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176" w14:textId="6BE3969E" w:rsidR="006326ED" w:rsidRPr="00B80689" w:rsidRDefault="006326ED" w:rsidP="006326ED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1B0F3D">
        <w:rPr>
          <w:noProof w:val="0"/>
          <w:sz w:val="24"/>
          <w:szCs w:val="24"/>
        </w:rPr>
        <w:t>5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Pr="00BC0AC1">
        <w:rPr>
          <w:bCs/>
          <w:noProof w:val="0"/>
          <w:sz w:val="24"/>
          <w:szCs w:val="24"/>
        </w:rPr>
        <w:t>S2-240</w:t>
      </w:r>
      <w:r>
        <w:rPr>
          <w:bCs/>
          <w:noProof w:val="0"/>
          <w:sz w:val="24"/>
          <w:szCs w:val="24"/>
        </w:rPr>
        <w:t>xxxx</w:t>
      </w:r>
    </w:p>
    <w:p w14:paraId="42B923F1" w14:textId="6D6068B3" w:rsidR="006326ED" w:rsidRPr="00495C17" w:rsidRDefault="00983AB8" w:rsidP="006326ED">
      <w:pPr>
        <w:pStyle w:val="3GPPHead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Hyderabad</w:t>
      </w:r>
      <w:r w:rsidR="006326ED" w:rsidRPr="7CFBD186">
        <w:rPr>
          <w:rFonts w:ascii="Arial" w:eastAsia="SimSun" w:hAnsi="Arial" w:cs="Arial"/>
        </w:rPr>
        <w:t xml:space="preserve">, </w:t>
      </w:r>
      <w:r w:rsidR="0010056B">
        <w:rPr>
          <w:rFonts w:ascii="Arial" w:eastAsia="SimSun" w:hAnsi="Arial" w:cs="Arial"/>
        </w:rPr>
        <w:t>India,</w:t>
      </w:r>
      <w:r w:rsidR="006326ED" w:rsidRPr="7CFBD186">
        <w:rPr>
          <w:rFonts w:ascii="Arial" w:eastAsia="SimSun" w:hAnsi="Arial" w:cs="Arial"/>
        </w:rPr>
        <w:t>1</w:t>
      </w:r>
      <w:r>
        <w:rPr>
          <w:rFonts w:ascii="Arial" w:eastAsia="SimSun" w:hAnsi="Arial" w:cs="Arial"/>
        </w:rPr>
        <w:t>4</w:t>
      </w:r>
      <w:r w:rsidR="006326ED" w:rsidRPr="7CFBD186">
        <w:rPr>
          <w:rFonts w:ascii="Arial" w:eastAsia="SimSun" w:hAnsi="Arial" w:cs="Arial"/>
        </w:rPr>
        <w:t>-</w:t>
      </w:r>
      <w:r>
        <w:rPr>
          <w:rFonts w:ascii="Arial" w:eastAsia="SimSun" w:hAnsi="Arial" w:cs="Arial"/>
        </w:rPr>
        <w:t>18</w:t>
      </w:r>
      <w:r w:rsidR="006326ED" w:rsidRPr="7CFBD186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October</w:t>
      </w:r>
      <w:r w:rsidR="006326ED" w:rsidRPr="7CFBD186">
        <w:rPr>
          <w:rFonts w:ascii="Arial" w:eastAsia="SimSun" w:hAnsi="Arial" w:cs="Arial"/>
        </w:rPr>
        <w:t xml:space="preserve"> 202</w:t>
      </w:r>
      <w:r>
        <w:rPr>
          <w:rFonts w:ascii="Arial" w:eastAsia="SimSun" w:hAnsi="Arial" w:cs="Arial"/>
        </w:rPr>
        <w:t>4</w:t>
      </w:r>
      <w:r w:rsidR="006326ED" w:rsidRPr="7CFBD186">
        <w:rPr>
          <w:rFonts w:ascii="Arial" w:eastAsia="SimSun" w:hAnsi="Arial" w:cs="Arial"/>
        </w:rPr>
        <w:t xml:space="preserve"> </w:t>
      </w:r>
      <w:r w:rsidR="006326ED">
        <w:tab/>
      </w:r>
      <w:r w:rsidR="006326ED" w:rsidRPr="7CFBD186">
        <w:rPr>
          <w:rFonts w:ascii="Arial" w:hAnsi="Arial" w:cs="Arial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26ED" w:rsidRPr="00E219EA" w14:paraId="717AD036" w14:textId="77777777" w:rsidTr="00A325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B9DA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19EA">
              <w:rPr>
                <w:i/>
                <w:noProof/>
                <w:sz w:val="14"/>
              </w:rPr>
              <w:t>CR-Form-v12.2</w:t>
            </w:r>
          </w:p>
        </w:tc>
      </w:tr>
      <w:tr w:rsidR="006326ED" w:rsidRPr="00E219EA" w14:paraId="05AAB2BB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296AA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32"/>
              </w:rPr>
              <w:t>CHANGE REQUEST</w:t>
            </w:r>
          </w:p>
        </w:tc>
      </w:tr>
      <w:tr w:rsidR="006326ED" w:rsidRPr="00E219EA" w14:paraId="4A85A80D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7618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367FDBEF" w14:textId="77777777" w:rsidTr="00A325A9">
        <w:tc>
          <w:tcPr>
            <w:tcW w:w="142" w:type="dxa"/>
            <w:tcBorders>
              <w:left w:val="single" w:sz="4" w:space="0" w:color="auto"/>
            </w:tcBorders>
          </w:tcPr>
          <w:p w14:paraId="048CC80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36B0C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E219EA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A8E7A6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FAD9D3" w14:textId="74C187EB" w:rsidR="006326ED" w:rsidRPr="00233BF8" w:rsidRDefault="00AB0756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5764</w: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begin"/>
            </w:r>
            <w:r w:rsidR="006326ED" w:rsidRPr="00233BF8">
              <w:rPr>
                <w:b/>
                <w:bCs/>
                <w:sz w:val="28"/>
                <w:szCs w:val="28"/>
              </w:rPr>
              <w:instrText>DOCPROPERTY  Cr#  \* MERGEFORMAT</w:instrTex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08338AA" w14:textId="77777777" w:rsidR="006326ED" w:rsidRPr="00E219EA" w:rsidRDefault="006326ED" w:rsidP="00A325A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219066" w14:textId="6874BE53" w:rsidR="006326ED" w:rsidRPr="00E219EA" w:rsidRDefault="00AB0756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3AD6D34" w14:textId="77777777" w:rsidR="006326ED" w:rsidRPr="00E219EA" w:rsidRDefault="006326ED" w:rsidP="00A325A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432229" w14:textId="096F8526" w:rsidR="006326ED" w:rsidRPr="004246A1" w:rsidRDefault="006326ED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33BF8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9.</w:t>
            </w:r>
            <w:r w:rsidR="000A67F3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823032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9BD3972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53DB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072B16E0" w14:textId="77777777" w:rsidTr="00A325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51AB7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219EA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E219E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E219E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219EA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E219EA">
              <w:rPr>
                <w:rFonts w:cs="Arial"/>
                <w:i/>
                <w:noProof/>
              </w:rPr>
              <w:br/>
            </w:r>
            <w:hyperlink r:id="rId14" w:history="1">
              <w:r w:rsidRPr="00E219EA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E219EA">
              <w:rPr>
                <w:rFonts w:cs="Arial"/>
                <w:i/>
                <w:noProof/>
              </w:rPr>
              <w:t>.</w:t>
            </w:r>
          </w:p>
        </w:tc>
      </w:tr>
      <w:tr w:rsidR="006326ED" w:rsidRPr="00E219EA" w14:paraId="314F0C14" w14:textId="77777777" w:rsidTr="00A325A9">
        <w:tc>
          <w:tcPr>
            <w:tcW w:w="9641" w:type="dxa"/>
            <w:gridSpan w:val="9"/>
          </w:tcPr>
          <w:p w14:paraId="1B19369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8F25F8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26ED" w:rsidRPr="00E219EA" w14:paraId="2D4F588B" w14:textId="77777777" w:rsidTr="00A325A9">
        <w:tc>
          <w:tcPr>
            <w:tcW w:w="2835" w:type="dxa"/>
          </w:tcPr>
          <w:p w14:paraId="4EB0789B" w14:textId="77777777" w:rsidR="006326ED" w:rsidRPr="00E219EA" w:rsidRDefault="006326ED" w:rsidP="00A325A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0FA028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0142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929633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9927E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9C88A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346B2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FF9F3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8CF2E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804910E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26ED" w:rsidRPr="00E219EA" w14:paraId="52552B73" w14:textId="77777777" w:rsidTr="00A325A9">
        <w:tc>
          <w:tcPr>
            <w:tcW w:w="9640" w:type="dxa"/>
            <w:gridSpan w:val="11"/>
          </w:tcPr>
          <w:p w14:paraId="423DA7A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56D2E131" w14:textId="77777777" w:rsidTr="00A325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70B1B2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Title:</w:t>
            </w:r>
            <w:r w:rsidRPr="00E219E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065DC81E" w14:textId="38416474" w:rsidR="006326ED" w:rsidRPr="00E219EA" w:rsidRDefault="006326ED" w:rsidP="00A325A9">
            <w:pPr>
              <w:pStyle w:val="CRCoverPage"/>
              <w:spacing w:after="0" w:line="259" w:lineRule="auto"/>
              <w:ind w:left="100"/>
            </w:pPr>
            <w:r>
              <w:t>Support of Slice change based on AF request</w:t>
            </w:r>
          </w:p>
        </w:tc>
      </w:tr>
      <w:tr w:rsidR="006326ED" w:rsidRPr="00E219EA" w14:paraId="6C2701E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7315FAC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42864D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C1E696B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F81C5A7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0886885" w14:textId="2E97D5DB" w:rsidR="006326ED" w:rsidRPr="00A02EE9" w:rsidRDefault="00D13659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 xml:space="preserve">Ericsson </w:t>
            </w:r>
          </w:p>
        </w:tc>
      </w:tr>
      <w:tr w:rsidR="006326ED" w:rsidRPr="00E219EA" w14:paraId="1B3F538E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5BF031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BE56AC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Pr="00E219EA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6326ED" w:rsidRPr="00E219EA" w14:paraId="03CF8C4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7752595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2FAB69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1410E110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4C461F7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3931181B" w14:textId="26F96957" w:rsidR="006326ED" w:rsidRPr="00E219EA" w:rsidRDefault="00CC38C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2B76866C" w14:textId="77777777" w:rsidR="006326ED" w:rsidRPr="00E219EA" w:rsidRDefault="006326ED" w:rsidP="00A325A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0FA310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5BEFA81A" w14:textId="5125F624" w:rsidR="006326ED" w:rsidRPr="00A02EE9" w:rsidRDefault="006326ED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highlight w:val="yellow"/>
                <w:lang w:eastAsia="ja-JP"/>
              </w:rPr>
            </w:pPr>
            <w:r w:rsidRPr="00F41F0A">
              <w:rPr>
                <w:noProof/>
              </w:rPr>
              <w:t>2024-</w:t>
            </w:r>
            <w:r w:rsidR="0091378E">
              <w:rPr>
                <w:noProof/>
              </w:rPr>
              <w:t>10</w:t>
            </w:r>
            <w:r w:rsidRPr="00F41F0A">
              <w:rPr>
                <w:noProof/>
              </w:rPr>
              <w:t>-</w:t>
            </w:r>
            <w:r>
              <w:rPr>
                <w:rFonts w:eastAsia="MS Mincho" w:hint="eastAsia"/>
                <w:noProof/>
                <w:lang w:eastAsia="ja-JP"/>
              </w:rPr>
              <w:t>0</w:t>
            </w:r>
            <w:r w:rsidR="0091378E">
              <w:rPr>
                <w:rFonts w:eastAsia="MS Mincho"/>
                <w:noProof/>
                <w:lang w:eastAsia="ja-JP"/>
              </w:rPr>
              <w:t>4</w:t>
            </w:r>
          </w:p>
        </w:tc>
      </w:tr>
      <w:tr w:rsidR="006326ED" w:rsidRPr="00E219EA" w14:paraId="5C33E361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696E0B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37349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E8EDC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F6C73C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5F77B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4AA1FDE3" w14:textId="77777777" w:rsidTr="00A325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A6D4D5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143FCBFE" w14:textId="77777777" w:rsidR="006326ED" w:rsidRPr="00A76F4A" w:rsidRDefault="006326ED" w:rsidP="00A325A9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81963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6D2FCB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03CF815A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6326ED" w:rsidRPr="00E219EA" w14:paraId="657925D3" w14:textId="77777777" w:rsidTr="00A325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5BD0A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1FEB9" w14:textId="77777777" w:rsidR="006326ED" w:rsidRPr="00E219EA" w:rsidRDefault="006326ED" w:rsidP="00A325A9">
            <w:pPr>
              <w:pStyle w:val="CRCoverPage"/>
              <w:spacing w:after="0"/>
              <w:ind w:left="383" w:hanging="383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categories: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F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(correction)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A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(mirror corresponding to a change in an earlier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release)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B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(addition of feature), 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C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(functional modification of feature)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D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(editorial modification)</w:t>
            </w:r>
          </w:p>
          <w:p w14:paraId="3015F419" w14:textId="77777777" w:rsidR="006326ED" w:rsidRPr="00E219EA" w:rsidRDefault="006326ED" w:rsidP="00A325A9">
            <w:pPr>
              <w:pStyle w:val="CRCoverPage"/>
              <w:rPr>
                <w:noProof/>
              </w:rPr>
            </w:pPr>
            <w:r w:rsidRPr="00E219EA">
              <w:rPr>
                <w:noProof/>
                <w:sz w:val="18"/>
              </w:rPr>
              <w:t>Detailed explanations of the above categories can</w:t>
            </w:r>
            <w:r w:rsidRPr="00E219EA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E219E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E219E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422458" w14:textId="77777777" w:rsidR="006326ED" w:rsidRPr="00E219EA" w:rsidRDefault="006326ED" w:rsidP="00A325A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releases: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9)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Rel-10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10)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Rel-11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11)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…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Rel-16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16)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Rel-17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17)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19)</w:t>
            </w:r>
          </w:p>
        </w:tc>
      </w:tr>
      <w:tr w:rsidR="006326ED" w:rsidRPr="00E219EA" w14:paraId="17570E58" w14:textId="77777777" w:rsidTr="00A325A9">
        <w:tc>
          <w:tcPr>
            <w:tcW w:w="1843" w:type="dxa"/>
          </w:tcPr>
          <w:p w14:paraId="73ACF208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CE09B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7D8E151A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CDF22E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54D088A1" w14:textId="77777777" w:rsidR="006326ED" w:rsidRDefault="006326ED" w:rsidP="00A325A9">
            <w:pPr>
              <w:pStyle w:val="CRCoverPage"/>
            </w:pPr>
            <w:r>
              <w:t xml:space="preserve">This CR introduces text </w:t>
            </w:r>
            <w:r w:rsidRPr="00622CE3">
              <w:t xml:space="preserve">to enable to trigger a slice </w:t>
            </w:r>
            <w:r>
              <w:t xml:space="preserve">replacement </w:t>
            </w:r>
            <w:r w:rsidRPr="00622CE3">
              <w:t>wi</w:t>
            </w:r>
            <w:r>
              <w:t>thin a set of subscribed network slices. Two options are introduced to enable a slice replacement to accommodate the variety of operators’ preferences. The solution is;</w:t>
            </w:r>
          </w:p>
          <w:p w14:paraId="5F1671FD" w14:textId="77777777" w:rsidR="006326ED" w:rsidRDefault="006326ED" w:rsidP="006326ED">
            <w:pPr>
              <w:pStyle w:val="CRCoverPage"/>
              <w:numPr>
                <w:ilvl w:val="0"/>
                <w:numId w:val="8"/>
              </w:numPr>
            </w:pPr>
            <w:r>
              <w:t xml:space="preserve">The AF can </w:t>
            </w:r>
            <w:r w:rsidRPr="00750DE3">
              <w:t>directly or</w:t>
            </w:r>
            <w:r>
              <w:t xml:space="preserve"> </w:t>
            </w:r>
            <w:r>
              <w:rPr>
                <w:rFonts w:eastAsia="MS Mincho" w:hint="eastAsia"/>
                <w:lang w:eastAsia="ja-JP"/>
              </w:rPr>
              <w:t xml:space="preserve">be </w:t>
            </w:r>
            <w:r>
              <w:t xml:space="preserve">mediated by a NEF request the AMF to replace a certain network slice with another one within the UE subscription. </w:t>
            </w:r>
          </w:p>
          <w:p w14:paraId="7B1FDE28" w14:textId="77777777" w:rsidR="006326ED" w:rsidRDefault="006326ED" w:rsidP="00A325A9">
            <w:pPr>
              <w:pStyle w:val="CRCoverPage"/>
              <w:tabs>
                <w:tab w:val="left" w:pos="3825"/>
              </w:tabs>
            </w:pPr>
            <w:r>
              <w:t>Or</w:t>
            </w:r>
          </w:p>
          <w:p w14:paraId="109AB047" w14:textId="77777777" w:rsidR="006326ED" w:rsidRPr="004B7586" w:rsidRDefault="006326ED" w:rsidP="006326ED">
            <w:pPr>
              <w:pStyle w:val="CRCoverPage"/>
              <w:numPr>
                <w:ilvl w:val="0"/>
                <w:numId w:val="8"/>
              </w:numPr>
              <w:tabs>
                <w:tab w:val="left" w:pos="382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 xml:space="preserve">If the S-NSSAI does not match the service parameters provisioned by the AF, the PCF for the UE subscribes the service parameters from the UDR and </w:t>
            </w:r>
            <w:r w:rsidRPr="002144F4">
              <w:rPr>
                <w:rFonts w:eastAsia="MS Mincho"/>
                <w:lang w:eastAsia="ja-JP"/>
              </w:rPr>
              <w:t>initiates an AM Policy Association Modification procedure to replace the S-NSSAI of the PDU Session with the S-NSSAI matching the UE policy information.</w:t>
            </w:r>
          </w:p>
          <w:p w14:paraId="19693E21" w14:textId="77777777" w:rsidR="006326ED" w:rsidRPr="005E69A8" w:rsidRDefault="006326ED" w:rsidP="00A325A9">
            <w:pPr>
              <w:pStyle w:val="CRCoverPage"/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>Outcome from CC on 8</w:t>
            </w:r>
            <w:r w:rsidRPr="005E69A8">
              <w:rPr>
                <w:rFonts w:eastAsia="MS Mincho"/>
                <w:b/>
                <w:bCs/>
                <w:u w:val="single"/>
                <w:vertAlign w:val="superscript"/>
                <w:lang w:eastAsia="ja-JP"/>
              </w:rPr>
              <w:t>th</w:t>
            </w: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 xml:space="preserve"> Aug</w:t>
            </w:r>
            <w:r>
              <w:rPr>
                <w:rFonts w:eastAsia="MS Mincho"/>
                <w:b/>
                <w:bCs/>
                <w:u w:val="single"/>
                <w:lang w:eastAsia="ja-JP"/>
              </w:rPr>
              <w:t xml:space="preserve"> 2024</w:t>
            </w:r>
            <w:r w:rsidRPr="005E69A8">
              <w:rPr>
                <w:rFonts w:eastAsia="MS Mincho"/>
                <w:b/>
                <w:bCs/>
                <w:u w:val="single"/>
                <w:lang w:eastAsia="ja-JP"/>
              </w:rPr>
              <w:t>;</w:t>
            </w:r>
          </w:p>
          <w:p w14:paraId="75814383" w14:textId="77777777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t was discussed whether proposed solution options could be included in this TEI.</w:t>
            </w:r>
          </w:p>
          <w:p w14:paraId="7B07FC63" w14:textId="77777777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Option 1: AF -&gt; (NEF-&gt;) UDM -&gt; AMF</w:t>
            </w:r>
          </w:p>
          <w:p w14:paraId="7C6A4F48" w14:textId="78B42A80" w:rsidR="006326ED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  <w:r>
              <w:rPr>
                <w:rFonts w:eastAsia="MS Mincho"/>
                <w:lang w:eastAsia="ja-JP"/>
              </w:rPr>
              <w:t>ption 2: AF -&gt; (NEF-&gt;) UDR -&gt; PCF -&gt; AMF</w:t>
            </w:r>
          </w:p>
          <w:p w14:paraId="179D0323" w14:textId="053EAA48" w:rsidR="006326ED" w:rsidRPr="0064683A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his CR introduces text changes for option 2 in cl</w:t>
            </w:r>
            <w:r w:rsidR="00184B8A">
              <w:rPr>
                <w:rFonts w:eastAsia="MS Mincho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use 5.15.19</w:t>
            </w:r>
            <w:r w:rsidR="00B976EF">
              <w:rPr>
                <w:rFonts w:eastAsia="MS Mincho"/>
                <w:lang w:eastAsia="ja-JP"/>
              </w:rPr>
              <w:t xml:space="preserve"> which was the agreed upon option</w:t>
            </w:r>
          </w:p>
        </w:tc>
      </w:tr>
      <w:tr w:rsidR="006326ED" w:rsidRPr="00E219EA" w14:paraId="2CED61A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79E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DB60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122EDF6" w14:textId="77777777" w:rsidTr="00A325A9">
        <w:trPr>
          <w:trHeight w:val="30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8B44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13B851B3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 xml:space="preserve">Introduce the ability to trigger slice change </w:t>
            </w:r>
            <w:r>
              <w:rPr>
                <w:noProof/>
              </w:rPr>
              <w:t xml:space="preserve">by an AF </w:t>
            </w:r>
            <w:r w:rsidRPr="08840DFA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Pr="08840DFA">
              <w:rPr>
                <w:noProof/>
              </w:rPr>
              <w:t xml:space="preserve">UEs supporting the </w:t>
            </w:r>
            <w:r>
              <w:rPr>
                <w:noProof/>
              </w:rPr>
              <w:t>R</w:t>
            </w:r>
            <w:r w:rsidRPr="08840DFA">
              <w:rPr>
                <w:noProof/>
              </w:rPr>
              <w:t>el-18 Network slice replacement, by reusing this feature</w:t>
            </w:r>
            <w:r>
              <w:rPr>
                <w:noProof/>
              </w:rPr>
              <w:t xml:space="preserve">. </w:t>
            </w:r>
          </w:p>
        </w:tc>
      </w:tr>
      <w:tr w:rsidR="006326ED" w:rsidRPr="00E219EA" w14:paraId="155C961E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0FB71B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05E3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4A7E831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F7C0DC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AE8819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>Lack of th</w:t>
            </w:r>
            <w:r>
              <w:rPr>
                <w:noProof/>
              </w:rPr>
              <w:t>e support of AF-requested slice change in the 5GS</w:t>
            </w:r>
          </w:p>
        </w:tc>
      </w:tr>
      <w:tr w:rsidR="006326ED" w:rsidRPr="00E219EA" w14:paraId="20523D4D" w14:textId="77777777" w:rsidTr="00A325A9">
        <w:tc>
          <w:tcPr>
            <w:tcW w:w="2694" w:type="dxa"/>
            <w:gridSpan w:val="2"/>
          </w:tcPr>
          <w:p w14:paraId="18839A16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BB024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2D72C52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06639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627E05E" w14:textId="572EEF04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5.15.19</w:t>
            </w:r>
            <w:r w:rsidR="00767083">
              <w:rPr>
                <w:noProof/>
              </w:rPr>
              <w:t>.1 (new Clause)</w:t>
            </w:r>
          </w:p>
        </w:tc>
      </w:tr>
      <w:tr w:rsidR="006326ED" w:rsidRPr="00E219EA" w14:paraId="2281531A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C2C23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C63F8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2286BF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DD38D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B085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88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907055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25D0C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26ED" w:rsidRPr="00E219EA" w14:paraId="0768777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32EC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1E5B99E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0EC6E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06F8A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Other core specifications</w:t>
            </w:r>
            <w:r w:rsidRPr="00E219E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CF3FE1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0BBBC7C5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C4E1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C0CF98F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ED30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CA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DEEC301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23598C61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B923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154B33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C85D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579E23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635A897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569B9680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B246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061F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15AFFD4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8ECF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185AAB" w14:textId="7A9D9EA7" w:rsidR="006326ED" w:rsidRPr="00E219EA" w:rsidRDefault="00C73E87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0C73E87">
              <w:rPr>
                <w:noProof/>
              </w:rPr>
              <w:t>The DUMMY WI code needs to be replaced by the TEI19_XX WI on "New WID on Network Controlled Network Slice Selection", once allocated after the WI approval</w:t>
            </w:r>
          </w:p>
        </w:tc>
      </w:tr>
      <w:tr w:rsidR="006326ED" w:rsidRPr="00E219EA" w14:paraId="0685E871" w14:textId="77777777" w:rsidTr="00A325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53A36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71B0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07DB3574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F04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964C1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E67FF" w14:textId="77777777" w:rsidR="006326ED" w:rsidRPr="00E219EA" w:rsidRDefault="006326ED" w:rsidP="006326E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Pr="00E219E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E219EA" w:rsidRDefault="001E41F3">
      <w:pPr>
        <w:rPr>
          <w:noProof/>
        </w:rPr>
        <w:sectPr w:rsidR="001E41F3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8387C" w14:textId="53664DC0" w:rsidR="006719B2" w:rsidRPr="00F40E61" w:rsidRDefault="0008518B" w:rsidP="00F40E6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eastAsia="MS Mincho" w:hAnsi="Arial"/>
          <w:i/>
          <w:color w:val="FF0000"/>
          <w:sz w:val="24"/>
          <w:lang w:eastAsia="ja-JP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523BF76E" w14:textId="77777777" w:rsidR="006F0141" w:rsidRDefault="006F0141" w:rsidP="008408F1">
      <w:pPr>
        <w:pStyle w:val="Heading3"/>
        <w:rPr>
          <w:ins w:id="9" w:author="Ericsson" w:date="2024-10-02T12:17:00Z"/>
        </w:rPr>
      </w:pPr>
    </w:p>
    <w:p w14:paraId="796B8E6E" w14:textId="67A2D286" w:rsidR="008408F1" w:rsidRDefault="008408F1" w:rsidP="008408F1">
      <w:pPr>
        <w:pStyle w:val="Heading3"/>
        <w:rPr>
          <w:ins w:id="10" w:author="Ericsson" w:date="2024-10-02T12:04:00Z"/>
          <w:lang w:eastAsia="en-GB"/>
        </w:rPr>
      </w:pPr>
      <w:ins w:id="11" w:author="Ericsson" w:date="2024-10-02T12:04:00Z">
        <w:r>
          <w:t>5.15.19</w:t>
        </w:r>
      </w:ins>
      <w:ins w:id="12" w:author="Ericsson" w:date="2024-10-02T12:07:00Z">
        <w:r w:rsidR="003B0B96">
          <w:t>.1</w:t>
        </w:r>
      </w:ins>
      <w:ins w:id="13" w:author="Ericsson" w:date="2024-10-02T12:04:00Z">
        <w:r>
          <w:tab/>
          <w:t xml:space="preserve">Support </w:t>
        </w:r>
      </w:ins>
      <w:ins w:id="14" w:author="Ericsson_0927" w:date="2024-10-04T17:52:00Z">
        <w:r w:rsidR="00AB7061">
          <w:t>f</w:t>
        </w:r>
      </w:ins>
      <w:ins w:id="15" w:author="Ericsson" w:date="2024-10-03T11:37:00Z">
        <w:r w:rsidR="003744B1">
          <w:t xml:space="preserve">or AF Initiated </w:t>
        </w:r>
      </w:ins>
      <w:ins w:id="16" w:author="Ericsson" w:date="2024-10-02T12:04:00Z">
        <w:r>
          <w:t>Network Slice Replacement</w:t>
        </w:r>
      </w:ins>
    </w:p>
    <w:p w14:paraId="07D05BB2" w14:textId="3589FBD3" w:rsidR="00AF3F01" w:rsidRDefault="00E37329" w:rsidP="003A088B">
      <w:pPr>
        <w:rPr>
          <w:ins w:id="17" w:author="Ericsson" w:date="2024-10-02T12:13:00Z"/>
        </w:rPr>
      </w:pPr>
      <w:ins w:id="18" w:author="Ericsson" w:date="2024-10-02T12:09:00Z">
        <w:r>
          <w:rPr>
            <w:lang w:eastAsia="zh-CN"/>
          </w:rPr>
          <w:t xml:space="preserve">In non-roaming cases, </w:t>
        </w:r>
      </w:ins>
      <w:ins w:id="19" w:author="Ericsson" w:date="2024-10-02T12:10:00Z">
        <w:r>
          <w:rPr>
            <w:lang w:eastAsia="zh-CN"/>
          </w:rPr>
          <w:t>a</w:t>
        </w:r>
      </w:ins>
      <w:ins w:id="20" w:author="Ericsson" w:date="2024-10-02T12:09:00Z">
        <w:r w:rsidR="0058393E">
          <w:rPr>
            <w:lang w:eastAsia="zh-CN"/>
          </w:rPr>
          <w:t xml:space="preserve"> trusted AF or an AF subject to authorization </w:t>
        </w:r>
      </w:ins>
      <w:ins w:id="21" w:author="Ericsson" w:date="2024-10-02T12:10:00Z">
        <w:r w:rsidR="006D3EBF">
          <w:rPr>
            <w:lang w:eastAsia="zh-CN"/>
          </w:rPr>
          <w:t>via the NEF, may request</w:t>
        </w:r>
      </w:ins>
      <w:ins w:id="22" w:author="Ericsson" w:date="2024-10-02T12:09:00Z">
        <w:r w:rsidR="0058393E">
          <w:rPr>
            <w:lang w:eastAsia="zh-CN"/>
          </w:rPr>
          <w:t xml:space="preserve"> to replace a certain S-NSSAI (Replaced S-NSSAI) for a UE with another S-NSSAI (Alternative S-NSSAI) which is part of the UE subscription. </w:t>
        </w:r>
      </w:ins>
      <w:ins w:id="23" w:author="Ericsson" w:date="2024-10-02T12:10:00Z">
        <w:r w:rsidR="006D3EBF">
          <w:rPr>
            <w:lang w:eastAsia="zh-CN"/>
          </w:rPr>
          <w:t>Alternatively</w:t>
        </w:r>
      </w:ins>
      <w:ins w:id="24" w:author="Ericsson" w:date="2024-10-03T11:47:00Z">
        <w:r w:rsidR="00915B5A">
          <w:rPr>
            <w:lang w:eastAsia="zh-CN"/>
          </w:rPr>
          <w:t>,</w:t>
        </w:r>
      </w:ins>
      <w:ins w:id="25" w:author="Ericsson" w:date="2024-10-02T12:10:00Z">
        <w:r w:rsidR="006D3EBF">
          <w:rPr>
            <w:lang w:eastAsia="zh-CN"/>
          </w:rPr>
          <w:t xml:space="preserve"> the trusted AF or the NEF </w:t>
        </w:r>
      </w:ins>
      <w:ins w:id="26" w:author="Ericsson" w:date="2024-10-02T12:11:00Z">
        <w:r w:rsidR="006D3EBF">
          <w:rPr>
            <w:lang w:eastAsia="zh-CN"/>
          </w:rPr>
          <w:t xml:space="preserve">may </w:t>
        </w:r>
      </w:ins>
      <w:ins w:id="27" w:author="Ericsson" w:date="2024-10-02T12:12:00Z">
        <w:r w:rsidR="003A088B">
          <w:t>request a change of network service</w:t>
        </w:r>
        <w:r w:rsidR="003A088B">
          <w:rPr>
            <w:rFonts w:eastAsia="MS Mincho"/>
            <w:lang w:eastAsia="ja-JP"/>
          </w:rPr>
          <w:t xml:space="preserve"> (which is mapped to an </w:t>
        </w:r>
      </w:ins>
      <w:ins w:id="28" w:author="Ericsson" w:date="2024-10-02T12:16:00Z">
        <w:r w:rsidR="00A34FD2">
          <w:rPr>
            <w:rFonts w:eastAsia="MS Mincho"/>
            <w:lang w:eastAsia="ja-JP"/>
          </w:rPr>
          <w:t xml:space="preserve">Alternative </w:t>
        </w:r>
      </w:ins>
      <w:ins w:id="29" w:author="Ericsson" w:date="2024-10-02T12:12:00Z">
        <w:r w:rsidR="003A088B">
          <w:rPr>
            <w:rFonts w:eastAsia="MS Mincho"/>
            <w:lang w:eastAsia="ja-JP"/>
          </w:rPr>
          <w:t>S-NSSAI at NEF)</w:t>
        </w:r>
      </w:ins>
      <w:ins w:id="30" w:author="Ericsson" w:date="2024-10-02T12:13:00Z">
        <w:r w:rsidR="00AF3F01">
          <w:t xml:space="preserve">. The request </w:t>
        </w:r>
        <w:r w:rsidR="00A8199E">
          <w:t xml:space="preserve">in either case is sent to the </w:t>
        </w:r>
      </w:ins>
      <w:ins w:id="31" w:author="Belen P." w:date="2024-10-03T08:34:00Z">
        <w:r w:rsidR="00177B4E">
          <w:t>PCF for the UE</w:t>
        </w:r>
      </w:ins>
      <w:ins w:id="32" w:author="Ericsson" w:date="2024-10-02T12:13:00Z">
        <w:r w:rsidR="00A8199E">
          <w:t xml:space="preserve"> handling the impacted subscriber.</w:t>
        </w:r>
      </w:ins>
    </w:p>
    <w:p w14:paraId="0408B2DE" w14:textId="1243F334" w:rsidR="0058393E" w:rsidRPr="00767083" w:rsidRDefault="0058393E" w:rsidP="0058393E">
      <w:pPr>
        <w:rPr>
          <w:ins w:id="33" w:author="Ericsson" w:date="2024-10-02T12:09:00Z"/>
          <w:lang w:eastAsia="zh-CN"/>
        </w:rPr>
      </w:pPr>
      <w:ins w:id="34" w:author="Ericsson" w:date="2024-10-02T12:09:00Z">
        <w:r w:rsidRPr="00767083">
          <w:rPr>
            <w:lang w:eastAsia="zh-CN"/>
          </w:rPr>
          <w:t xml:space="preserve">When the </w:t>
        </w:r>
      </w:ins>
      <w:ins w:id="35" w:author="Belen P." w:date="2024-10-03T08:35:00Z">
        <w:r w:rsidR="00177B4E" w:rsidRPr="00767083">
          <w:rPr>
            <w:lang w:eastAsia="zh-CN"/>
          </w:rPr>
          <w:t>PCF for the UE</w:t>
        </w:r>
      </w:ins>
      <w:ins w:id="36" w:author="Ericsson" w:date="2024-10-02T12:09:00Z">
        <w:r w:rsidRPr="00767083">
          <w:rPr>
            <w:lang w:eastAsia="zh-CN"/>
          </w:rPr>
          <w:t xml:space="preserve"> receives this request from a</w:t>
        </w:r>
      </w:ins>
      <w:ins w:id="37" w:author="Ericsson" w:date="2024-10-02T12:15:00Z">
        <w:r w:rsidR="00345DE7" w:rsidRPr="00767083">
          <w:rPr>
            <w:lang w:eastAsia="zh-CN"/>
          </w:rPr>
          <w:t xml:space="preserve"> trusted</w:t>
        </w:r>
      </w:ins>
      <w:ins w:id="38" w:author="Ericsson" w:date="2024-10-02T12:09:00Z">
        <w:r w:rsidRPr="00767083">
          <w:rPr>
            <w:lang w:eastAsia="zh-CN"/>
          </w:rPr>
          <w:t xml:space="preserve"> AF or a NEF, it </w:t>
        </w:r>
      </w:ins>
      <w:ins w:id="39" w:author="Ericsson" w:date="2024-10-02T12:16:00Z">
        <w:r w:rsidR="00A34FD2" w:rsidRPr="00767083">
          <w:rPr>
            <w:lang w:eastAsia="zh-CN"/>
          </w:rPr>
          <w:t xml:space="preserve">authorizes the request. If authorized, the </w:t>
        </w:r>
      </w:ins>
      <w:ins w:id="40" w:author="Ericsson" w:date="2024-10-03T11:22:00Z">
        <w:r w:rsidR="00CA4E99" w:rsidRPr="00767083">
          <w:t xml:space="preserve">PCF for the UE </w:t>
        </w:r>
      </w:ins>
      <w:ins w:id="41" w:author="Ericsson" w:date="2024-10-02T12:09:00Z">
        <w:r w:rsidRPr="00767083">
          <w:rPr>
            <w:lang w:eastAsia="zh-CN"/>
          </w:rPr>
          <w:t xml:space="preserve">triggers the change of network slice at the AMF </w:t>
        </w:r>
      </w:ins>
      <w:ins w:id="42" w:author="Belen P." w:date="2024-10-03T08:35:00Z">
        <w:r w:rsidR="00177B4E" w:rsidRPr="00767083">
          <w:rPr>
            <w:lang w:eastAsia="zh-CN"/>
            <w:rPrChange w:id="43" w:author="Ericsson" w:date="2024-10-03T11:44:00Z">
              <w:rPr>
                <w:highlight w:val="yellow"/>
                <w:lang w:eastAsia="zh-CN"/>
              </w:rPr>
            </w:rPrChange>
          </w:rPr>
          <w:t>as defined in TS 23.503 [</w:t>
        </w:r>
      </w:ins>
      <w:ins w:id="44" w:author="Ericsson" w:date="2024-10-03T11:43:00Z">
        <w:r w:rsidR="00545024" w:rsidRPr="00767083">
          <w:rPr>
            <w:lang w:eastAsia="zh-CN"/>
            <w:rPrChange w:id="45" w:author="Ericsson" w:date="2024-10-03T11:44:00Z">
              <w:rPr>
                <w:highlight w:val="yellow"/>
                <w:lang w:eastAsia="zh-CN"/>
              </w:rPr>
            </w:rPrChange>
          </w:rPr>
          <w:t>45</w:t>
        </w:r>
      </w:ins>
      <w:ins w:id="46" w:author="Belen P." w:date="2024-10-03T08:35:00Z">
        <w:r w:rsidR="00177B4E" w:rsidRPr="00767083">
          <w:rPr>
            <w:lang w:eastAsia="zh-CN"/>
            <w:rPrChange w:id="47" w:author="Ericsson" w:date="2024-10-03T11:44:00Z">
              <w:rPr>
                <w:highlight w:val="yellow"/>
                <w:lang w:eastAsia="zh-CN"/>
              </w:rPr>
            </w:rPrChange>
          </w:rPr>
          <w:t>]</w:t>
        </w:r>
      </w:ins>
      <w:ins w:id="48" w:author="Ericsson" w:date="2024-10-03T11:43:00Z">
        <w:r w:rsidR="00A85411" w:rsidRPr="00767083">
          <w:rPr>
            <w:lang w:eastAsia="zh-CN"/>
          </w:rPr>
          <w:t>.</w:t>
        </w:r>
      </w:ins>
    </w:p>
    <w:p w14:paraId="2F5A13C0" w14:textId="331ABBDD" w:rsidR="0058393E" w:rsidRPr="00767083" w:rsidRDefault="0058393E" w:rsidP="0058393E">
      <w:pPr>
        <w:pStyle w:val="NO"/>
        <w:rPr>
          <w:ins w:id="49" w:author="Ericsson" w:date="2024-10-02T12:09:00Z"/>
          <w:lang w:eastAsia="zh-CN"/>
        </w:rPr>
      </w:pPr>
      <w:ins w:id="50" w:author="Ericsson" w:date="2024-10-02T12:09:00Z">
        <w:r w:rsidRPr="00767083">
          <w:rPr>
            <w:lang w:eastAsia="ja-JP"/>
          </w:rPr>
          <w:t xml:space="preserve">NOTE: </w:t>
        </w:r>
        <w:r w:rsidRPr="00767083">
          <w:rPr>
            <w:lang w:eastAsia="ja-JP"/>
          </w:rPr>
          <w:tab/>
          <w:t>How the AF obtains the S-NSSAI to be replaced and the S-NSSAI replacing is out of scope of this specification.</w:t>
        </w:r>
      </w:ins>
    </w:p>
    <w:p w14:paraId="22902B8C" w14:textId="7746A680" w:rsidR="004618B9" w:rsidRPr="00767083" w:rsidRDefault="007B15D2">
      <w:pPr>
        <w:rPr>
          <w:ins w:id="51" w:author="Ericsson" w:date="2024-10-02T12:22:00Z"/>
        </w:rPr>
        <w:pPrChange w:id="52" w:author="Ericsson" w:date="2024-10-02T12:23:00Z">
          <w:pPr>
            <w:pStyle w:val="B1"/>
          </w:pPr>
        </w:pPrChange>
      </w:pPr>
      <w:ins w:id="53" w:author="Ericsson" w:date="2024-10-03T11:28:00Z">
        <w:r w:rsidRPr="00767083">
          <w:t>T</w:t>
        </w:r>
      </w:ins>
      <w:ins w:id="54" w:author="Ericsson" w:date="2024-10-02T12:22:00Z">
        <w:r w:rsidR="004618B9" w:rsidRPr="00767083">
          <w:t>he PCF sends access and mobility related polic</w:t>
        </w:r>
      </w:ins>
      <w:ins w:id="55" w:author="Ericsson" w:date="2024-10-03T11:29:00Z">
        <w:r w:rsidR="00A92257" w:rsidRPr="00767083">
          <w:t>ies</w:t>
        </w:r>
      </w:ins>
      <w:ins w:id="56" w:author="Ericsson" w:date="2024-10-02T12:22:00Z">
        <w:r w:rsidR="004618B9" w:rsidRPr="00767083">
          <w:t xml:space="preserve"> to the AMF</w:t>
        </w:r>
      </w:ins>
      <w:ins w:id="57" w:author="Ericsson" w:date="2024-10-02T12:53:00Z">
        <w:r w:rsidR="008F7771" w:rsidRPr="00767083">
          <w:t>, as indicated above,</w:t>
        </w:r>
      </w:ins>
      <w:ins w:id="58" w:author="Ericsson" w:date="2024-10-02T12:22:00Z">
        <w:r w:rsidR="004618B9" w:rsidRPr="00767083">
          <w:t xml:space="preserve"> including an Alternative S-NSSAI which can be used by the AMF to replace the </w:t>
        </w:r>
      </w:ins>
      <w:ins w:id="59" w:author="Ericsson" w:date="2024-10-03T11:48:00Z">
        <w:r w:rsidR="00471D65">
          <w:t xml:space="preserve">Replaced </w:t>
        </w:r>
      </w:ins>
      <w:ins w:id="60" w:author="Ericsson" w:date="2024-10-02T12:22:00Z">
        <w:r w:rsidR="004618B9" w:rsidRPr="00767083">
          <w:t xml:space="preserve">S-NSSAI. </w:t>
        </w:r>
      </w:ins>
    </w:p>
    <w:p w14:paraId="531513A2" w14:textId="5FB8F277" w:rsidR="007F3524" w:rsidRPr="00767083" w:rsidRDefault="004618B9" w:rsidP="004618B9">
      <w:pPr>
        <w:pStyle w:val="B1"/>
        <w:rPr>
          <w:ins w:id="61" w:author="Ericsson" w:date="2024-10-03T11:32:00Z"/>
        </w:rPr>
      </w:pPr>
      <w:ins w:id="62" w:author="Ericsson" w:date="2024-10-02T12:22:00Z">
        <w:r w:rsidRPr="00767083">
          <w:t>-</w:t>
        </w:r>
        <w:r w:rsidRPr="00767083">
          <w:tab/>
        </w:r>
        <w:bookmarkStart w:id="63" w:name="_Hlk178064757"/>
        <w:r w:rsidRPr="00767083">
          <w:t xml:space="preserve">If the UE does not support network slice replacement or subject to PLMN operator policy preferring this type of </w:t>
        </w:r>
      </w:ins>
      <w:ins w:id="64" w:author="Ericsson" w:date="2024-10-02T12:30:00Z">
        <w:r w:rsidR="00742B54" w:rsidRPr="00767083">
          <w:t>request</w:t>
        </w:r>
      </w:ins>
      <w:ins w:id="65" w:author="Ericsson" w:date="2024-10-02T12:22:00Z">
        <w:r w:rsidRPr="00767083">
          <w:t xml:space="preserve">, the AMF removes the Replaced S-NSSAI from the Allowed NSSAI </w:t>
        </w:r>
      </w:ins>
      <w:ins w:id="66" w:author="Belen P." w:date="2024-10-03T08:37:00Z">
        <w:r w:rsidR="00177B4E" w:rsidRPr="00767083">
          <w:t>a</w:t>
        </w:r>
      </w:ins>
      <w:ins w:id="67" w:author="Ericsson" w:date="2024-10-02T12:22:00Z">
        <w:r w:rsidRPr="00767083">
          <w:t>nd the Configured NSSAI and includes the Alternative S-NSSAI in the Allowed NSSAI (if not yet present).</w:t>
        </w:r>
        <w:bookmarkEnd w:id="63"/>
        <w:r w:rsidRPr="00767083">
          <w:t xml:space="preserve"> To enable this option, the </w:t>
        </w:r>
      </w:ins>
      <w:ins w:id="68" w:author="Ericsson" w:date="2024-10-03T11:32:00Z">
        <w:r w:rsidR="007F3524" w:rsidRPr="00767083">
          <w:t xml:space="preserve">PCF for the UE </w:t>
        </w:r>
      </w:ins>
      <w:ins w:id="69" w:author="Ericsson" w:date="2024-10-03T11:34:00Z">
        <w:r w:rsidR="00145F8F" w:rsidRPr="00767083">
          <w:t>may update</w:t>
        </w:r>
      </w:ins>
      <w:ins w:id="70" w:author="Ericsson" w:date="2024-10-03T11:32:00Z">
        <w:r w:rsidR="007F3524" w:rsidRPr="00767083">
          <w:t xml:space="preserve"> the URSP rules as defined in TS 23.503</w:t>
        </w:r>
      </w:ins>
      <w:ins w:id="71" w:author="Ericsson" w:date="2024-10-03T11:43:00Z">
        <w:r w:rsidR="00545024" w:rsidRPr="00767083">
          <w:t xml:space="preserve"> [45]</w:t>
        </w:r>
      </w:ins>
      <w:ins w:id="72" w:author="Ericsson" w:date="2024-10-03T11:32:00Z">
        <w:r w:rsidR="007F3524" w:rsidRPr="00767083">
          <w:t>.</w:t>
        </w:r>
      </w:ins>
    </w:p>
    <w:p w14:paraId="1FC3415F" w14:textId="283C48CA" w:rsidR="00A623D7" w:rsidRPr="00767083" w:rsidRDefault="004618B9">
      <w:pPr>
        <w:pStyle w:val="B1"/>
        <w:rPr>
          <w:ins w:id="73" w:author="Ericsson" w:date="2024-10-02T12:22:00Z"/>
        </w:rPr>
        <w:pPrChange w:id="74" w:author="Ericsson" w:date="2024-10-03T11:32:00Z">
          <w:pPr>
            <w:pStyle w:val="B2"/>
          </w:pPr>
        </w:pPrChange>
      </w:pPr>
      <w:ins w:id="75" w:author="Ericsson" w:date="2024-10-02T12:23:00Z">
        <w:r w:rsidRPr="00767083">
          <w:t>-</w:t>
        </w:r>
        <w:r w:rsidRPr="00767083">
          <w:tab/>
        </w:r>
      </w:ins>
      <w:ins w:id="76" w:author="Ericsson" w:date="2024-10-02T12:22:00Z">
        <w:r w:rsidRPr="00767083">
          <w:t xml:space="preserve">If the UE has indicated that it supports Network Slice Replacement, the AMF </w:t>
        </w:r>
      </w:ins>
      <w:ins w:id="77" w:author="Ericsson" w:date="2024-10-03T11:49:00Z">
        <w:r w:rsidR="00471D65">
          <w:t xml:space="preserve">behaves as </w:t>
        </w:r>
      </w:ins>
      <w:ins w:id="78" w:author="Ericsson" w:date="2024-10-03T11:35:00Z">
        <w:r w:rsidR="00FD7810" w:rsidRPr="00767083">
          <w:t>defined in clause 5.15.19</w:t>
        </w:r>
      </w:ins>
      <w:ins w:id="79" w:author="Ericsson" w:date="2024-10-10T12:15:00Z">
        <w:r w:rsidR="00A61EB5">
          <w:t xml:space="preserve"> </w:t>
        </w:r>
        <w:r w:rsidR="00A61EB5" w:rsidRPr="00A61EB5">
          <w:rPr>
            <w:highlight w:val="yellow"/>
            <w:rPrChange w:id="80" w:author="Ericsson" w:date="2024-10-10T12:17:00Z">
              <w:rPr/>
            </w:rPrChange>
          </w:rPr>
          <w:t xml:space="preserve">with the exception that the </w:t>
        </w:r>
      </w:ins>
      <w:ins w:id="81" w:author="Ericsson" w:date="2024-10-10T12:17:00Z">
        <w:r w:rsidR="00A61EB5" w:rsidRPr="00A61EB5">
          <w:rPr>
            <w:highlight w:val="yellow"/>
            <w:rPrChange w:id="82" w:author="Ericsson" w:date="2024-10-10T12:17:00Z">
              <w:rPr/>
            </w:rPrChange>
          </w:rPr>
          <w:t xml:space="preserve">PCF applies only the </w:t>
        </w:r>
      </w:ins>
      <w:ins w:id="83" w:author="Ericsson" w:date="2024-10-10T12:15:00Z">
        <w:r w:rsidR="00A61EB5" w:rsidRPr="00A61EB5">
          <w:rPr>
            <w:highlight w:val="yellow"/>
            <w:rPrChange w:id="84" w:author="Ericsson" w:date="2024-10-10T12:17:00Z">
              <w:rPr/>
            </w:rPrChange>
          </w:rPr>
          <w:t>policy for the replacement S-NSSAI</w:t>
        </w:r>
      </w:ins>
      <w:ins w:id="85" w:author="Ericsson" w:date="2024-10-10T12:17:00Z">
        <w:r w:rsidR="00A61EB5" w:rsidRPr="00A61EB5">
          <w:rPr>
            <w:highlight w:val="yellow"/>
            <w:rPrChange w:id="86" w:author="Ericsson" w:date="2024-10-10T12:17:00Z">
              <w:rPr/>
            </w:rPrChange>
          </w:rPr>
          <w:t>.</w:t>
        </w:r>
        <w:r w:rsidR="00A61EB5">
          <w:t xml:space="preserve"> </w:t>
        </w:r>
      </w:ins>
    </w:p>
    <w:p w14:paraId="2A26C8F5" w14:textId="733255DB" w:rsidR="001565FD" w:rsidRPr="00767083" w:rsidRDefault="001565FD" w:rsidP="001565FD">
      <w:pPr>
        <w:rPr>
          <w:rFonts w:eastAsia="MS Mincho"/>
          <w:lang w:eastAsia="ja-JP"/>
        </w:rPr>
      </w:pPr>
      <w:ins w:id="87" w:author="Ericsson" w:date="2024-10-02T12:45:00Z">
        <w:r w:rsidRPr="00767083">
          <w:t xml:space="preserve">When </w:t>
        </w:r>
        <w:r w:rsidRPr="00767083">
          <w:rPr>
            <w:rPrChange w:id="88" w:author="Ericsson" w:date="2024-10-03T11:44:00Z">
              <w:rPr>
                <w:highlight w:val="yellow"/>
              </w:rPr>
            </w:rPrChange>
          </w:rPr>
          <w:t xml:space="preserve">the PCF </w:t>
        </w:r>
      </w:ins>
      <w:ins w:id="89" w:author="Belen P." w:date="2024-10-03T08:46:00Z">
        <w:r w:rsidR="00717988" w:rsidRPr="00767083">
          <w:t xml:space="preserve">for the UE </w:t>
        </w:r>
      </w:ins>
      <w:ins w:id="90" w:author="Ericsson" w:date="2024-10-02T12:45:00Z">
        <w:r w:rsidRPr="00767083">
          <w:rPr>
            <w:rPrChange w:id="91" w:author="Ericsson" w:date="2024-10-03T11:44:00Z">
              <w:rPr>
                <w:highlight w:val="yellow"/>
              </w:rPr>
            </w:rPrChange>
          </w:rPr>
          <w:t>notifie</w:t>
        </w:r>
      </w:ins>
      <w:ins w:id="92" w:author="Belen P." w:date="2024-10-03T08:47:00Z">
        <w:r w:rsidR="00717988" w:rsidRPr="00767083">
          <w:t>s</w:t>
        </w:r>
      </w:ins>
      <w:ins w:id="93" w:author="Ericsson" w:date="2024-10-02T12:45:00Z">
        <w:r w:rsidRPr="00767083">
          <w:rPr>
            <w:rPrChange w:id="94" w:author="Ericsson" w:date="2024-10-03T11:44:00Z">
              <w:rPr>
                <w:highlight w:val="yellow"/>
              </w:rPr>
            </w:rPrChange>
          </w:rPr>
          <w:t xml:space="preserve"> the AMF that the S-NSSAI is to be used again</w:t>
        </w:r>
      </w:ins>
      <w:ins w:id="95" w:author="Ericsson" w:date="2024-10-03T11:49:00Z">
        <w:r w:rsidR="002761FF">
          <w:rPr>
            <w:rFonts w:eastAsia="MS Mincho"/>
            <w:lang w:eastAsia="ja-JP"/>
          </w:rPr>
          <w:t>. One of the tw</w:t>
        </w:r>
      </w:ins>
      <w:ins w:id="96" w:author="Ericsson" w:date="2024-10-03T11:50:00Z">
        <w:r w:rsidR="002761FF">
          <w:rPr>
            <w:rFonts w:eastAsia="MS Mincho"/>
            <w:lang w:eastAsia="ja-JP"/>
          </w:rPr>
          <w:t>o cases below apply:</w:t>
        </w:r>
      </w:ins>
    </w:p>
    <w:p w14:paraId="31F86C40" w14:textId="55DC3E4E" w:rsidR="008F453C" w:rsidRPr="00767083" w:rsidRDefault="00B3615E" w:rsidP="00B3615E">
      <w:pPr>
        <w:pStyle w:val="B1"/>
        <w:rPr>
          <w:ins w:id="97" w:author="Ericsson" w:date="2024-10-02T12:45:00Z"/>
          <w:rFonts w:eastAsia="MS Mincho"/>
          <w:lang w:eastAsia="ja-JP"/>
        </w:rPr>
      </w:pPr>
      <w:r w:rsidRPr="00767083">
        <w:t>-</w:t>
      </w:r>
      <w:r w:rsidRPr="00767083">
        <w:tab/>
      </w:r>
      <w:ins w:id="98" w:author="Ericsson" w:date="2024-10-02T12:22:00Z">
        <w:r w:rsidR="008F453C" w:rsidRPr="00767083">
          <w:t xml:space="preserve">If the UE does not support network slice replacement or subject to PLMN operator policy preferring this type of </w:t>
        </w:r>
      </w:ins>
      <w:ins w:id="99" w:author="Ericsson" w:date="2024-10-02T12:30:00Z">
        <w:r w:rsidR="008F453C" w:rsidRPr="00767083">
          <w:t>request</w:t>
        </w:r>
      </w:ins>
      <w:ins w:id="100" w:author="Ericsson" w:date="2024-10-02T12:22:00Z">
        <w:r w:rsidR="008F453C" w:rsidRPr="00767083">
          <w:t xml:space="preserve">, </w:t>
        </w:r>
      </w:ins>
      <w:ins w:id="101" w:author="Ericsson" w:date="2024-10-02T12:45:00Z">
        <w:r w:rsidR="008F453C" w:rsidRPr="00767083">
          <w:t>the AMF removes the Alternative S-NSSAI from the Allowed NSSAI and adds back the Replaced S-NSSAI in the Configured NSSAI and includes the Replac</w:t>
        </w:r>
      </w:ins>
      <w:ins w:id="102" w:author="Ericsson" w:date="2024-10-03T11:50:00Z">
        <w:r w:rsidR="002761FF">
          <w:t>ed</w:t>
        </w:r>
      </w:ins>
      <w:ins w:id="103" w:author="Ericsson" w:date="2024-10-02T12:45:00Z">
        <w:r w:rsidR="008F453C" w:rsidRPr="00767083">
          <w:t xml:space="preserve"> S-NSSAI in the Allowed NSSAI</w:t>
        </w:r>
      </w:ins>
      <w:ins w:id="104" w:author="Ericsson" w:date="2024-10-02T12:22:00Z">
        <w:r w:rsidR="008F453C" w:rsidRPr="00767083">
          <w:t xml:space="preserve">. To enable this option, the </w:t>
        </w:r>
      </w:ins>
      <w:ins w:id="105" w:author="Ericsson" w:date="2024-10-03T11:32:00Z">
        <w:r w:rsidR="008F453C" w:rsidRPr="00767083">
          <w:t xml:space="preserve">PCF for the UE </w:t>
        </w:r>
      </w:ins>
      <w:ins w:id="106" w:author="Ericsson" w:date="2024-10-03T11:34:00Z">
        <w:r w:rsidR="008F453C" w:rsidRPr="00767083">
          <w:t>may update</w:t>
        </w:r>
      </w:ins>
      <w:ins w:id="107" w:author="Ericsson" w:date="2024-10-03T11:32:00Z">
        <w:r w:rsidR="008F453C" w:rsidRPr="00767083">
          <w:t xml:space="preserve"> the URSP rules as defined in TS 23.503</w:t>
        </w:r>
      </w:ins>
      <w:ins w:id="108" w:author="Ericsson" w:date="2024-10-03T11:43:00Z">
        <w:r w:rsidR="00545024" w:rsidRPr="00767083">
          <w:t xml:space="preserve"> [45]</w:t>
        </w:r>
      </w:ins>
      <w:ins w:id="109" w:author="Ericsson" w:date="2024-10-03T11:32:00Z">
        <w:r w:rsidR="008F453C" w:rsidRPr="00767083">
          <w:t>.</w:t>
        </w:r>
      </w:ins>
    </w:p>
    <w:p w14:paraId="6DC971C6" w14:textId="7E582EF4" w:rsidR="00650CB3" w:rsidRDefault="00650CB3" w:rsidP="001565FD">
      <w:pPr>
        <w:pStyle w:val="B1"/>
        <w:rPr>
          <w:ins w:id="110" w:author="Ericsson" w:date="2024-10-02T12:58:00Z"/>
        </w:rPr>
      </w:pPr>
      <w:ins w:id="111" w:author="Ericsson" w:date="2024-10-02T12:58:00Z">
        <w:r w:rsidRPr="00767083">
          <w:t>-</w:t>
        </w:r>
        <w:r w:rsidRPr="00767083">
          <w:tab/>
          <w:t>If the UE has indicated that it supports Network Slice Replacement, clause 5.15.19 apply</w:t>
        </w:r>
      </w:ins>
      <w:ins w:id="112" w:author="Ericsson" w:date="2024-10-10T12:16:00Z">
        <w:r w:rsidR="00A61EB5">
          <w:t xml:space="preserve">. </w:t>
        </w:r>
        <w:r w:rsidR="00A61EB5" w:rsidRPr="00A61EB5">
          <w:rPr>
            <w:highlight w:val="yellow"/>
            <w:rPrChange w:id="113" w:author="Ericsson" w:date="2024-10-10T12:17:00Z">
              <w:rPr/>
            </w:rPrChange>
          </w:rPr>
          <w:t xml:space="preserve">In this case PCF applies </w:t>
        </w:r>
      </w:ins>
      <w:ins w:id="114" w:author="Ericsson" w:date="2024-10-10T12:17:00Z">
        <w:r w:rsidR="00A61EB5" w:rsidRPr="00A61EB5">
          <w:rPr>
            <w:highlight w:val="yellow"/>
            <w:rPrChange w:id="115" w:author="Ericsson" w:date="2024-10-10T12:17:00Z">
              <w:rPr/>
            </w:rPrChange>
          </w:rPr>
          <w:t xml:space="preserve">only the </w:t>
        </w:r>
      </w:ins>
      <w:ins w:id="116" w:author="Ericsson" w:date="2024-10-10T12:16:00Z">
        <w:r w:rsidR="00A61EB5" w:rsidRPr="00A61EB5">
          <w:rPr>
            <w:highlight w:val="yellow"/>
            <w:rPrChange w:id="117" w:author="Ericsson" w:date="2024-10-10T12:17:00Z">
              <w:rPr/>
            </w:rPrChange>
          </w:rPr>
          <w:t xml:space="preserve"> policy for the replace</w:t>
        </w:r>
        <w:r w:rsidR="00A61EB5" w:rsidRPr="00A61EB5">
          <w:rPr>
            <w:highlight w:val="yellow"/>
            <w:rPrChange w:id="118" w:author="Ericsson" w:date="2024-10-10T12:17:00Z">
              <w:rPr/>
            </w:rPrChange>
          </w:rPr>
          <w:t>d</w:t>
        </w:r>
        <w:r w:rsidR="00A61EB5" w:rsidRPr="00A61EB5">
          <w:rPr>
            <w:highlight w:val="yellow"/>
            <w:rPrChange w:id="119" w:author="Ericsson" w:date="2024-10-10T12:17:00Z">
              <w:rPr/>
            </w:rPrChange>
          </w:rPr>
          <w:t xml:space="preserve"> S-NSSAI</w:t>
        </w:r>
      </w:ins>
      <w:ins w:id="120" w:author="Ericsson" w:date="2024-10-02T12:58:00Z">
        <w:r w:rsidRPr="00A61EB5">
          <w:rPr>
            <w:highlight w:val="yellow"/>
            <w:rPrChange w:id="121" w:author="Ericsson" w:date="2024-10-10T12:17:00Z">
              <w:rPr/>
            </w:rPrChange>
          </w:rPr>
          <w:t>.</w:t>
        </w:r>
      </w:ins>
      <w:r w:rsidR="00061205">
        <w:t xml:space="preserve"> </w:t>
      </w:r>
    </w:p>
    <w:p w14:paraId="30487775" w14:textId="77777777" w:rsidR="008408F1" w:rsidRDefault="008408F1" w:rsidP="007230E0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22" w:name="_CR5_15_18_3"/>
      <w:bookmarkStart w:id="123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22"/>
      <w:bookmarkEnd w:id="123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73F2" w14:textId="77777777" w:rsidR="001D56E3" w:rsidRDefault="001D56E3">
      <w:r>
        <w:separator/>
      </w:r>
    </w:p>
  </w:endnote>
  <w:endnote w:type="continuationSeparator" w:id="0">
    <w:p w14:paraId="1514BD3E" w14:textId="77777777" w:rsidR="001D56E3" w:rsidRDefault="001D56E3">
      <w:r>
        <w:continuationSeparator/>
      </w:r>
    </w:p>
  </w:endnote>
  <w:endnote w:type="continuationNotice" w:id="1">
    <w:p w14:paraId="1608373E" w14:textId="77777777" w:rsidR="001D56E3" w:rsidRDefault="001D56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3494" w14:textId="77777777" w:rsidR="001D56E3" w:rsidRDefault="001D56E3">
      <w:r>
        <w:separator/>
      </w:r>
    </w:p>
  </w:footnote>
  <w:footnote w:type="continuationSeparator" w:id="0">
    <w:p w14:paraId="5185924B" w14:textId="77777777" w:rsidR="001D56E3" w:rsidRDefault="001D56E3">
      <w:r>
        <w:continuationSeparator/>
      </w:r>
    </w:p>
  </w:footnote>
  <w:footnote w:type="continuationNotice" w:id="1">
    <w:p w14:paraId="1698AFFD" w14:textId="77777777" w:rsidR="001D56E3" w:rsidRDefault="001D56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049752E" w14:textId="77777777" w:rsidR="00020DE4" w:rsidRDefault="00020D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283"/>
    <w:multiLevelType w:val="hybridMultilevel"/>
    <w:tmpl w:val="14205B0A"/>
    <w:lvl w:ilvl="0" w:tplc="AFCCBC94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0DFC3540"/>
    <w:multiLevelType w:val="hybridMultilevel"/>
    <w:tmpl w:val="16984350"/>
    <w:lvl w:ilvl="0" w:tplc="3056AA9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836E5"/>
    <w:multiLevelType w:val="hybridMultilevel"/>
    <w:tmpl w:val="62141056"/>
    <w:lvl w:ilvl="0" w:tplc="CD92E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E09"/>
    <w:multiLevelType w:val="hybridMultilevel"/>
    <w:tmpl w:val="DC7ACA60"/>
    <w:lvl w:ilvl="0" w:tplc="DB7478E2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700A00"/>
    <w:multiLevelType w:val="hybridMultilevel"/>
    <w:tmpl w:val="F14A65C8"/>
    <w:lvl w:ilvl="0" w:tplc="F8BCD91E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7" w15:restartNumberingAfterBreak="0">
    <w:nsid w:val="6FBC5064"/>
    <w:multiLevelType w:val="hybridMultilevel"/>
    <w:tmpl w:val="2934FE42"/>
    <w:lvl w:ilvl="0" w:tplc="ED4AED5A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3224094">
    <w:abstractNumId w:val="4"/>
  </w:num>
  <w:num w:numId="2" w16cid:durableId="1078210567">
    <w:abstractNumId w:val="3"/>
  </w:num>
  <w:num w:numId="3" w16cid:durableId="1458260324">
    <w:abstractNumId w:val="0"/>
  </w:num>
  <w:num w:numId="4" w16cid:durableId="1610039042">
    <w:abstractNumId w:val="6"/>
  </w:num>
  <w:num w:numId="5" w16cid:durableId="2127113928">
    <w:abstractNumId w:val="7"/>
  </w:num>
  <w:num w:numId="6" w16cid:durableId="1417286180">
    <w:abstractNumId w:val="1"/>
  </w:num>
  <w:num w:numId="7" w16cid:durableId="1947151175">
    <w:abstractNumId w:val="5"/>
  </w:num>
  <w:num w:numId="8" w16cid:durableId="1250540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_0927">
    <w15:presenceInfo w15:providerId="None" w15:userId="Ericsson_0927"/>
  </w15:person>
  <w15:person w15:author="Belen P.">
    <w15:presenceInfo w15:providerId="None" w15:userId="Belen P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07D8E"/>
    <w:rsid w:val="0001107C"/>
    <w:rsid w:val="00011969"/>
    <w:rsid w:val="00017138"/>
    <w:rsid w:val="00020DE4"/>
    <w:rsid w:val="00022585"/>
    <w:rsid w:val="00022E4A"/>
    <w:rsid w:val="00023094"/>
    <w:rsid w:val="00023FF5"/>
    <w:rsid w:val="00025F3C"/>
    <w:rsid w:val="00027BF3"/>
    <w:rsid w:val="00031035"/>
    <w:rsid w:val="00032F9C"/>
    <w:rsid w:val="000349D5"/>
    <w:rsid w:val="00034A9E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772"/>
    <w:rsid w:val="000559AB"/>
    <w:rsid w:val="000573C5"/>
    <w:rsid w:val="00061205"/>
    <w:rsid w:val="000625A1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6394"/>
    <w:rsid w:val="000A67F3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6383"/>
    <w:rsid w:val="000B7FED"/>
    <w:rsid w:val="000C038A"/>
    <w:rsid w:val="000C19AF"/>
    <w:rsid w:val="000C21A0"/>
    <w:rsid w:val="000C3696"/>
    <w:rsid w:val="000C4960"/>
    <w:rsid w:val="000C5CEE"/>
    <w:rsid w:val="000C6598"/>
    <w:rsid w:val="000D1E98"/>
    <w:rsid w:val="000D1E9B"/>
    <w:rsid w:val="000D2211"/>
    <w:rsid w:val="000D269B"/>
    <w:rsid w:val="000D44B3"/>
    <w:rsid w:val="000D4DC1"/>
    <w:rsid w:val="000D53E9"/>
    <w:rsid w:val="000E3ADC"/>
    <w:rsid w:val="000E4386"/>
    <w:rsid w:val="000E446F"/>
    <w:rsid w:val="000E57C1"/>
    <w:rsid w:val="000E60A4"/>
    <w:rsid w:val="000E71D2"/>
    <w:rsid w:val="000E7459"/>
    <w:rsid w:val="000F28FD"/>
    <w:rsid w:val="000F344A"/>
    <w:rsid w:val="000F408F"/>
    <w:rsid w:val="000F5129"/>
    <w:rsid w:val="000F72EC"/>
    <w:rsid w:val="0010056B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28D9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B94"/>
    <w:rsid w:val="00145C45"/>
    <w:rsid w:val="00145D43"/>
    <w:rsid w:val="00145F8F"/>
    <w:rsid w:val="001508D9"/>
    <w:rsid w:val="00151E30"/>
    <w:rsid w:val="001565FD"/>
    <w:rsid w:val="001576F0"/>
    <w:rsid w:val="00160D54"/>
    <w:rsid w:val="00160EFB"/>
    <w:rsid w:val="0016232A"/>
    <w:rsid w:val="00166069"/>
    <w:rsid w:val="001674F9"/>
    <w:rsid w:val="00167613"/>
    <w:rsid w:val="00167D56"/>
    <w:rsid w:val="001703D6"/>
    <w:rsid w:val="001717FD"/>
    <w:rsid w:val="00177B4E"/>
    <w:rsid w:val="00180357"/>
    <w:rsid w:val="00181200"/>
    <w:rsid w:val="00184B8A"/>
    <w:rsid w:val="0018524C"/>
    <w:rsid w:val="00185B8F"/>
    <w:rsid w:val="0018695F"/>
    <w:rsid w:val="0018775C"/>
    <w:rsid w:val="00191992"/>
    <w:rsid w:val="00192C46"/>
    <w:rsid w:val="00194C2C"/>
    <w:rsid w:val="00195763"/>
    <w:rsid w:val="001958D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0F3D"/>
    <w:rsid w:val="001B1617"/>
    <w:rsid w:val="001B1DA4"/>
    <w:rsid w:val="001B52F0"/>
    <w:rsid w:val="001B71AD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6E3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20A82"/>
    <w:rsid w:val="00220C9C"/>
    <w:rsid w:val="00222EEA"/>
    <w:rsid w:val="0022405D"/>
    <w:rsid w:val="00224088"/>
    <w:rsid w:val="00226442"/>
    <w:rsid w:val="00226622"/>
    <w:rsid w:val="0022751A"/>
    <w:rsid w:val="00227632"/>
    <w:rsid w:val="00227A2A"/>
    <w:rsid w:val="00230C94"/>
    <w:rsid w:val="00230F38"/>
    <w:rsid w:val="00233BF8"/>
    <w:rsid w:val="00235EBE"/>
    <w:rsid w:val="00240909"/>
    <w:rsid w:val="00241350"/>
    <w:rsid w:val="00241F92"/>
    <w:rsid w:val="00250634"/>
    <w:rsid w:val="002510DD"/>
    <w:rsid w:val="0025439E"/>
    <w:rsid w:val="0026004D"/>
    <w:rsid w:val="00260B67"/>
    <w:rsid w:val="00260D42"/>
    <w:rsid w:val="00262A14"/>
    <w:rsid w:val="002638D9"/>
    <w:rsid w:val="00263DFC"/>
    <w:rsid w:val="002640DD"/>
    <w:rsid w:val="00265943"/>
    <w:rsid w:val="00270D15"/>
    <w:rsid w:val="0027155D"/>
    <w:rsid w:val="00273E01"/>
    <w:rsid w:val="00274BC9"/>
    <w:rsid w:val="00275D12"/>
    <w:rsid w:val="002761FF"/>
    <w:rsid w:val="002762C4"/>
    <w:rsid w:val="00276709"/>
    <w:rsid w:val="00277013"/>
    <w:rsid w:val="00281617"/>
    <w:rsid w:val="00282D17"/>
    <w:rsid w:val="00284901"/>
    <w:rsid w:val="00284A9A"/>
    <w:rsid w:val="00284E5C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389"/>
    <w:rsid w:val="002A3E42"/>
    <w:rsid w:val="002A5325"/>
    <w:rsid w:val="002A7EB2"/>
    <w:rsid w:val="002B1923"/>
    <w:rsid w:val="002B1E6E"/>
    <w:rsid w:val="002B5741"/>
    <w:rsid w:val="002B6D76"/>
    <w:rsid w:val="002B706B"/>
    <w:rsid w:val="002B7DB7"/>
    <w:rsid w:val="002C000F"/>
    <w:rsid w:val="002C00BA"/>
    <w:rsid w:val="002C0748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0D02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41F4"/>
    <w:rsid w:val="00305409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5E5B"/>
    <w:rsid w:val="0032639B"/>
    <w:rsid w:val="0032662A"/>
    <w:rsid w:val="00326FFE"/>
    <w:rsid w:val="00327163"/>
    <w:rsid w:val="0033140E"/>
    <w:rsid w:val="0033200A"/>
    <w:rsid w:val="003331A7"/>
    <w:rsid w:val="00335076"/>
    <w:rsid w:val="00335E7B"/>
    <w:rsid w:val="00337BD7"/>
    <w:rsid w:val="00340576"/>
    <w:rsid w:val="0034367A"/>
    <w:rsid w:val="003443FC"/>
    <w:rsid w:val="00345288"/>
    <w:rsid w:val="00345CFF"/>
    <w:rsid w:val="00345DE7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2B7"/>
    <w:rsid w:val="003649C6"/>
    <w:rsid w:val="0036586D"/>
    <w:rsid w:val="0036731C"/>
    <w:rsid w:val="00370406"/>
    <w:rsid w:val="003704D8"/>
    <w:rsid w:val="003724FE"/>
    <w:rsid w:val="00372710"/>
    <w:rsid w:val="00372F46"/>
    <w:rsid w:val="00374265"/>
    <w:rsid w:val="003744B1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4370"/>
    <w:rsid w:val="003A088B"/>
    <w:rsid w:val="003A5CF1"/>
    <w:rsid w:val="003A6231"/>
    <w:rsid w:val="003A6CFF"/>
    <w:rsid w:val="003B0B96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501A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7557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0FF"/>
    <w:rsid w:val="004242F1"/>
    <w:rsid w:val="004246A1"/>
    <w:rsid w:val="00425554"/>
    <w:rsid w:val="00426526"/>
    <w:rsid w:val="00426A5E"/>
    <w:rsid w:val="00426DAA"/>
    <w:rsid w:val="00427BD2"/>
    <w:rsid w:val="00430210"/>
    <w:rsid w:val="004314D4"/>
    <w:rsid w:val="00431627"/>
    <w:rsid w:val="00431B3A"/>
    <w:rsid w:val="004322C7"/>
    <w:rsid w:val="00437395"/>
    <w:rsid w:val="004377AD"/>
    <w:rsid w:val="00437BA6"/>
    <w:rsid w:val="00437C69"/>
    <w:rsid w:val="004409C6"/>
    <w:rsid w:val="004506D9"/>
    <w:rsid w:val="00451502"/>
    <w:rsid w:val="0045174A"/>
    <w:rsid w:val="00451828"/>
    <w:rsid w:val="00452364"/>
    <w:rsid w:val="00455823"/>
    <w:rsid w:val="00460004"/>
    <w:rsid w:val="00460C9F"/>
    <w:rsid w:val="004618B9"/>
    <w:rsid w:val="00462584"/>
    <w:rsid w:val="00462D75"/>
    <w:rsid w:val="0046305D"/>
    <w:rsid w:val="00463AD8"/>
    <w:rsid w:val="004648B9"/>
    <w:rsid w:val="00465D18"/>
    <w:rsid w:val="00467A2A"/>
    <w:rsid w:val="00467FE1"/>
    <w:rsid w:val="00471D65"/>
    <w:rsid w:val="00472E41"/>
    <w:rsid w:val="004738C0"/>
    <w:rsid w:val="0047438D"/>
    <w:rsid w:val="004757F5"/>
    <w:rsid w:val="00480ACE"/>
    <w:rsid w:val="004817B5"/>
    <w:rsid w:val="00482CBB"/>
    <w:rsid w:val="00483AB3"/>
    <w:rsid w:val="004842B9"/>
    <w:rsid w:val="004844E0"/>
    <w:rsid w:val="004858A9"/>
    <w:rsid w:val="00485DBC"/>
    <w:rsid w:val="004866D2"/>
    <w:rsid w:val="00486BE0"/>
    <w:rsid w:val="00487902"/>
    <w:rsid w:val="004900AE"/>
    <w:rsid w:val="00492AE7"/>
    <w:rsid w:val="00493181"/>
    <w:rsid w:val="0049446B"/>
    <w:rsid w:val="00495C17"/>
    <w:rsid w:val="0049610C"/>
    <w:rsid w:val="0049767D"/>
    <w:rsid w:val="004A6F40"/>
    <w:rsid w:val="004A74FC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C6DEE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2210"/>
    <w:rsid w:val="004F4CC9"/>
    <w:rsid w:val="004F4D3A"/>
    <w:rsid w:val="0050132F"/>
    <w:rsid w:val="0050699A"/>
    <w:rsid w:val="00507A95"/>
    <w:rsid w:val="0051012F"/>
    <w:rsid w:val="0051089E"/>
    <w:rsid w:val="00510A67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16CF"/>
    <w:rsid w:val="005323CD"/>
    <w:rsid w:val="00532C2D"/>
    <w:rsid w:val="00545024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393E"/>
    <w:rsid w:val="00584547"/>
    <w:rsid w:val="00584ACA"/>
    <w:rsid w:val="00586921"/>
    <w:rsid w:val="005871AD"/>
    <w:rsid w:val="0059089A"/>
    <w:rsid w:val="005915BD"/>
    <w:rsid w:val="00592D74"/>
    <w:rsid w:val="00596314"/>
    <w:rsid w:val="00596B78"/>
    <w:rsid w:val="00597530"/>
    <w:rsid w:val="00597D7D"/>
    <w:rsid w:val="005A17C6"/>
    <w:rsid w:val="005A2E3F"/>
    <w:rsid w:val="005A45A7"/>
    <w:rsid w:val="005A5F21"/>
    <w:rsid w:val="005A5F4E"/>
    <w:rsid w:val="005A7CBB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58A7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5E1E"/>
    <w:rsid w:val="005E6874"/>
    <w:rsid w:val="005E790B"/>
    <w:rsid w:val="005F1EEF"/>
    <w:rsid w:val="005F352A"/>
    <w:rsid w:val="005F3BF8"/>
    <w:rsid w:val="005F58A8"/>
    <w:rsid w:val="005F71D5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3F69"/>
    <w:rsid w:val="00615DD4"/>
    <w:rsid w:val="00616E08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26ED"/>
    <w:rsid w:val="00634D8F"/>
    <w:rsid w:val="00636F7B"/>
    <w:rsid w:val="00642044"/>
    <w:rsid w:val="006426EF"/>
    <w:rsid w:val="006445ED"/>
    <w:rsid w:val="0064474B"/>
    <w:rsid w:val="0064683A"/>
    <w:rsid w:val="00647C87"/>
    <w:rsid w:val="00650CB3"/>
    <w:rsid w:val="0065176F"/>
    <w:rsid w:val="00652DED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1E3F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02C3"/>
    <w:rsid w:val="006C1E1B"/>
    <w:rsid w:val="006C32C2"/>
    <w:rsid w:val="006C3A41"/>
    <w:rsid w:val="006C6AF3"/>
    <w:rsid w:val="006C79A7"/>
    <w:rsid w:val="006D0443"/>
    <w:rsid w:val="006D07EA"/>
    <w:rsid w:val="006D0F62"/>
    <w:rsid w:val="006D3393"/>
    <w:rsid w:val="006D35C4"/>
    <w:rsid w:val="006D3EBF"/>
    <w:rsid w:val="006D58B9"/>
    <w:rsid w:val="006D7F8B"/>
    <w:rsid w:val="006E21FB"/>
    <w:rsid w:val="006E34EB"/>
    <w:rsid w:val="006E5097"/>
    <w:rsid w:val="006E5AA5"/>
    <w:rsid w:val="006E5E39"/>
    <w:rsid w:val="006E75FE"/>
    <w:rsid w:val="006F0141"/>
    <w:rsid w:val="006F0CC2"/>
    <w:rsid w:val="006F169B"/>
    <w:rsid w:val="006F589B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17988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1CA2"/>
    <w:rsid w:val="00742B54"/>
    <w:rsid w:val="007442D0"/>
    <w:rsid w:val="0074506F"/>
    <w:rsid w:val="007469D2"/>
    <w:rsid w:val="00747203"/>
    <w:rsid w:val="00750D13"/>
    <w:rsid w:val="00750DE3"/>
    <w:rsid w:val="00755703"/>
    <w:rsid w:val="00757D30"/>
    <w:rsid w:val="007626BD"/>
    <w:rsid w:val="00763B7B"/>
    <w:rsid w:val="00764BA2"/>
    <w:rsid w:val="00765F19"/>
    <w:rsid w:val="00766AEA"/>
    <w:rsid w:val="00766BA5"/>
    <w:rsid w:val="00767083"/>
    <w:rsid w:val="007709BE"/>
    <w:rsid w:val="007727B0"/>
    <w:rsid w:val="0077293C"/>
    <w:rsid w:val="007738E4"/>
    <w:rsid w:val="007744C9"/>
    <w:rsid w:val="00775D57"/>
    <w:rsid w:val="0077649F"/>
    <w:rsid w:val="00776E25"/>
    <w:rsid w:val="00777214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15D2"/>
    <w:rsid w:val="007B512A"/>
    <w:rsid w:val="007B6327"/>
    <w:rsid w:val="007B681B"/>
    <w:rsid w:val="007B683A"/>
    <w:rsid w:val="007B6F73"/>
    <w:rsid w:val="007B705A"/>
    <w:rsid w:val="007B7112"/>
    <w:rsid w:val="007B72A7"/>
    <w:rsid w:val="007C0113"/>
    <w:rsid w:val="007C1420"/>
    <w:rsid w:val="007C2097"/>
    <w:rsid w:val="007C2438"/>
    <w:rsid w:val="007C326D"/>
    <w:rsid w:val="007C4392"/>
    <w:rsid w:val="007C5FDC"/>
    <w:rsid w:val="007D0493"/>
    <w:rsid w:val="007D08FC"/>
    <w:rsid w:val="007D3EDD"/>
    <w:rsid w:val="007D4B53"/>
    <w:rsid w:val="007D65AD"/>
    <w:rsid w:val="007D6A07"/>
    <w:rsid w:val="007E47D7"/>
    <w:rsid w:val="007E4C30"/>
    <w:rsid w:val="007E5975"/>
    <w:rsid w:val="007E76C9"/>
    <w:rsid w:val="007F2078"/>
    <w:rsid w:val="007F2867"/>
    <w:rsid w:val="007F2F0B"/>
    <w:rsid w:val="007F3524"/>
    <w:rsid w:val="007F3AAF"/>
    <w:rsid w:val="007F71D6"/>
    <w:rsid w:val="007F7259"/>
    <w:rsid w:val="00802516"/>
    <w:rsid w:val="008040A8"/>
    <w:rsid w:val="0080723E"/>
    <w:rsid w:val="00807D47"/>
    <w:rsid w:val="008136E9"/>
    <w:rsid w:val="00813DD2"/>
    <w:rsid w:val="00813EF4"/>
    <w:rsid w:val="00814FE0"/>
    <w:rsid w:val="00815A81"/>
    <w:rsid w:val="00815FD0"/>
    <w:rsid w:val="008171D4"/>
    <w:rsid w:val="00820D53"/>
    <w:rsid w:val="00820EE7"/>
    <w:rsid w:val="00824EDF"/>
    <w:rsid w:val="00825D29"/>
    <w:rsid w:val="00825FC0"/>
    <w:rsid w:val="00826DCF"/>
    <w:rsid w:val="008279FA"/>
    <w:rsid w:val="008309DF"/>
    <w:rsid w:val="008327E0"/>
    <w:rsid w:val="00836462"/>
    <w:rsid w:val="00837923"/>
    <w:rsid w:val="008400BC"/>
    <w:rsid w:val="008408F1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382"/>
    <w:rsid w:val="00870621"/>
    <w:rsid w:val="00870EE7"/>
    <w:rsid w:val="008737CC"/>
    <w:rsid w:val="008743C3"/>
    <w:rsid w:val="00874CD1"/>
    <w:rsid w:val="008807FB"/>
    <w:rsid w:val="008844E8"/>
    <w:rsid w:val="008863B9"/>
    <w:rsid w:val="00886DB4"/>
    <w:rsid w:val="00887980"/>
    <w:rsid w:val="00890D39"/>
    <w:rsid w:val="00891A3C"/>
    <w:rsid w:val="00891B2C"/>
    <w:rsid w:val="00891BE9"/>
    <w:rsid w:val="00893CF7"/>
    <w:rsid w:val="0089547C"/>
    <w:rsid w:val="0089674F"/>
    <w:rsid w:val="008A0C1E"/>
    <w:rsid w:val="008A1D31"/>
    <w:rsid w:val="008A217A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C7EE4"/>
    <w:rsid w:val="008D1819"/>
    <w:rsid w:val="008D1961"/>
    <w:rsid w:val="008D1F21"/>
    <w:rsid w:val="008D2774"/>
    <w:rsid w:val="008D3CCC"/>
    <w:rsid w:val="008D6223"/>
    <w:rsid w:val="008D6870"/>
    <w:rsid w:val="008E0441"/>
    <w:rsid w:val="008E497D"/>
    <w:rsid w:val="008E4B12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53C"/>
    <w:rsid w:val="008F4894"/>
    <w:rsid w:val="008F5FC6"/>
    <w:rsid w:val="008F686C"/>
    <w:rsid w:val="008F7771"/>
    <w:rsid w:val="008F7BB7"/>
    <w:rsid w:val="008F7E18"/>
    <w:rsid w:val="009011A6"/>
    <w:rsid w:val="00902445"/>
    <w:rsid w:val="0090256C"/>
    <w:rsid w:val="009042A5"/>
    <w:rsid w:val="0090504C"/>
    <w:rsid w:val="00907BF3"/>
    <w:rsid w:val="00910925"/>
    <w:rsid w:val="00910EFD"/>
    <w:rsid w:val="0091136E"/>
    <w:rsid w:val="00912377"/>
    <w:rsid w:val="00912E0E"/>
    <w:rsid w:val="00913303"/>
    <w:rsid w:val="0091378E"/>
    <w:rsid w:val="00913A82"/>
    <w:rsid w:val="009148DE"/>
    <w:rsid w:val="00915478"/>
    <w:rsid w:val="00915B5A"/>
    <w:rsid w:val="00923CE7"/>
    <w:rsid w:val="009251D7"/>
    <w:rsid w:val="00926590"/>
    <w:rsid w:val="009273C5"/>
    <w:rsid w:val="00930FD0"/>
    <w:rsid w:val="009326BD"/>
    <w:rsid w:val="009339C2"/>
    <w:rsid w:val="00933A5C"/>
    <w:rsid w:val="009352D7"/>
    <w:rsid w:val="00935638"/>
    <w:rsid w:val="00936202"/>
    <w:rsid w:val="009363EF"/>
    <w:rsid w:val="00936478"/>
    <w:rsid w:val="00936FD0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7F14"/>
    <w:rsid w:val="009608BC"/>
    <w:rsid w:val="00961222"/>
    <w:rsid w:val="0096173D"/>
    <w:rsid w:val="009641AD"/>
    <w:rsid w:val="009668E1"/>
    <w:rsid w:val="00967F15"/>
    <w:rsid w:val="00975D1F"/>
    <w:rsid w:val="00976454"/>
    <w:rsid w:val="0097758C"/>
    <w:rsid w:val="009777D9"/>
    <w:rsid w:val="009815D2"/>
    <w:rsid w:val="00981E82"/>
    <w:rsid w:val="00983056"/>
    <w:rsid w:val="00983AB8"/>
    <w:rsid w:val="00984ED8"/>
    <w:rsid w:val="00984F8C"/>
    <w:rsid w:val="00985278"/>
    <w:rsid w:val="009859F0"/>
    <w:rsid w:val="00985AEA"/>
    <w:rsid w:val="00991B88"/>
    <w:rsid w:val="0099216B"/>
    <w:rsid w:val="00992CC8"/>
    <w:rsid w:val="009936C7"/>
    <w:rsid w:val="00997A92"/>
    <w:rsid w:val="009A2E27"/>
    <w:rsid w:val="009A2FBA"/>
    <w:rsid w:val="009A4804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6005"/>
    <w:rsid w:val="009D7203"/>
    <w:rsid w:val="009D75D7"/>
    <w:rsid w:val="009D7CA0"/>
    <w:rsid w:val="009D7CA1"/>
    <w:rsid w:val="009E0BD5"/>
    <w:rsid w:val="009E12EE"/>
    <w:rsid w:val="009E1997"/>
    <w:rsid w:val="009E1F2E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10B9F"/>
    <w:rsid w:val="00A13405"/>
    <w:rsid w:val="00A1343A"/>
    <w:rsid w:val="00A13EAC"/>
    <w:rsid w:val="00A157DE"/>
    <w:rsid w:val="00A15986"/>
    <w:rsid w:val="00A15A24"/>
    <w:rsid w:val="00A17E90"/>
    <w:rsid w:val="00A2082D"/>
    <w:rsid w:val="00A21EFE"/>
    <w:rsid w:val="00A23AE8"/>
    <w:rsid w:val="00A23CEA"/>
    <w:rsid w:val="00A24024"/>
    <w:rsid w:val="00A2461D"/>
    <w:rsid w:val="00A246B6"/>
    <w:rsid w:val="00A25601"/>
    <w:rsid w:val="00A256D7"/>
    <w:rsid w:val="00A25A43"/>
    <w:rsid w:val="00A25C22"/>
    <w:rsid w:val="00A270AC"/>
    <w:rsid w:val="00A272C4"/>
    <w:rsid w:val="00A322FD"/>
    <w:rsid w:val="00A34A94"/>
    <w:rsid w:val="00A34AA4"/>
    <w:rsid w:val="00A34FD2"/>
    <w:rsid w:val="00A35151"/>
    <w:rsid w:val="00A361FB"/>
    <w:rsid w:val="00A371B2"/>
    <w:rsid w:val="00A4069F"/>
    <w:rsid w:val="00A43A01"/>
    <w:rsid w:val="00A44556"/>
    <w:rsid w:val="00A46681"/>
    <w:rsid w:val="00A4773B"/>
    <w:rsid w:val="00A47E70"/>
    <w:rsid w:val="00A508E1"/>
    <w:rsid w:val="00A50CF0"/>
    <w:rsid w:val="00A5241E"/>
    <w:rsid w:val="00A53781"/>
    <w:rsid w:val="00A539F8"/>
    <w:rsid w:val="00A5515A"/>
    <w:rsid w:val="00A554CB"/>
    <w:rsid w:val="00A55FD7"/>
    <w:rsid w:val="00A5749E"/>
    <w:rsid w:val="00A604EC"/>
    <w:rsid w:val="00A61EB5"/>
    <w:rsid w:val="00A62381"/>
    <w:rsid w:val="00A623D7"/>
    <w:rsid w:val="00A62E36"/>
    <w:rsid w:val="00A653A8"/>
    <w:rsid w:val="00A6565A"/>
    <w:rsid w:val="00A65856"/>
    <w:rsid w:val="00A663C6"/>
    <w:rsid w:val="00A6745B"/>
    <w:rsid w:val="00A702F1"/>
    <w:rsid w:val="00A710E1"/>
    <w:rsid w:val="00A733FA"/>
    <w:rsid w:val="00A75A0B"/>
    <w:rsid w:val="00A7671C"/>
    <w:rsid w:val="00A76F4A"/>
    <w:rsid w:val="00A7756C"/>
    <w:rsid w:val="00A775F4"/>
    <w:rsid w:val="00A8199E"/>
    <w:rsid w:val="00A81E42"/>
    <w:rsid w:val="00A8200E"/>
    <w:rsid w:val="00A82D3A"/>
    <w:rsid w:val="00A8463B"/>
    <w:rsid w:val="00A847F1"/>
    <w:rsid w:val="00A849FE"/>
    <w:rsid w:val="00A85411"/>
    <w:rsid w:val="00A86FC3"/>
    <w:rsid w:val="00A877BA"/>
    <w:rsid w:val="00A92257"/>
    <w:rsid w:val="00A94E20"/>
    <w:rsid w:val="00A94E43"/>
    <w:rsid w:val="00A957B5"/>
    <w:rsid w:val="00A959EC"/>
    <w:rsid w:val="00A96413"/>
    <w:rsid w:val="00AA192C"/>
    <w:rsid w:val="00AA1B24"/>
    <w:rsid w:val="00AA285A"/>
    <w:rsid w:val="00AA2CBC"/>
    <w:rsid w:val="00AA2FAD"/>
    <w:rsid w:val="00AA30D3"/>
    <w:rsid w:val="00AA51EA"/>
    <w:rsid w:val="00AA7238"/>
    <w:rsid w:val="00AA7558"/>
    <w:rsid w:val="00AB054E"/>
    <w:rsid w:val="00AB0756"/>
    <w:rsid w:val="00AB16B1"/>
    <w:rsid w:val="00AB1C1C"/>
    <w:rsid w:val="00AB26AA"/>
    <w:rsid w:val="00AB2DC3"/>
    <w:rsid w:val="00AB3330"/>
    <w:rsid w:val="00AB7061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CD8"/>
    <w:rsid w:val="00AD1E56"/>
    <w:rsid w:val="00AD380E"/>
    <w:rsid w:val="00AD5AE6"/>
    <w:rsid w:val="00AD70AC"/>
    <w:rsid w:val="00AE0F6B"/>
    <w:rsid w:val="00AE1744"/>
    <w:rsid w:val="00AE228E"/>
    <w:rsid w:val="00AE3F87"/>
    <w:rsid w:val="00AE454D"/>
    <w:rsid w:val="00AE6E72"/>
    <w:rsid w:val="00AF1147"/>
    <w:rsid w:val="00AF2821"/>
    <w:rsid w:val="00AF3F01"/>
    <w:rsid w:val="00AF4011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615E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B17"/>
    <w:rsid w:val="00B54677"/>
    <w:rsid w:val="00B54A35"/>
    <w:rsid w:val="00B557A0"/>
    <w:rsid w:val="00B56675"/>
    <w:rsid w:val="00B577A8"/>
    <w:rsid w:val="00B60B29"/>
    <w:rsid w:val="00B6136F"/>
    <w:rsid w:val="00B616C0"/>
    <w:rsid w:val="00B6402F"/>
    <w:rsid w:val="00B654B8"/>
    <w:rsid w:val="00B65D99"/>
    <w:rsid w:val="00B673BE"/>
    <w:rsid w:val="00B67B97"/>
    <w:rsid w:val="00B70FE3"/>
    <w:rsid w:val="00B717D8"/>
    <w:rsid w:val="00B728A3"/>
    <w:rsid w:val="00B81665"/>
    <w:rsid w:val="00B822A2"/>
    <w:rsid w:val="00B86D66"/>
    <w:rsid w:val="00B90680"/>
    <w:rsid w:val="00B909EE"/>
    <w:rsid w:val="00B92DAD"/>
    <w:rsid w:val="00B93C71"/>
    <w:rsid w:val="00B940B7"/>
    <w:rsid w:val="00B95CE4"/>
    <w:rsid w:val="00B968C8"/>
    <w:rsid w:val="00B976EF"/>
    <w:rsid w:val="00B97E79"/>
    <w:rsid w:val="00B97F85"/>
    <w:rsid w:val="00BA0D2D"/>
    <w:rsid w:val="00BA117C"/>
    <w:rsid w:val="00BA1304"/>
    <w:rsid w:val="00BA14BF"/>
    <w:rsid w:val="00BA2C05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0B1"/>
    <w:rsid w:val="00BC1EB7"/>
    <w:rsid w:val="00BC4279"/>
    <w:rsid w:val="00BC4FE7"/>
    <w:rsid w:val="00BC5C4B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52E8"/>
    <w:rsid w:val="00BE612C"/>
    <w:rsid w:val="00BE738D"/>
    <w:rsid w:val="00BE7812"/>
    <w:rsid w:val="00BF2A17"/>
    <w:rsid w:val="00BF371E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45E3"/>
    <w:rsid w:val="00C35AFE"/>
    <w:rsid w:val="00C36513"/>
    <w:rsid w:val="00C37368"/>
    <w:rsid w:val="00C379E5"/>
    <w:rsid w:val="00C37DFE"/>
    <w:rsid w:val="00C40DF9"/>
    <w:rsid w:val="00C41D53"/>
    <w:rsid w:val="00C41E58"/>
    <w:rsid w:val="00C423F9"/>
    <w:rsid w:val="00C43606"/>
    <w:rsid w:val="00C440A2"/>
    <w:rsid w:val="00C449D6"/>
    <w:rsid w:val="00C452D4"/>
    <w:rsid w:val="00C456B9"/>
    <w:rsid w:val="00C46AB1"/>
    <w:rsid w:val="00C47049"/>
    <w:rsid w:val="00C5475F"/>
    <w:rsid w:val="00C554BC"/>
    <w:rsid w:val="00C5553B"/>
    <w:rsid w:val="00C556EC"/>
    <w:rsid w:val="00C56C93"/>
    <w:rsid w:val="00C56F34"/>
    <w:rsid w:val="00C60915"/>
    <w:rsid w:val="00C62048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3E87"/>
    <w:rsid w:val="00C7463B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16F0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4E99"/>
    <w:rsid w:val="00CA5502"/>
    <w:rsid w:val="00CA7ACA"/>
    <w:rsid w:val="00CB3359"/>
    <w:rsid w:val="00CB37FD"/>
    <w:rsid w:val="00CB4F33"/>
    <w:rsid w:val="00CC0515"/>
    <w:rsid w:val="00CC16D8"/>
    <w:rsid w:val="00CC232F"/>
    <w:rsid w:val="00CC38CD"/>
    <w:rsid w:val="00CC5026"/>
    <w:rsid w:val="00CC539A"/>
    <w:rsid w:val="00CC68D0"/>
    <w:rsid w:val="00CD0B2C"/>
    <w:rsid w:val="00CD2724"/>
    <w:rsid w:val="00CD27B0"/>
    <w:rsid w:val="00CD296D"/>
    <w:rsid w:val="00CD474A"/>
    <w:rsid w:val="00CD5503"/>
    <w:rsid w:val="00CD596D"/>
    <w:rsid w:val="00CD7004"/>
    <w:rsid w:val="00CD7467"/>
    <w:rsid w:val="00CE07F1"/>
    <w:rsid w:val="00CE2AB0"/>
    <w:rsid w:val="00CE2C6F"/>
    <w:rsid w:val="00CE3810"/>
    <w:rsid w:val="00CE39A5"/>
    <w:rsid w:val="00CE443F"/>
    <w:rsid w:val="00CE461A"/>
    <w:rsid w:val="00CE59C4"/>
    <w:rsid w:val="00CE61A6"/>
    <w:rsid w:val="00CE669F"/>
    <w:rsid w:val="00CF0577"/>
    <w:rsid w:val="00CF5AB3"/>
    <w:rsid w:val="00CF670D"/>
    <w:rsid w:val="00D003E3"/>
    <w:rsid w:val="00D00626"/>
    <w:rsid w:val="00D02C63"/>
    <w:rsid w:val="00D03F9A"/>
    <w:rsid w:val="00D06D51"/>
    <w:rsid w:val="00D07FBB"/>
    <w:rsid w:val="00D1092B"/>
    <w:rsid w:val="00D11F40"/>
    <w:rsid w:val="00D13659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27E0"/>
    <w:rsid w:val="00D4398E"/>
    <w:rsid w:val="00D452DE"/>
    <w:rsid w:val="00D46C56"/>
    <w:rsid w:val="00D46CE6"/>
    <w:rsid w:val="00D4777E"/>
    <w:rsid w:val="00D50255"/>
    <w:rsid w:val="00D50BAC"/>
    <w:rsid w:val="00D532B9"/>
    <w:rsid w:val="00D53DC8"/>
    <w:rsid w:val="00D54BE5"/>
    <w:rsid w:val="00D55E6F"/>
    <w:rsid w:val="00D56579"/>
    <w:rsid w:val="00D57316"/>
    <w:rsid w:val="00D5744E"/>
    <w:rsid w:val="00D60160"/>
    <w:rsid w:val="00D616E5"/>
    <w:rsid w:val="00D6317C"/>
    <w:rsid w:val="00D63CEF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5A8F"/>
    <w:rsid w:val="00D87A4D"/>
    <w:rsid w:val="00D9047E"/>
    <w:rsid w:val="00D91924"/>
    <w:rsid w:val="00DA0AA9"/>
    <w:rsid w:val="00DA2BD1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6EE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53C5"/>
    <w:rsid w:val="00DE5FA7"/>
    <w:rsid w:val="00DF001D"/>
    <w:rsid w:val="00DF0F3D"/>
    <w:rsid w:val="00DF17A6"/>
    <w:rsid w:val="00DF1EA4"/>
    <w:rsid w:val="00DF464A"/>
    <w:rsid w:val="00DF7279"/>
    <w:rsid w:val="00E00527"/>
    <w:rsid w:val="00E005B0"/>
    <w:rsid w:val="00E006D5"/>
    <w:rsid w:val="00E00BE3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5134"/>
    <w:rsid w:val="00E25D5B"/>
    <w:rsid w:val="00E25ED1"/>
    <w:rsid w:val="00E268B3"/>
    <w:rsid w:val="00E27ED1"/>
    <w:rsid w:val="00E30705"/>
    <w:rsid w:val="00E307A0"/>
    <w:rsid w:val="00E31240"/>
    <w:rsid w:val="00E31429"/>
    <w:rsid w:val="00E319CB"/>
    <w:rsid w:val="00E32550"/>
    <w:rsid w:val="00E329ED"/>
    <w:rsid w:val="00E33A1B"/>
    <w:rsid w:val="00E342BF"/>
    <w:rsid w:val="00E34898"/>
    <w:rsid w:val="00E349FE"/>
    <w:rsid w:val="00E3638C"/>
    <w:rsid w:val="00E37329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5308"/>
    <w:rsid w:val="00E5618B"/>
    <w:rsid w:val="00E56874"/>
    <w:rsid w:val="00E56C07"/>
    <w:rsid w:val="00E60A6C"/>
    <w:rsid w:val="00E6463A"/>
    <w:rsid w:val="00E65A05"/>
    <w:rsid w:val="00E678EE"/>
    <w:rsid w:val="00E67F80"/>
    <w:rsid w:val="00E70F56"/>
    <w:rsid w:val="00E71082"/>
    <w:rsid w:val="00E71172"/>
    <w:rsid w:val="00E72722"/>
    <w:rsid w:val="00E72ADC"/>
    <w:rsid w:val="00E742AC"/>
    <w:rsid w:val="00E7510C"/>
    <w:rsid w:val="00E758C0"/>
    <w:rsid w:val="00E75C2F"/>
    <w:rsid w:val="00E76376"/>
    <w:rsid w:val="00E76540"/>
    <w:rsid w:val="00E765AB"/>
    <w:rsid w:val="00E8014F"/>
    <w:rsid w:val="00E80754"/>
    <w:rsid w:val="00E82339"/>
    <w:rsid w:val="00E83574"/>
    <w:rsid w:val="00E8361D"/>
    <w:rsid w:val="00E83C5C"/>
    <w:rsid w:val="00E86DC9"/>
    <w:rsid w:val="00E874B1"/>
    <w:rsid w:val="00E87B05"/>
    <w:rsid w:val="00E90740"/>
    <w:rsid w:val="00E93BC4"/>
    <w:rsid w:val="00E958FC"/>
    <w:rsid w:val="00E95C47"/>
    <w:rsid w:val="00E95CCD"/>
    <w:rsid w:val="00E97D80"/>
    <w:rsid w:val="00EA01A1"/>
    <w:rsid w:val="00EA0A20"/>
    <w:rsid w:val="00EA1A60"/>
    <w:rsid w:val="00EA2051"/>
    <w:rsid w:val="00EA27D1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1EC1"/>
    <w:rsid w:val="00EC2929"/>
    <w:rsid w:val="00EC2A36"/>
    <w:rsid w:val="00EC2E78"/>
    <w:rsid w:val="00EC371E"/>
    <w:rsid w:val="00EC4698"/>
    <w:rsid w:val="00EC5990"/>
    <w:rsid w:val="00EC67EA"/>
    <w:rsid w:val="00ED05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0C5C"/>
    <w:rsid w:val="00EF2FCE"/>
    <w:rsid w:val="00EF4709"/>
    <w:rsid w:val="00EF4D28"/>
    <w:rsid w:val="00F0116B"/>
    <w:rsid w:val="00F02773"/>
    <w:rsid w:val="00F02B89"/>
    <w:rsid w:val="00F04AC6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D3F"/>
    <w:rsid w:val="00F14F30"/>
    <w:rsid w:val="00F17A85"/>
    <w:rsid w:val="00F21522"/>
    <w:rsid w:val="00F22110"/>
    <w:rsid w:val="00F2274A"/>
    <w:rsid w:val="00F23DAE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EC2"/>
    <w:rsid w:val="00F371F6"/>
    <w:rsid w:val="00F3724F"/>
    <w:rsid w:val="00F3768F"/>
    <w:rsid w:val="00F40BE2"/>
    <w:rsid w:val="00F40C6F"/>
    <w:rsid w:val="00F40E61"/>
    <w:rsid w:val="00F41F0A"/>
    <w:rsid w:val="00F43310"/>
    <w:rsid w:val="00F43F48"/>
    <w:rsid w:val="00F44567"/>
    <w:rsid w:val="00F448D5"/>
    <w:rsid w:val="00F44919"/>
    <w:rsid w:val="00F4602A"/>
    <w:rsid w:val="00F51618"/>
    <w:rsid w:val="00F52A15"/>
    <w:rsid w:val="00F52B50"/>
    <w:rsid w:val="00F5369B"/>
    <w:rsid w:val="00F576BE"/>
    <w:rsid w:val="00F60198"/>
    <w:rsid w:val="00F60999"/>
    <w:rsid w:val="00F60C2F"/>
    <w:rsid w:val="00F62999"/>
    <w:rsid w:val="00F6405F"/>
    <w:rsid w:val="00F665D9"/>
    <w:rsid w:val="00F713A1"/>
    <w:rsid w:val="00F7406C"/>
    <w:rsid w:val="00F74681"/>
    <w:rsid w:val="00F756B6"/>
    <w:rsid w:val="00F76BBB"/>
    <w:rsid w:val="00F776A6"/>
    <w:rsid w:val="00F81594"/>
    <w:rsid w:val="00F8256D"/>
    <w:rsid w:val="00F837DE"/>
    <w:rsid w:val="00F83F6D"/>
    <w:rsid w:val="00F840B9"/>
    <w:rsid w:val="00F85A95"/>
    <w:rsid w:val="00F85F7D"/>
    <w:rsid w:val="00F86BB7"/>
    <w:rsid w:val="00F8784D"/>
    <w:rsid w:val="00F9006B"/>
    <w:rsid w:val="00F927AF"/>
    <w:rsid w:val="00F92FE4"/>
    <w:rsid w:val="00F93183"/>
    <w:rsid w:val="00F93191"/>
    <w:rsid w:val="00F969C4"/>
    <w:rsid w:val="00FA125B"/>
    <w:rsid w:val="00FA1595"/>
    <w:rsid w:val="00FA1E03"/>
    <w:rsid w:val="00FA3C70"/>
    <w:rsid w:val="00FA48B6"/>
    <w:rsid w:val="00FA703E"/>
    <w:rsid w:val="00FA73F9"/>
    <w:rsid w:val="00FA7578"/>
    <w:rsid w:val="00FB6386"/>
    <w:rsid w:val="00FC0DF2"/>
    <w:rsid w:val="00FC1F20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D7810"/>
    <w:rsid w:val="00FE0466"/>
    <w:rsid w:val="00FE07D4"/>
    <w:rsid w:val="00FE4830"/>
    <w:rsid w:val="00FE4EB7"/>
    <w:rsid w:val="00FF2EAC"/>
    <w:rsid w:val="00FF3B03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8D0DCEB"/>
    <w:rsid w:val="29F86D36"/>
    <w:rsid w:val="2D28EF2B"/>
    <w:rsid w:val="30DDDE94"/>
    <w:rsid w:val="36FA428C"/>
    <w:rsid w:val="3C489EE5"/>
    <w:rsid w:val="47E464BF"/>
    <w:rsid w:val="4839F1BF"/>
    <w:rsid w:val="4A6546CA"/>
    <w:rsid w:val="4BA9B443"/>
    <w:rsid w:val="4C368314"/>
    <w:rsid w:val="528CCEC7"/>
    <w:rsid w:val="61F49409"/>
    <w:rsid w:val="633B1024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4EF14992-BDCA-4ECB-B441-013E5D4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RBI5PAMIO524-1678806122-16785</_dlc_DocId>
    <_dlc_DocIdUrl xmlns="71c5aaf6-e6ce-465b-b873-5148d2a4c105">
      <Url>https://nokia.sharepoint.com/sites/gxp/_layouts/15/DocIdRedir.aspx?ID=RBI5PAMIO524-1678806122-16785</Url>
      <Description>RBI5PAMIO524-1678806122-16785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3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1900-01-01T17:00:00Z</cp:lastPrinted>
  <dcterms:created xsi:type="dcterms:W3CDTF">2024-10-10T16:22:00Z</dcterms:created>
  <dcterms:modified xsi:type="dcterms:W3CDTF">2024-10-10T16:22:00Z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a1fed649-ea37-4bc9-ad3f-a861363eb445</vt:lpwstr>
  </property>
  <property fmtid="{D5CDD505-2E9C-101B-9397-08002B2CF9AE}" pid="23" name="MediaServiceImageTags">
    <vt:lpwstr/>
  </property>
</Properties>
</file>