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6C0D777F"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44635C">
        <w:rPr>
          <w:rFonts w:eastAsia="Batang" w:cs="Arial"/>
          <w:b/>
          <w:noProof/>
          <w:sz w:val="24"/>
        </w:rPr>
        <w:t>5</w:t>
      </w:r>
      <w:r w:rsidRPr="003F17C2">
        <w:rPr>
          <w:rFonts w:eastAsia="Batang" w:cs="Arial"/>
          <w:b/>
          <w:noProof/>
          <w:sz w:val="24"/>
        </w:rPr>
        <w:tab/>
      </w:r>
      <w:r w:rsidR="006A7E59" w:rsidRPr="006A7E59">
        <w:rPr>
          <w:rFonts w:eastAsia="Batang" w:cs="Arial"/>
          <w:b/>
          <w:noProof/>
          <w:sz w:val="24"/>
        </w:rPr>
        <w:t>S2-241</w:t>
      </w:r>
      <w:r w:rsidR="00CF705B">
        <w:rPr>
          <w:rFonts w:eastAsia="Batang" w:cs="Arial"/>
          <w:b/>
          <w:noProof/>
          <w:sz w:val="24"/>
        </w:rPr>
        <w:t>XXX</w:t>
      </w:r>
    </w:p>
    <w:p w14:paraId="05EC10B3" w14:textId="53C86FD5" w:rsidR="00331B3E" w:rsidRDefault="0044635C" w:rsidP="003F17C2">
      <w:pPr>
        <w:pStyle w:val="CRCoverPage"/>
        <w:tabs>
          <w:tab w:val="right" w:pos="9638"/>
        </w:tabs>
        <w:spacing w:after="0"/>
        <w:rPr>
          <w:b/>
          <w:noProof/>
          <w:sz w:val="24"/>
        </w:rPr>
      </w:pPr>
      <w:r>
        <w:rPr>
          <w:rFonts w:eastAsia="Batang" w:cs="Arial"/>
          <w:b/>
          <w:noProof/>
          <w:sz w:val="24"/>
        </w:rPr>
        <w:t>Hyderabad</w:t>
      </w:r>
      <w:r w:rsidRPr="003F17C2">
        <w:rPr>
          <w:rFonts w:eastAsia="Batang" w:cs="Arial"/>
          <w:b/>
          <w:noProof/>
          <w:sz w:val="24"/>
        </w:rPr>
        <w:t xml:space="preserve">, </w:t>
      </w:r>
      <w:r>
        <w:rPr>
          <w:rFonts w:eastAsia="Batang" w:cs="Arial"/>
          <w:b/>
          <w:noProof/>
          <w:sz w:val="24"/>
        </w:rPr>
        <w:t>IN</w:t>
      </w:r>
      <w:r w:rsidRPr="003F17C2">
        <w:rPr>
          <w:rFonts w:eastAsia="Batang" w:cs="Arial"/>
          <w:b/>
          <w:noProof/>
          <w:sz w:val="24"/>
        </w:rPr>
        <w:t xml:space="preserve">, </w:t>
      </w:r>
      <w:r>
        <w:rPr>
          <w:rFonts w:eastAsia="Batang" w:cs="Arial"/>
          <w:b/>
          <w:noProof/>
          <w:sz w:val="24"/>
        </w:rPr>
        <w:t>14</w:t>
      </w:r>
      <w:r w:rsidR="006A7E59" w:rsidRPr="006A7E59">
        <w:rPr>
          <w:rFonts w:eastAsia="Batang" w:cs="Arial"/>
          <w:b/>
          <w:noProof/>
          <w:sz w:val="24"/>
          <w:vertAlign w:val="superscript"/>
        </w:rPr>
        <w:t>th</w:t>
      </w:r>
      <w:r w:rsidR="006A7E59">
        <w:rPr>
          <w:rFonts w:eastAsia="Batang" w:cs="Arial"/>
          <w:b/>
          <w:noProof/>
          <w:sz w:val="24"/>
        </w:rPr>
        <w:t xml:space="preserve"> </w:t>
      </w:r>
      <w:r w:rsidRPr="003F17C2">
        <w:rPr>
          <w:rFonts w:eastAsia="Batang" w:cs="Arial"/>
          <w:b/>
          <w:noProof/>
          <w:sz w:val="24"/>
        </w:rPr>
        <w:t xml:space="preserve">– </w:t>
      </w:r>
      <w:r>
        <w:rPr>
          <w:rFonts w:eastAsia="Batang" w:cs="Arial"/>
          <w:b/>
          <w:noProof/>
          <w:sz w:val="24"/>
        </w:rPr>
        <w:t>18</w:t>
      </w:r>
      <w:r w:rsidR="006A7E59" w:rsidRPr="006A7E59">
        <w:rPr>
          <w:rFonts w:eastAsia="Batang" w:cs="Arial"/>
          <w:b/>
          <w:noProof/>
          <w:sz w:val="24"/>
          <w:vertAlign w:val="superscript"/>
        </w:rPr>
        <w:t>th</w:t>
      </w:r>
      <w:r w:rsidRPr="003F17C2">
        <w:rPr>
          <w:rFonts w:eastAsia="Batang" w:cs="Arial"/>
          <w:b/>
          <w:noProof/>
          <w:sz w:val="24"/>
        </w:rPr>
        <w:t xml:space="preserve"> </w:t>
      </w:r>
      <w:r>
        <w:rPr>
          <w:rFonts w:eastAsia="Batang" w:cs="Arial"/>
          <w:b/>
          <w:noProof/>
          <w:sz w:val="24"/>
        </w:rPr>
        <w:t>Oct.</w:t>
      </w:r>
      <w:r w:rsidRPr="003F17C2">
        <w:rPr>
          <w:rFonts w:eastAsia="Batang" w:cs="Arial"/>
          <w:b/>
          <w:noProof/>
          <w:sz w:val="24"/>
        </w:rPr>
        <w:t xml:space="preserve"> 2024</w:t>
      </w:r>
      <w:r>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CF705B">
        <w:rPr>
          <w:rFonts w:eastAsia="Times New Roman" w:cs="Arial"/>
          <w:b/>
          <w:bCs/>
          <w:noProof/>
          <w:sz w:val="24"/>
          <w:szCs w:val="24"/>
          <w:lang w:val="en-US"/>
        </w:rPr>
        <w:t xml:space="preserve">(Revision of </w:t>
      </w:r>
      <w:r w:rsidR="000D3615">
        <w:rPr>
          <w:rFonts w:eastAsia="Times New Roman" w:cs="Arial"/>
          <w:b/>
          <w:bCs/>
          <w:noProof/>
          <w:sz w:val="24"/>
          <w:szCs w:val="24"/>
          <w:lang w:val="en-US"/>
        </w:rPr>
        <w:t xml:space="preserve"> </w:t>
      </w:r>
      <w:r w:rsidR="00CF705B" w:rsidRPr="006A7E59">
        <w:rPr>
          <w:rFonts w:eastAsia="Batang" w:cs="Arial"/>
          <w:b/>
          <w:noProof/>
          <w:sz w:val="24"/>
        </w:rPr>
        <w:t>S2-241047</w:t>
      </w:r>
      <w:r w:rsidR="00CF705B">
        <w:rPr>
          <w:rFonts w:eastAsia="Batang" w:cs="Arial"/>
          <w:b/>
          <w:noProof/>
          <w:sz w:val="24"/>
        </w:rPr>
        <w:t>2</w:t>
      </w:r>
      <w:r w:rsidR="00CF705B">
        <w:rPr>
          <w:rFonts w:eastAsia="Batang" w:cs="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14CF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E67A1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EEC3DB" w:rsidR="001E41F3" w:rsidRPr="00410371" w:rsidRDefault="00F7709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C5957A"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8E2812">
              <w:rPr>
                <w:b/>
                <w:noProof/>
                <w:sz w:val="28"/>
              </w:rPr>
              <w:t>1</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853FCE"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E305BE">
              <w:rPr>
                <w:noProof/>
                <w:lang w:val="de-DE"/>
              </w:rPr>
              <w:t xml:space="preserve">, </w:t>
            </w:r>
            <w:r w:rsidR="00E03CC7">
              <w:rPr>
                <w:noProof/>
                <w:lang w:val="de-DE"/>
              </w:rPr>
              <w:t>Nokia</w:t>
            </w:r>
            <w:r w:rsidR="00831899">
              <w:rPr>
                <w:noProof/>
                <w:lang w:val="de-DE"/>
              </w:rPr>
              <w:t>,</w:t>
            </w:r>
            <w:r w:rsidR="00E33CB4">
              <w:rPr>
                <w:noProof/>
                <w:lang w:val="de-DE"/>
              </w:rPr>
              <w:t xml:space="preserve"> Apple</w:t>
            </w:r>
            <w:r w:rsidR="00ED36D2">
              <w:rPr>
                <w:noProof/>
                <w:lang w:val="de-DE"/>
              </w:rPr>
              <w:t xml:space="preserve">, </w:t>
            </w:r>
            <w:r w:rsidR="00221382" w:rsidRPr="00221382">
              <w:rPr>
                <w:noProof/>
                <w:lang w:val="de-DE"/>
              </w:rPr>
              <w:t>Qualcomm</w:t>
            </w:r>
            <w:r w:rsidR="00693DDF">
              <w:rPr>
                <w:noProof/>
                <w:lang w:val="de-DE"/>
              </w:rPr>
              <w:t>, Interdigital</w:t>
            </w:r>
            <w:r w:rsidR="00E770D7">
              <w:rPr>
                <w:noProof/>
                <w:lang w:val="de-DE"/>
              </w:rPr>
              <w:t xml:space="preserve">, </w:t>
            </w:r>
            <w:r w:rsidR="00E770D7" w:rsidRPr="00E770D7">
              <w:rPr>
                <w:noProof/>
                <w:lang w:val="de-DE"/>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DB2E1A" w:rsidR="001E41F3" w:rsidRDefault="000B1DE7">
            <w:pPr>
              <w:pStyle w:val="CRCoverPage"/>
              <w:spacing w:after="0"/>
              <w:ind w:left="100"/>
              <w:rPr>
                <w:noProof/>
              </w:rPr>
            </w:pPr>
            <w:r>
              <w:rPr>
                <w:noProof/>
              </w:rPr>
              <w:t>TEI1</w:t>
            </w:r>
            <w:r w:rsidR="008529F3">
              <w:rPr>
                <w:noProof/>
              </w:rPr>
              <w:t>9</w:t>
            </w:r>
            <w:r w:rsidR="00C83DB1">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A177A6"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E305BE">
              <w:rPr>
                <w:noProof/>
              </w:rPr>
              <w:t>10</w:t>
            </w:r>
            <w:r w:rsidRPr="00443DC1">
              <w:rPr>
                <w:noProof/>
              </w:rPr>
              <w:t>-</w:t>
            </w:r>
            <w:r w:rsidR="003F17C2">
              <w:rPr>
                <w:noProof/>
              </w:rPr>
              <w:t>1</w:t>
            </w:r>
            <w:r w:rsidR="00E305BE">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31AAC91F"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C83DB1">
              <w:rPr>
                <w:rFonts w:cs="Arial"/>
                <w:lang w:val="en-US"/>
              </w:rPr>
              <w:t>s</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566DEE2E"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 </w:t>
            </w:r>
            <w:r w:rsidR="00C83DB1">
              <w:rPr>
                <w:rFonts w:cs="Arial"/>
                <w:lang w:val="en-US"/>
              </w:rPr>
              <w:t xml:space="preserve">the </w:t>
            </w:r>
            <w:r w:rsidRPr="00D30790">
              <w:rPr>
                <w:rFonts w:cs="Arial"/>
                <w:lang w:val="en-US"/>
              </w:rPr>
              <w:t>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5F6C7CD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called </w:t>
            </w:r>
            <w:proofErr w:type="spellStart"/>
            <w:r w:rsidRPr="00D30790">
              <w:rPr>
                <w:rFonts w:cs="Arial"/>
                <w:lang w:val="en-US"/>
              </w:rPr>
              <w:t>Nnef_UEId_Verification</w:t>
            </w:r>
            <w:proofErr w:type="spellEnd"/>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2A3FC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C83DB1">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FF3F1" w:rsidR="009B072D" w:rsidRDefault="009B072D" w:rsidP="009B072D">
            <w:pPr>
              <w:pStyle w:val="CRCoverPage"/>
              <w:spacing w:after="0"/>
              <w:ind w:left="100"/>
              <w:rPr>
                <w:noProof/>
              </w:rPr>
            </w:pPr>
            <w:r>
              <w:rPr>
                <w:noProof/>
              </w:rPr>
              <w:t>4.15.10</w:t>
            </w:r>
            <w:r w:rsidR="0070323F">
              <w:rPr>
                <w:noProof/>
              </w:rPr>
              <w:t>B (NEW)</w:t>
            </w:r>
            <w:r>
              <w:rPr>
                <w:noProof/>
              </w:rPr>
              <w:t xml:space="preserve">, </w:t>
            </w:r>
            <w:r>
              <w:rPr>
                <w:lang w:eastAsia="zh-CN"/>
              </w:rPr>
              <w:t>5.2.6.27.</w:t>
            </w:r>
            <w:r w:rsidR="0070323F">
              <w:rPr>
                <w:lang w:eastAsia="zh-CN"/>
              </w:rPr>
              <w:t>X</w:t>
            </w:r>
            <w:r w:rsidR="003E1578">
              <w:rPr>
                <w:lang w:eastAsia="zh-CN"/>
              </w:rPr>
              <w:t xml:space="preserve"> (New), </w:t>
            </w:r>
            <w:r w:rsidR="003E1578" w:rsidRPr="003E1578">
              <w:rPr>
                <w:lang w:eastAsia="zh-CN"/>
              </w:rPr>
              <w:t>5.2.6.1</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138252789"/>
      <w:bookmarkStart w:id="2" w:name="_Toc131158425"/>
      <w:bookmarkStart w:id="3" w:name="_Toc131158588"/>
      <w:bookmarkStart w:id="4" w:name="_Toc131158589"/>
      <w:r w:rsidRPr="005634A7">
        <w:rPr>
          <w:rFonts w:eastAsia="DengXian"/>
          <w:noProof/>
          <w:color w:val="0000FF"/>
          <w:sz w:val="28"/>
          <w:szCs w:val="28"/>
        </w:rPr>
        <w:lastRenderedPageBreak/>
        <w:t>*** 1st Change ***</w:t>
      </w:r>
      <w:bookmarkEnd w:id="1"/>
      <w:bookmarkEnd w:id="2"/>
      <w:bookmarkEnd w:id="3"/>
      <w:bookmarkEnd w:id="4"/>
    </w:p>
    <w:p w14:paraId="7BDC5319" w14:textId="4F046EDF" w:rsidR="006B783C" w:rsidRPr="001D45D3" w:rsidRDefault="006B783C" w:rsidP="00D268EB">
      <w:pPr>
        <w:pStyle w:val="B1"/>
      </w:pPr>
    </w:p>
    <w:p w14:paraId="781E4616" w14:textId="77777777" w:rsidR="006B783C" w:rsidRDefault="006B783C" w:rsidP="00D268EB">
      <w:pPr>
        <w:pStyle w:val="B1"/>
      </w:pPr>
    </w:p>
    <w:p w14:paraId="6538C6C2" w14:textId="73AD99D8" w:rsidR="00B971CB" w:rsidRDefault="008C64C6" w:rsidP="00B971CB">
      <w:pPr>
        <w:pStyle w:val="Heading3"/>
      </w:pPr>
      <w:bookmarkStart w:id="5" w:name="_CR4_15_11"/>
      <w:bookmarkStart w:id="6" w:name="_Toc162424126"/>
      <w:bookmarkEnd w:id="5"/>
      <w:ins w:id="7" w:author="MOHAJERI, SHAHRAM" w:date="2024-08-22T00:43:00Z">
        <w:r>
          <w:t>4.15.10B</w:t>
        </w:r>
      </w:ins>
      <w:r w:rsidR="00B971CB">
        <w:tab/>
      </w:r>
      <w:r w:rsidR="00346B39">
        <w:t xml:space="preserve"> </w:t>
      </w:r>
      <w:bookmarkEnd w:id="6"/>
      <w:ins w:id="8" w:author="MOHAJERI, SHAHRAM" w:date="2024-08-22T00:42:00Z">
        <w:r>
          <w:t xml:space="preserve">MSISDN </w:t>
        </w:r>
      </w:ins>
      <w:ins w:id="9" w:author="MOHAJERI, SHAHRAM" w:date="2024-07-02T11:26:00Z">
        <w:r w:rsidR="00C639D8">
          <w:t>verification</w:t>
        </w:r>
      </w:ins>
    </w:p>
    <w:p w14:paraId="578D9558" w14:textId="4038A284" w:rsidR="008C64C6" w:rsidRDefault="008C64C6" w:rsidP="008C64C6">
      <w:pPr>
        <w:rPr>
          <w:ins w:id="10" w:author="MOHAJERI, SHAHRAM" w:date="2024-08-22T00:44:00Z"/>
        </w:rPr>
      </w:pPr>
      <w:ins w:id="11" w:author="MOHAJERI, SHAHRAM" w:date="2024-08-22T00:44:00Z">
        <w:r>
          <w:t xml:space="preserve">This clause contains the detailed description and procedures for the NEF verification (matching) of a retrieved MSISDN from the UDM against an AF-provided MSISDN. Depending on the operator policy and local regulation, the NEF verification result of </w:t>
        </w:r>
      </w:ins>
      <w:ins w:id="12" w:author="Mike Starsinic" w:date="2024-10-01T10:23:00Z">
        <w:r w:rsidR="00C83DB1">
          <w:t xml:space="preserve">the </w:t>
        </w:r>
      </w:ins>
      <w:ins w:id="13" w:author="MOHAJERI, SHAHRAM" w:date="2024-08-22T00:44:00Z">
        <w:r>
          <w:t xml:space="preserve">MSISDN </w:t>
        </w:r>
        <w:r w:rsidRPr="004512AD">
          <w:t xml:space="preserve">may </w:t>
        </w:r>
        <w:r>
          <w:t xml:space="preserve">also </w:t>
        </w:r>
        <w:r w:rsidRPr="004512AD">
          <w:t xml:space="preserve">be exposed to an authenticated and authorized AF. Depending on operator policy and local regulation, user consent may be required </w:t>
        </w:r>
      </w:ins>
      <w:ins w:id="14" w:author="LTHBM0" w:date="2024-10-02T10:05:00Z" w16du:dateUtc="2024-10-02T08:05:00Z">
        <w:r w:rsidR="00341FB1" w:rsidRPr="007C4BD9">
          <w:t>for</w:t>
        </w:r>
      </w:ins>
      <w:ins w:id="15" w:author="MOHAJERI, SHAHRAM" w:date="2024-08-22T00:44:00Z">
        <w:r w:rsidRPr="004512AD">
          <w:t xml:space="preserve"> MSISDN</w:t>
        </w:r>
        <w:r>
          <w:t xml:space="preserve"> </w:t>
        </w:r>
      </w:ins>
      <w:ins w:id="16" w:author="Magnus Olsson M2" w:date="2024-10-01T16:07:00Z">
        <w:r w:rsidR="0017021E">
          <w:t xml:space="preserve">verification as described in </w:t>
        </w:r>
      </w:ins>
      <w:ins w:id="17" w:author="Magnus Olsson M2" w:date="2024-10-01T16:08:00Z">
        <w:r w:rsidR="0017021E">
          <w:t>4.15.10A</w:t>
        </w:r>
      </w:ins>
      <w:ins w:id="18" w:author="MOHAJERI, SHAHRAM" w:date="2024-08-22T00:44:00Z">
        <w:r w:rsidRPr="004512AD">
          <w:t xml:space="preserve">. </w:t>
        </w:r>
      </w:ins>
    </w:p>
    <w:p w14:paraId="57D923D2" w14:textId="77777777" w:rsidR="008C64C6" w:rsidRPr="004512AD" w:rsidRDefault="008C64C6" w:rsidP="008C64C6">
      <w:pPr>
        <w:rPr>
          <w:ins w:id="19" w:author="MOHAJERI, SHAHRAM" w:date="2024-08-22T00:48:00Z"/>
        </w:rPr>
      </w:pPr>
      <w:ins w:id="20" w:author="MOHAJERI, SHAHRAM" w:date="2024-08-22T00:47:00Z">
        <w:r w:rsidRPr="004512AD">
          <w:t xml:space="preserve">The figure and procedures of clause 4.15.10 shall be applicable for MSISDN </w:t>
        </w:r>
        <w:r>
          <w:t xml:space="preserve">verification </w:t>
        </w:r>
        <w:r w:rsidRPr="000321BA">
          <w:t>exposure</w:t>
        </w:r>
        <w:r>
          <w:t xml:space="preserve"> </w:t>
        </w:r>
        <w:r w:rsidRPr="004512AD">
          <w:t>with the following differences:</w:t>
        </w:r>
      </w:ins>
    </w:p>
    <w:p w14:paraId="40401016" w14:textId="482A161D" w:rsidR="008C64C6" w:rsidRPr="004512AD" w:rsidRDefault="008C64C6" w:rsidP="008C64C6">
      <w:pPr>
        <w:pStyle w:val="B1"/>
        <w:rPr>
          <w:ins w:id="21" w:author="MOHAJERI, SHAHRAM" w:date="2024-08-22T00:48:00Z"/>
        </w:rPr>
      </w:pPr>
      <w:ins w:id="22" w:author="MOHAJERI, SHAHRAM" w:date="2024-08-22T00:48:00Z">
        <w:r w:rsidRPr="004512AD">
          <w:t>-</w:t>
        </w:r>
        <w:r w:rsidRPr="004512AD">
          <w:tab/>
          <w:t>description of the AF specific UE ID retrieval is replaced as the MSISDN</w:t>
        </w:r>
        <w:r>
          <w:t xml:space="preserve"> verification </w:t>
        </w:r>
        <w:proofErr w:type="gramStart"/>
        <w:r w:rsidRPr="000321BA">
          <w:t>exposure</w:t>
        </w:r>
        <w:r w:rsidRPr="004512AD">
          <w:t>;</w:t>
        </w:r>
        <w:proofErr w:type="gramEnd"/>
      </w:ins>
    </w:p>
    <w:p w14:paraId="74B6009E" w14:textId="4D9E4194" w:rsidR="008C64C6" w:rsidRPr="004512AD" w:rsidRDefault="008C64C6" w:rsidP="008C64C6">
      <w:pPr>
        <w:pStyle w:val="B1"/>
        <w:rPr>
          <w:ins w:id="23" w:author="MOHAJERI, SHAHRAM" w:date="2024-08-22T00:48:00Z"/>
        </w:rPr>
      </w:pPr>
      <w:ins w:id="24" w:author="MOHAJERI, SHAHRAM" w:date="2024-08-22T00:48:00Z">
        <w:r w:rsidRPr="004512AD">
          <w:t>-</w:t>
        </w:r>
        <w:r w:rsidRPr="004512AD">
          <w:tab/>
          <w:t>description of the AF specific UE Identifier represented as an External Identifier is replaced as the UE Identifier in the form of MSISDN; and</w:t>
        </w:r>
      </w:ins>
    </w:p>
    <w:p w14:paraId="4CB7B1E8" w14:textId="1858344C" w:rsidR="00A4695C" w:rsidRDefault="00A4695C" w:rsidP="00A4695C">
      <w:pPr>
        <w:pStyle w:val="B1"/>
        <w:rPr>
          <w:ins w:id="25" w:author="MOHAJERI, SHAHRAM" w:date="2024-10-01T16:22:00Z" w16du:dateUtc="2024-10-01T23:22:00Z"/>
        </w:rPr>
      </w:pPr>
      <w:ins w:id="26" w:author="MOHAJERI, SHAHRAM" w:date="2024-10-01T16:22:00Z" w16du:dateUtc="2024-10-01T23:22:00Z">
        <w:r w:rsidRPr="000321BA">
          <w:t>-</w:t>
        </w:r>
        <w:r w:rsidRPr="000321BA">
          <w:tab/>
          <w:t>in step 1,</w:t>
        </w:r>
        <w:r>
          <w:t xml:space="preserve"> t</w:t>
        </w:r>
        <w:r w:rsidRPr="00022F9B">
          <w:t xml:space="preserve">he </w:t>
        </w:r>
        <w:r>
          <w:t xml:space="preserve">AF </w:t>
        </w:r>
        <w:r w:rsidRPr="00022F9B">
          <w:t xml:space="preserve">request message </w:t>
        </w:r>
      </w:ins>
      <w:ins w:id="27" w:author="Apple" w:date="2024-10-08T10:44:00Z" w16du:dateUtc="2024-10-08T08:44:00Z">
        <w:r w:rsidR="008E1868">
          <w:t xml:space="preserve">is replaced by </w:t>
        </w:r>
        <w:proofErr w:type="spellStart"/>
        <w:r w:rsidR="008E1868">
          <w:t>Nne</w:t>
        </w:r>
      </w:ins>
      <w:ins w:id="28" w:author="Apple" w:date="2024-10-08T10:45:00Z" w16du:dateUtc="2024-10-08T08:45:00Z">
        <w:r w:rsidR="008E1868">
          <w:t>f_UEId_VerificationGet</w:t>
        </w:r>
        <w:proofErr w:type="spellEnd"/>
        <w:r w:rsidR="008E1868">
          <w:t xml:space="preserve"> service </w:t>
        </w:r>
        <w:proofErr w:type="gramStart"/>
        <w:r w:rsidR="008E1868">
          <w:t>operation</w:t>
        </w:r>
        <w:proofErr w:type="gramEnd"/>
        <w:r w:rsidR="008E1868">
          <w:t xml:space="preserve"> and it </w:t>
        </w:r>
      </w:ins>
      <w:ins w:id="29" w:author="MOHAJERI, SHAHRAM" w:date="2024-10-01T16:22:00Z" w16du:dateUtc="2024-10-01T23:22:00Z">
        <w:r w:rsidRPr="00022F9B">
          <w:t xml:space="preserve">shall </w:t>
        </w:r>
        <w:r>
          <w:t xml:space="preserve">also </w:t>
        </w:r>
        <w:r w:rsidRPr="00022F9B">
          <w:t>include GPSI in the form of MSISDN</w:t>
        </w:r>
        <w:r>
          <w:t>; and</w:t>
        </w:r>
      </w:ins>
    </w:p>
    <w:p w14:paraId="05121A31" w14:textId="47814EAF" w:rsidR="006660C7" w:rsidRDefault="006660C7" w:rsidP="006660C7">
      <w:pPr>
        <w:pStyle w:val="B1"/>
        <w:rPr>
          <w:ins w:id="30" w:author="MOHAJERI, SHAHRAM" w:date="2024-06-25T01:09:00Z"/>
        </w:rPr>
      </w:pPr>
      <w:ins w:id="31" w:author="MOHAJERI, SHAHRAM" w:date="2024-06-25T01:09:00Z">
        <w:r w:rsidRPr="000321BA">
          <w:t>-</w:t>
        </w:r>
        <w:r w:rsidRPr="000321BA">
          <w:tab/>
          <w:t>in step 1</w:t>
        </w:r>
        <w:r>
          <w:t>1</w:t>
        </w:r>
        <w:r w:rsidRPr="000321BA">
          <w:t xml:space="preserve">, the </w:t>
        </w:r>
        <w:r>
          <w:t>NEF</w:t>
        </w:r>
        <w:r w:rsidRPr="000321BA">
          <w:t xml:space="preserve"> </w:t>
        </w:r>
      </w:ins>
      <w:ins w:id="32" w:author="MOHAJERI, SHAHRAM" w:date="2024-06-25T01:10:00Z">
        <w:r w:rsidR="006C56A7">
          <w:t xml:space="preserve">responds </w:t>
        </w:r>
      </w:ins>
      <w:ins w:id="33" w:author="MOHAJERI, SHAHRAM" w:date="2024-06-25T01:13:00Z">
        <w:r w:rsidR="008B673E">
          <w:t>with</w:t>
        </w:r>
      </w:ins>
      <w:ins w:id="34" w:author="Apple" w:date="2024-10-08T10:46:00Z" w16du:dateUtc="2024-10-08T08:46:00Z">
        <w:r w:rsidR="008E1868">
          <w:t xml:space="preserve"> </w:t>
        </w:r>
        <w:proofErr w:type="spellStart"/>
        <w:r w:rsidR="008E1868">
          <w:t>Nnef_UEId_VerificationGet</w:t>
        </w:r>
        <w:proofErr w:type="spellEnd"/>
        <w:r w:rsidR="008E1868">
          <w:t xml:space="preserve"> response</w:t>
        </w:r>
      </w:ins>
      <w:ins w:id="35" w:author="MOHAJERI, SHAHRAM" w:date="2024-06-25T01:13:00Z">
        <w:r w:rsidR="008B673E">
          <w:t xml:space="preserve"> </w:t>
        </w:r>
      </w:ins>
      <w:proofErr w:type="gramStart"/>
      <w:ins w:id="36" w:author="Apple" w:date="2024-10-08T10:46:00Z" w16du:dateUtc="2024-10-08T08:46:00Z">
        <w:r w:rsidR="008E1868">
          <w:t xml:space="preserve">indicating </w:t>
        </w:r>
      </w:ins>
      <w:ins w:id="37" w:author="MOHAJERI, SHAHRAM" w:date="2024-06-25T01:13:00Z">
        <w:r w:rsidR="008B673E">
          <w:t xml:space="preserve"> </w:t>
        </w:r>
      </w:ins>
      <w:ins w:id="38" w:author="MOHAJERI, SHAHRAM" w:date="2024-06-25T09:13:00Z">
        <w:r w:rsidR="0020460E">
          <w:t>“</w:t>
        </w:r>
      </w:ins>
      <w:proofErr w:type="gramEnd"/>
      <w:ins w:id="39" w:author="MOHAJERI, SHAHRAM" w:date="2024-06-25T01:10:00Z">
        <w:r w:rsidR="006C56A7">
          <w:t>true</w:t>
        </w:r>
      </w:ins>
      <w:ins w:id="40" w:author="MOHAJERI, SHAHRAM" w:date="2024-06-25T09:13:00Z">
        <w:r w:rsidR="0020460E">
          <w:t>”</w:t>
        </w:r>
      </w:ins>
      <w:ins w:id="41" w:author="MOHAJERI, SHAHRAM" w:date="2024-06-25T01:10:00Z">
        <w:r w:rsidR="006C56A7">
          <w:t xml:space="preserve"> or </w:t>
        </w:r>
      </w:ins>
      <w:ins w:id="42" w:author="MOHAJERI, SHAHRAM" w:date="2024-06-25T09:13:00Z">
        <w:r w:rsidR="0020460E">
          <w:t>“</w:t>
        </w:r>
      </w:ins>
      <w:ins w:id="43" w:author="MOHAJERI, SHAHRAM" w:date="2024-06-25T01:10:00Z">
        <w:r w:rsidR="006C56A7">
          <w:t>false</w:t>
        </w:r>
      </w:ins>
      <w:ins w:id="44" w:author="MOHAJERI, SHAHRAM" w:date="2024-06-25T09:13:00Z">
        <w:r w:rsidR="0020460E">
          <w:t>”</w:t>
        </w:r>
      </w:ins>
      <w:ins w:id="45" w:author="MOHAJERI, SHAHRAM" w:date="2024-06-25T01:10:00Z">
        <w:r w:rsidR="006C56A7">
          <w:t xml:space="preserve"> </w:t>
        </w:r>
      </w:ins>
      <w:ins w:id="46" w:author="MOHAJERI, SHAHRAM" w:date="2024-06-25T01:13:00Z">
        <w:r w:rsidR="008B673E">
          <w:t xml:space="preserve">depending on whether </w:t>
        </w:r>
      </w:ins>
      <w:ins w:id="47" w:author="MOHAJERI, SHAHRAM" w:date="2024-06-25T01:11:00Z">
        <w:r w:rsidR="00B93A8F">
          <w:t>the ret</w:t>
        </w:r>
      </w:ins>
      <w:ins w:id="48" w:author="ABHISHEK, ROHIT" w:date="2024-10-15T14:02:00Z" w16du:dateUtc="2024-10-15T08:32:00Z">
        <w:r w:rsidR="00EA031F">
          <w:t>r</w:t>
        </w:r>
      </w:ins>
      <w:ins w:id="49" w:author="MOHAJERI, SHAHRAM" w:date="2024-06-25T01:11:00Z">
        <w:r w:rsidR="00B93A8F">
          <w:t xml:space="preserve">ieved MSISDN </w:t>
        </w:r>
      </w:ins>
      <w:ins w:id="50" w:author="MOHAJERI, SHAHRAM" w:date="2024-06-25T09:14:00Z">
        <w:r w:rsidR="004A00F1">
          <w:t xml:space="preserve">from the UDM </w:t>
        </w:r>
      </w:ins>
      <w:ins w:id="51" w:author="MOHAJERI, SHAHRAM" w:date="2024-06-25T01:11:00Z">
        <w:r w:rsidR="00B93A8F">
          <w:t xml:space="preserve">and </w:t>
        </w:r>
      </w:ins>
      <w:ins w:id="52" w:author="MOHAJERI, SHAHRAM" w:date="2024-06-25T01:13:00Z">
        <w:r w:rsidR="008B673E">
          <w:t xml:space="preserve">the </w:t>
        </w:r>
      </w:ins>
      <w:ins w:id="53" w:author="MOHAJERI, SHAHRAM" w:date="2024-06-25T01:11:00Z">
        <w:r w:rsidR="00B93A8F">
          <w:t>AF</w:t>
        </w:r>
      </w:ins>
      <w:ins w:id="54" w:author="MOHAJERI, SHAHRAM" w:date="2024-06-25T09:14:00Z">
        <w:r w:rsidR="004A00F1">
          <w:t>-</w:t>
        </w:r>
      </w:ins>
      <w:ins w:id="55" w:author="MOHAJERI, SHAHRAM" w:date="2024-06-25T01:11:00Z">
        <w:r w:rsidR="00B93A8F">
          <w:t xml:space="preserve">provided MSISDN </w:t>
        </w:r>
      </w:ins>
      <w:ins w:id="56" w:author="MOHAJERI, SHAHRAM" w:date="2024-06-25T01:13:00Z">
        <w:r w:rsidR="008B673E">
          <w:t>match or not</w:t>
        </w:r>
      </w:ins>
      <w:ins w:id="57" w:author="MOHAJERI, SHAHRAM" w:date="2024-08-22T00:50:00Z">
        <w:r w:rsidR="008C64C6">
          <w:t xml:space="preserve"> </w:t>
        </w:r>
      </w:ins>
      <w:ins w:id="58" w:author="MOHAJERI, SHAHRAM" w:date="2024-06-25T09:23:00Z">
        <w:r w:rsidR="00AE6328">
          <w:t>(</w:t>
        </w:r>
        <w:r w:rsidR="00A77A99">
          <w:t xml:space="preserve">for additional information </w:t>
        </w:r>
        <w:r w:rsidR="00AE6328">
          <w:t>see clause</w:t>
        </w:r>
        <w:r w:rsidR="00A77A99">
          <w:t xml:space="preserve"> </w:t>
        </w:r>
        <w:r w:rsidR="00A77A99" w:rsidRPr="00A77A99">
          <w:t>5.2.6.27.</w:t>
        </w:r>
      </w:ins>
      <w:ins w:id="59" w:author="MOHAJERI, SHAHRAM" w:date="2024-08-22T00:50:00Z">
        <w:r w:rsidR="008C64C6">
          <w:t>X</w:t>
        </w:r>
      </w:ins>
      <w:ins w:id="60" w:author="MOHAJERI, SHAHRAM" w:date="2024-06-25T09:23:00Z">
        <w:r w:rsidR="00A77A99">
          <w:t>)</w:t>
        </w:r>
        <w:r w:rsidR="00AE6328">
          <w:t>.</w:t>
        </w:r>
      </w:ins>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09D13A9A" w14:textId="7D9782EC" w:rsidR="0005295B" w:rsidRDefault="008C64C6" w:rsidP="0005295B">
      <w:pPr>
        <w:pStyle w:val="Heading5"/>
        <w:rPr>
          <w:lang w:eastAsia="zh-CN"/>
        </w:rPr>
      </w:pPr>
      <w:bookmarkStart w:id="61" w:name="_CR5_2_6_27_1"/>
      <w:bookmarkStart w:id="62" w:name="_CR5_2_6_27_2"/>
      <w:bookmarkStart w:id="63" w:name="_Toc170198272"/>
      <w:bookmarkStart w:id="64" w:name="_Toc170196673"/>
      <w:bookmarkStart w:id="65" w:name="_Toc162424699"/>
      <w:bookmarkEnd w:id="61"/>
      <w:bookmarkEnd w:id="62"/>
      <w:ins w:id="66" w:author="MOHAJERI, SHAHRAM" w:date="2024-08-22T00:51:00Z">
        <w:r>
          <w:rPr>
            <w:lang w:eastAsia="zh-CN"/>
          </w:rPr>
          <w:t>5.2.6.27.X</w:t>
        </w:r>
      </w:ins>
      <w:r w:rsidR="0005295B">
        <w:rPr>
          <w:lang w:eastAsia="zh-CN"/>
        </w:rPr>
        <w:tab/>
      </w:r>
      <w:bookmarkEnd w:id="63"/>
      <w:proofErr w:type="spellStart"/>
      <w:ins w:id="67" w:author="MOHAJERI, SHAHRAM" w:date="2024-08-22T00:52:00Z">
        <w:r w:rsidR="002C3748">
          <w:rPr>
            <w:lang w:eastAsia="zh-CN"/>
          </w:rPr>
          <w:t>Nnef_UEId_Veri</w:t>
        </w:r>
      </w:ins>
      <w:ins w:id="68" w:author="MOHAJERI, SHAHRAM" w:date="2024-08-22T00:53:00Z">
        <w:r w:rsidR="002C3748">
          <w:rPr>
            <w:lang w:eastAsia="zh-CN"/>
          </w:rPr>
          <w:t>fication</w:t>
        </w:r>
      </w:ins>
      <w:ins w:id="69" w:author="Magnus Olsson M2" w:date="2024-10-01T16:01:00Z">
        <w:r w:rsidR="0017021E">
          <w:rPr>
            <w:lang w:eastAsia="zh-CN"/>
          </w:rPr>
          <w:t>Get</w:t>
        </w:r>
      </w:ins>
      <w:proofErr w:type="spellEnd"/>
      <w:ins w:id="70" w:author="MOHAJERI, SHAHRAM" w:date="2024-08-22T00:52:00Z">
        <w:r w:rsidR="002C3748">
          <w:rPr>
            <w:lang w:eastAsia="zh-CN"/>
          </w:rPr>
          <w:t xml:space="preserve"> </w:t>
        </w:r>
      </w:ins>
      <w:ins w:id="71" w:author="ABHISHEK, ROHIT" w:date="2024-10-15T16:15:00Z" w16du:dateUtc="2024-10-15T10:45:00Z">
        <w:r w:rsidR="00901924">
          <w:rPr>
            <w:lang w:eastAsia="zh-CN"/>
          </w:rPr>
          <w:t xml:space="preserve">service </w:t>
        </w:r>
      </w:ins>
      <w:ins w:id="72" w:author="MOHAJERI, SHAHRAM" w:date="2024-08-22T00:52:00Z">
        <w:r w:rsidR="002C3748">
          <w:rPr>
            <w:lang w:eastAsia="zh-CN"/>
          </w:rPr>
          <w:t>operation</w:t>
        </w:r>
      </w:ins>
    </w:p>
    <w:p w14:paraId="61121121" w14:textId="5808B7DF" w:rsidR="002C3748" w:rsidRDefault="002C3748" w:rsidP="002C3748">
      <w:pPr>
        <w:rPr>
          <w:ins w:id="73" w:author="MOHAJERI, SHAHRAM" w:date="2024-08-22T00:53:00Z"/>
          <w:lang w:eastAsia="zh-CN"/>
        </w:rPr>
      </w:pPr>
      <w:ins w:id="74" w:author="MOHAJERI, SHAHRAM" w:date="2024-08-22T00:53:00Z">
        <w:r w:rsidRPr="005E4458">
          <w:rPr>
            <w:b/>
            <w:bCs/>
            <w:lang w:eastAsia="zh-CN"/>
          </w:rPr>
          <w:t>Service operation name:</w:t>
        </w:r>
        <w:r>
          <w:rPr>
            <w:lang w:eastAsia="zh-CN"/>
          </w:rPr>
          <w:t xml:space="preserve"> </w:t>
        </w:r>
        <w:proofErr w:type="spellStart"/>
        <w:r>
          <w:rPr>
            <w:lang w:eastAsia="zh-CN"/>
          </w:rPr>
          <w:t>Nnef_UEId_Verification</w:t>
        </w:r>
      </w:ins>
      <w:ins w:id="75" w:author="Magnus Olsson M2" w:date="2024-10-01T16:01:00Z">
        <w:r w:rsidR="0017021E">
          <w:rPr>
            <w:lang w:eastAsia="zh-CN"/>
          </w:rPr>
          <w:t>Get</w:t>
        </w:r>
      </w:ins>
      <w:proofErr w:type="spellEnd"/>
    </w:p>
    <w:p w14:paraId="2BD6DA7D" w14:textId="26A08BCA" w:rsidR="006F5290" w:rsidRDefault="006F5290" w:rsidP="006F5290">
      <w:pPr>
        <w:rPr>
          <w:ins w:id="76" w:author="MOHAJERI, SHAHRAM" w:date="2024-08-22T00:54:00Z"/>
          <w:lang w:eastAsia="zh-CN"/>
        </w:rPr>
      </w:pPr>
      <w:ins w:id="77" w:author="MOHAJERI, SHAHRAM" w:date="2024-08-22T00:54:00Z">
        <w:r w:rsidRPr="005E4458">
          <w:rPr>
            <w:b/>
            <w:bCs/>
            <w:lang w:eastAsia="zh-CN"/>
          </w:rPr>
          <w:t>Description:</w:t>
        </w:r>
        <w:r>
          <w:rPr>
            <w:lang w:eastAsia="zh-CN"/>
          </w:rPr>
          <w:t xml:space="preserve"> </w:t>
        </w:r>
      </w:ins>
      <w:ins w:id="78" w:author="MOHAJERI, SHAHRAM" w:date="2024-08-22T00:55:00Z">
        <w:r w:rsidR="006522EB">
          <w:rPr>
            <w:lang w:eastAsia="zh-CN"/>
          </w:rPr>
          <w:t xml:space="preserve">Verify if the </w:t>
        </w:r>
      </w:ins>
      <w:ins w:id="79" w:author="MOHAJERI, SHAHRAM" w:date="2024-08-22T00:56:00Z">
        <w:r w:rsidR="00190978">
          <w:rPr>
            <w:lang w:eastAsia="zh-CN"/>
          </w:rPr>
          <w:t>GPSI</w:t>
        </w:r>
      </w:ins>
      <w:ins w:id="80" w:author="MOHAJERI, SHAHRAM" w:date="2024-08-22T00:55:00Z">
        <w:r w:rsidR="006522EB">
          <w:rPr>
            <w:lang w:eastAsia="zh-CN"/>
          </w:rPr>
          <w:t xml:space="preserve"> in the form of MSISDN retrieved from UDM matches t</w:t>
        </w:r>
        <w:r w:rsidR="007426F4">
          <w:rPr>
            <w:lang w:eastAsia="zh-CN"/>
          </w:rPr>
          <w:t>he MSISDN the AF</w:t>
        </w:r>
      </w:ins>
      <w:ins w:id="81" w:author="MOHAJERI, SHAHRAM" w:date="2024-08-22T00:56:00Z">
        <w:r w:rsidR="007426F4">
          <w:rPr>
            <w:lang w:eastAsia="zh-CN"/>
          </w:rPr>
          <w:t xml:space="preserve"> provided in the request</w:t>
        </w:r>
      </w:ins>
      <w:ins w:id="82" w:author="MOHAJERI, SHAHRAM" w:date="2024-08-22T00:54:00Z">
        <w:r>
          <w:rPr>
            <w:lang w:eastAsia="zh-CN"/>
          </w:rPr>
          <w:t>.</w:t>
        </w:r>
      </w:ins>
    </w:p>
    <w:p w14:paraId="7EAA65F4" w14:textId="2FFAB092" w:rsidR="007426F4" w:rsidRDefault="007426F4" w:rsidP="007426F4">
      <w:pPr>
        <w:rPr>
          <w:ins w:id="83" w:author="MOHAJERI, SHAHRAM" w:date="2024-08-22T00:56:00Z"/>
          <w:lang w:eastAsia="zh-CN"/>
        </w:rPr>
      </w:pPr>
      <w:ins w:id="84" w:author="MOHAJERI, SHAHRAM" w:date="2024-08-22T00:56:00Z">
        <w:r w:rsidRPr="005E4458">
          <w:rPr>
            <w:b/>
            <w:bCs/>
            <w:lang w:eastAsia="zh-CN"/>
          </w:rPr>
          <w:t>Inputs, Required:</w:t>
        </w:r>
        <w:r>
          <w:rPr>
            <w:lang w:eastAsia="zh-CN"/>
          </w:rPr>
          <w:t xml:space="preserve"> GPSI </w:t>
        </w:r>
      </w:ins>
      <w:ins w:id="85" w:author="MOHAJERI, SHAHRAM" w:date="2024-08-22T00:57:00Z">
        <w:r w:rsidR="00190978">
          <w:rPr>
            <w:lang w:eastAsia="zh-CN"/>
          </w:rPr>
          <w:t xml:space="preserve">(in MSISDN form) </w:t>
        </w:r>
      </w:ins>
      <w:ins w:id="86" w:author="MOHAJERI, SHAHRAM" w:date="2024-08-22T00:56:00Z">
        <w:r>
          <w:rPr>
            <w:lang w:eastAsia="zh-CN"/>
          </w:rPr>
          <w:t>and UE address (i.e. IPv4/IPv6 address or MAC address).</w:t>
        </w:r>
      </w:ins>
    </w:p>
    <w:p w14:paraId="18ABF08D" w14:textId="57627A84" w:rsidR="007C205C" w:rsidRDefault="007C205C" w:rsidP="007C205C">
      <w:pPr>
        <w:rPr>
          <w:ins w:id="87" w:author="MOHAJERI, SHAHRAM" w:date="2024-08-22T00:57:00Z"/>
          <w:lang w:eastAsia="zh-CN"/>
        </w:rPr>
      </w:pPr>
      <w:ins w:id="88" w:author="MOHAJERI, SHAHRAM" w:date="2024-08-22T00:57:00Z">
        <w:r w:rsidRPr="005E4458">
          <w:rPr>
            <w:b/>
            <w:bCs/>
            <w:lang w:eastAsia="zh-CN"/>
          </w:rPr>
          <w:t>Inputs, Optional:</w:t>
        </w:r>
      </w:ins>
      <w:ins w:id="89" w:author="MOHAJERI, SHAHRAM" w:date="2024-08-22T01:00:00Z">
        <w:r w:rsidR="00E90EA2">
          <w:rPr>
            <w:b/>
            <w:bCs/>
            <w:lang w:eastAsia="zh-CN"/>
          </w:rPr>
          <w:t xml:space="preserve"> </w:t>
        </w:r>
      </w:ins>
      <w:ins w:id="90" w:author="LTHBM0" w:date="2024-10-02T10:03:00Z" w16du:dateUtc="2024-10-02T08:03:00Z">
        <w:r w:rsidR="003F65A1" w:rsidRPr="007C4BD9">
          <w:rPr>
            <w:lang w:eastAsia="zh-CN"/>
          </w:rPr>
          <w:t>DNN, S-NSSAI, Port number (e.g. TCP or UDP port), IP domain, Application port ID, MTC Provider Information, AF Identifier.</w:t>
        </w:r>
      </w:ins>
    </w:p>
    <w:p w14:paraId="7116AC8C" w14:textId="1050CCD3" w:rsidR="006C16CD" w:rsidRDefault="006C16CD" w:rsidP="006C16CD">
      <w:pPr>
        <w:rPr>
          <w:ins w:id="91" w:author="MOHAJERI, SHAHRAM" w:date="2024-08-22T00:58:00Z"/>
          <w:lang w:eastAsia="zh-CN"/>
        </w:rPr>
      </w:pPr>
      <w:ins w:id="92" w:author="MOHAJERI, SHAHRAM" w:date="2024-08-22T00:58:00Z">
        <w:r w:rsidRPr="005E4458">
          <w:rPr>
            <w:b/>
            <w:bCs/>
            <w:lang w:eastAsia="zh-CN"/>
          </w:rPr>
          <w:t>Outputs, Required:</w:t>
        </w:r>
        <w:r>
          <w:rPr>
            <w:lang w:eastAsia="zh-CN"/>
          </w:rPr>
          <w:t xml:space="preserve"> </w:t>
        </w:r>
        <w:r>
          <w:t>MSISDN verification result</w:t>
        </w:r>
        <w:r>
          <w:rPr>
            <w:lang w:eastAsia="zh-CN"/>
          </w:rPr>
          <w:t>.</w:t>
        </w:r>
      </w:ins>
    </w:p>
    <w:p w14:paraId="625A880A" w14:textId="111AE82F" w:rsidR="006B6866" w:rsidRDefault="00B26C85" w:rsidP="00B26C85">
      <w:pPr>
        <w:rPr>
          <w:ins w:id="93" w:author="ABHISHEK, ROHIT" w:date="2024-10-04T10:40:00Z" w16du:dateUtc="2024-10-04T14:40:00Z"/>
          <w:lang w:eastAsia="zh-CN"/>
        </w:rPr>
      </w:pPr>
      <w:ins w:id="94" w:author="MOHAJERI, SHAHRAM" w:date="2024-08-22T00:59:00Z">
        <w:r w:rsidRPr="00373399">
          <w:rPr>
            <w:b/>
            <w:bCs/>
          </w:rPr>
          <w:t>Outputs, Optional:</w:t>
        </w:r>
        <w:r>
          <w:t xml:space="preserve"> </w:t>
        </w:r>
        <w:r w:rsidR="00E90EA2">
          <w:t>None</w:t>
        </w:r>
      </w:ins>
      <w:ins w:id="95" w:author="ABHISHEK, ROHIT" w:date="2024-10-15T16:29:00Z" w16du:dateUtc="2024-10-15T10:59:00Z">
        <w:r w:rsidR="00622CE5">
          <w:t>.</w:t>
        </w:r>
      </w:ins>
    </w:p>
    <w:p w14:paraId="292CE916" w14:textId="77777777" w:rsidR="001E64CA" w:rsidRPr="00EA7743" w:rsidRDefault="001E64CA" w:rsidP="001E64C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Next</w:t>
      </w:r>
      <w:r w:rsidRPr="005634A7">
        <w:rPr>
          <w:rFonts w:eastAsia="DengXian"/>
          <w:noProof/>
          <w:color w:val="0000FF"/>
          <w:sz w:val="28"/>
          <w:szCs w:val="28"/>
        </w:rPr>
        <w:t xml:space="preserve"> Change ***</w:t>
      </w:r>
    </w:p>
    <w:p w14:paraId="7F2E06D1" w14:textId="77777777" w:rsidR="00762560" w:rsidRDefault="00762560" w:rsidP="00762560"/>
    <w:p w14:paraId="23C88B98" w14:textId="77777777" w:rsidR="00762560" w:rsidRPr="00140E21" w:rsidRDefault="00762560" w:rsidP="00762560">
      <w:pPr>
        <w:pStyle w:val="Heading3"/>
      </w:pPr>
      <w:bookmarkStart w:id="96" w:name="_CR5_2_6"/>
      <w:bookmarkStart w:id="97" w:name="_Toc170196528"/>
      <w:bookmarkEnd w:id="96"/>
      <w:r w:rsidRPr="00140E21">
        <w:t>5.2.6</w:t>
      </w:r>
      <w:r w:rsidRPr="00140E21">
        <w:tab/>
        <w:t>NEF Services</w:t>
      </w:r>
      <w:bookmarkEnd w:id="97"/>
    </w:p>
    <w:p w14:paraId="5FA00FDF" w14:textId="77777777" w:rsidR="00762560" w:rsidRPr="00140E21" w:rsidRDefault="00762560" w:rsidP="00762560">
      <w:pPr>
        <w:pStyle w:val="Heading4"/>
      </w:pPr>
      <w:bookmarkStart w:id="98" w:name="_CR5_2_6_1"/>
      <w:bookmarkStart w:id="99" w:name="_Toc20204511"/>
      <w:bookmarkStart w:id="100" w:name="_Toc27895210"/>
      <w:bookmarkStart w:id="101" w:name="_Toc36192307"/>
      <w:bookmarkStart w:id="102" w:name="_Toc45193420"/>
      <w:bookmarkStart w:id="103" w:name="_Toc47593052"/>
      <w:bookmarkStart w:id="104" w:name="_Toc51835139"/>
      <w:bookmarkStart w:id="105" w:name="_Toc170196529"/>
      <w:bookmarkEnd w:id="98"/>
      <w:r w:rsidRPr="00140E21">
        <w:t>5.2.6.1</w:t>
      </w:r>
      <w:r w:rsidRPr="00140E21">
        <w:tab/>
        <w:t>General</w:t>
      </w:r>
      <w:bookmarkEnd w:id="99"/>
      <w:bookmarkEnd w:id="100"/>
      <w:bookmarkEnd w:id="101"/>
      <w:bookmarkEnd w:id="102"/>
      <w:bookmarkEnd w:id="103"/>
      <w:bookmarkEnd w:id="104"/>
      <w:bookmarkEnd w:id="105"/>
    </w:p>
    <w:p w14:paraId="1A8DCD0F" w14:textId="77777777" w:rsidR="00762560" w:rsidRPr="00140E21" w:rsidRDefault="00762560" w:rsidP="00762560">
      <w:pPr>
        <w:rPr>
          <w:lang w:eastAsia="zh-CN"/>
        </w:rPr>
      </w:pPr>
      <w:r w:rsidRPr="00140E21">
        <w:rPr>
          <w:lang w:eastAsia="zh-CN"/>
        </w:rPr>
        <w:t>The following table shows the NEF Services and Service Operations:</w:t>
      </w:r>
    </w:p>
    <w:p w14:paraId="4D007344" w14:textId="77777777" w:rsidR="00762560" w:rsidRPr="00140E21" w:rsidRDefault="00762560" w:rsidP="00762560">
      <w:pPr>
        <w:pStyle w:val="TH"/>
      </w:pPr>
      <w:bookmarkStart w:id="106" w:name="_CRTable5_2_6_11"/>
      <w:r w:rsidRPr="00140E21">
        <w:lastRenderedPageBreak/>
        <w:t xml:space="preserve">Table </w:t>
      </w:r>
      <w:bookmarkEnd w:id="106"/>
      <w:r w:rsidRPr="00140E21">
        <w:t>5.2.6.1-1: NF Services provided by the NEF</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1866"/>
        <w:gridCol w:w="1819"/>
        <w:gridCol w:w="1327"/>
      </w:tblGrid>
      <w:tr w:rsidR="00762560" w:rsidRPr="00140E21" w14:paraId="7130652D" w14:textId="77777777" w:rsidTr="007B0C83">
        <w:tc>
          <w:tcPr>
            <w:tcW w:w="3658" w:type="dxa"/>
            <w:tcBorders>
              <w:bottom w:val="single" w:sz="4" w:space="0" w:color="auto"/>
            </w:tcBorders>
          </w:tcPr>
          <w:p w14:paraId="2552E819" w14:textId="77777777" w:rsidR="00762560" w:rsidRPr="00140E21" w:rsidRDefault="00762560" w:rsidP="007B0C83">
            <w:pPr>
              <w:pStyle w:val="TAH"/>
            </w:pPr>
            <w:r w:rsidRPr="00140E21">
              <w:lastRenderedPageBreak/>
              <w:t>Service Name</w:t>
            </w:r>
          </w:p>
        </w:tc>
        <w:tc>
          <w:tcPr>
            <w:tcW w:w="1866" w:type="dxa"/>
          </w:tcPr>
          <w:p w14:paraId="789ECC3D" w14:textId="77777777" w:rsidR="00762560" w:rsidRPr="00140E21" w:rsidRDefault="00762560" w:rsidP="007B0C83">
            <w:pPr>
              <w:pStyle w:val="TAH"/>
            </w:pPr>
            <w:r w:rsidRPr="00140E21">
              <w:t>Service Operations</w:t>
            </w:r>
          </w:p>
        </w:tc>
        <w:tc>
          <w:tcPr>
            <w:tcW w:w="1819" w:type="dxa"/>
            <w:tcBorders>
              <w:bottom w:val="single" w:sz="4" w:space="0" w:color="auto"/>
            </w:tcBorders>
          </w:tcPr>
          <w:p w14:paraId="7F0E3319" w14:textId="77777777" w:rsidR="00762560" w:rsidRPr="00140E21" w:rsidRDefault="00762560" w:rsidP="007B0C83">
            <w:pPr>
              <w:pStyle w:val="TAH"/>
            </w:pPr>
            <w:r w:rsidRPr="00140E21">
              <w:t>Operation</w:t>
            </w:r>
          </w:p>
          <w:p w14:paraId="5ECB387F" w14:textId="77777777" w:rsidR="00762560" w:rsidRPr="00140E21" w:rsidRDefault="00762560" w:rsidP="007B0C83">
            <w:pPr>
              <w:pStyle w:val="TAH"/>
            </w:pPr>
            <w:r w:rsidRPr="00140E21">
              <w:t>Semantics</w:t>
            </w:r>
          </w:p>
        </w:tc>
        <w:tc>
          <w:tcPr>
            <w:tcW w:w="1327" w:type="dxa"/>
          </w:tcPr>
          <w:p w14:paraId="35434810" w14:textId="77777777" w:rsidR="00762560" w:rsidRPr="00140E21" w:rsidRDefault="00762560" w:rsidP="007B0C83">
            <w:pPr>
              <w:pStyle w:val="TAH"/>
            </w:pPr>
            <w:r w:rsidRPr="00140E21">
              <w:t>Example Consumer(s)</w:t>
            </w:r>
          </w:p>
        </w:tc>
      </w:tr>
      <w:tr w:rsidR="00762560" w:rsidRPr="00140E21" w14:paraId="3BEA3EE7" w14:textId="77777777" w:rsidTr="007B0C83">
        <w:tc>
          <w:tcPr>
            <w:tcW w:w="3658" w:type="dxa"/>
            <w:tcBorders>
              <w:bottom w:val="nil"/>
            </w:tcBorders>
          </w:tcPr>
          <w:p w14:paraId="68A6679B" w14:textId="77777777" w:rsidR="00762560" w:rsidRPr="00140E21" w:rsidRDefault="00762560" w:rsidP="007B0C83">
            <w:pPr>
              <w:pStyle w:val="TAL"/>
              <w:rPr>
                <w:b/>
              </w:rPr>
            </w:pPr>
            <w:proofErr w:type="spellStart"/>
            <w:r w:rsidRPr="00140E21">
              <w:rPr>
                <w:b/>
              </w:rPr>
              <w:t>Nnef_EventExposure</w:t>
            </w:r>
            <w:proofErr w:type="spellEnd"/>
          </w:p>
        </w:tc>
        <w:tc>
          <w:tcPr>
            <w:tcW w:w="1866" w:type="dxa"/>
          </w:tcPr>
          <w:p w14:paraId="52E193AD" w14:textId="77777777" w:rsidR="00762560" w:rsidRPr="00140E21" w:rsidRDefault="00762560" w:rsidP="007B0C83">
            <w:pPr>
              <w:pStyle w:val="TAL"/>
            </w:pPr>
            <w:r w:rsidRPr="00140E21">
              <w:t>Subscribe</w:t>
            </w:r>
          </w:p>
        </w:tc>
        <w:tc>
          <w:tcPr>
            <w:tcW w:w="1819" w:type="dxa"/>
            <w:tcBorders>
              <w:bottom w:val="nil"/>
            </w:tcBorders>
          </w:tcPr>
          <w:p w14:paraId="32EB430B" w14:textId="77777777" w:rsidR="00762560" w:rsidRPr="00140E21" w:rsidRDefault="00762560" w:rsidP="007B0C83">
            <w:pPr>
              <w:pStyle w:val="TAL"/>
            </w:pPr>
            <w:r w:rsidRPr="00140E21">
              <w:t>Subscribe/Notify</w:t>
            </w:r>
          </w:p>
        </w:tc>
        <w:tc>
          <w:tcPr>
            <w:tcW w:w="1327" w:type="dxa"/>
          </w:tcPr>
          <w:p w14:paraId="0677C5C1" w14:textId="77777777" w:rsidR="00762560" w:rsidRPr="00140E21" w:rsidRDefault="00762560" w:rsidP="007B0C83">
            <w:pPr>
              <w:pStyle w:val="TAL"/>
              <w:rPr>
                <w:lang w:eastAsia="zh-CN"/>
              </w:rPr>
            </w:pPr>
            <w:r w:rsidRPr="00140E21">
              <w:rPr>
                <w:lang w:eastAsia="zh-CN"/>
              </w:rPr>
              <w:t>AF, NWDAF</w:t>
            </w:r>
          </w:p>
        </w:tc>
      </w:tr>
      <w:tr w:rsidR="00762560" w:rsidRPr="00140E21" w14:paraId="32C7BFEE" w14:textId="77777777" w:rsidTr="007B0C83">
        <w:trPr>
          <w:trHeight w:val="94"/>
        </w:trPr>
        <w:tc>
          <w:tcPr>
            <w:tcW w:w="3658" w:type="dxa"/>
            <w:tcBorders>
              <w:top w:val="nil"/>
              <w:bottom w:val="nil"/>
            </w:tcBorders>
          </w:tcPr>
          <w:p w14:paraId="247BE9D4" w14:textId="77777777" w:rsidR="00762560" w:rsidRPr="00140E21" w:rsidRDefault="00762560" w:rsidP="007B0C83">
            <w:pPr>
              <w:pStyle w:val="TAL"/>
              <w:rPr>
                <w:b/>
              </w:rPr>
            </w:pPr>
          </w:p>
        </w:tc>
        <w:tc>
          <w:tcPr>
            <w:tcW w:w="1866" w:type="dxa"/>
          </w:tcPr>
          <w:p w14:paraId="40C62F8D" w14:textId="77777777" w:rsidR="00762560" w:rsidRPr="00140E21" w:rsidRDefault="00762560" w:rsidP="007B0C83">
            <w:pPr>
              <w:pStyle w:val="TAL"/>
            </w:pPr>
            <w:r w:rsidRPr="00140E21">
              <w:t>Unsubscribe</w:t>
            </w:r>
          </w:p>
        </w:tc>
        <w:tc>
          <w:tcPr>
            <w:tcW w:w="1819" w:type="dxa"/>
            <w:tcBorders>
              <w:top w:val="nil"/>
              <w:bottom w:val="nil"/>
            </w:tcBorders>
          </w:tcPr>
          <w:p w14:paraId="0E1AFD48" w14:textId="77777777" w:rsidR="00762560" w:rsidRPr="00140E21" w:rsidRDefault="00762560" w:rsidP="007B0C83">
            <w:pPr>
              <w:pStyle w:val="TAL"/>
            </w:pPr>
          </w:p>
        </w:tc>
        <w:tc>
          <w:tcPr>
            <w:tcW w:w="1327" w:type="dxa"/>
          </w:tcPr>
          <w:p w14:paraId="3C736A74" w14:textId="77777777" w:rsidR="00762560" w:rsidRPr="00140E21" w:rsidRDefault="00762560" w:rsidP="007B0C83">
            <w:pPr>
              <w:pStyle w:val="TAL"/>
              <w:rPr>
                <w:lang w:eastAsia="zh-CN"/>
              </w:rPr>
            </w:pPr>
            <w:r w:rsidRPr="00140E21">
              <w:rPr>
                <w:lang w:eastAsia="zh-CN"/>
              </w:rPr>
              <w:t>AF, NWDAF</w:t>
            </w:r>
          </w:p>
        </w:tc>
      </w:tr>
      <w:tr w:rsidR="00762560" w:rsidRPr="00140E21" w14:paraId="45C7F5F1" w14:textId="77777777" w:rsidTr="007B0C83">
        <w:trPr>
          <w:trHeight w:val="309"/>
        </w:trPr>
        <w:tc>
          <w:tcPr>
            <w:tcW w:w="3658" w:type="dxa"/>
            <w:tcBorders>
              <w:top w:val="nil"/>
              <w:bottom w:val="single" w:sz="4" w:space="0" w:color="auto"/>
            </w:tcBorders>
          </w:tcPr>
          <w:p w14:paraId="341AD47E" w14:textId="77777777" w:rsidR="00762560" w:rsidRPr="00140E21" w:rsidRDefault="00762560" w:rsidP="007B0C83">
            <w:pPr>
              <w:pStyle w:val="TAL"/>
              <w:rPr>
                <w:b/>
              </w:rPr>
            </w:pPr>
          </w:p>
        </w:tc>
        <w:tc>
          <w:tcPr>
            <w:tcW w:w="1866" w:type="dxa"/>
          </w:tcPr>
          <w:p w14:paraId="0456C71C" w14:textId="77777777" w:rsidR="00762560" w:rsidRPr="00140E21" w:rsidRDefault="00762560" w:rsidP="007B0C83">
            <w:pPr>
              <w:pStyle w:val="TAL"/>
            </w:pPr>
            <w:r w:rsidRPr="00140E21">
              <w:t>Notify</w:t>
            </w:r>
          </w:p>
        </w:tc>
        <w:tc>
          <w:tcPr>
            <w:tcW w:w="1819" w:type="dxa"/>
            <w:tcBorders>
              <w:top w:val="nil"/>
            </w:tcBorders>
          </w:tcPr>
          <w:p w14:paraId="10212EC7" w14:textId="77777777" w:rsidR="00762560" w:rsidRPr="00140E21" w:rsidRDefault="00762560" w:rsidP="007B0C83">
            <w:pPr>
              <w:pStyle w:val="TAL"/>
            </w:pPr>
          </w:p>
        </w:tc>
        <w:tc>
          <w:tcPr>
            <w:tcW w:w="1327" w:type="dxa"/>
          </w:tcPr>
          <w:p w14:paraId="640C4535" w14:textId="77777777" w:rsidR="00762560" w:rsidRPr="00140E21" w:rsidRDefault="00762560" w:rsidP="007B0C83">
            <w:pPr>
              <w:pStyle w:val="TAL"/>
              <w:rPr>
                <w:lang w:eastAsia="zh-CN"/>
              </w:rPr>
            </w:pPr>
            <w:r w:rsidRPr="00140E21">
              <w:rPr>
                <w:lang w:eastAsia="zh-CN"/>
              </w:rPr>
              <w:t>AF, NWDAF</w:t>
            </w:r>
          </w:p>
        </w:tc>
      </w:tr>
      <w:tr w:rsidR="00762560" w:rsidRPr="00140E21" w14:paraId="7F2761D0" w14:textId="77777777" w:rsidTr="007B0C83">
        <w:trPr>
          <w:trHeight w:val="309"/>
        </w:trPr>
        <w:tc>
          <w:tcPr>
            <w:tcW w:w="3658" w:type="dxa"/>
            <w:tcBorders>
              <w:top w:val="single" w:sz="4" w:space="0" w:color="auto"/>
              <w:bottom w:val="nil"/>
            </w:tcBorders>
          </w:tcPr>
          <w:p w14:paraId="233309C6" w14:textId="77777777" w:rsidR="00762560" w:rsidRPr="00140E21" w:rsidRDefault="00762560" w:rsidP="007B0C83">
            <w:pPr>
              <w:pStyle w:val="TAL"/>
              <w:rPr>
                <w:b/>
              </w:rPr>
            </w:pPr>
            <w:proofErr w:type="spellStart"/>
            <w:r w:rsidRPr="00140E21">
              <w:rPr>
                <w:b/>
              </w:rPr>
              <w:t>Nnef_PFDManagement</w:t>
            </w:r>
            <w:proofErr w:type="spellEnd"/>
          </w:p>
        </w:tc>
        <w:tc>
          <w:tcPr>
            <w:tcW w:w="1866" w:type="dxa"/>
          </w:tcPr>
          <w:p w14:paraId="780AC7FE" w14:textId="77777777" w:rsidR="00762560" w:rsidRPr="00140E21" w:rsidRDefault="00762560" w:rsidP="007B0C83">
            <w:pPr>
              <w:pStyle w:val="TAL"/>
              <w:rPr>
                <w:lang w:eastAsia="zh-CN"/>
              </w:rPr>
            </w:pPr>
            <w:r w:rsidRPr="00140E21">
              <w:rPr>
                <w:lang w:eastAsia="zh-CN"/>
              </w:rPr>
              <w:t>Fetch</w:t>
            </w:r>
          </w:p>
        </w:tc>
        <w:tc>
          <w:tcPr>
            <w:tcW w:w="1819" w:type="dxa"/>
            <w:tcBorders>
              <w:bottom w:val="single" w:sz="4" w:space="0" w:color="auto"/>
            </w:tcBorders>
          </w:tcPr>
          <w:p w14:paraId="50A75E06" w14:textId="77777777" w:rsidR="00762560" w:rsidRPr="00140E21" w:rsidRDefault="00762560" w:rsidP="007B0C83">
            <w:pPr>
              <w:pStyle w:val="TAL"/>
            </w:pPr>
            <w:r w:rsidRPr="00140E21">
              <w:t>Request/Response</w:t>
            </w:r>
          </w:p>
        </w:tc>
        <w:tc>
          <w:tcPr>
            <w:tcW w:w="1327" w:type="dxa"/>
          </w:tcPr>
          <w:p w14:paraId="3FCEE4AC" w14:textId="77777777" w:rsidR="00762560" w:rsidRPr="00140E21" w:rsidRDefault="00762560" w:rsidP="007B0C83">
            <w:pPr>
              <w:pStyle w:val="TAL"/>
              <w:rPr>
                <w:lang w:eastAsia="zh-CN"/>
              </w:rPr>
            </w:pPr>
            <w:r w:rsidRPr="00140E21">
              <w:rPr>
                <w:lang w:eastAsia="zh-CN"/>
              </w:rPr>
              <w:t>SMF</w:t>
            </w:r>
          </w:p>
        </w:tc>
      </w:tr>
      <w:tr w:rsidR="00762560" w:rsidRPr="00140E21" w14:paraId="5A5B5C28" w14:textId="77777777" w:rsidTr="007B0C83">
        <w:trPr>
          <w:trHeight w:val="309"/>
        </w:trPr>
        <w:tc>
          <w:tcPr>
            <w:tcW w:w="3658" w:type="dxa"/>
            <w:tcBorders>
              <w:top w:val="nil"/>
              <w:bottom w:val="nil"/>
            </w:tcBorders>
          </w:tcPr>
          <w:p w14:paraId="24E065C5" w14:textId="77777777" w:rsidR="00762560" w:rsidRPr="00140E21" w:rsidRDefault="00762560" w:rsidP="007B0C83">
            <w:pPr>
              <w:pStyle w:val="TAL"/>
              <w:rPr>
                <w:lang w:eastAsia="zh-CN"/>
              </w:rPr>
            </w:pPr>
          </w:p>
        </w:tc>
        <w:tc>
          <w:tcPr>
            <w:tcW w:w="1866" w:type="dxa"/>
          </w:tcPr>
          <w:p w14:paraId="4FACFE1F" w14:textId="77777777" w:rsidR="00762560" w:rsidRPr="00140E21" w:rsidRDefault="00762560" w:rsidP="007B0C83">
            <w:pPr>
              <w:pStyle w:val="TAL"/>
              <w:rPr>
                <w:lang w:eastAsia="zh-CN"/>
              </w:rPr>
            </w:pPr>
            <w:r w:rsidRPr="00140E21">
              <w:rPr>
                <w:lang w:eastAsia="zh-CN"/>
              </w:rPr>
              <w:t>Subscribe</w:t>
            </w:r>
          </w:p>
        </w:tc>
        <w:tc>
          <w:tcPr>
            <w:tcW w:w="1819" w:type="dxa"/>
            <w:tcBorders>
              <w:bottom w:val="nil"/>
            </w:tcBorders>
          </w:tcPr>
          <w:p w14:paraId="3A9DD702" w14:textId="77777777" w:rsidR="00762560" w:rsidRPr="00140E21" w:rsidRDefault="00762560" w:rsidP="007B0C83">
            <w:pPr>
              <w:pStyle w:val="TAL"/>
            </w:pPr>
            <w:r w:rsidRPr="00140E21">
              <w:t>Subscribe/Notify</w:t>
            </w:r>
          </w:p>
        </w:tc>
        <w:tc>
          <w:tcPr>
            <w:tcW w:w="1327" w:type="dxa"/>
          </w:tcPr>
          <w:p w14:paraId="544E4935" w14:textId="77777777" w:rsidR="00762560" w:rsidRPr="00140E21" w:rsidRDefault="00762560" w:rsidP="007B0C83">
            <w:pPr>
              <w:pStyle w:val="TAL"/>
              <w:rPr>
                <w:lang w:eastAsia="zh-CN"/>
              </w:rPr>
            </w:pPr>
            <w:r w:rsidRPr="00140E21">
              <w:rPr>
                <w:lang w:eastAsia="zh-CN"/>
              </w:rPr>
              <w:t>SMF</w:t>
            </w:r>
          </w:p>
        </w:tc>
      </w:tr>
      <w:tr w:rsidR="00762560" w:rsidRPr="00140E21" w14:paraId="7FE3A2F0" w14:textId="77777777" w:rsidTr="007B0C83">
        <w:trPr>
          <w:trHeight w:val="309"/>
        </w:trPr>
        <w:tc>
          <w:tcPr>
            <w:tcW w:w="3658" w:type="dxa"/>
            <w:tcBorders>
              <w:top w:val="nil"/>
              <w:bottom w:val="nil"/>
            </w:tcBorders>
          </w:tcPr>
          <w:p w14:paraId="7DEB4591" w14:textId="77777777" w:rsidR="00762560" w:rsidRPr="00140E21" w:rsidRDefault="00762560" w:rsidP="007B0C83">
            <w:pPr>
              <w:pStyle w:val="TAL"/>
              <w:rPr>
                <w:lang w:eastAsia="zh-CN"/>
              </w:rPr>
            </w:pPr>
          </w:p>
        </w:tc>
        <w:tc>
          <w:tcPr>
            <w:tcW w:w="1866" w:type="dxa"/>
          </w:tcPr>
          <w:p w14:paraId="45D8C01D" w14:textId="77777777" w:rsidR="00762560" w:rsidRPr="00140E21" w:rsidRDefault="00762560" w:rsidP="007B0C83">
            <w:pPr>
              <w:pStyle w:val="TAL"/>
              <w:rPr>
                <w:lang w:eastAsia="zh-CN"/>
              </w:rPr>
            </w:pPr>
            <w:r w:rsidRPr="00140E21">
              <w:rPr>
                <w:lang w:eastAsia="zh-CN"/>
              </w:rPr>
              <w:t>Notify</w:t>
            </w:r>
          </w:p>
        </w:tc>
        <w:tc>
          <w:tcPr>
            <w:tcW w:w="1819" w:type="dxa"/>
            <w:tcBorders>
              <w:top w:val="nil"/>
              <w:bottom w:val="nil"/>
            </w:tcBorders>
          </w:tcPr>
          <w:p w14:paraId="274EFCDE" w14:textId="77777777" w:rsidR="00762560" w:rsidRPr="00140E21" w:rsidRDefault="00762560" w:rsidP="007B0C83">
            <w:pPr>
              <w:pStyle w:val="TAL"/>
            </w:pPr>
          </w:p>
        </w:tc>
        <w:tc>
          <w:tcPr>
            <w:tcW w:w="1327" w:type="dxa"/>
          </w:tcPr>
          <w:p w14:paraId="1C478C72" w14:textId="77777777" w:rsidR="00762560" w:rsidRPr="00140E21" w:rsidRDefault="00762560" w:rsidP="007B0C83">
            <w:pPr>
              <w:pStyle w:val="TAL"/>
              <w:rPr>
                <w:lang w:eastAsia="zh-CN"/>
              </w:rPr>
            </w:pPr>
            <w:r w:rsidRPr="00140E21">
              <w:rPr>
                <w:lang w:eastAsia="zh-CN"/>
              </w:rPr>
              <w:t>SMF</w:t>
            </w:r>
          </w:p>
        </w:tc>
      </w:tr>
      <w:tr w:rsidR="00762560" w:rsidRPr="00140E21" w14:paraId="0CC84098" w14:textId="77777777" w:rsidTr="007B0C83">
        <w:trPr>
          <w:trHeight w:val="309"/>
        </w:trPr>
        <w:tc>
          <w:tcPr>
            <w:tcW w:w="3658" w:type="dxa"/>
            <w:tcBorders>
              <w:top w:val="nil"/>
              <w:bottom w:val="nil"/>
            </w:tcBorders>
          </w:tcPr>
          <w:p w14:paraId="5AEED3DC" w14:textId="77777777" w:rsidR="00762560" w:rsidRPr="00140E21" w:rsidRDefault="00762560" w:rsidP="007B0C83">
            <w:pPr>
              <w:pStyle w:val="TAL"/>
              <w:rPr>
                <w:lang w:eastAsia="zh-CN"/>
              </w:rPr>
            </w:pPr>
          </w:p>
        </w:tc>
        <w:tc>
          <w:tcPr>
            <w:tcW w:w="1866" w:type="dxa"/>
          </w:tcPr>
          <w:p w14:paraId="174296BC"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tcPr>
          <w:p w14:paraId="709D6EC7" w14:textId="77777777" w:rsidR="00762560" w:rsidRPr="00140E21" w:rsidRDefault="00762560" w:rsidP="007B0C83">
            <w:pPr>
              <w:pStyle w:val="TAL"/>
            </w:pPr>
          </w:p>
        </w:tc>
        <w:tc>
          <w:tcPr>
            <w:tcW w:w="1327" w:type="dxa"/>
          </w:tcPr>
          <w:p w14:paraId="62AFC93E" w14:textId="77777777" w:rsidR="00762560" w:rsidRPr="00140E21" w:rsidRDefault="00762560" w:rsidP="007B0C83">
            <w:pPr>
              <w:pStyle w:val="TAL"/>
              <w:rPr>
                <w:lang w:eastAsia="zh-CN"/>
              </w:rPr>
            </w:pPr>
            <w:r w:rsidRPr="00140E21">
              <w:rPr>
                <w:lang w:eastAsia="zh-CN"/>
              </w:rPr>
              <w:t>SMF</w:t>
            </w:r>
          </w:p>
        </w:tc>
      </w:tr>
      <w:tr w:rsidR="00762560" w:rsidRPr="00140E21" w14:paraId="055BFAFE" w14:textId="77777777" w:rsidTr="007B0C83">
        <w:trPr>
          <w:trHeight w:val="309"/>
        </w:trPr>
        <w:tc>
          <w:tcPr>
            <w:tcW w:w="3658" w:type="dxa"/>
            <w:tcBorders>
              <w:top w:val="nil"/>
              <w:bottom w:val="nil"/>
            </w:tcBorders>
          </w:tcPr>
          <w:p w14:paraId="7962BE5D" w14:textId="77777777" w:rsidR="00762560" w:rsidRPr="00140E21" w:rsidRDefault="00762560" w:rsidP="007B0C83">
            <w:pPr>
              <w:pStyle w:val="TAL"/>
              <w:rPr>
                <w:lang w:eastAsia="zh-CN"/>
              </w:rPr>
            </w:pPr>
          </w:p>
        </w:tc>
        <w:tc>
          <w:tcPr>
            <w:tcW w:w="1866" w:type="dxa"/>
          </w:tcPr>
          <w:p w14:paraId="5C2DE9FF" w14:textId="77777777" w:rsidR="00762560" w:rsidRPr="00140E21" w:rsidRDefault="00762560" w:rsidP="007B0C83">
            <w:pPr>
              <w:pStyle w:val="TAL"/>
              <w:rPr>
                <w:lang w:eastAsia="zh-CN"/>
              </w:rPr>
            </w:pPr>
            <w:r w:rsidRPr="00140E21">
              <w:rPr>
                <w:rFonts w:eastAsia="Yu Mincho"/>
              </w:rPr>
              <w:t>Create</w:t>
            </w:r>
          </w:p>
        </w:tc>
        <w:tc>
          <w:tcPr>
            <w:tcW w:w="1819" w:type="dxa"/>
          </w:tcPr>
          <w:p w14:paraId="6876D159" w14:textId="77777777" w:rsidR="00762560" w:rsidRPr="00140E21" w:rsidRDefault="00762560" w:rsidP="007B0C83">
            <w:pPr>
              <w:pStyle w:val="TAL"/>
            </w:pPr>
            <w:r w:rsidRPr="00140E21">
              <w:rPr>
                <w:rFonts w:eastAsia="Yu Mincho"/>
              </w:rPr>
              <w:t>Request/Response</w:t>
            </w:r>
          </w:p>
        </w:tc>
        <w:tc>
          <w:tcPr>
            <w:tcW w:w="1327" w:type="dxa"/>
          </w:tcPr>
          <w:p w14:paraId="314A2AE2" w14:textId="77777777" w:rsidR="00762560" w:rsidRPr="00140E21" w:rsidRDefault="00762560" w:rsidP="007B0C83">
            <w:pPr>
              <w:pStyle w:val="TAL"/>
              <w:rPr>
                <w:lang w:eastAsia="zh-CN"/>
              </w:rPr>
            </w:pPr>
            <w:r w:rsidRPr="00140E21">
              <w:rPr>
                <w:lang w:eastAsia="zh-CN"/>
              </w:rPr>
              <w:t>AF</w:t>
            </w:r>
          </w:p>
        </w:tc>
      </w:tr>
      <w:tr w:rsidR="00762560" w:rsidRPr="00140E21" w14:paraId="6774FDCE" w14:textId="77777777" w:rsidTr="007B0C83">
        <w:trPr>
          <w:trHeight w:val="309"/>
        </w:trPr>
        <w:tc>
          <w:tcPr>
            <w:tcW w:w="3658" w:type="dxa"/>
            <w:tcBorders>
              <w:top w:val="nil"/>
              <w:bottom w:val="nil"/>
            </w:tcBorders>
          </w:tcPr>
          <w:p w14:paraId="34B8A26A" w14:textId="77777777" w:rsidR="00762560" w:rsidRPr="00140E21" w:rsidRDefault="00762560" w:rsidP="007B0C83">
            <w:pPr>
              <w:pStyle w:val="TAL"/>
              <w:rPr>
                <w:lang w:eastAsia="zh-CN"/>
              </w:rPr>
            </w:pPr>
          </w:p>
        </w:tc>
        <w:tc>
          <w:tcPr>
            <w:tcW w:w="1866" w:type="dxa"/>
          </w:tcPr>
          <w:p w14:paraId="2A3B8291"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480CC825" w14:textId="77777777" w:rsidR="00762560" w:rsidRPr="00140E21" w:rsidRDefault="00762560" w:rsidP="007B0C83">
            <w:pPr>
              <w:pStyle w:val="TAL"/>
            </w:pPr>
            <w:r w:rsidRPr="00140E21">
              <w:t>Request/Response</w:t>
            </w:r>
          </w:p>
        </w:tc>
        <w:tc>
          <w:tcPr>
            <w:tcW w:w="1327" w:type="dxa"/>
          </w:tcPr>
          <w:p w14:paraId="2D671A9E" w14:textId="77777777" w:rsidR="00762560" w:rsidRPr="00140E21" w:rsidRDefault="00762560" w:rsidP="007B0C83">
            <w:pPr>
              <w:pStyle w:val="TAL"/>
              <w:rPr>
                <w:lang w:eastAsia="zh-CN"/>
              </w:rPr>
            </w:pPr>
            <w:r w:rsidRPr="00140E21">
              <w:rPr>
                <w:lang w:eastAsia="zh-CN"/>
              </w:rPr>
              <w:t>AF</w:t>
            </w:r>
          </w:p>
        </w:tc>
      </w:tr>
      <w:tr w:rsidR="00762560" w:rsidRPr="00140E21" w14:paraId="30836FC5" w14:textId="77777777" w:rsidTr="007B0C83">
        <w:trPr>
          <w:trHeight w:val="309"/>
        </w:trPr>
        <w:tc>
          <w:tcPr>
            <w:tcW w:w="3658" w:type="dxa"/>
            <w:tcBorders>
              <w:top w:val="nil"/>
              <w:bottom w:val="single" w:sz="4" w:space="0" w:color="auto"/>
            </w:tcBorders>
          </w:tcPr>
          <w:p w14:paraId="0E39C2F2" w14:textId="77777777" w:rsidR="00762560" w:rsidRPr="00140E21" w:rsidRDefault="00762560" w:rsidP="007B0C83">
            <w:pPr>
              <w:pStyle w:val="TAL"/>
              <w:rPr>
                <w:lang w:eastAsia="zh-CN"/>
              </w:rPr>
            </w:pPr>
          </w:p>
        </w:tc>
        <w:tc>
          <w:tcPr>
            <w:tcW w:w="1866" w:type="dxa"/>
          </w:tcPr>
          <w:p w14:paraId="58F88219" w14:textId="77777777" w:rsidR="00762560" w:rsidRPr="00140E21" w:rsidRDefault="00762560" w:rsidP="007B0C83">
            <w:pPr>
              <w:pStyle w:val="TAL"/>
              <w:rPr>
                <w:lang w:eastAsia="zh-CN"/>
              </w:rPr>
            </w:pPr>
            <w:r w:rsidRPr="00140E21">
              <w:t>Delete</w:t>
            </w:r>
          </w:p>
        </w:tc>
        <w:tc>
          <w:tcPr>
            <w:tcW w:w="1819" w:type="dxa"/>
            <w:tcBorders>
              <w:bottom w:val="single" w:sz="4" w:space="0" w:color="auto"/>
            </w:tcBorders>
          </w:tcPr>
          <w:p w14:paraId="50A3DE29" w14:textId="77777777" w:rsidR="00762560" w:rsidRPr="00140E21" w:rsidRDefault="00762560" w:rsidP="007B0C83">
            <w:pPr>
              <w:pStyle w:val="TAL"/>
            </w:pPr>
            <w:r w:rsidRPr="00140E21">
              <w:t>Request/Response</w:t>
            </w:r>
          </w:p>
        </w:tc>
        <w:tc>
          <w:tcPr>
            <w:tcW w:w="1327" w:type="dxa"/>
          </w:tcPr>
          <w:p w14:paraId="398EA602" w14:textId="77777777" w:rsidR="00762560" w:rsidRPr="00140E21" w:rsidRDefault="00762560" w:rsidP="007B0C83">
            <w:pPr>
              <w:pStyle w:val="TAL"/>
              <w:rPr>
                <w:lang w:eastAsia="zh-CN"/>
              </w:rPr>
            </w:pPr>
            <w:r w:rsidRPr="00140E21">
              <w:rPr>
                <w:lang w:eastAsia="zh-CN"/>
              </w:rPr>
              <w:t>AF</w:t>
            </w:r>
          </w:p>
        </w:tc>
      </w:tr>
      <w:tr w:rsidR="00762560" w:rsidRPr="00140E21" w14:paraId="42A6A13B" w14:textId="77777777" w:rsidTr="007B0C83">
        <w:trPr>
          <w:trHeight w:val="309"/>
        </w:trPr>
        <w:tc>
          <w:tcPr>
            <w:tcW w:w="3658" w:type="dxa"/>
            <w:tcBorders>
              <w:top w:val="single" w:sz="4" w:space="0" w:color="auto"/>
              <w:bottom w:val="nil"/>
            </w:tcBorders>
          </w:tcPr>
          <w:p w14:paraId="3D63B8A0" w14:textId="77777777" w:rsidR="00762560" w:rsidRPr="00140E21" w:rsidRDefault="00762560" w:rsidP="007B0C83">
            <w:pPr>
              <w:pStyle w:val="TAL"/>
              <w:rPr>
                <w:b/>
              </w:rPr>
            </w:pPr>
            <w:proofErr w:type="spellStart"/>
            <w:r>
              <w:rPr>
                <w:b/>
              </w:rPr>
              <w:t>Nnef_EASDeployment</w:t>
            </w:r>
            <w:proofErr w:type="spellEnd"/>
          </w:p>
        </w:tc>
        <w:tc>
          <w:tcPr>
            <w:tcW w:w="1866" w:type="dxa"/>
          </w:tcPr>
          <w:p w14:paraId="35AEA6B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83EBD75" w14:textId="77777777" w:rsidR="00762560" w:rsidRPr="00140E21" w:rsidRDefault="00762560" w:rsidP="007B0C83">
            <w:pPr>
              <w:pStyle w:val="TAL"/>
            </w:pPr>
            <w:r w:rsidRPr="00140E21">
              <w:rPr>
                <w:rFonts w:eastAsia="Yu Mincho"/>
              </w:rPr>
              <w:t>Request/Response</w:t>
            </w:r>
          </w:p>
        </w:tc>
        <w:tc>
          <w:tcPr>
            <w:tcW w:w="1327" w:type="dxa"/>
          </w:tcPr>
          <w:p w14:paraId="69F6F875" w14:textId="77777777" w:rsidR="00762560" w:rsidRPr="00140E21" w:rsidRDefault="00762560" w:rsidP="007B0C83">
            <w:pPr>
              <w:pStyle w:val="TAL"/>
              <w:rPr>
                <w:lang w:eastAsia="zh-CN"/>
              </w:rPr>
            </w:pPr>
            <w:r w:rsidRPr="00140E21">
              <w:rPr>
                <w:lang w:eastAsia="zh-CN"/>
              </w:rPr>
              <w:t>AF</w:t>
            </w:r>
          </w:p>
        </w:tc>
      </w:tr>
      <w:tr w:rsidR="00762560" w:rsidRPr="00140E21" w14:paraId="1A757CEB" w14:textId="77777777" w:rsidTr="007B0C83">
        <w:trPr>
          <w:trHeight w:val="309"/>
        </w:trPr>
        <w:tc>
          <w:tcPr>
            <w:tcW w:w="3658" w:type="dxa"/>
            <w:tcBorders>
              <w:top w:val="nil"/>
              <w:bottom w:val="nil"/>
            </w:tcBorders>
          </w:tcPr>
          <w:p w14:paraId="0D843086" w14:textId="77777777" w:rsidR="00762560" w:rsidRPr="00140E21" w:rsidRDefault="00762560" w:rsidP="007B0C83">
            <w:pPr>
              <w:pStyle w:val="TAL"/>
              <w:rPr>
                <w:lang w:eastAsia="zh-CN"/>
              </w:rPr>
            </w:pPr>
          </w:p>
        </w:tc>
        <w:tc>
          <w:tcPr>
            <w:tcW w:w="1866" w:type="dxa"/>
          </w:tcPr>
          <w:p w14:paraId="234641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5940F88E" w14:textId="77777777" w:rsidR="00762560" w:rsidRPr="00140E21" w:rsidRDefault="00762560" w:rsidP="007B0C83">
            <w:pPr>
              <w:pStyle w:val="TAL"/>
            </w:pPr>
            <w:r w:rsidRPr="00140E21">
              <w:t>Request/Response</w:t>
            </w:r>
          </w:p>
        </w:tc>
        <w:tc>
          <w:tcPr>
            <w:tcW w:w="1327" w:type="dxa"/>
          </w:tcPr>
          <w:p w14:paraId="2C8C390D" w14:textId="77777777" w:rsidR="00762560" w:rsidRPr="00140E21" w:rsidRDefault="00762560" w:rsidP="007B0C83">
            <w:pPr>
              <w:pStyle w:val="TAL"/>
              <w:rPr>
                <w:lang w:eastAsia="zh-CN"/>
              </w:rPr>
            </w:pPr>
            <w:r w:rsidRPr="00140E21">
              <w:rPr>
                <w:lang w:eastAsia="zh-CN"/>
              </w:rPr>
              <w:t>AF</w:t>
            </w:r>
          </w:p>
        </w:tc>
      </w:tr>
      <w:tr w:rsidR="00762560" w:rsidRPr="00140E21" w14:paraId="3E66731E" w14:textId="77777777" w:rsidTr="007B0C83">
        <w:trPr>
          <w:trHeight w:val="309"/>
        </w:trPr>
        <w:tc>
          <w:tcPr>
            <w:tcW w:w="3658" w:type="dxa"/>
            <w:tcBorders>
              <w:top w:val="nil"/>
              <w:bottom w:val="nil"/>
            </w:tcBorders>
          </w:tcPr>
          <w:p w14:paraId="28460B01" w14:textId="77777777" w:rsidR="00762560" w:rsidRPr="00140E21" w:rsidRDefault="00762560" w:rsidP="007B0C83">
            <w:pPr>
              <w:pStyle w:val="TAL"/>
              <w:rPr>
                <w:lang w:eastAsia="zh-CN"/>
              </w:rPr>
            </w:pPr>
          </w:p>
        </w:tc>
        <w:tc>
          <w:tcPr>
            <w:tcW w:w="1866" w:type="dxa"/>
          </w:tcPr>
          <w:p w14:paraId="2220F1B8"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64E5D6D7" w14:textId="77777777" w:rsidR="00762560" w:rsidRPr="00140E21" w:rsidRDefault="00762560" w:rsidP="007B0C83">
            <w:pPr>
              <w:pStyle w:val="TAL"/>
            </w:pPr>
            <w:r w:rsidRPr="00140E21">
              <w:t>Request/Response</w:t>
            </w:r>
          </w:p>
        </w:tc>
        <w:tc>
          <w:tcPr>
            <w:tcW w:w="1327" w:type="dxa"/>
          </w:tcPr>
          <w:p w14:paraId="606FDC62" w14:textId="77777777" w:rsidR="00762560" w:rsidRPr="00140E21" w:rsidRDefault="00762560" w:rsidP="007B0C83">
            <w:pPr>
              <w:pStyle w:val="TAL"/>
              <w:rPr>
                <w:lang w:eastAsia="zh-CN"/>
              </w:rPr>
            </w:pPr>
            <w:r w:rsidRPr="00140E21">
              <w:rPr>
                <w:lang w:eastAsia="zh-CN"/>
              </w:rPr>
              <w:t>AF</w:t>
            </w:r>
          </w:p>
        </w:tc>
      </w:tr>
      <w:tr w:rsidR="00762560" w:rsidRPr="00140E21" w14:paraId="7C71442B" w14:textId="77777777" w:rsidTr="007B0C83">
        <w:trPr>
          <w:trHeight w:val="309"/>
        </w:trPr>
        <w:tc>
          <w:tcPr>
            <w:tcW w:w="3658" w:type="dxa"/>
            <w:tcBorders>
              <w:top w:val="nil"/>
              <w:bottom w:val="nil"/>
            </w:tcBorders>
          </w:tcPr>
          <w:p w14:paraId="7B5B25BA" w14:textId="77777777" w:rsidR="00762560" w:rsidRPr="00140E21" w:rsidRDefault="00762560" w:rsidP="007B0C83">
            <w:pPr>
              <w:pStyle w:val="TAL"/>
              <w:rPr>
                <w:lang w:eastAsia="zh-CN"/>
              </w:rPr>
            </w:pPr>
          </w:p>
        </w:tc>
        <w:tc>
          <w:tcPr>
            <w:tcW w:w="1866" w:type="dxa"/>
          </w:tcPr>
          <w:p w14:paraId="72C35CFC"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4BD318AC" w14:textId="77777777" w:rsidR="00762560" w:rsidRPr="00140E21" w:rsidRDefault="00762560" w:rsidP="007B0C83">
            <w:pPr>
              <w:pStyle w:val="TAL"/>
            </w:pPr>
            <w:r w:rsidRPr="00140E21">
              <w:t>Subscribe/Notify</w:t>
            </w:r>
          </w:p>
        </w:tc>
        <w:tc>
          <w:tcPr>
            <w:tcW w:w="1327" w:type="dxa"/>
          </w:tcPr>
          <w:p w14:paraId="7C665253" w14:textId="77777777" w:rsidR="00762560" w:rsidRPr="00140E21" w:rsidRDefault="00762560" w:rsidP="007B0C83">
            <w:pPr>
              <w:pStyle w:val="TAL"/>
              <w:rPr>
                <w:lang w:eastAsia="zh-CN"/>
              </w:rPr>
            </w:pPr>
            <w:r w:rsidRPr="00140E21">
              <w:rPr>
                <w:lang w:eastAsia="zh-CN"/>
              </w:rPr>
              <w:t>SMF</w:t>
            </w:r>
          </w:p>
        </w:tc>
      </w:tr>
      <w:tr w:rsidR="00762560" w:rsidRPr="00140E21" w14:paraId="1AC60AF0" w14:textId="77777777" w:rsidTr="007B0C83">
        <w:trPr>
          <w:trHeight w:val="309"/>
        </w:trPr>
        <w:tc>
          <w:tcPr>
            <w:tcW w:w="3658" w:type="dxa"/>
            <w:tcBorders>
              <w:top w:val="nil"/>
              <w:bottom w:val="nil"/>
            </w:tcBorders>
          </w:tcPr>
          <w:p w14:paraId="205115F1" w14:textId="77777777" w:rsidR="00762560" w:rsidRPr="00140E21" w:rsidRDefault="00762560" w:rsidP="007B0C83">
            <w:pPr>
              <w:pStyle w:val="TAL"/>
              <w:rPr>
                <w:lang w:eastAsia="zh-CN"/>
              </w:rPr>
            </w:pPr>
          </w:p>
        </w:tc>
        <w:tc>
          <w:tcPr>
            <w:tcW w:w="1866" w:type="dxa"/>
          </w:tcPr>
          <w:p w14:paraId="61C37CD1"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23983598" w14:textId="77777777" w:rsidR="00762560" w:rsidRPr="00140E21" w:rsidRDefault="00762560" w:rsidP="007B0C83">
            <w:pPr>
              <w:pStyle w:val="TAL"/>
            </w:pPr>
          </w:p>
        </w:tc>
        <w:tc>
          <w:tcPr>
            <w:tcW w:w="1327" w:type="dxa"/>
          </w:tcPr>
          <w:p w14:paraId="214CCFA1" w14:textId="77777777" w:rsidR="00762560" w:rsidRPr="00140E21" w:rsidRDefault="00762560" w:rsidP="007B0C83">
            <w:pPr>
              <w:pStyle w:val="TAL"/>
              <w:rPr>
                <w:lang w:eastAsia="zh-CN"/>
              </w:rPr>
            </w:pPr>
            <w:r w:rsidRPr="00140E21">
              <w:rPr>
                <w:lang w:eastAsia="zh-CN"/>
              </w:rPr>
              <w:t>SMF</w:t>
            </w:r>
          </w:p>
        </w:tc>
      </w:tr>
      <w:tr w:rsidR="00762560" w:rsidRPr="00140E21" w14:paraId="03DBA5B8" w14:textId="77777777" w:rsidTr="007B0C83">
        <w:trPr>
          <w:trHeight w:val="309"/>
        </w:trPr>
        <w:tc>
          <w:tcPr>
            <w:tcW w:w="3658" w:type="dxa"/>
            <w:tcBorders>
              <w:top w:val="nil"/>
              <w:bottom w:val="single" w:sz="4" w:space="0" w:color="auto"/>
            </w:tcBorders>
          </w:tcPr>
          <w:p w14:paraId="3A9E5C8C" w14:textId="77777777" w:rsidR="00762560" w:rsidRPr="00140E21" w:rsidRDefault="00762560" w:rsidP="007B0C83">
            <w:pPr>
              <w:pStyle w:val="TAL"/>
              <w:rPr>
                <w:lang w:eastAsia="zh-CN"/>
              </w:rPr>
            </w:pPr>
          </w:p>
        </w:tc>
        <w:tc>
          <w:tcPr>
            <w:tcW w:w="1866" w:type="dxa"/>
          </w:tcPr>
          <w:p w14:paraId="68514C03"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11DDF12D" w14:textId="77777777" w:rsidR="00762560" w:rsidRPr="00140E21" w:rsidRDefault="00762560" w:rsidP="007B0C83">
            <w:pPr>
              <w:pStyle w:val="TAL"/>
            </w:pPr>
          </w:p>
        </w:tc>
        <w:tc>
          <w:tcPr>
            <w:tcW w:w="1327" w:type="dxa"/>
          </w:tcPr>
          <w:p w14:paraId="0A79F5E9" w14:textId="77777777" w:rsidR="00762560" w:rsidRPr="00140E21" w:rsidRDefault="00762560" w:rsidP="007B0C83">
            <w:pPr>
              <w:pStyle w:val="TAL"/>
              <w:rPr>
                <w:lang w:eastAsia="zh-CN"/>
              </w:rPr>
            </w:pPr>
            <w:r w:rsidRPr="00140E21">
              <w:rPr>
                <w:lang w:eastAsia="zh-CN"/>
              </w:rPr>
              <w:t>SMF</w:t>
            </w:r>
          </w:p>
        </w:tc>
      </w:tr>
      <w:tr w:rsidR="00762560" w:rsidRPr="00140E21" w14:paraId="21C20879" w14:textId="77777777" w:rsidTr="007B0C83">
        <w:trPr>
          <w:trHeight w:val="309"/>
        </w:trPr>
        <w:tc>
          <w:tcPr>
            <w:tcW w:w="3658" w:type="dxa"/>
            <w:tcBorders>
              <w:top w:val="single" w:sz="4" w:space="0" w:color="auto"/>
              <w:bottom w:val="nil"/>
            </w:tcBorders>
          </w:tcPr>
          <w:p w14:paraId="1C712E8E" w14:textId="77777777" w:rsidR="00762560" w:rsidRPr="00140E21" w:rsidRDefault="00762560" w:rsidP="007B0C83">
            <w:pPr>
              <w:pStyle w:val="TAL"/>
              <w:rPr>
                <w:b/>
              </w:rPr>
            </w:pPr>
            <w:proofErr w:type="spellStart"/>
            <w:r>
              <w:rPr>
                <w:b/>
              </w:rPr>
              <w:t>Nnef_ECSAddress</w:t>
            </w:r>
            <w:proofErr w:type="spellEnd"/>
          </w:p>
        </w:tc>
        <w:tc>
          <w:tcPr>
            <w:tcW w:w="1866" w:type="dxa"/>
          </w:tcPr>
          <w:p w14:paraId="3D13C59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3A90210D" w14:textId="77777777" w:rsidR="00762560" w:rsidRPr="00140E21" w:rsidRDefault="00762560" w:rsidP="007B0C83">
            <w:pPr>
              <w:pStyle w:val="TAL"/>
            </w:pPr>
            <w:r w:rsidRPr="00140E21">
              <w:rPr>
                <w:rFonts w:eastAsia="Yu Mincho"/>
              </w:rPr>
              <w:t>Request/Response</w:t>
            </w:r>
          </w:p>
        </w:tc>
        <w:tc>
          <w:tcPr>
            <w:tcW w:w="1327" w:type="dxa"/>
          </w:tcPr>
          <w:p w14:paraId="4650B87A" w14:textId="77777777" w:rsidR="00762560" w:rsidRPr="00140E21" w:rsidRDefault="00762560" w:rsidP="007B0C83">
            <w:pPr>
              <w:pStyle w:val="TAL"/>
              <w:rPr>
                <w:lang w:eastAsia="zh-CN"/>
              </w:rPr>
            </w:pPr>
            <w:r w:rsidRPr="00140E21">
              <w:rPr>
                <w:lang w:eastAsia="zh-CN"/>
              </w:rPr>
              <w:t>AF</w:t>
            </w:r>
          </w:p>
        </w:tc>
      </w:tr>
      <w:tr w:rsidR="00762560" w:rsidRPr="00140E21" w14:paraId="06D09418" w14:textId="77777777" w:rsidTr="007B0C83">
        <w:trPr>
          <w:trHeight w:val="309"/>
        </w:trPr>
        <w:tc>
          <w:tcPr>
            <w:tcW w:w="3658" w:type="dxa"/>
            <w:tcBorders>
              <w:top w:val="nil"/>
              <w:bottom w:val="nil"/>
            </w:tcBorders>
          </w:tcPr>
          <w:p w14:paraId="2BCBCFDE" w14:textId="77777777" w:rsidR="00762560" w:rsidRPr="00140E21" w:rsidRDefault="00762560" w:rsidP="007B0C83">
            <w:pPr>
              <w:pStyle w:val="TAL"/>
              <w:rPr>
                <w:lang w:eastAsia="zh-CN"/>
              </w:rPr>
            </w:pPr>
          </w:p>
        </w:tc>
        <w:tc>
          <w:tcPr>
            <w:tcW w:w="1866" w:type="dxa"/>
          </w:tcPr>
          <w:p w14:paraId="44F23D2F"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1C21FD22" w14:textId="77777777" w:rsidR="00762560" w:rsidRPr="00140E21" w:rsidRDefault="00762560" w:rsidP="007B0C83">
            <w:pPr>
              <w:pStyle w:val="TAL"/>
            </w:pPr>
            <w:r w:rsidRPr="00140E21">
              <w:t>Request/Response</w:t>
            </w:r>
          </w:p>
        </w:tc>
        <w:tc>
          <w:tcPr>
            <w:tcW w:w="1327" w:type="dxa"/>
          </w:tcPr>
          <w:p w14:paraId="5EF8B8A6" w14:textId="77777777" w:rsidR="00762560" w:rsidRPr="00140E21" w:rsidRDefault="00762560" w:rsidP="007B0C83">
            <w:pPr>
              <w:pStyle w:val="TAL"/>
              <w:rPr>
                <w:lang w:eastAsia="zh-CN"/>
              </w:rPr>
            </w:pPr>
            <w:r w:rsidRPr="00140E21">
              <w:rPr>
                <w:lang w:eastAsia="zh-CN"/>
              </w:rPr>
              <w:t>AF</w:t>
            </w:r>
          </w:p>
        </w:tc>
      </w:tr>
      <w:tr w:rsidR="00762560" w:rsidRPr="00140E21" w14:paraId="6C4F38E6" w14:textId="77777777" w:rsidTr="007B0C83">
        <w:trPr>
          <w:trHeight w:val="309"/>
        </w:trPr>
        <w:tc>
          <w:tcPr>
            <w:tcW w:w="3658" w:type="dxa"/>
            <w:tcBorders>
              <w:top w:val="nil"/>
              <w:bottom w:val="nil"/>
            </w:tcBorders>
          </w:tcPr>
          <w:p w14:paraId="0ACE23C1" w14:textId="77777777" w:rsidR="00762560" w:rsidRPr="00140E21" w:rsidRDefault="00762560" w:rsidP="007B0C83">
            <w:pPr>
              <w:pStyle w:val="TAL"/>
              <w:rPr>
                <w:lang w:eastAsia="zh-CN"/>
              </w:rPr>
            </w:pPr>
          </w:p>
        </w:tc>
        <w:tc>
          <w:tcPr>
            <w:tcW w:w="1866" w:type="dxa"/>
          </w:tcPr>
          <w:p w14:paraId="213E5E1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70AC2398" w14:textId="77777777" w:rsidR="00762560" w:rsidRPr="00140E21" w:rsidRDefault="00762560" w:rsidP="007B0C83">
            <w:pPr>
              <w:pStyle w:val="TAL"/>
            </w:pPr>
            <w:r w:rsidRPr="00140E21">
              <w:t>Request/Response</w:t>
            </w:r>
          </w:p>
        </w:tc>
        <w:tc>
          <w:tcPr>
            <w:tcW w:w="1327" w:type="dxa"/>
          </w:tcPr>
          <w:p w14:paraId="16DE6180" w14:textId="77777777" w:rsidR="00762560" w:rsidRPr="00140E21" w:rsidRDefault="00762560" w:rsidP="007B0C83">
            <w:pPr>
              <w:pStyle w:val="TAL"/>
              <w:rPr>
                <w:lang w:eastAsia="zh-CN"/>
              </w:rPr>
            </w:pPr>
            <w:r w:rsidRPr="00140E21">
              <w:rPr>
                <w:lang w:eastAsia="zh-CN"/>
              </w:rPr>
              <w:t>AF</w:t>
            </w:r>
          </w:p>
        </w:tc>
      </w:tr>
      <w:tr w:rsidR="00762560" w:rsidRPr="00140E21" w14:paraId="1F7DA828" w14:textId="77777777" w:rsidTr="007B0C83">
        <w:trPr>
          <w:trHeight w:val="309"/>
        </w:trPr>
        <w:tc>
          <w:tcPr>
            <w:tcW w:w="3658" w:type="dxa"/>
            <w:tcBorders>
              <w:top w:val="nil"/>
              <w:bottom w:val="nil"/>
            </w:tcBorders>
          </w:tcPr>
          <w:p w14:paraId="3646C1BF" w14:textId="77777777" w:rsidR="00762560" w:rsidRPr="00140E21" w:rsidRDefault="00762560" w:rsidP="007B0C83">
            <w:pPr>
              <w:pStyle w:val="TAL"/>
              <w:rPr>
                <w:lang w:eastAsia="zh-CN"/>
              </w:rPr>
            </w:pPr>
          </w:p>
        </w:tc>
        <w:tc>
          <w:tcPr>
            <w:tcW w:w="1866" w:type="dxa"/>
          </w:tcPr>
          <w:p w14:paraId="53838F55"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791E8CA3" w14:textId="77777777" w:rsidR="00762560" w:rsidRPr="00140E21" w:rsidRDefault="00762560" w:rsidP="007B0C83">
            <w:pPr>
              <w:pStyle w:val="TAL"/>
            </w:pPr>
            <w:r w:rsidRPr="00140E21">
              <w:t>Subscribe/Notify</w:t>
            </w:r>
          </w:p>
        </w:tc>
        <w:tc>
          <w:tcPr>
            <w:tcW w:w="1327" w:type="dxa"/>
          </w:tcPr>
          <w:p w14:paraId="24064479" w14:textId="77777777" w:rsidR="00762560" w:rsidRPr="00140E21" w:rsidRDefault="00762560" w:rsidP="007B0C83">
            <w:pPr>
              <w:pStyle w:val="TAL"/>
              <w:rPr>
                <w:lang w:eastAsia="zh-CN"/>
              </w:rPr>
            </w:pPr>
            <w:r w:rsidRPr="00140E21">
              <w:rPr>
                <w:lang w:eastAsia="zh-CN"/>
              </w:rPr>
              <w:t>SMF</w:t>
            </w:r>
          </w:p>
        </w:tc>
      </w:tr>
      <w:tr w:rsidR="00762560" w:rsidRPr="00140E21" w14:paraId="41BADC68" w14:textId="77777777" w:rsidTr="007B0C83">
        <w:trPr>
          <w:trHeight w:val="309"/>
        </w:trPr>
        <w:tc>
          <w:tcPr>
            <w:tcW w:w="3658" w:type="dxa"/>
            <w:tcBorders>
              <w:top w:val="nil"/>
              <w:bottom w:val="nil"/>
            </w:tcBorders>
          </w:tcPr>
          <w:p w14:paraId="32A8C3F9" w14:textId="77777777" w:rsidR="00762560" w:rsidRPr="00140E21" w:rsidRDefault="00762560" w:rsidP="007B0C83">
            <w:pPr>
              <w:pStyle w:val="TAL"/>
              <w:rPr>
                <w:lang w:eastAsia="zh-CN"/>
              </w:rPr>
            </w:pPr>
          </w:p>
        </w:tc>
        <w:tc>
          <w:tcPr>
            <w:tcW w:w="1866" w:type="dxa"/>
          </w:tcPr>
          <w:p w14:paraId="0F72FF34"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49B515E7" w14:textId="77777777" w:rsidR="00762560" w:rsidRPr="00140E21" w:rsidRDefault="00762560" w:rsidP="007B0C83">
            <w:pPr>
              <w:pStyle w:val="TAL"/>
            </w:pPr>
          </w:p>
        </w:tc>
        <w:tc>
          <w:tcPr>
            <w:tcW w:w="1327" w:type="dxa"/>
          </w:tcPr>
          <w:p w14:paraId="4316189B" w14:textId="77777777" w:rsidR="00762560" w:rsidRPr="00140E21" w:rsidRDefault="00762560" w:rsidP="007B0C83">
            <w:pPr>
              <w:pStyle w:val="TAL"/>
              <w:rPr>
                <w:lang w:eastAsia="zh-CN"/>
              </w:rPr>
            </w:pPr>
            <w:r w:rsidRPr="00140E21">
              <w:rPr>
                <w:lang w:eastAsia="zh-CN"/>
              </w:rPr>
              <w:t>SMF</w:t>
            </w:r>
          </w:p>
        </w:tc>
      </w:tr>
      <w:tr w:rsidR="00762560" w:rsidRPr="00140E21" w14:paraId="2BB992E2" w14:textId="77777777" w:rsidTr="007B0C83">
        <w:trPr>
          <w:trHeight w:val="309"/>
        </w:trPr>
        <w:tc>
          <w:tcPr>
            <w:tcW w:w="3658" w:type="dxa"/>
            <w:tcBorders>
              <w:top w:val="nil"/>
              <w:bottom w:val="single" w:sz="4" w:space="0" w:color="auto"/>
            </w:tcBorders>
          </w:tcPr>
          <w:p w14:paraId="38A6636A" w14:textId="77777777" w:rsidR="00762560" w:rsidRPr="00140E21" w:rsidRDefault="00762560" w:rsidP="007B0C83">
            <w:pPr>
              <w:pStyle w:val="TAL"/>
              <w:rPr>
                <w:lang w:eastAsia="zh-CN"/>
              </w:rPr>
            </w:pPr>
          </w:p>
        </w:tc>
        <w:tc>
          <w:tcPr>
            <w:tcW w:w="1866" w:type="dxa"/>
          </w:tcPr>
          <w:p w14:paraId="6240A6FB"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6552E457" w14:textId="77777777" w:rsidR="00762560" w:rsidRPr="00140E21" w:rsidRDefault="00762560" w:rsidP="007B0C83">
            <w:pPr>
              <w:pStyle w:val="TAL"/>
            </w:pPr>
          </w:p>
        </w:tc>
        <w:tc>
          <w:tcPr>
            <w:tcW w:w="1327" w:type="dxa"/>
          </w:tcPr>
          <w:p w14:paraId="380ED2CB" w14:textId="77777777" w:rsidR="00762560" w:rsidRPr="00140E21" w:rsidRDefault="00762560" w:rsidP="007B0C83">
            <w:pPr>
              <w:pStyle w:val="TAL"/>
              <w:rPr>
                <w:lang w:eastAsia="zh-CN"/>
              </w:rPr>
            </w:pPr>
            <w:r w:rsidRPr="00140E21">
              <w:rPr>
                <w:lang w:eastAsia="zh-CN"/>
              </w:rPr>
              <w:t>SMF</w:t>
            </w:r>
          </w:p>
        </w:tc>
      </w:tr>
      <w:tr w:rsidR="00762560" w:rsidRPr="00140E21" w14:paraId="3D1F8AC1" w14:textId="77777777" w:rsidTr="007B0C83">
        <w:trPr>
          <w:trHeight w:val="309"/>
        </w:trPr>
        <w:tc>
          <w:tcPr>
            <w:tcW w:w="3658" w:type="dxa"/>
            <w:tcBorders>
              <w:bottom w:val="nil"/>
            </w:tcBorders>
          </w:tcPr>
          <w:p w14:paraId="0944B97A" w14:textId="77777777" w:rsidR="00762560" w:rsidRPr="00140E21" w:rsidRDefault="00762560" w:rsidP="007B0C83">
            <w:pPr>
              <w:pStyle w:val="TAL"/>
              <w:rPr>
                <w:b/>
                <w:lang w:eastAsia="zh-CN"/>
              </w:rPr>
            </w:pPr>
            <w:proofErr w:type="spellStart"/>
            <w:r>
              <w:rPr>
                <w:b/>
                <w:lang w:eastAsia="zh-CN"/>
              </w:rPr>
              <w:t>Nnef_TrafficInfluenceData</w:t>
            </w:r>
            <w:proofErr w:type="spellEnd"/>
          </w:p>
        </w:tc>
        <w:tc>
          <w:tcPr>
            <w:tcW w:w="1866" w:type="dxa"/>
          </w:tcPr>
          <w:p w14:paraId="2C8C3AD7" w14:textId="77777777" w:rsidR="00762560" w:rsidRPr="00140E21" w:rsidRDefault="00762560" w:rsidP="007B0C83">
            <w:pPr>
              <w:pStyle w:val="TAL"/>
              <w:rPr>
                <w:lang w:eastAsia="zh-CN"/>
              </w:rPr>
            </w:pPr>
            <w:r w:rsidRPr="00140E21">
              <w:rPr>
                <w:lang w:eastAsia="zh-CN"/>
              </w:rPr>
              <w:t>Subscribe</w:t>
            </w:r>
          </w:p>
        </w:tc>
        <w:tc>
          <w:tcPr>
            <w:tcW w:w="1819" w:type="dxa"/>
          </w:tcPr>
          <w:p w14:paraId="1ABA0274" w14:textId="77777777" w:rsidR="00762560" w:rsidRPr="00140E21" w:rsidRDefault="00762560" w:rsidP="007B0C83">
            <w:pPr>
              <w:pStyle w:val="TAL"/>
            </w:pPr>
            <w:r w:rsidRPr="00140E21">
              <w:t>Subscribe/Notify</w:t>
            </w:r>
          </w:p>
        </w:tc>
        <w:tc>
          <w:tcPr>
            <w:tcW w:w="1327" w:type="dxa"/>
          </w:tcPr>
          <w:p w14:paraId="6CFCE664" w14:textId="77777777" w:rsidR="00762560" w:rsidRPr="00140E21" w:rsidRDefault="00762560" w:rsidP="007B0C83">
            <w:pPr>
              <w:pStyle w:val="TAL"/>
              <w:rPr>
                <w:lang w:eastAsia="zh-CN"/>
              </w:rPr>
            </w:pPr>
            <w:r w:rsidRPr="00140E21">
              <w:rPr>
                <w:lang w:eastAsia="zh-CN"/>
              </w:rPr>
              <w:t>SMF</w:t>
            </w:r>
          </w:p>
        </w:tc>
      </w:tr>
      <w:tr w:rsidR="00762560" w:rsidRPr="00140E21" w14:paraId="10BF4006" w14:textId="77777777" w:rsidTr="007B0C83">
        <w:trPr>
          <w:trHeight w:val="309"/>
        </w:trPr>
        <w:tc>
          <w:tcPr>
            <w:tcW w:w="3658" w:type="dxa"/>
            <w:tcBorders>
              <w:top w:val="nil"/>
              <w:bottom w:val="nil"/>
            </w:tcBorders>
          </w:tcPr>
          <w:p w14:paraId="7E1AF4D6" w14:textId="77777777" w:rsidR="00762560" w:rsidRPr="00140E21" w:rsidRDefault="00762560" w:rsidP="007B0C83">
            <w:pPr>
              <w:pStyle w:val="TAL"/>
              <w:rPr>
                <w:b/>
                <w:lang w:eastAsia="zh-CN"/>
              </w:rPr>
            </w:pPr>
          </w:p>
        </w:tc>
        <w:tc>
          <w:tcPr>
            <w:tcW w:w="1866" w:type="dxa"/>
          </w:tcPr>
          <w:p w14:paraId="6B2FB711" w14:textId="77777777" w:rsidR="00762560" w:rsidRPr="00140E21" w:rsidRDefault="00762560" w:rsidP="007B0C83">
            <w:pPr>
              <w:pStyle w:val="TAL"/>
              <w:rPr>
                <w:lang w:eastAsia="zh-CN"/>
              </w:rPr>
            </w:pPr>
            <w:r w:rsidRPr="00140E21">
              <w:rPr>
                <w:lang w:eastAsia="zh-CN"/>
              </w:rPr>
              <w:t>Unsubscribe</w:t>
            </w:r>
          </w:p>
        </w:tc>
        <w:tc>
          <w:tcPr>
            <w:tcW w:w="1819" w:type="dxa"/>
          </w:tcPr>
          <w:p w14:paraId="208EF4CC" w14:textId="77777777" w:rsidR="00762560" w:rsidRPr="00140E21" w:rsidRDefault="00762560" w:rsidP="007B0C83">
            <w:pPr>
              <w:pStyle w:val="TAL"/>
            </w:pPr>
          </w:p>
        </w:tc>
        <w:tc>
          <w:tcPr>
            <w:tcW w:w="1327" w:type="dxa"/>
          </w:tcPr>
          <w:p w14:paraId="2752060F" w14:textId="77777777" w:rsidR="00762560" w:rsidRPr="00140E21" w:rsidRDefault="00762560" w:rsidP="007B0C83">
            <w:pPr>
              <w:pStyle w:val="TAL"/>
              <w:rPr>
                <w:lang w:eastAsia="zh-CN"/>
              </w:rPr>
            </w:pPr>
            <w:r w:rsidRPr="00140E21">
              <w:rPr>
                <w:lang w:eastAsia="zh-CN"/>
              </w:rPr>
              <w:t>SMF</w:t>
            </w:r>
          </w:p>
        </w:tc>
      </w:tr>
      <w:tr w:rsidR="00762560" w:rsidRPr="00140E21" w14:paraId="2657F297" w14:textId="77777777" w:rsidTr="007B0C83">
        <w:trPr>
          <w:trHeight w:val="309"/>
        </w:trPr>
        <w:tc>
          <w:tcPr>
            <w:tcW w:w="3658" w:type="dxa"/>
            <w:tcBorders>
              <w:top w:val="nil"/>
              <w:bottom w:val="single" w:sz="4" w:space="0" w:color="auto"/>
            </w:tcBorders>
          </w:tcPr>
          <w:p w14:paraId="1407E01A" w14:textId="77777777" w:rsidR="00762560" w:rsidRPr="00140E21" w:rsidRDefault="00762560" w:rsidP="007B0C83">
            <w:pPr>
              <w:pStyle w:val="TAL"/>
              <w:rPr>
                <w:b/>
                <w:lang w:eastAsia="zh-CN"/>
              </w:rPr>
            </w:pPr>
          </w:p>
        </w:tc>
        <w:tc>
          <w:tcPr>
            <w:tcW w:w="1866" w:type="dxa"/>
          </w:tcPr>
          <w:p w14:paraId="0D2D0896" w14:textId="77777777" w:rsidR="00762560" w:rsidRPr="00140E21" w:rsidRDefault="00762560" w:rsidP="007B0C83">
            <w:pPr>
              <w:pStyle w:val="TAL"/>
              <w:rPr>
                <w:lang w:eastAsia="zh-CN"/>
              </w:rPr>
            </w:pPr>
            <w:r w:rsidRPr="00140E21">
              <w:rPr>
                <w:lang w:eastAsia="zh-CN"/>
              </w:rPr>
              <w:t>Notify</w:t>
            </w:r>
          </w:p>
        </w:tc>
        <w:tc>
          <w:tcPr>
            <w:tcW w:w="1819" w:type="dxa"/>
          </w:tcPr>
          <w:p w14:paraId="13AF0C61" w14:textId="77777777" w:rsidR="00762560" w:rsidRPr="00140E21" w:rsidRDefault="00762560" w:rsidP="007B0C83">
            <w:pPr>
              <w:pStyle w:val="TAL"/>
            </w:pPr>
          </w:p>
        </w:tc>
        <w:tc>
          <w:tcPr>
            <w:tcW w:w="1327" w:type="dxa"/>
          </w:tcPr>
          <w:p w14:paraId="3D7AAD52" w14:textId="77777777" w:rsidR="00762560" w:rsidRPr="00140E21" w:rsidRDefault="00762560" w:rsidP="007B0C83">
            <w:pPr>
              <w:pStyle w:val="TAL"/>
              <w:rPr>
                <w:lang w:eastAsia="zh-CN"/>
              </w:rPr>
            </w:pPr>
            <w:r w:rsidRPr="00140E21">
              <w:rPr>
                <w:lang w:eastAsia="zh-CN"/>
              </w:rPr>
              <w:t>SMF</w:t>
            </w:r>
          </w:p>
        </w:tc>
      </w:tr>
      <w:tr w:rsidR="00762560" w:rsidRPr="00140E21" w14:paraId="2B3E0C98" w14:textId="77777777" w:rsidTr="007B0C83">
        <w:trPr>
          <w:trHeight w:val="309"/>
        </w:trPr>
        <w:tc>
          <w:tcPr>
            <w:tcW w:w="3658" w:type="dxa"/>
            <w:tcBorders>
              <w:bottom w:val="nil"/>
            </w:tcBorders>
          </w:tcPr>
          <w:p w14:paraId="17024F7E" w14:textId="77777777" w:rsidR="00762560" w:rsidRPr="00140E21" w:rsidRDefault="00762560" w:rsidP="007B0C83">
            <w:pPr>
              <w:pStyle w:val="TAL"/>
              <w:rPr>
                <w:lang w:eastAsia="zh-CN"/>
              </w:rPr>
            </w:pPr>
            <w:proofErr w:type="spellStart"/>
            <w:r w:rsidRPr="00140E21">
              <w:rPr>
                <w:b/>
                <w:lang w:eastAsia="zh-CN"/>
              </w:rPr>
              <w:t>Nnef_ParameterProvision</w:t>
            </w:r>
            <w:proofErr w:type="spellEnd"/>
          </w:p>
        </w:tc>
        <w:tc>
          <w:tcPr>
            <w:tcW w:w="1866" w:type="dxa"/>
          </w:tcPr>
          <w:p w14:paraId="4EB056EF" w14:textId="77777777" w:rsidR="00762560" w:rsidRPr="00140E21" w:rsidRDefault="00762560" w:rsidP="007B0C83">
            <w:pPr>
              <w:pStyle w:val="TAL"/>
              <w:rPr>
                <w:lang w:eastAsia="zh-CN"/>
              </w:rPr>
            </w:pPr>
            <w:r w:rsidRPr="00140E21">
              <w:rPr>
                <w:lang w:eastAsia="zh-CN"/>
              </w:rPr>
              <w:t>Update</w:t>
            </w:r>
          </w:p>
        </w:tc>
        <w:tc>
          <w:tcPr>
            <w:tcW w:w="1819" w:type="dxa"/>
          </w:tcPr>
          <w:p w14:paraId="5E03F793" w14:textId="77777777" w:rsidR="00762560" w:rsidRPr="00140E21" w:rsidRDefault="00762560" w:rsidP="007B0C83">
            <w:pPr>
              <w:pStyle w:val="TAL"/>
            </w:pPr>
            <w:r w:rsidRPr="00140E21">
              <w:t>Request/Response</w:t>
            </w:r>
          </w:p>
        </w:tc>
        <w:tc>
          <w:tcPr>
            <w:tcW w:w="1327" w:type="dxa"/>
          </w:tcPr>
          <w:p w14:paraId="593D99B1" w14:textId="77777777" w:rsidR="00762560" w:rsidRPr="00140E21" w:rsidRDefault="00762560" w:rsidP="007B0C83">
            <w:pPr>
              <w:pStyle w:val="TAL"/>
              <w:rPr>
                <w:lang w:eastAsia="zh-CN"/>
              </w:rPr>
            </w:pPr>
            <w:r w:rsidRPr="00140E21">
              <w:rPr>
                <w:lang w:eastAsia="zh-CN"/>
              </w:rPr>
              <w:t>AF</w:t>
            </w:r>
          </w:p>
        </w:tc>
      </w:tr>
      <w:tr w:rsidR="00762560" w:rsidRPr="00140E21" w14:paraId="2D4104EC" w14:textId="77777777" w:rsidTr="007B0C83">
        <w:trPr>
          <w:trHeight w:val="309"/>
        </w:trPr>
        <w:tc>
          <w:tcPr>
            <w:tcW w:w="3658" w:type="dxa"/>
            <w:tcBorders>
              <w:top w:val="nil"/>
              <w:bottom w:val="nil"/>
            </w:tcBorders>
          </w:tcPr>
          <w:p w14:paraId="0675EF46" w14:textId="77777777" w:rsidR="00762560" w:rsidRPr="00140E21" w:rsidRDefault="00762560" w:rsidP="007B0C83">
            <w:pPr>
              <w:pStyle w:val="TAL"/>
              <w:rPr>
                <w:lang w:eastAsia="zh-CN"/>
              </w:rPr>
            </w:pPr>
          </w:p>
        </w:tc>
        <w:tc>
          <w:tcPr>
            <w:tcW w:w="1866" w:type="dxa"/>
          </w:tcPr>
          <w:p w14:paraId="756911EA" w14:textId="77777777" w:rsidR="00762560" w:rsidRPr="00140E21" w:rsidRDefault="00762560" w:rsidP="007B0C83">
            <w:pPr>
              <w:pStyle w:val="TAL"/>
              <w:rPr>
                <w:lang w:eastAsia="zh-CN"/>
              </w:rPr>
            </w:pPr>
            <w:r w:rsidRPr="00140E21">
              <w:rPr>
                <w:rFonts w:eastAsia="Yu Mincho"/>
              </w:rPr>
              <w:t>Create</w:t>
            </w:r>
          </w:p>
        </w:tc>
        <w:tc>
          <w:tcPr>
            <w:tcW w:w="1819" w:type="dxa"/>
            <w:tcBorders>
              <w:top w:val="nil"/>
            </w:tcBorders>
          </w:tcPr>
          <w:p w14:paraId="5AE134C5" w14:textId="77777777" w:rsidR="00762560" w:rsidRPr="00140E21" w:rsidRDefault="00762560" w:rsidP="007B0C83">
            <w:pPr>
              <w:pStyle w:val="TAL"/>
            </w:pPr>
            <w:r w:rsidRPr="00140E21">
              <w:t>Request/Response</w:t>
            </w:r>
          </w:p>
        </w:tc>
        <w:tc>
          <w:tcPr>
            <w:tcW w:w="1327" w:type="dxa"/>
          </w:tcPr>
          <w:p w14:paraId="0CB23FAA" w14:textId="77777777" w:rsidR="00762560" w:rsidRPr="00140E21" w:rsidRDefault="00762560" w:rsidP="007B0C83">
            <w:pPr>
              <w:pStyle w:val="TAL"/>
              <w:rPr>
                <w:lang w:eastAsia="zh-CN"/>
              </w:rPr>
            </w:pPr>
            <w:r w:rsidRPr="00140E21">
              <w:rPr>
                <w:lang w:eastAsia="zh-CN"/>
              </w:rPr>
              <w:t>AF</w:t>
            </w:r>
          </w:p>
        </w:tc>
      </w:tr>
      <w:tr w:rsidR="00762560" w:rsidRPr="00140E21" w14:paraId="1AFA95AE" w14:textId="77777777" w:rsidTr="007B0C83">
        <w:trPr>
          <w:trHeight w:val="309"/>
        </w:trPr>
        <w:tc>
          <w:tcPr>
            <w:tcW w:w="3658" w:type="dxa"/>
            <w:tcBorders>
              <w:top w:val="nil"/>
              <w:bottom w:val="nil"/>
            </w:tcBorders>
          </w:tcPr>
          <w:p w14:paraId="32669300" w14:textId="77777777" w:rsidR="00762560" w:rsidRPr="00140E21" w:rsidRDefault="00762560" w:rsidP="007B0C83">
            <w:pPr>
              <w:pStyle w:val="TAL"/>
              <w:rPr>
                <w:lang w:eastAsia="zh-CN"/>
              </w:rPr>
            </w:pPr>
          </w:p>
        </w:tc>
        <w:tc>
          <w:tcPr>
            <w:tcW w:w="1866" w:type="dxa"/>
          </w:tcPr>
          <w:p w14:paraId="2422227F" w14:textId="77777777" w:rsidR="00762560" w:rsidRPr="00140E21" w:rsidRDefault="00762560" w:rsidP="007B0C83">
            <w:pPr>
              <w:pStyle w:val="TAL"/>
              <w:rPr>
                <w:lang w:eastAsia="zh-CN"/>
              </w:rPr>
            </w:pPr>
            <w:r w:rsidRPr="00140E21">
              <w:t>Delete</w:t>
            </w:r>
          </w:p>
        </w:tc>
        <w:tc>
          <w:tcPr>
            <w:tcW w:w="1819" w:type="dxa"/>
          </w:tcPr>
          <w:p w14:paraId="4C921E27" w14:textId="77777777" w:rsidR="00762560" w:rsidRPr="00140E21" w:rsidRDefault="00762560" w:rsidP="007B0C83">
            <w:pPr>
              <w:pStyle w:val="TAL"/>
            </w:pPr>
            <w:r w:rsidRPr="00140E21">
              <w:t>Request/Response</w:t>
            </w:r>
          </w:p>
        </w:tc>
        <w:tc>
          <w:tcPr>
            <w:tcW w:w="1327" w:type="dxa"/>
          </w:tcPr>
          <w:p w14:paraId="1C9BAAF7" w14:textId="77777777" w:rsidR="00762560" w:rsidRPr="00140E21" w:rsidRDefault="00762560" w:rsidP="007B0C83">
            <w:pPr>
              <w:pStyle w:val="TAL"/>
              <w:rPr>
                <w:lang w:eastAsia="zh-CN"/>
              </w:rPr>
            </w:pPr>
            <w:r w:rsidRPr="00140E21">
              <w:rPr>
                <w:lang w:eastAsia="zh-CN"/>
              </w:rPr>
              <w:t>AF</w:t>
            </w:r>
          </w:p>
        </w:tc>
      </w:tr>
      <w:tr w:rsidR="00762560" w:rsidRPr="00140E21" w14:paraId="17126785" w14:textId="77777777" w:rsidTr="007B0C83">
        <w:trPr>
          <w:trHeight w:val="309"/>
        </w:trPr>
        <w:tc>
          <w:tcPr>
            <w:tcW w:w="3658" w:type="dxa"/>
            <w:tcBorders>
              <w:top w:val="nil"/>
            </w:tcBorders>
          </w:tcPr>
          <w:p w14:paraId="1A4D06C9" w14:textId="77777777" w:rsidR="00762560" w:rsidRPr="00140E21" w:rsidRDefault="00762560" w:rsidP="007B0C83">
            <w:pPr>
              <w:pStyle w:val="TAL"/>
              <w:rPr>
                <w:lang w:eastAsia="zh-CN"/>
              </w:rPr>
            </w:pPr>
          </w:p>
        </w:tc>
        <w:tc>
          <w:tcPr>
            <w:tcW w:w="1866" w:type="dxa"/>
          </w:tcPr>
          <w:p w14:paraId="180A06F1" w14:textId="77777777" w:rsidR="00762560" w:rsidRPr="00140E21" w:rsidRDefault="00762560" w:rsidP="007B0C83">
            <w:pPr>
              <w:pStyle w:val="TAL"/>
            </w:pPr>
            <w:r>
              <w:t>Get</w:t>
            </w:r>
          </w:p>
        </w:tc>
        <w:tc>
          <w:tcPr>
            <w:tcW w:w="1819" w:type="dxa"/>
          </w:tcPr>
          <w:p w14:paraId="53B90EB0" w14:textId="77777777" w:rsidR="00762560" w:rsidRPr="00140E21" w:rsidRDefault="00762560" w:rsidP="007B0C83">
            <w:pPr>
              <w:pStyle w:val="TAL"/>
            </w:pPr>
            <w:r w:rsidRPr="00140E21">
              <w:t>Request/Response</w:t>
            </w:r>
          </w:p>
        </w:tc>
        <w:tc>
          <w:tcPr>
            <w:tcW w:w="1327" w:type="dxa"/>
          </w:tcPr>
          <w:p w14:paraId="7D75462F" w14:textId="77777777" w:rsidR="00762560" w:rsidRPr="00140E21" w:rsidRDefault="00762560" w:rsidP="007B0C83">
            <w:pPr>
              <w:pStyle w:val="TAL"/>
              <w:rPr>
                <w:lang w:eastAsia="zh-CN"/>
              </w:rPr>
            </w:pPr>
            <w:r w:rsidRPr="00140E21">
              <w:rPr>
                <w:lang w:eastAsia="zh-CN"/>
              </w:rPr>
              <w:t>AF</w:t>
            </w:r>
          </w:p>
        </w:tc>
      </w:tr>
      <w:tr w:rsidR="00762560" w:rsidRPr="00140E21" w14:paraId="465E1DA6" w14:textId="77777777" w:rsidTr="007B0C83">
        <w:trPr>
          <w:trHeight w:val="309"/>
        </w:trPr>
        <w:tc>
          <w:tcPr>
            <w:tcW w:w="3658" w:type="dxa"/>
            <w:tcBorders>
              <w:bottom w:val="nil"/>
            </w:tcBorders>
          </w:tcPr>
          <w:p w14:paraId="381A2944" w14:textId="77777777" w:rsidR="00762560" w:rsidRPr="00140E21" w:rsidRDefault="00762560" w:rsidP="007B0C83">
            <w:pPr>
              <w:pStyle w:val="TAL"/>
              <w:rPr>
                <w:lang w:eastAsia="zh-CN"/>
              </w:rPr>
            </w:pPr>
            <w:proofErr w:type="spellStart"/>
            <w:r w:rsidRPr="00140E21">
              <w:rPr>
                <w:b/>
                <w:lang w:eastAsia="zh-CN"/>
              </w:rPr>
              <w:t>Nnef_Trigger</w:t>
            </w:r>
            <w:proofErr w:type="spellEnd"/>
          </w:p>
        </w:tc>
        <w:tc>
          <w:tcPr>
            <w:tcW w:w="1866" w:type="dxa"/>
          </w:tcPr>
          <w:p w14:paraId="5EADE846" w14:textId="77777777" w:rsidR="00762560" w:rsidRPr="00140E21" w:rsidRDefault="00762560" w:rsidP="007B0C83">
            <w:pPr>
              <w:pStyle w:val="TAL"/>
              <w:rPr>
                <w:lang w:eastAsia="zh-CN"/>
              </w:rPr>
            </w:pPr>
            <w:r w:rsidRPr="00140E21">
              <w:rPr>
                <w:lang w:eastAsia="zh-CN"/>
              </w:rPr>
              <w:t>Delivery</w:t>
            </w:r>
          </w:p>
        </w:tc>
        <w:tc>
          <w:tcPr>
            <w:tcW w:w="1819" w:type="dxa"/>
          </w:tcPr>
          <w:p w14:paraId="50B4A5B6" w14:textId="77777777" w:rsidR="00762560" w:rsidRPr="00140E21" w:rsidRDefault="00762560" w:rsidP="007B0C83">
            <w:pPr>
              <w:pStyle w:val="TAL"/>
            </w:pPr>
            <w:r w:rsidRPr="00140E21">
              <w:t>Request/Response</w:t>
            </w:r>
          </w:p>
        </w:tc>
        <w:tc>
          <w:tcPr>
            <w:tcW w:w="1327" w:type="dxa"/>
          </w:tcPr>
          <w:p w14:paraId="3D46209E" w14:textId="77777777" w:rsidR="00762560" w:rsidRPr="00140E21" w:rsidRDefault="00762560" w:rsidP="007B0C83">
            <w:pPr>
              <w:pStyle w:val="TAL"/>
              <w:rPr>
                <w:lang w:eastAsia="zh-CN"/>
              </w:rPr>
            </w:pPr>
            <w:r w:rsidRPr="00140E21">
              <w:rPr>
                <w:lang w:eastAsia="zh-CN"/>
              </w:rPr>
              <w:t>AF</w:t>
            </w:r>
          </w:p>
        </w:tc>
      </w:tr>
      <w:tr w:rsidR="00762560" w:rsidRPr="00140E21" w14:paraId="1CABA075" w14:textId="77777777" w:rsidTr="007B0C83">
        <w:trPr>
          <w:trHeight w:val="309"/>
        </w:trPr>
        <w:tc>
          <w:tcPr>
            <w:tcW w:w="3658" w:type="dxa"/>
            <w:tcBorders>
              <w:top w:val="nil"/>
              <w:bottom w:val="single" w:sz="4" w:space="0" w:color="auto"/>
            </w:tcBorders>
          </w:tcPr>
          <w:p w14:paraId="23A43163" w14:textId="77777777" w:rsidR="00762560" w:rsidRPr="00140E21" w:rsidRDefault="00762560" w:rsidP="007B0C83">
            <w:pPr>
              <w:pStyle w:val="TAL"/>
              <w:rPr>
                <w:b/>
                <w:lang w:eastAsia="zh-CN"/>
              </w:rPr>
            </w:pPr>
          </w:p>
        </w:tc>
        <w:tc>
          <w:tcPr>
            <w:tcW w:w="1866" w:type="dxa"/>
          </w:tcPr>
          <w:p w14:paraId="6D0772C3"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51CA8DD6" w14:textId="77777777" w:rsidR="00762560" w:rsidRPr="00140E21" w:rsidRDefault="00762560" w:rsidP="007B0C83">
            <w:pPr>
              <w:pStyle w:val="TAL"/>
            </w:pPr>
            <w:r w:rsidRPr="00140E21">
              <w:t>Subscribe/Notify</w:t>
            </w:r>
          </w:p>
        </w:tc>
        <w:tc>
          <w:tcPr>
            <w:tcW w:w="1327" w:type="dxa"/>
          </w:tcPr>
          <w:p w14:paraId="62B03344" w14:textId="77777777" w:rsidR="00762560" w:rsidRPr="00140E21" w:rsidRDefault="00762560" w:rsidP="007B0C83">
            <w:pPr>
              <w:pStyle w:val="TAL"/>
              <w:rPr>
                <w:lang w:eastAsia="zh-CN"/>
              </w:rPr>
            </w:pPr>
            <w:r w:rsidRPr="00140E21">
              <w:rPr>
                <w:lang w:eastAsia="zh-CN"/>
              </w:rPr>
              <w:t>AF</w:t>
            </w:r>
          </w:p>
        </w:tc>
      </w:tr>
      <w:tr w:rsidR="00762560" w:rsidRPr="00140E21" w14:paraId="660BC938" w14:textId="77777777" w:rsidTr="007B0C83">
        <w:trPr>
          <w:trHeight w:val="309"/>
        </w:trPr>
        <w:tc>
          <w:tcPr>
            <w:tcW w:w="3658" w:type="dxa"/>
            <w:tcBorders>
              <w:bottom w:val="nil"/>
            </w:tcBorders>
          </w:tcPr>
          <w:p w14:paraId="7F37596E" w14:textId="77777777" w:rsidR="00762560" w:rsidRPr="00140E21" w:rsidRDefault="00762560" w:rsidP="007B0C83">
            <w:pPr>
              <w:pStyle w:val="TAL"/>
              <w:rPr>
                <w:b/>
                <w:lang w:eastAsia="zh-CN"/>
              </w:rPr>
            </w:pPr>
            <w:proofErr w:type="spellStart"/>
            <w:r w:rsidRPr="00140E21">
              <w:rPr>
                <w:b/>
                <w:lang w:eastAsia="zh-CN"/>
              </w:rPr>
              <w:t>Nnef_BDTPNegotiation</w:t>
            </w:r>
            <w:proofErr w:type="spellEnd"/>
          </w:p>
        </w:tc>
        <w:tc>
          <w:tcPr>
            <w:tcW w:w="1866" w:type="dxa"/>
          </w:tcPr>
          <w:p w14:paraId="096EC242" w14:textId="77777777" w:rsidR="00762560" w:rsidRPr="00140E21" w:rsidRDefault="00762560" w:rsidP="007B0C83">
            <w:pPr>
              <w:pStyle w:val="TAL"/>
              <w:rPr>
                <w:lang w:eastAsia="zh-CN"/>
              </w:rPr>
            </w:pPr>
            <w:r w:rsidRPr="00140E21">
              <w:rPr>
                <w:rFonts w:eastAsia="Yu Mincho"/>
              </w:rPr>
              <w:t>Create</w:t>
            </w:r>
          </w:p>
        </w:tc>
        <w:tc>
          <w:tcPr>
            <w:tcW w:w="1819" w:type="dxa"/>
          </w:tcPr>
          <w:p w14:paraId="791F03AA" w14:textId="77777777" w:rsidR="00762560" w:rsidRPr="00140E21" w:rsidRDefault="00762560" w:rsidP="007B0C83">
            <w:pPr>
              <w:pStyle w:val="TAL"/>
            </w:pPr>
            <w:r w:rsidRPr="00140E21">
              <w:rPr>
                <w:rFonts w:eastAsia="Yu Mincho"/>
              </w:rPr>
              <w:t>Request/Response</w:t>
            </w:r>
          </w:p>
        </w:tc>
        <w:tc>
          <w:tcPr>
            <w:tcW w:w="1327" w:type="dxa"/>
          </w:tcPr>
          <w:p w14:paraId="35DC789C" w14:textId="77777777" w:rsidR="00762560" w:rsidRPr="00140E21" w:rsidRDefault="00762560" w:rsidP="007B0C83">
            <w:pPr>
              <w:pStyle w:val="TAL"/>
              <w:rPr>
                <w:lang w:eastAsia="zh-CN"/>
              </w:rPr>
            </w:pPr>
            <w:r w:rsidRPr="00140E21">
              <w:rPr>
                <w:lang w:eastAsia="zh-CN"/>
              </w:rPr>
              <w:t>AF</w:t>
            </w:r>
          </w:p>
        </w:tc>
      </w:tr>
      <w:tr w:rsidR="00762560" w:rsidRPr="00140E21" w14:paraId="39AE0DC6" w14:textId="77777777" w:rsidTr="007B0C83">
        <w:trPr>
          <w:trHeight w:val="309"/>
        </w:trPr>
        <w:tc>
          <w:tcPr>
            <w:tcW w:w="3658" w:type="dxa"/>
            <w:tcBorders>
              <w:top w:val="nil"/>
              <w:bottom w:val="nil"/>
            </w:tcBorders>
          </w:tcPr>
          <w:p w14:paraId="6D334D4C" w14:textId="77777777" w:rsidR="00762560" w:rsidRPr="00140E21" w:rsidRDefault="00762560" w:rsidP="007B0C83">
            <w:pPr>
              <w:pStyle w:val="TAL"/>
              <w:rPr>
                <w:b/>
                <w:lang w:eastAsia="zh-CN"/>
              </w:rPr>
            </w:pPr>
          </w:p>
        </w:tc>
        <w:tc>
          <w:tcPr>
            <w:tcW w:w="1866" w:type="dxa"/>
          </w:tcPr>
          <w:p w14:paraId="64294249" w14:textId="77777777" w:rsidR="00762560" w:rsidRPr="00140E21" w:rsidRDefault="00762560" w:rsidP="007B0C83">
            <w:pPr>
              <w:pStyle w:val="TAL"/>
              <w:rPr>
                <w:lang w:eastAsia="zh-CN"/>
              </w:rPr>
            </w:pPr>
            <w:r w:rsidRPr="00140E21">
              <w:rPr>
                <w:rFonts w:eastAsia="Yu Mincho"/>
              </w:rPr>
              <w:t>Update</w:t>
            </w:r>
          </w:p>
        </w:tc>
        <w:tc>
          <w:tcPr>
            <w:tcW w:w="1819" w:type="dxa"/>
          </w:tcPr>
          <w:p w14:paraId="1DE0D718" w14:textId="77777777" w:rsidR="00762560" w:rsidRPr="00140E21" w:rsidRDefault="00762560" w:rsidP="007B0C83">
            <w:pPr>
              <w:pStyle w:val="TAL"/>
            </w:pPr>
            <w:r w:rsidRPr="00140E21">
              <w:rPr>
                <w:rFonts w:eastAsia="Yu Mincho"/>
              </w:rPr>
              <w:t>Request/Response</w:t>
            </w:r>
          </w:p>
        </w:tc>
        <w:tc>
          <w:tcPr>
            <w:tcW w:w="1327" w:type="dxa"/>
          </w:tcPr>
          <w:p w14:paraId="55A86EC3" w14:textId="77777777" w:rsidR="00762560" w:rsidRPr="00140E21" w:rsidRDefault="00762560" w:rsidP="007B0C83">
            <w:pPr>
              <w:pStyle w:val="TAL"/>
              <w:rPr>
                <w:lang w:eastAsia="zh-CN"/>
              </w:rPr>
            </w:pPr>
            <w:r w:rsidRPr="00140E21">
              <w:rPr>
                <w:lang w:eastAsia="zh-CN"/>
              </w:rPr>
              <w:t>AF</w:t>
            </w:r>
          </w:p>
        </w:tc>
      </w:tr>
      <w:tr w:rsidR="00762560" w:rsidRPr="00140E21" w14:paraId="61478BBA" w14:textId="77777777" w:rsidTr="007B0C83">
        <w:trPr>
          <w:trHeight w:val="309"/>
        </w:trPr>
        <w:tc>
          <w:tcPr>
            <w:tcW w:w="3658" w:type="dxa"/>
            <w:tcBorders>
              <w:top w:val="nil"/>
              <w:bottom w:val="single" w:sz="4" w:space="0" w:color="auto"/>
            </w:tcBorders>
          </w:tcPr>
          <w:p w14:paraId="65534416" w14:textId="77777777" w:rsidR="00762560" w:rsidRPr="00140E21" w:rsidRDefault="00762560" w:rsidP="007B0C83">
            <w:pPr>
              <w:pStyle w:val="TAL"/>
              <w:rPr>
                <w:b/>
                <w:lang w:eastAsia="zh-CN"/>
              </w:rPr>
            </w:pPr>
          </w:p>
        </w:tc>
        <w:tc>
          <w:tcPr>
            <w:tcW w:w="1866" w:type="dxa"/>
          </w:tcPr>
          <w:p w14:paraId="4667F40E" w14:textId="77777777" w:rsidR="00762560" w:rsidRPr="00140E21" w:rsidRDefault="00762560" w:rsidP="007B0C83">
            <w:pPr>
              <w:pStyle w:val="TAL"/>
              <w:rPr>
                <w:lang w:eastAsia="zh-CN"/>
              </w:rPr>
            </w:pPr>
            <w:r w:rsidRPr="00140E21">
              <w:rPr>
                <w:lang w:eastAsia="zh-CN"/>
              </w:rPr>
              <w:t>Notify</w:t>
            </w:r>
          </w:p>
        </w:tc>
        <w:tc>
          <w:tcPr>
            <w:tcW w:w="1819" w:type="dxa"/>
          </w:tcPr>
          <w:p w14:paraId="1D0AA4CA" w14:textId="77777777" w:rsidR="00762560" w:rsidRPr="00140E21" w:rsidRDefault="00762560" w:rsidP="007B0C83">
            <w:pPr>
              <w:pStyle w:val="TAL"/>
            </w:pPr>
          </w:p>
        </w:tc>
        <w:tc>
          <w:tcPr>
            <w:tcW w:w="1327" w:type="dxa"/>
          </w:tcPr>
          <w:p w14:paraId="3C609BD8" w14:textId="77777777" w:rsidR="00762560" w:rsidRPr="00140E21" w:rsidRDefault="00762560" w:rsidP="007B0C83">
            <w:pPr>
              <w:pStyle w:val="TAL"/>
              <w:rPr>
                <w:lang w:eastAsia="zh-CN"/>
              </w:rPr>
            </w:pPr>
            <w:r w:rsidRPr="00140E21">
              <w:rPr>
                <w:lang w:eastAsia="zh-CN"/>
              </w:rPr>
              <w:t>AF</w:t>
            </w:r>
          </w:p>
        </w:tc>
      </w:tr>
      <w:tr w:rsidR="00762560" w:rsidRPr="00140E21" w14:paraId="2A38887E" w14:textId="77777777" w:rsidTr="007B0C83">
        <w:tc>
          <w:tcPr>
            <w:tcW w:w="3658" w:type="dxa"/>
            <w:tcBorders>
              <w:bottom w:val="nil"/>
            </w:tcBorders>
          </w:tcPr>
          <w:p w14:paraId="10C84BBE" w14:textId="77777777" w:rsidR="00762560" w:rsidRPr="00140E21" w:rsidRDefault="00762560" w:rsidP="007B0C83">
            <w:pPr>
              <w:pStyle w:val="TAL"/>
              <w:rPr>
                <w:b/>
              </w:rPr>
            </w:pPr>
            <w:proofErr w:type="spellStart"/>
            <w:r w:rsidRPr="00140E21">
              <w:rPr>
                <w:b/>
              </w:rPr>
              <w:t>Nnef_TrafficInfluence</w:t>
            </w:r>
            <w:proofErr w:type="spellEnd"/>
          </w:p>
        </w:tc>
        <w:tc>
          <w:tcPr>
            <w:tcW w:w="1866" w:type="dxa"/>
          </w:tcPr>
          <w:p w14:paraId="6F0E8473" w14:textId="77777777" w:rsidR="00762560" w:rsidRPr="00140E21" w:rsidRDefault="00762560" w:rsidP="007B0C83">
            <w:pPr>
              <w:pStyle w:val="TAL"/>
            </w:pPr>
            <w:r w:rsidRPr="00140E21">
              <w:rPr>
                <w:rFonts w:eastAsia="Yu Mincho"/>
              </w:rPr>
              <w:t>Create</w:t>
            </w:r>
          </w:p>
        </w:tc>
        <w:tc>
          <w:tcPr>
            <w:tcW w:w="1819" w:type="dxa"/>
          </w:tcPr>
          <w:p w14:paraId="1AFC141C" w14:textId="77777777" w:rsidR="00762560" w:rsidRPr="00140E21" w:rsidRDefault="00762560" w:rsidP="007B0C83">
            <w:pPr>
              <w:pStyle w:val="TAL"/>
            </w:pPr>
            <w:r w:rsidRPr="00140E21">
              <w:rPr>
                <w:rFonts w:eastAsia="Yu Mincho"/>
              </w:rPr>
              <w:t>Request/Response</w:t>
            </w:r>
          </w:p>
        </w:tc>
        <w:tc>
          <w:tcPr>
            <w:tcW w:w="1327" w:type="dxa"/>
          </w:tcPr>
          <w:p w14:paraId="539C320A" w14:textId="77777777" w:rsidR="00762560" w:rsidRPr="00140E21" w:rsidRDefault="00762560" w:rsidP="007B0C83">
            <w:pPr>
              <w:pStyle w:val="TAL"/>
              <w:rPr>
                <w:lang w:eastAsia="zh-CN"/>
              </w:rPr>
            </w:pPr>
            <w:r w:rsidRPr="00140E21">
              <w:rPr>
                <w:lang w:eastAsia="zh-CN"/>
              </w:rPr>
              <w:t>AF</w:t>
            </w:r>
          </w:p>
        </w:tc>
      </w:tr>
      <w:tr w:rsidR="00762560" w:rsidRPr="00140E21" w14:paraId="7C3C0AC1" w14:textId="77777777" w:rsidTr="007B0C83">
        <w:trPr>
          <w:trHeight w:val="94"/>
        </w:trPr>
        <w:tc>
          <w:tcPr>
            <w:tcW w:w="3658" w:type="dxa"/>
            <w:tcBorders>
              <w:top w:val="nil"/>
              <w:bottom w:val="nil"/>
            </w:tcBorders>
          </w:tcPr>
          <w:p w14:paraId="55D921F7" w14:textId="77777777" w:rsidR="00762560" w:rsidRPr="00140E21" w:rsidRDefault="00762560" w:rsidP="007B0C83">
            <w:pPr>
              <w:pStyle w:val="TAL"/>
              <w:rPr>
                <w:b/>
              </w:rPr>
            </w:pPr>
          </w:p>
        </w:tc>
        <w:tc>
          <w:tcPr>
            <w:tcW w:w="1866" w:type="dxa"/>
          </w:tcPr>
          <w:p w14:paraId="05F8D28E" w14:textId="77777777" w:rsidR="00762560" w:rsidRPr="00140E21" w:rsidRDefault="00762560" w:rsidP="007B0C83">
            <w:pPr>
              <w:pStyle w:val="TAL"/>
            </w:pPr>
            <w:r w:rsidRPr="00140E21">
              <w:rPr>
                <w:rFonts w:eastAsia="Yu Mincho"/>
              </w:rPr>
              <w:t>Update</w:t>
            </w:r>
          </w:p>
        </w:tc>
        <w:tc>
          <w:tcPr>
            <w:tcW w:w="1819" w:type="dxa"/>
          </w:tcPr>
          <w:p w14:paraId="35B2528D" w14:textId="77777777" w:rsidR="00762560" w:rsidRPr="00140E21" w:rsidRDefault="00762560" w:rsidP="007B0C83">
            <w:pPr>
              <w:pStyle w:val="TAL"/>
            </w:pPr>
            <w:r w:rsidRPr="00140E21">
              <w:rPr>
                <w:rFonts w:eastAsia="Yu Mincho"/>
              </w:rPr>
              <w:t>Request/Response</w:t>
            </w:r>
          </w:p>
        </w:tc>
        <w:tc>
          <w:tcPr>
            <w:tcW w:w="1327" w:type="dxa"/>
          </w:tcPr>
          <w:p w14:paraId="1515B135" w14:textId="77777777" w:rsidR="00762560" w:rsidRPr="00140E21" w:rsidRDefault="00762560" w:rsidP="007B0C83">
            <w:pPr>
              <w:pStyle w:val="TAL"/>
              <w:rPr>
                <w:lang w:eastAsia="zh-CN"/>
              </w:rPr>
            </w:pPr>
            <w:r w:rsidRPr="00140E21">
              <w:rPr>
                <w:lang w:eastAsia="zh-CN"/>
              </w:rPr>
              <w:t>AF</w:t>
            </w:r>
          </w:p>
        </w:tc>
      </w:tr>
      <w:tr w:rsidR="00762560" w:rsidRPr="00140E21" w14:paraId="23E55DE1" w14:textId="77777777" w:rsidTr="007B0C83">
        <w:trPr>
          <w:trHeight w:val="309"/>
        </w:trPr>
        <w:tc>
          <w:tcPr>
            <w:tcW w:w="3658" w:type="dxa"/>
            <w:tcBorders>
              <w:top w:val="nil"/>
              <w:bottom w:val="nil"/>
            </w:tcBorders>
          </w:tcPr>
          <w:p w14:paraId="2675796A" w14:textId="77777777" w:rsidR="00762560" w:rsidRPr="00140E21" w:rsidRDefault="00762560" w:rsidP="007B0C83">
            <w:pPr>
              <w:pStyle w:val="TAL"/>
              <w:rPr>
                <w:b/>
              </w:rPr>
            </w:pPr>
          </w:p>
        </w:tc>
        <w:tc>
          <w:tcPr>
            <w:tcW w:w="1866" w:type="dxa"/>
          </w:tcPr>
          <w:p w14:paraId="03BF8F2F" w14:textId="77777777" w:rsidR="00762560" w:rsidRPr="00140E21" w:rsidRDefault="00762560" w:rsidP="007B0C83">
            <w:pPr>
              <w:pStyle w:val="TAL"/>
            </w:pPr>
            <w:r w:rsidRPr="00140E21">
              <w:t>Delete</w:t>
            </w:r>
          </w:p>
        </w:tc>
        <w:tc>
          <w:tcPr>
            <w:tcW w:w="1819" w:type="dxa"/>
          </w:tcPr>
          <w:p w14:paraId="66E4AFF9" w14:textId="77777777" w:rsidR="00762560" w:rsidRPr="00140E21" w:rsidRDefault="00762560" w:rsidP="007B0C83">
            <w:pPr>
              <w:pStyle w:val="TAL"/>
            </w:pPr>
            <w:r w:rsidRPr="00140E21">
              <w:rPr>
                <w:rFonts w:eastAsia="Yu Mincho"/>
              </w:rPr>
              <w:t>Request/Response</w:t>
            </w:r>
          </w:p>
        </w:tc>
        <w:tc>
          <w:tcPr>
            <w:tcW w:w="1327" w:type="dxa"/>
          </w:tcPr>
          <w:p w14:paraId="6E3FE29C" w14:textId="77777777" w:rsidR="00762560" w:rsidRPr="00140E21" w:rsidRDefault="00762560" w:rsidP="007B0C83">
            <w:pPr>
              <w:pStyle w:val="TAL"/>
              <w:rPr>
                <w:lang w:eastAsia="zh-CN"/>
              </w:rPr>
            </w:pPr>
            <w:r w:rsidRPr="00140E21">
              <w:rPr>
                <w:lang w:eastAsia="zh-CN"/>
              </w:rPr>
              <w:t>AF</w:t>
            </w:r>
          </w:p>
        </w:tc>
      </w:tr>
      <w:tr w:rsidR="00762560" w:rsidRPr="00140E21" w14:paraId="10B41197" w14:textId="77777777" w:rsidTr="007B0C83">
        <w:trPr>
          <w:trHeight w:val="309"/>
        </w:trPr>
        <w:tc>
          <w:tcPr>
            <w:tcW w:w="3658" w:type="dxa"/>
            <w:tcBorders>
              <w:top w:val="nil"/>
              <w:bottom w:val="nil"/>
            </w:tcBorders>
          </w:tcPr>
          <w:p w14:paraId="314F4719" w14:textId="77777777" w:rsidR="00762560" w:rsidRPr="00140E21" w:rsidRDefault="00762560" w:rsidP="007B0C83">
            <w:pPr>
              <w:pStyle w:val="TAL"/>
              <w:rPr>
                <w:lang w:eastAsia="zh-CN"/>
              </w:rPr>
            </w:pPr>
          </w:p>
        </w:tc>
        <w:tc>
          <w:tcPr>
            <w:tcW w:w="1866" w:type="dxa"/>
          </w:tcPr>
          <w:p w14:paraId="49675310" w14:textId="77777777" w:rsidR="00762560" w:rsidRPr="00140E21" w:rsidRDefault="00762560" w:rsidP="007B0C83">
            <w:pPr>
              <w:pStyle w:val="TAL"/>
              <w:rPr>
                <w:lang w:eastAsia="zh-CN"/>
              </w:rPr>
            </w:pPr>
            <w:r>
              <w:t>Get</w:t>
            </w:r>
          </w:p>
        </w:tc>
        <w:tc>
          <w:tcPr>
            <w:tcW w:w="1819" w:type="dxa"/>
            <w:tcBorders>
              <w:top w:val="nil"/>
            </w:tcBorders>
          </w:tcPr>
          <w:p w14:paraId="1BEA6382" w14:textId="77777777" w:rsidR="00762560" w:rsidRPr="00140E21" w:rsidRDefault="00762560" w:rsidP="007B0C83">
            <w:pPr>
              <w:pStyle w:val="TAL"/>
            </w:pPr>
            <w:r w:rsidRPr="00140E21">
              <w:t>Request/Response</w:t>
            </w:r>
          </w:p>
        </w:tc>
        <w:tc>
          <w:tcPr>
            <w:tcW w:w="1327" w:type="dxa"/>
          </w:tcPr>
          <w:p w14:paraId="09F82BC6" w14:textId="77777777" w:rsidR="00762560" w:rsidRPr="00140E21" w:rsidRDefault="00762560" w:rsidP="007B0C83">
            <w:pPr>
              <w:pStyle w:val="TAL"/>
              <w:rPr>
                <w:lang w:eastAsia="zh-CN"/>
              </w:rPr>
            </w:pPr>
            <w:r w:rsidRPr="00140E21">
              <w:rPr>
                <w:lang w:eastAsia="zh-CN"/>
              </w:rPr>
              <w:t>AF</w:t>
            </w:r>
          </w:p>
        </w:tc>
      </w:tr>
      <w:tr w:rsidR="00762560" w:rsidRPr="00140E21" w14:paraId="3BC5C356" w14:textId="77777777" w:rsidTr="007B0C83">
        <w:trPr>
          <w:trHeight w:val="309"/>
        </w:trPr>
        <w:tc>
          <w:tcPr>
            <w:tcW w:w="3658" w:type="dxa"/>
            <w:tcBorders>
              <w:top w:val="nil"/>
              <w:bottom w:val="nil"/>
            </w:tcBorders>
          </w:tcPr>
          <w:p w14:paraId="67138C58" w14:textId="77777777" w:rsidR="00762560" w:rsidRPr="00140E21" w:rsidRDefault="00762560" w:rsidP="007B0C83">
            <w:pPr>
              <w:pStyle w:val="TAL"/>
              <w:rPr>
                <w:lang w:eastAsia="zh-CN"/>
              </w:rPr>
            </w:pPr>
          </w:p>
        </w:tc>
        <w:tc>
          <w:tcPr>
            <w:tcW w:w="1866" w:type="dxa"/>
          </w:tcPr>
          <w:p w14:paraId="73FBF889" w14:textId="77777777" w:rsidR="00762560" w:rsidRPr="00140E21" w:rsidRDefault="00762560" w:rsidP="007B0C83">
            <w:pPr>
              <w:pStyle w:val="TAL"/>
              <w:rPr>
                <w:lang w:eastAsia="zh-CN"/>
              </w:rPr>
            </w:pPr>
            <w:r>
              <w:rPr>
                <w:lang w:eastAsia="zh-CN"/>
              </w:rPr>
              <w:t>Notify</w:t>
            </w:r>
          </w:p>
        </w:tc>
        <w:tc>
          <w:tcPr>
            <w:tcW w:w="1819" w:type="dxa"/>
          </w:tcPr>
          <w:p w14:paraId="247AA78B" w14:textId="77777777" w:rsidR="00762560" w:rsidRPr="00140E21" w:rsidRDefault="00762560" w:rsidP="007B0C83">
            <w:pPr>
              <w:pStyle w:val="TAL"/>
            </w:pPr>
            <w:r>
              <w:t>Subscribe/Notify</w:t>
            </w:r>
          </w:p>
        </w:tc>
        <w:tc>
          <w:tcPr>
            <w:tcW w:w="1327" w:type="dxa"/>
          </w:tcPr>
          <w:p w14:paraId="107A3812" w14:textId="77777777" w:rsidR="00762560" w:rsidRPr="00140E21" w:rsidRDefault="00762560" w:rsidP="007B0C83">
            <w:pPr>
              <w:pStyle w:val="TAL"/>
              <w:rPr>
                <w:lang w:eastAsia="zh-CN"/>
              </w:rPr>
            </w:pPr>
            <w:r w:rsidRPr="00140E21">
              <w:rPr>
                <w:lang w:eastAsia="zh-CN"/>
              </w:rPr>
              <w:t>AF</w:t>
            </w:r>
          </w:p>
        </w:tc>
      </w:tr>
      <w:tr w:rsidR="00762560" w:rsidRPr="00140E21" w14:paraId="2A0C5D11" w14:textId="77777777" w:rsidTr="007B0C83">
        <w:trPr>
          <w:trHeight w:val="309"/>
        </w:trPr>
        <w:tc>
          <w:tcPr>
            <w:tcW w:w="3658" w:type="dxa"/>
            <w:tcBorders>
              <w:top w:val="nil"/>
            </w:tcBorders>
          </w:tcPr>
          <w:p w14:paraId="2CE387F2" w14:textId="77777777" w:rsidR="00762560" w:rsidRPr="00140E21" w:rsidRDefault="00762560" w:rsidP="007B0C83">
            <w:pPr>
              <w:pStyle w:val="TAL"/>
              <w:rPr>
                <w:lang w:eastAsia="zh-CN"/>
              </w:rPr>
            </w:pPr>
          </w:p>
        </w:tc>
        <w:tc>
          <w:tcPr>
            <w:tcW w:w="1866" w:type="dxa"/>
          </w:tcPr>
          <w:p w14:paraId="2FE31041" w14:textId="77777777" w:rsidR="00762560" w:rsidRPr="00140E21" w:rsidRDefault="00762560" w:rsidP="007B0C83">
            <w:pPr>
              <w:pStyle w:val="TAL"/>
            </w:pPr>
            <w:proofErr w:type="spellStart"/>
            <w:r>
              <w:t>AppRelocationInfo</w:t>
            </w:r>
            <w:proofErr w:type="spellEnd"/>
          </w:p>
        </w:tc>
        <w:tc>
          <w:tcPr>
            <w:tcW w:w="1819" w:type="dxa"/>
          </w:tcPr>
          <w:p w14:paraId="34F35013" w14:textId="77777777" w:rsidR="00762560" w:rsidRPr="00140E21" w:rsidRDefault="00762560" w:rsidP="007B0C83">
            <w:pPr>
              <w:pStyle w:val="TAL"/>
            </w:pPr>
            <w:r>
              <w:t>Subscribe/Notify</w:t>
            </w:r>
          </w:p>
        </w:tc>
        <w:tc>
          <w:tcPr>
            <w:tcW w:w="1327" w:type="dxa"/>
          </w:tcPr>
          <w:p w14:paraId="7553C729" w14:textId="77777777" w:rsidR="00762560" w:rsidRPr="00140E21" w:rsidRDefault="00762560" w:rsidP="007B0C83">
            <w:pPr>
              <w:pStyle w:val="TAL"/>
              <w:rPr>
                <w:lang w:eastAsia="zh-CN"/>
              </w:rPr>
            </w:pPr>
            <w:r w:rsidRPr="00140E21">
              <w:rPr>
                <w:lang w:eastAsia="zh-CN"/>
              </w:rPr>
              <w:t>AF</w:t>
            </w:r>
          </w:p>
        </w:tc>
      </w:tr>
      <w:tr w:rsidR="00762560" w:rsidRPr="00140E21" w14:paraId="285A8D49" w14:textId="77777777" w:rsidTr="007B0C83">
        <w:tc>
          <w:tcPr>
            <w:tcW w:w="3658" w:type="dxa"/>
            <w:tcBorders>
              <w:bottom w:val="nil"/>
            </w:tcBorders>
          </w:tcPr>
          <w:p w14:paraId="375B21AE" w14:textId="77777777" w:rsidR="00762560" w:rsidRPr="00140E21" w:rsidRDefault="00762560" w:rsidP="007B0C83">
            <w:pPr>
              <w:pStyle w:val="TAL"/>
              <w:rPr>
                <w:b/>
              </w:rPr>
            </w:pPr>
            <w:proofErr w:type="spellStart"/>
            <w:r w:rsidRPr="00140E21">
              <w:rPr>
                <w:b/>
              </w:rPr>
              <w:t>Nnef_ChargeableParty</w:t>
            </w:r>
            <w:proofErr w:type="spellEnd"/>
          </w:p>
        </w:tc>
        <w:tc>
          <w:tcPr>
            <w:tcW w:w="1866" w:type="dxa"/>
          </w:tcPr>
          <w:p w14:paraId="3E27D525" w14:textId="77777777" w:rsidR="00762560" w:rsidRPr="00140E21" w:rsidRDefault="00762560" w:rsidP="007B0C83">
            <w:pPr>
              <w:pStyle w:val="TAL"/>
            </w:pPr>
            <w:r w:rsidRPr="00140E21">
              <w:rPr>
                <w:rFonts w:eastAsia="Yu Mincho"/>
              </w:rPr>
              <w:t>Create</w:t>
            </w:r>
          </w:p>
        </w:tc>
        <w:tc>
          <w:tcPr>
            <w:tcW w:w="1819" w:type="dxa"/>
          </w:tcPr>
          <w:p w14:paraId="1928CA7B" w14:textId="77777777" w:rsidR="00762560" w:rsidRPr="00140E21" w:rsidRDefault="00762560" w:rsidP="007B0C83">
            <w:pPr>
              <w:pStyle w:val="TAL"/>
            </w:pPr>
            <w:r w:rsidRPr="00140E21">
              <w:rPr>
                <w:rFonts w:eastAsia="Yu Mincho"/>
              </w:rPr>
              <w:t>Request/Response</w:t>
            </w:r>
          </w:p>
        </w:tc>
        <w:tc>
          <w:tcPr>
            <w:tcW w:w="1327" w:type="dxa"/>
          </w:tcPr>
          <w:p w14:paraId="4CEC8296" w14:textId="77777777" w:rsidR="00762560" w:rsidRPr="00140E21" w:rsidRDefault="00762560" w:rsidP="007B0C83">
            <w:pPr>
              <w:pStyle w:val="TAL"/>
              <w:rPr>
                <w:lang w:eastAsia="zh-CN"/>
              </w:rPr>
            </w:pPr>
            <w:r w:rsidRPr="00140E21">
              <w:rPr>
                <w:lang w:eastAsia="zh-CN"/>
              </w:rPr>
              <w:t>AF</w:t>
            </w:r>
          </w:p>
        </w:tc>
      </w:tr>
      <w:tr w:rsidR="00762560" w:rsidRPr="00140E21" w14:paraId="16E67D15" w14:textId="77777777" w:rsidTr="007B0C83">
        <w:trPr>
          <w:trHeight w:val="94"/>
        </w:trPr>
        <w:tc>
          <w:tcPr>
            <w:tcW w:w="3658" w:type="dxa"/>
            <w:tcBorders>
              <w:top w:val="nil"/>
              <w:bottom w:val="nil"/>
            </w:tcBorders>
          </w:tcPr>
          <w:p w14:paraId="34EAE65D" w14:textId="77777777" w:rsidR="00762560" w:rsidRPr="00140E21" w:rsidRDefault="00762560" w:rsidP="007B0C83">
            <w:pPr>
              <w:pStyle w:val="TAL"/>
              <w:rPr>
                <w:b/>
              </w:rPr>
            </w:pPr>
          </w:p>
        </w:tc>
        <w:tc>
          <w:tcPr>
            <w:tcW w:w="1866" w:type="dxa"/>
          </w:tcPr>
          <w:p w14:paraId="32944425" w14:textId="77777777" w:rsidR="00762560" w:rsidRPr="00140E21" w:rsidRDefault="00762560" w:rsidP="007B0C83">
            <w:pPr>
              <w:pStyle w:val="TAL"/>
            </w:pPr>
            <w:r w:rsidRPr="00140E21">
              <w:rPr>
                <w:rFonts w:eastAsia="Yu Mincho"/>
              </w:rPr>
              <w:t>Update</w:t>
            </w:r>
          </w:p>
        </w:tc>
        <w:tc>
          <w:tcPr>
            <w:tcW w:w="1819" w:type="dxa"/>
          </w:tcPr>
          <w:p w14:paraId="7D07086B" w14:textId="77777777" w:rsidR="00762560" w:rsidRPr="00140E21" w:rsidRDefault="00762560" w:rsidP="007B0C83">
            <w:pPr>
              <w:pStyle w:val="TAL"/>
            </w:pPr>
            <w:r w:rsidRPr="00140E21">
              <w:rPr>
                <w:rFonts w:eastAsia="Yu Mincho"/>
              </w:rPr>
              <w:t>Request/Response</w:t>
            </w:r>
          </w:p>
        </w:tc>
        <w:tc>
          <w:tcPr>
            <w:tcW w:w="1327" w:type="dxa"/>
          </w:tcPr>
          <w:p w14:paraId="11DAEDEE" w14:textId="77777777" w:rsidR="00762560" w:rsidRPr="00140E21" w:rsidRDefault="00762560" w:rsidP="007B0C83">
            <w:pPr>
              <w:pStyle w:val="TAL"/>
              <w:rPr>
                <w:lang w:eastAsia="zh-CN"/>
              </w:rPr>
            </w:pPr>
            <w:r w:rsidRPr="00140E21">
              <w:rPr>
                <w:lang w:eastAsia="zh-CN"/>
              </w:rPr>
              <w:t>AF</w:t>
            </w:r>
          </w:p>
        </w:tc>
      </w:tr>
      <w:tr w:rsidR="00762560" w:rsidRPr="00140E21" w14:paraId="47F1BF85" w14:textId="77777777" w:rsidTr="007B0C83">
        <w:trPr>
          <w:trHeight w:val="309"/>
        </w:trPr>
        <w:tc>
          <w:tcPr>
            <w:tcW w:w="3658" w:type="dxa"/>
            <w:tcBorders>
              <w:top w:val="nil"/>
              <w:bottom w:val="single" w:sz="4" w:space="0" w:color="auto"/>
            </w:tcBorders>
          </w:tcPr>
          <w:p w14:paraId="23595C42" w14:textId="77777777" w:rsidR="00762560" w:rsidRPr="00140E21" w:rsidRDefault="00762560" w:rsidP="007B0C83">
            <w:pPr>
              <w:pStyle w:val="TAL"/>
              <w:rPr>
                <w:b/>
              </w:rPr>
            </w:pPr>
          </w:p>
        </w:tc>
        <w:tc>
          <w:tcPr>
            <w:tcW w:w="1866" w:type="dxa"/>
          </w:tcPr>
          <w:p w14:paraId="36350A59" w14:textId="77777777" w:rsidR="00762560" w:rsidRPr="00140E21" w:rsidRDefault="00762560" w:rsidP="007B0C83">
            <w:pPr>
              <w:pStyle w:val="TAL"/>
            </w:pPr>
            <w:r w:rsidRPr="00140E21">
              <w:t>Notify</w:t>
            </w:r>
          </w:p>
        </w:tc>
        <w:tc>
          <w:tcPr>
            <w:tcW w:w="1819" w:type="dxa"/>
          </w:tcPr>
          <w:p w14:paraId="2BDABEEB" w14:textId="77777777" w:rsidR="00762560" w:rsidRPr="00140E21" w:rsidRDefault="00762560" w:rsidP="007B0C83">
            <w:pPr>
              <w:pStyle w:val="TAL"/>
            </w:pPr>
            <w:r w:rsidRPr="00140E21">
              <w:rPr>
                <w:rFonts w:eastAsia="Yu Mincho"/>
              </w:rPr>
              <w:t>Request/Response</w:t>
            </w:r>
          </w:p>
        </w:tc>
        <w:tc>
          <w:tcPr>
            <w:tcW w:w="1327" w:type="dxa"/>
          </w:tcPr>
          <w:p w14:paraId="01DAF4E6" w14:textId="77777777" w:rsidR="00762560" w:rsidRPr="00140E21" w:rsidRDefault="00762560" w:rsidP="007B0C83">
            <w:pPr>
              <w:pStyle w:val="TAL"/>
              <w:rPr>
                <w:lang w:eastAsia="zh-CN"/>
              </w:rPr>
            </w:pPr>
            <w:r w:rsidRPr="00140E21">
              <w:rPr>
                <w:lang w:eastAsia="zh-CN"/>
              </w:rPr>
              <w:t>AF</w:t>
            </w:r>
          </w:p>
        </w:tc>
      </w:tr>
      <w:tr w:rsidR="00762560" w:rsidRPr="00140E21" w14:paraId="35869407" w14:textId="77777777" w:rsidTr="007B0C83">
        <w:trPr>
          <w:trHeight w:val="309"/>
        </w:trPr>
        <w:tc>
          <w:tcPr>
            <w:tcW w:w="3658" w:type="dxa"/>
            <w:tcBorders>
              <w:bottom w:val="nil"/>
            </w:tcBorders>
          </w:tcPr>
          <w:p w14:paraId="204D325A" w14:textId="77777777" w:rsidR="00762560" w:rsidRPr="00140E21" w:rsidRDefault="00762560" w:rsidP="007B0C83">
            <w:pPr>
              <w:pStyle w:val="TAL"/>
              <w:rPr>
                <w:b/>
                <w:lang w:eastAsia="zh-CN"/>
              </w:rPr>
            </w:pPr>
            <w:proofErr w:type="spellStart"/>
            <w:r w:rsidRPr="00140E21">
              <w:rPr>
                <w:b/>
                <w:lang w:eastAsia="zh-CN"/>
              </w:rPr>
              <w:t>Nnef_AFsessionWithQoS</w:t>
            </w:r>
            <w:proofErr w:type="spellEnd"/>
          </w:p>
        </w:tc>
        <w:tc>
          <w:tcPr>
            <w:tcW w:w="1866" w:type="dxa"/>
          </w:tcPr>
          <w:p w14:paraId="4C9179CA" w14:textId="77777777" w:rsidR="00762560" w:rsidRPr="00140E21" w:rsidRDefault="00762560" w:rsidP="007B0C83">
            <w:pPr>
              <w:pStyle w:val="TAL"/>
              <w:rPr>
                <w:lang w:eastAsia="zh-CN"/>
              </w:rPr>
            </w:pPr>
            <w:r w:rsidRPr="00140E21">
              <w:rPr>
                <w:rFonts w:eastAsia="Yu Mincho"/>
              </w:rPr>
              <w:t>Create</w:t>
            </w:r>
          </w:p>
        </w:tc>
        <w:tc>
          <w:tcPr>
            <w:tcW w:w="1819" w:type="dxa"/>
          </w:tcPr>
          <w:p w14:paraId="03FA2516" w14:textId="77777777" w:rsidR="00762560" w:rsidRPr="00140E21" w:rsidRDefault="00762560" w:rsidP="007B0C83">
            <w:pPr>
              <w:pStyle w:val="TAL"/>
            </w:pPr>
            <w:r w:rsidRPr="00140E21">
              <w:rPr>
                <w:rFonts w:eastAsia="Yu Mincho"/>
              </w:rPr>
              <w:t>Request/Response</w:t>
            </w:r>
          </w:p>
        </w:tc>
        <w:tc>
          <w:tcPr>
            <w:tcW w:w="1327" w:type="dxa"/>
          </w:tcPr>
          <w:p w14:paraId="2E6D6348" w14:textId="77777777" w:rsidR="00762560" w:rsidRPr="00140E21" w:rsidRDefault="00762560" w:rsidP="007B0C83">
            <w:pPr>
              <w:pStyle w:val="TAL"/>
              <w:rPr>
                <w:lang w:eastAsia="zh-CN"/>
              </w:rPr>
            </w:pPr>
            <w:r w:rsidRPr="00140E21">
              <w:rPr>
                <w:lang w:eastAsia="zh-CN"/>
              </w:rPr>
              <w:t>AF</w:t>
            </w:r>
          </w:p>
        </w:tc>
      </w:tr>
      <w:tr w:rsidR="00762560" w:rsidRPr="00140E21" w14:paraId="0FF868C8" w14:textId="77777777" w:rsidTr="007B0C83">
        <w:trPr>
          <w:trHeight w:val="309"/>
        </w:trPr>
        <w:tc>
          <w:tcPr>
            <w:tcW w:w="3658" w:type="dxa"/>
            <w:tcBorders>
              <w:top w:val="nil"/>
              <w:bottom w:val="nil"/>
            </w:tcBorders>
          </w:tcPr>
          <w:p w14:paraId="06E9A657" w14:textId="77777777" w:rsidR="00762560" w:rsidRPr="00140E21" w:rsidRDefault="00762560" w:rsidP="007B0C83">
            <w:pPr>
              <w:pStyle w:val="TAL"/>
              <w:rPr>
                <w:b/>
                <w:lang w:eastAsia="zh-CN"/>
              </w:rPr>
            </w:pPr>
          </w:p>
        </w:tc>
        <w:tc>
          <w:tcPr>
            <w:tcW w:w="1866" w:type="dxa"/>
          </w:tcPr>
          <w:p w14:paraId="4C9F0A42" w14:textId="77777777" w:rsidR="00762560" w:rsidRPr="00140E21" w:rsidRDefault="00762560" w:rsidP="007B0C83">
            <w:pPr>
              <w:pStyle w:val="TAL"/>
              <w:rPr>
                <w:lang w:eastAsia="zh-CN"/>
              </w:rPr>
            </w:pPr>
            <w:r w:rsidRPr="00140E21">
              <w:t>Notify</w:t>
            </w:r>
          </w:p>
        </w:tc>
        <w:tc>
          <w:tcPr>
            <w:tcW w:w="1819" w:type="dxa"/>
          </w:tcPr>
          <w:p w14:paraId="0C5957BA" w14:textId="77777777" w:rsidR="00762560" w:rsidRPr="00140E21" w:rsidRDefault="00762560" w:rsidP="007B0C83">
            <w:pPr>
              <w:pStyle w:val="TAL"/>
            </w:pPr>
            <w:r w:rsidRPr="00140E21">
              <w:rPr>
                <w:rFonts w:eastAsia="Yu Mincho"/>
              </w:rPr>
              <w:t>Request/Response</w:t>
            </w:r>
          </w:p>
        </w:tc>
        <w:tc>
          <w:tcPr>
            <w:tcW w:w="1327" w:type="dxa"/>
          </w:tcPr>
          <w:p w14:paraId="5A873490" w14:textId="77777777" w:rsidR="00762560" w:rsidRPr="00140E21" w:rsidRDefault="00762560" w:rsidP="007B0C83">
            <w:pPr>
              <w:pStyle w:val="TAL"/>
              <w:rPr>
                <w:lang w:eastAsia="zh-CN"/>
              </w:rPr>
            </w:pPr>
            <w:r w:rsidRPr="00140E21">
              <w:rPr>
                <w:lang w:eastAsia="zh-CN"/>
              </w:rPr>
              <w:t>AF</w:t>
            </w:r>
          </w:p>
        </w:tc>
      </w:tr>
      <w:tr w:rsidR="00762560" w:rsidRPr="00140E21" w14:paraId="28B994DB" w14:textId="77777777" w:rsidTr="007B0C83">
        <w:trPr>
          <w:trHeight w:val="309"/>
        </w:trPr>
        <w:tc>
          <w:tcPr>
            <w:tcW w:w="3658" w:type="dxa"/>
            <w:tcBorders>
              <w:top w:val="nil"/>
              <w:bottom w:val="nil"/>
            </w:tcBorders>
          </w:tcPr>
          <w:p w14:paraId="47D88CC9" w14:textId="77777777" w:rsidR="00762560" w:rsidRPr="00140E21" w:rsidRDefault="00762560" w:rsidP="007B0C83">
            <w:pPr>
              <w:pStyle w:val="TAL"/>
              <w:rPr>
                <w:b/>
                <w:lang w:eastAsia="zh-CN"/>
              </w:rPr>
            </w:pPr>
          </w:p>
        </w:tc>
        <w:tc>
          <w:tcPr>
            <w:tcW w:w="1866" w:type="dxa"/>
          </w:tcPr>
          <w:p w14:paraId="599DC379" w14:textId="77777777" w:rsidR="00762560" w:rsidRPr="00140E21" w:rsidRDefault="00762560" w:rsidP="007B0C83">
            <w:pPr>
              <w:pStyle w:val="TAL"/>
              <w:rPr>
                <w:lang w:eastAsia="zh-CN"/>
              </w:rPr>
            </w:pPr>
            <w:r>
              <w:rPr>
                <w:lang w:eastAsia="zh-CN"/>
              </w:rPr>
              <w:t>Update</w:t>
            </w:r>
          </w:p>
        </w:tc>
        <w:tc>
          <w:tcPr>
            <w:tcW w:w="1819" w:type="dxa"/>
          </w:tcPr>
          <w:p w14:paraId="1460EB9A" w14:textId="77777777" w:rsidR="00762560" w:rsidRPr="00140E21" w:rsidRDefault="00762560" w:rsidP="007B0C83">
            <w:pPr>
              <w:pStyle w:val="TAL"/>
            </w:pPr>
            <w:r w:rsidRPr="00140E21">
              <w:rPr>
                <w:rFonts w:eastAsia="Yu Mincho"/>
              </w:rPr>
              <w:t>Request/Response</w:t>
            </w:r>
          </w:p>
        </w:tc>
        <w:tc>
          <w:tcPr>
            <w:tcW w:w="1327" w:type="dxa"/>
          </w:tcPr>
          <w:p w14:paraId="653B22F9" w14:textId="77777777" w:rsidR="00762560" w:rsidRPr="00140E21" w:rsidRDefault="00762560" w:rsidP="007B0C83">
            <w:pPr>
              <w:pStyle w:val="TAL"/>
              <w:rPr>
                <w:lang w:eastAsia="zh-CN"/>
              </w:rPr>
            </w:pPr>
            <w:r w:rsidRPr="00140E21">
              <w:rPr>
                <w:lang w:eastAsia="zh-CN"/>
              </w:rPr>
              <w:t>AF</w:t>
            </w:r>
          </w:p>
        </w:tc>
      </w:tr>
      <w:tr w:rsidR="00762560" w:rsidRPr="00140E21" w14:paraId="62BFD578" w14:textId="77777777" w:rsidTr="007B0C83">
        <w:trPr>
          <w:trHeight w:val="309"/>
        </w:trPr>
        <w:tc>
          <w:tcPr>
            <w:tcW w:w="3658" w:type="dxa"/>
            <w:tcBorders>
              <w:top w:val="nil"/>
              <w:bottom w:val="single" w:sz="4" w:space="0" w:color="auto"/>
            </w:tcBorders>
          </w:tcPr>
          <w:p w14:paraId="72906CB3" w14:textId="77777777" w:rsidR="00762560" w:rsidRPr="00140E21" w:rsidRDefault="00762560" w:rsidP="007B0C83">
            <w:pPr>
              <w:pStyle w:val="TAL"/>
              <w:rPr>
                <w:b/>
                <w:lang w:eastAsia="zh-CN"/>
              </w:rPr>
            </w:pPr>
          </w:p>
        </w:tc>
        <w:tc>
          <w:tcPr>
            <w:tcW w:w="1866" w:type="dxa"/>
          </w:tcPr>
          <w:p w14:paraId="29A6F262" w14:textId="77777777" w:rsidR="00762560" w:rsidRPr="00140E21" w:rsidRDefault="00762560" w:rsidP="007B0C83">
            <w:pPr>
              <w:pStyle w:val="TAL"/>
            </w:pPr>
            <w:r>
              <w:t>Revoke</w:t>
            </w:r>
          </w:p>
        </w:tc>
        <w:tc>
          <w:tcPr>
            <w:tcW w:w="1819" w:type="dxa"/>
          </w:tcPr>
          <w:p w14:paraId="04AD6E0D" w14:textId="77777777" w:rsidR="00762560" w:rsidRPr="00140E21" w:rsidRDefault="00762560" w:rsidP="007B0C83">
            <w:pPr>
              <w:pStyle w:val="TAL"/>
              <w:rPr>
                <w:rFonts w:eastAsia="Yu Mincho"/>
              </w:rPr>
            </w:pPr>
            <w:r w:rsidRPr="00140E21">
              <w:rPr>
                <w:rFonts w:eastAsia="Yu Mincho"/>
              </w:rPr>
              <w:t>Request/Response</w:t>
            </w:r>
          </w:p>
        </w:tc>
        <w:tc>
          <w:tcPr>
            <w:tcW w:w="1327" w:type="dxa"/>
          </w:tcPr>
          <w:p w14:paraId="0C63910A" w14:textId="77777777" w:rsidR="00762560" w:rsidRPr="00140E21" w:rsidRDefault="00762560" w:rsidP="007B0C83">
            <w:pPr>
              <w:pStyle w:val="TAL"/>
              <w:rPr>
                <w:lang w:eastAsia="zh-CN"/>
              </w:rPr>
            </w:pPr>
            <w:r w:rsidRPr="00140E21">
              <w:rPr>
                <w:lang w:eastAsia="zh-CN"/>
              </w:rPr>
              <w:t>AF</w:t>
            </w:r>
          </w:p>
        </w:tc>
      </w:tr>
      <w:tr w:rsidR="00762560" w:rsidRPr="00140E21" w14:paraId="66284C1A" w14:textId="77777777" w:rsidTr="007B0C83">
        <w:trPr>
          <w:trHeight w:val="309"/>
        </w:trPr>
        <w:tc>
          <w:tcPr>
            <w:tcW w:w="3658" w:type="dxa"/>
            <w:tcBorders>
              <w:bottom w:val="single" w:sz="4" w:space="0" w:color="auto"/>
            </w:tcBorders>
          </w:tcPr>
          <w:p w14:paraId="746D3635" w14:textId="77777777" w:rsidR="00762560" w:rsidRPr="00140E21" w:rsidRDefault="00762560" w:rsidP="007B0C83">
            <w:pPr>
              <w:pStyle w:val="TAL"/>
              <w:rPr>
                <w:b/>
                <w:lang w:eastAsia="zh-CN"/>
              </w:rPr>
            </w:pPr>
            <w:proofErr w:type="spellStart"/>
            <w:r w:rsidRPr="00140E21">
              <w:rPr>
                <w:b/>
                <w:lang w:eastAsia="zh-CN"/>
              </w:rPr>
              <w:t>Nnef_MSISDN-less_MO_SMS</w:t>
            </w:r>
            <w:proofErr w:type="spellEnd"/>
          </w:p>
        </w:tc>
        <w:tc>
          <w:tcPr>
            <w:tcW w:w="1866" w:type="dxa"/>
          </w:tcPr>
          <w:p w14:paraId="1CC57263" w14:textId="77777777" w:rsidR="00762560" w:rsidRPr="00140E21" w:rsidRDefault="00762560" w:rsidP="007B0C83">
            <w:pPr>
              <w:pStyle w:val="TAL"/>
              <w:rPr>
                <w:lang w:eastAsia="zh-CN"/>
              </w:rPr>
            </w:pPr>
            <w:r w:rsidRPr="00140E21">
              <w:t>Notify</w:t>
            </w:r>
          </w:p>
        </w:tc>
        <w:tc>
          <w:tcPr>
            <w:tcW w:w="1819" w:type="dxa"/>
          </w:tcPr>
          <w:p w14:paraId="5DC1FF6D" w14:textId="77777777" w:rsidR="00762560" w:rsidRPr="00140E21" w:rsidRDefault="00762560" w:rsidP="007B0C83">
            <w:pPr>
              <w:pStyle w:val="TAL"/>
            </w:pPr>
            <w:r w:rsidRPr="00140E21">
              <w:t>Notify</w:t>
            </w:r>
          </w:p>
        </w:tc>
        <w:tc>
          <w:tcPr>
            <w:tcW w:w="1327" w:type="dxa"/>
          </w:tcPr>
          <w:p w14:paraId="7670F307" w14:textId="77777777" w:rsidR="00762560" w:rsidRPr="00140E21" w:rsidRDefault="00762560" w:rsidP="007B0C83">
            <w:pPr>
              <w:pStyle w:val="TAL"/>
              <w:rPr>
                <w:lang w:eastAsia="zh-CN"/>
              </w:rPr>
            </w:pPr>
            <w:r w:rsidRPr="00140E21">
              <w:rPr>
                <w:lang w:eastAsia="zh-CN"/>
              </w:rPr>
              <w:t>AF</w:t>
            </w:r>
          </w:p>
        </w:tc>
      </w:tr>
      <w:tr w:rsidR="00762560" w:rsidRPr="00140E21" w14:paraId="26E5EFE5" w14:textId="77777777" w:rsidTr="007B0C83">
        <w:tc>
          <w:tcPr>
            <w:tcW w:w="3658" w:type="dxa"/>
            <w:tcBorders>
              <w:bottom w:val="nil"/>
            </w:tcBorders>
          </w:tcPr>
          <w:p w14:paraId="32FC6553" w14:textId="77777777" w:rsidR="00762560" w:rsidRPr="00140E21" w:rsidRDefault="00762560" w:rsidP="007B0C83">
            <w:pPr>
              <w:pStyle w:val="TAL"/>
              <w:rPr>
                <w:b/>
              </w:rPr>
            </w:pPr>
            <w:proofErr w:type="spellStart"/>
            <w:r w:rsidRPr="00140E21">
              <w:rPr>
                <w:b/>
              </w:rPr>
              <w:t>Nnef_ServiceParameter</w:t>
            </w:r>
            <w:proofErr w:type="spellEnd"/>
          </w:p>
        </w:tc>
        <w:tc>
          <w:tcPr>
            <w:tcW w:w="1866" w:type="dxa"/>
          </w:tcPr>
          <w:p w14:paraId="17C7FFDD" w14:textId="77777777" w:rsidR="00762560" w:rsidRPr="00140E21" w:rsidRDefault="00762560" w:rsidP="007B0C83">
            <w:pPr>
              <w:pStyle w:val="TAL"/>
            </w:pPr>
            <w:r w:rsidRPr="00140E21">
              <w:rPr>
                <w:rFonts w:eastAsia="Yu Mincho"/>
              </w:rPr>
              <w:t>Create</w:t>
            </w:r>
          </w:p>
        </w:tc>
        <w:tc>
          <w:tcPr>
            <w:tcW w:w="1819" w:type="dxa"/>
          </w:tcPr>
          <w:p w14:paraId="6EAF8B89" w14:textId="77777777" w:rsidR="00762560" w:rsidRPr="00140E21" w:rsidRDefault="00762560" w:rsidP="007B0C83">
            <w:pPr>
              <w:pStyle w:val="TAL"/>
            </w:pPr>
            <w:r w:rsidRPr="00140E21">
              <w:rPr>
                <w:rFonts w:eastAsia="Yu Mincho"/>
              </w:rPr>
              <w:t>Request/Response</w:t>
            </w:r>
          </w:p>
        </w:tc>
        <w:tc>
          <w:tcPr>
            <w:tcW w:w="1327" w:type="dxa"/>
          </w:tcPr>
          <w:p w14:paraId="5F890732" w14:textId="77777777" w:rsidR="00762560" w:rsidRPr="00140E21" w:rsidRDefault="00762560" w:rsidP="007B0C83">
            <w:pPr>
              <w:pStyle w:val="TAL"/>
              <w:rPr>
                <w:lang w:eastAsia="zh-CN"/>
              </w:rPr>
            </w:pPr>
            <w:r w:rsidRPr="00140E21">
              <w:rPr>
                <w:lang w:eastAsia="zh-CN"/>
              </w:rPr>
              <w:t>AF</w:t>
            </w:r>
          </w:p>
        </w:tc>
      </w:tr>
      <w:tr w:rsidR="00762560" w:rsidRPr="00140E21" w14:paraId="6346CCD6" w14:textId="77777777" w:rsidTr="007B0C83">
        <w:trPr>
          <w:trHeight w:val="94"/>
        </w:trPr>
        <w:tc>
          <w:tcPr>
            <w:tcW w:w="3658" w:type="dxa"/>
            <w:tcBorders>
              <w:top w:val="nil"/>
              <w:bottom w:val="nil"/>
            </w:tcBorders>
          </w:tcPr>
          <w:p w14:paraId="5E30D8CA" w14:textId="77777777" w:rsidR="00762560" w:rsidRPr="00140E21" w:rsidRDefault="00762560" w:rsidP="007B0C83">
            <w:pPr>
              <w:pStyle w:val="TAL"/>
              <w:rPr>
                <w:b/>
              </w:rPr>
            </w:pPr>
          </w:p>
        </w:tc>
        <w:tc>
          <w:tcPr>
            <w:tcW w:w="1866" w:type="dxa"/>
          </w:tcPr>
          <w:p w14:paraId="12F9AADB" w14:textId="77777777" w:rsidR="00762560" w:rsidRPr="00140E21" w:rsidRDefault="00762560" w:rsidP="007B0C83">
            <w:pPr>
              <w:pStyle w:val="TAL"/>
            </w:pPr>
            <w:r w:rsidRPr="00140E21">
              <w:rPr>
                <w:rFonts w:eastAsia="Yu Mincho"/>
              </w:rPr>
              <w:t>Update</w:t>
            </w:r>
          </w:p>
        </w:tc>
        <w:tc>
          <w:tcPr>
            <w:tcW w:w="1819" w:type="dxa"/>
          </w:tcPr>
          <w:p w14:paraId="0F1C5580" w14:textId="77777777" w:rsidR="00762560" w:rsidRPr="00140E21" w:rsidRDefault="00762560" w:rsidP="007B0C83">
            <w:pPr>
              <w:pStyle w:val="TAL"/>
            </w:pPr>
            <w:r w:rsidRPr="00140E21">
              <w:rPr>
                <w:rFonts w:eastAsia="Yu Mincho"/>
              </w:rPr>
              <w:t>Request/Response</w:t>
            </w:r>
          </w:p>
        </w:tc>
        <w:tc>
          <w:tcPr>
            <w:tcW w:w="1327" w:type="dxa"/>
          </w:tcPr>
          <w:p w14:paraId="4D08BCFB" w14:textId="77777777" w:rsidR="00762560" w:rsidRPr="00140E21" w:rsidRDefault="00762560" w:rsidP="007B0C83">
            <w:pPr>
              <w:pStyle w:val="TAL"/>
              <w:rPr>
                <w:lang w:eastAsia="zh-CN"/>
              </w:rPr>
            </w:pPr>
            <w:r w:rsidRPr="00140E21">
              <w:rPr>
                <w:lang w:eastAsia="zh-CN"/>
              </w:rPr>
              <w:t>AF</w:t>
            </w:r>
          </w:p>
        </w:tc>
      </w:tr>
      <w:tr w:rsidR="00762560" w:rsidRPr="00140E21" w14:paraId="5D7F264D" w14:textId="77777777" w:rsidTr="007B0C83">
        <w:trPr>
          <w:trHeight w:val="309"/>
        </w:trPr>
        <w:tc>
          <w:tcPr>
            <w:tcW w:w="3658" w:type="dxa"/>
            <w:tcBorders>
              <w:top w:val="nil"/>
              <w:bottom w:val="nil"/>
            </w:tcBorders>
          </w:tcPr>
          <w:p w14:paraId="2E2D1DE9" w14:textId="77777777" w:rsidR="00762560" w:rsidRPr="00140E21" w:rsidRDefault="00762560" w:rsidP="007B0C83">
            <w:pPr>
              <w:pStyle w:val="TAL"/>
              <w:rPr>
                <w:b/>
              </w:rPr>
            </w:pPr>
          </w:p>
        </w:tc>
        <w:tc>
          <w:tcPr>
            <w:tcW w:w="1866" w:type="dxa"/>
          </w:tcPr>
          <w:p w14:paraId="13E14A44" w14:textId="77777777" w:rsidR="00762560" w:rsidRPr="00140E21" w:rsidRDefault="00762560" w:rsidP="007B0C83">
            <w:pPr>
              <w:pStyle w:val="TAL"/>
            </w:pPr>
            <w:r w:rsidRPr="00140E21">
              <w:t>Delete</w:t>
            </w:r>
          </w:p>
        </w:tc>
        <w:tc>
          <w:tcPr>
            <w:tcW w:w="1819" w:type="dxa"/>
          </w:tcPr>
          <w:p w14:paraId="44EAC548" w14:textId="77777777" w:rsidR="00762560" w:rsidRPr="00140E21" w:rsidRDefault="00762560" w:rsidP="007B0C83">
            <w:pPr>
              <w:pStyle w:val="TAL"/>
            </w:pPr>
            <w:r w:rsidRPr="00140E21">
              <w:rPr>
                <w:rFonts w:eastAsia="Yu Mincho"/>
              </w:rPr>
              <w:t>Request/Response</w:t>
            </w:r>
          </w:p>
        </w:tc>
        <w:tc>
          <w:tcPr>
            <w:tcW w:w="1327" w:type="dxa"/>
          </w:tcPr>
          <w:p w14:paraId="7D9F25EE" w14:textId="77777777" w:rsidR="00762560" w:rsidRPr="00140E21" w:rsidRDefault="00762560" w:rsidP="007B0C83">
            <w:pPr>
              <w:pStyle w:val="TAL"/>
              <w:rPr>
                <w:lang w:eastAsia="zh-CN"/>
              </w:rPr>
            </w:pPr>
            <w:r w:rsidRPr="00140E21">
              <w:rPr>
                <w:lang w:eastAsia="zh-CN"/>
              </w:rPr>
              <w:t>AF</w:t>
            </w:r>
          </w:p>
        </w:tc>
      </w:tr>
      <w:tr w:rsidR="00762560" w:rsidRPr="00140E21" w14:paraId="6B3F5D9E" w14:textId="77777777" w:rsidTr="007B0C83">
        <w:trPr>
          <w:trHeight w:val="309"/>
        </w:trPr>
        <w:tc>
          <w:tcPr>
            <w:tcW w:w="3658" w:type="dxa"/>
            <w:tcBorders>
              <w:top w:val="nil"/>
            </w:tcBorders>
          </w:tcPr>
          <w:p w14:paraId="71ED4823" w14:textId="77777777" w:rsidR="00762560" w:rsidRPr="00140E21" w:rsidRDefault="00762560" w:rsidP="007B0C83">
            <w:pPr>
              <w:pStyle w:val="TAL"/>
              <w:rPr>
                <w:lang w:eastAsia="zh-CN"/>
              </w:rPr>
            </w:pPr>
          </w:p>
        </w:tc>
        <w:tc>
          <w:tcPr>
            <w:tcW w:w="1866" w:type="dxa"/>
          </w:tcPr>
          <w:p w14:paraId="36F563B2" w14:textId="77777777" w:rsidR="00762560" w:rsidRPr="00140E21" w:rsidRDefault="00762560" w:rsidP="007B0C83">
            <w:pPr>
              <w:pStyle w:val="TAL"/>
            </w:pPr>
            <w:r>
              <w:t>Get</w:t>
            </w:r>
          </w:p>
        </w:tc>
        <w:tc>
          <w:tcPr>
            <w:tcW w:w="1819" w:type="dxa"/>
          </w:tcPr>
          <w:p w14:paraId="7EFE7C9A" w14:textId="77777777" w:rsidR="00762560" w:rsidRPr="00140E21" w:rsidRDefault="00762560" w:rsidP="007B0C83">
            <w:pPr>
              <w:pStyle w:val="TAL"/>
            </w:pPr>
            <w:r w:rsidRPr="00140E21">
              <w:t>Request/Response</w:t>
            </w:r>
          </w:p>
        </w:tc>
        <w:tc>
          <w:tcPr>
            <w:tcW w:w="1327" w:type="dxa"/>
          </w:tcPr>
          <w:p w14:paraId="03FF1117" w14:textId="77777777" w:rsidR="00762560" w:rsidRPr="00140E21" w:rsidRDefault="00762560" w:rsidP="007B0C83">
            <w:pPr>
              <w:pStyle w:val="TAL"/>
              <w:rPr>
                <w:lang w:eastAsia="zh-CN"/>
              </w:rPr>
            </w:pPr>
            <w:r w:rsidRPr="00140E21">
              <w:rPr>
                <w:lang w:eastAsia="zh-CN"/>
              </w:rPr>
              <w:t>AF</w:t>
            </w:r>
          </w:p>
        </w:tc>
      </w:tr>
      <w:tr w:rsidR="00762560" w:rsidRPr="00140E21" w14:paraId="37FABD05" w14:textId="77777777" w:rsidTr="007B0C83">
        <w:tc>
          <w:tcPr>
            <w:tcW w:w="3658" w:type="dxa"/>
            <w:tcBorders>
              <w:bottom w:val="nil"/>
            </w:tcBorders>
          </w:tcPr>
          <w:p w14:paraId="78F7746D" w14:textId="77777777" w:rsidR="00762560" w:rsidRPr="00140E21" w:rsidRDefault="00762560" w:rsidP="007B0C83">
            <w:pPr>
              <w:pStyle w:val="TAL"/>
              <w:rPr>
                <w:b/>
              </w:rPr>
            </w:pPr>
            <w:proofErr w:type="spellStart"/>
            <w:r w:rsidRPr="00140E21">
              <w:rPr>
                <w:b/>
              </w:rPr>
              <w:t>Nnef_APISupportCapability</w:t>
            </w:r>
            <w:proofErr w:type="spellEnd"/>
          </w:p>
        </w:tc>
        <w:tc>
          <w:tcPr>
            <w:tcW w:w="1866" w:type="dxa"/>
          </w:tcPr>
          <w:p w14:paraId="483A6784" w14:textId="77777777" w:rsidR="00762560" w:rsidRPr="00140E21" w:rsidRDefault="00762560" w:rsidP="007B0C83">
            <w:pPr>
              <w:pStyle w:val="TAL"/>
            </w:pPr>
            <w:r w:rsidRPr="00140E21">
              <w:t>Subscribe</w:t>
            </w:r>
          </w:p>
        </w:tc>
        <w:tc>
          <w:tcPr>
            <w:tcW w:w="1819" w:type="dxa"/>
          </w:tcPr>
          <w:p w14:paraId="03A21EC7" w14:textId="77777777" w:rsidR="00762560" w:rsidRPr="00140E21" w:rsidRDefault="00762560" w:rsidP="007B0C83">
            <w:pPr>
              <w:pStyle w:val="TAL"/>
            </w:pPr>
            <w:r w:rsidRPr="00140E21">
              <w:t>Subscribe/Notify</w:t>
            </w:r>
          </w:p>
        </w:tc>
        <w:tc>
          <w:tcPr>
            <w:tcW w:w="1327" w:type="dxa"/>
          </w:tcPr>
          <w:p w14:paraId="7D837A60" w14:textId="77777777" w:rsidR="00762560" w:rsidRPr="00140E21" w:rsidRDefault="00762560" w:rsidP="007B0C83">
            <w:pPr>
              <w:pStyle w:val="TAL"/>
              <w:rPr>
                <w:lang w:eastAsia="zh-CN"/>
              </w:rPr>
            </w:pPr>
            <w:r w:rsidRPr="00140E21">
              <w:rPr>
                <w:lang w:eastAsia="zh-CN"/>
              </w:rPr>
              <w:t>AF</w:t>
            </w:r>
          </w:p>
        </w:tc>
      </w:tr>
      <w:tr w:rsidR="00762560" w:rsidRPr="00140E21" w14:paraId="7600D3F8" w14:textId="77777777" w:rsidTr="007B0C83">
        <w:trPr>
          <w:trHeight w:val="94"/>
        </w:trPr>
        <w:tc>
          <w:tcPr>
            <w:tcW w:w="3658" w:type="dxa"/>
            <w:tcBorders>
              <w:top w:val="nil"/>
              <w:bottom w:val="nil"/>
            </w:tcBorders>
          </w:tcPr>
          <w:p w14:paraId="2932444E" w14:textId="77777777" w:rsidR="00762560" w:rsidRPr="00140E21" w:rsidRDefault="00762560" w:rsidP="007B0C83">
            <w:pPr>
              <w:pStyle w:val="TAL"/>
              <w:rPr>
                <w:b/>
              </w:rPr>
            </w:pPr>
          </w:p>
        </w:tc>
        <w:tc>
          <w:tcPr>
            <w:tcW w:w="1866" w:type="dxa"/>
          </w:tcPr>
          <w:p w14:paraId="087335DD" w14:textId="77777777" w:rsidR="00762560" w:rsidRPr="00140E21" w:rsidRDefault="00762560" w:rsidP="007B0C83">
            <w:pPr>
              <w:pStyle w:val="TAL"/>
            </w:pPr>
            <w:r w:rsidRPr="00140E21">
              <w:t>Unsubscribe</w:t>
            </w:r>
          </w:p>
        </w:tc>
        <w:tc>
          <w:tcPr>
            <w:tcW w:w="1819" w:type="dxa"/>
          </w:tcPr>
          <w:p w14:paraId="46E60460" w14:textId="77777777" w:rsidR="00762560" w:rsidRPr="00140E21" w:rsidRDefault="00762560" w:rsidP="007B0C83">
            <w:pPr>
              <w:pStyle w:val="TAL"/>
            </w:pPr>
            <w:r w:rsidRPr="00140E21">
              <w:t>Subscribe/Notify</w:t>
            </w:r>
          </w:p>
        </w:tc>
        <w:tc>
          <w:tcPr>
            <w:tcW w:w="1327" w:type="dxa"/>
          </w:tcPr>
          <w:p w14:paraId="0142AD59" w14:textId="77777777" w:rsidR="00762560" w:rsidRPr="00140E21" w:rsidRDefault="00762560" w:rsidP="007B0C83">
            <w:pPr>
              <w:pStyle w:val="TAL"/>
              <w:rPr>
                <w:lang w:eastAsia="zh-CN"/>
              </w:rPr>
            </w:pPr>
            <w:r w:rsidRPr="00140E21">
              <w:rPr>
                <w:lang w:eastAsia="zh-CN"/>
              </w:rPr>
              <w:t>AF</w:t>
            </w:r>
          </w:p>
        </w:tc>
      </w:tr>
      <w:tr w:rsidR="00762560" w:rsidRPr="00140E21" w14:paraId="77407277" w14:textId="77777777" w:rsidTr="007B0C83">
        <w:trPr>
          <w:trHeight w:val="309"/>
        </w:trPr>
        <w:tc>
          <w:tcPr>
            <w:tcW w:w="3658" w:type="dxa"/>
            <w:tcBorders>
              <w:top w:val="nil"/>
              <w:bottom w:val="single" w:sz="4" w:space="0" w:color="auto"/>
            </w:tcBorders>
          </w:tcPr>
          <w:p w14:paraId="18D0CA7B" w14:textId="77777777" w:rsidR="00762560" w:rsidRPr="00140E21" w:rsidRDefault="00762560" w:rsidP="007B0C83">
            <w:pPr>
              <w:pStyle w:val="TAL"/>
              <w:rPr>
                <w:b/>
              </w:rPr>
            </w:pPr>
          </w:p>
        </w:tc>
        <w:tc>
          <w:tcPr>
            <w:tcW w:w="1866" w:type="dxa"/>
          </w:tcPr>
          <w:p w14:paraId="1CF49997" w14:textId="77777777" w:rsidR="00762560" w:rsidRPr="00140E21" w:rsidRDefault="00762560" w:rsidP="007B0C83">
            <w:pPr>
              <w:pStyle w:val="TAL"/>
            </w:pPr>
            <w:r w:rsidRPr="00140E21">
              <w:t>Notify</w:t>
            </w:r>
          </w:p>
        </w:tc>
        <w:tc>
          <w:tcPr>
            <w:tcW w:w="1819" w:type="dxa"/>
          </w:tcPr>
          <w:p w14:paraId="6EB50594" w14:textId="77777777" w:rsidR="00762560" w:rsidRPr="00140E21" w:rsidRDefault="00762560" w:rsidP="007B0C83">
            <w:pPr>
              <w:pStyle w:val="TAL"/>
            </w:pPr>
            <w:r w:rsidRPr="00140E21">
              <w:t>Subscribe/Notify</w:t>
            </w:r>
          </w:p>
        </w:tc>
        <w:tc>
          <w:tcPr>
            <w:tcW w:w="1327" w:type="dxa"/>
          </w:tcPr>
          <w:p w14:paraId="31A3E2CC" w14:textId="77777777" w:rsidR="00762560" w:rsidRPr="00140E21" w:rsidRDefault="00762560" w:rsidP="007B0C83">
            <w:pPr>
              <w:pStyle w:val="TAL"/>
              <w:rPr>
                <w:lang w:eastAsia="zh-CN"/>
              </w:rPr>
            </w:pPr>
            <w:r w:rsidRPr="00140E21">
              <w:rPr>
                <w:lang w:eastAsia="zh-CN"/>
              </w:rPr>
              <w:t>AF</w:t>
            </w:r>
          </w:p>
        </w:tc>
      </w:tr>
      <w:tr w:rsidR="00762560" w:rsidRPr="00140E21" w14:paraId="51A38197" w14:textId="77777777" w:rsidTr="007B0C83">
        <w:trPr>
          <w:trHeight w:val="309"/>
        </w:trPr>
        <w:tc>
          <w:tcPr>
            <w:tcW w:w="3658" w:type="dxa"/>
            <w:tcBorders>
              <w:bottom w:val="nil"/>
            </w:tcBorders>
          </w:tcPr>
          <w:p w14:paraId="7E742E92" w14:textId="77777777" w:rsidR="00762560" w:rsidRPr="00140E21" w:rsidRDefault="00762560" w:rsidP="007B0C83">
            <w:pPr>
              <w:pStyle w:val="TAL"/>
              <w:rPr>
                <w:b/>
                <w:lang w:eastAsia="zh-CN"/>
              </w:rPr>
            </w:pPr>
            <w:proofErr w:type="spellStart"/>
            <w:r w:rsidRPr="00140E21">
              <w:rPr>
                <w:b/>
                <w:lang w:eastAsia="zh-CN"/>
              </w:rPr>
              <w:t>Nnef_NIDDConfiguration</w:t>
            </w:r>
            <w:proofErr w:type="spellEnd"/>
          </w:p>
        </w:tc>
        <w:tc>
          <w:tcPr>
            <w:tcW w:w="1866" w:type="dxa"/>
          </w:tcPr>
          <w:p w14:paraId="4A2B943E" w14:textId="77777777" w:rsidR="00762560" w:rsidRPr="00140E21" w:rsidRDefault="00762560" w:rsidP="007B0C83">
            <w:pPr>
              <w:pStyle w:val="TAL"/>
              <w:rPr>
                <w:lang w:eastAsia="zh-CN"/>
              </w:rPr>
            </w:pPr>
            <w:r w:rsidRPr="00140E21">
              <w:rPr>
                <w:rFonts w:eastAsia="Yu Mincho"/>
              </w:rPr>
              <w:t>Create</w:t>
            </w:r>
          </w:p>
        </w:tc>
        <w:tc>
          <w:tcPr>
            <w:tcW w:w="1819" w:type="dxa"/>
          </w:tcPr>
          <w:p w14:paraId="04E2FC72" w14:textId="77777777" w:rsidR="00762560" w:rsidRPr="00140E21" w:rsidRDefault="00762560" w:rsidP="007B0C83">
            <w:pPr>
              <w:pStyle w:val="TAL"/>
            </w:pPr>
            <w:r w:rsidRPr="00140E21">
              <w:t>Request/Response</w:t>
            </w:r>
          </w:p>
        </w:tc>
        <w:tc>
          <w:tcPr>
            <w:tcW w:w="1327" w:type="dxa"/>
          </w:tcPr>
          <w:p w14:paraId="12FB66CD" w14:textId="77777777" w:rsidR="00762560" w:rsidRPr="00140E21" w:rsidRDefault="00762560" w:rsidP="007B0C83">
            <w:pPr>
              <w:pStyle w:val="TAL"/>
              <w:rPr>
                <w:lang w:eastAsia="zh-CN"/>
              </w:rPr>
            </w:pPr>
            <w:r w:rsidRPr="00140E21">
              <w:rPr>
                <w:lang w:eastAsia="zh-CN"/>
              </w:rPr>
              <w:t>AF</w:t>
            </w:r>
          </w:p>
        </w:tc>
      </w:tr>
      <w:tr w:rsidR="00762560" w:rsidRPr="00140E21" w14:paraId="6E2AF76D" w14:textId="77777777" w:rsidTr="007B0C83">
        <w:trPr>
          <w:trHeight w:val="309"/>
        </w:trPr>
        <w:tc>
          <w:tcPr>
            <w:tcW w:w="3658" w:type="dxa"/>
            <w:tcBorders>
              <w:top w:val="nil"/>
              <w:bottom w:val="nil"/>
            </w:tcBorders>
          </w:tcPr>
          <w:p w14:paraId="08AF63C3" w14:textId="77777777" w:rsidR="00762560" w:rsidRPr="00140E21" w:rsidRDefault="00762560" w:rsidP="007B0C83">
            <w:pPr>
              <w:pStyle w:val="TAL"/>
              <w:rPr>
                <w:b/>
                <w:lang w:eastAsia="zh-CN"/>
              </w:rPr>
            </w:pPr>
          </w:p>
        </w:tc>
        <w:tc>
          <w:tcPr>
            <w:tcW w:w="1866" w:type="dxa"/>
          </w:tcPr>
          <w:p w14:paraId="4B92E484" w14:textId="77777777" w:rsidR="00762560" w:rsidRPr="00140E21" w:rsidRDefault="00762560" w:rsidP="007B0C83">
            <w:pPr>
              <w:pStyle w:val="TAL"/>
              <w:rPr>
                <w:lang w:eastAsia="zh-CN"/>
              </w:rPr>
            </w:pPr>
            <w:proofErr w:type="spellStart"/>
            <w:r w:rsidRPr="00140E21">
              <w:rPr>
                <w:lang w:eastAsia="zh-CN"/>
              </w:rPr>
              <w:t>TriggerNotify</w:t>
            </w:r>
            <w:proofErr w:type="spellEnd"/>
          </w:p>
        </w:tc>
        <w:tc>
          <w:tcPr>
            <w:tcW w:w="1819" w:type="dxa"/>
          </w:tcPr>
          <w:p w14:paraId="5D556A07" w14:textId="77777777" w:rsidR="00762560" w:rsidRPr="00140E21" w:rsidRDefault="00762560" w:rsidP="007B0C83">
            <w:pPr>
              <w:pStyle w:val="TAL"/>
            </w:pPr>
            <w:r w:rsidRPr="00140E21">
              <w:rPr>
                <w:lang w:eastAsia="zh-CN"/>
              </w:rPr>
              <w:t>Subscribe/Notify</w:t>
            </w:r>
          </w:p>
        </w:tc>
        <w:tc>
          <w:tcPr>
            <w:tcW w:w="1327" w:type="dxa"/>
          </w:tcPr>
          <w:p w14:paraId="30D172B9" w14:textId="77777777" w:rsidR="00762560" w:rsidRPr="00140E21" w:rsidRDefault="00762560" w:rsidP="007B0C83">
            <w:pPr>
              <w:pStyle w:val="TAL"/>
              <w:rPr>
                <w:lang w:eastAsia="zh-CN"/>
              </w:rPr>
            </w:pPr>
            <w:r w:rsidRPr="00140E21">
              <w:rPr>
                <w:lang w:eastAsia="zh-CN"/>
              </w:rPr>
              <w:t>AF</w:t>
            </w:r>
          </w:p>
        </w:tc>
      </w:tr>
      <w:tr w:rsidR="00762560" w:rsidRPr="00140E21" w14:paraId="46338B8C" w14:textId="77777777" w:rsidTr="007B0C83">
        <w:trPr>
          <w:trHeight w:val="309"/>
        </w:trPr>
        <w:tc>
          <w:tcPr>
            <w:tcW w:w="3658" w:type="dxa"/>
            <w:tcBorders>
              <w:top w:val="nil"/>
              <w:bottom w:val="nil"/>
            </w:tcBorders>
          </w:tcPr>
          <w:p w14:paraId="0162F0BC" w14:textId="77777777" w:rsidR="00762560" w:rsidRPr="00140E21" w:rsidRDefault="00762560" w:rsidP="007B0C83">
            <w:pPr>
              <w:pStyle w:val="TAL"/>
              <w:rPr>
                <w:b/>
                <w:lang w:eastAsia="zh-CN"/>
              </w:rPr>
            </w:pPr>
          </w:p>
        </w:tc>
        <w:tc>
          <w:tcPr>
            <w:tcW w:w="1866" w:type="dxa"/>
          </w:tcPr>
          <w:p w14:paraId="4BBA1192" w14:textId="77777777" w:rsidR="00762560" w:rsidRPr="00140E21" w:rsidRDefault="00762560" w:rsidP="007B0C83">
            <w:pPr>
              <w:pStyle w:val="TAL"/>
              <w:rPr>
                <w:lang w:eastAsia="zh-CN"/>
              </w:rPr>
            </w:pPr>
            <w:proofErr w:type="spellStart"/>
            <w:r w:rsidRPr="00140E21">
              <w:rPr>
                <w:lang w:eastAsia="zh-CN"/>
              </w:rPr>
              <w:t>UpdateNotify</w:t>
            </w:r>
            <w:proofErr w:type="spellEnd"/>
          </w:p>
        </w:tc>
        <w:tc>
          <w:tcPr>
            <w:tcW w:w="1819" w:type="dxa"/>
          </w:tcPr>
          <w:p w14:paraId="3C40ED80" w14:textId="77777777" w:rsidR="00762560" w:rsidRPr="00140E21" w:rsidRDefault="00762560" w:rsidP="007B0C83">
            <w:pPr>
              <w:pStyle w:val="TAL"/>
            </w:pPr>
            <w:r w:rsidRPr="00140E21">
              <w:t>Subscribe/Notify</w:t>
            </w:r>
          </w:p>
        </w:tc>
        <w:tc>
          <w:tcPr>
            <w:tcW w:w="1327" w:type="dxa"/>
          </w:tcPr>
          <w:p w14:paraId="21E4162D" w14:textId="77777777" w:rsidR="00762560" w:rsidRPr="00140E21" w:rsidRDefault="00762560" w:rsidP="007B0C83">
            <w:pPr>
              <w:pStyle w:val="TAL"/>
              <w:rPr>
                <w:lang w:eastAsia="zh-CN"/>
              </w:rPr>
            </w:pPr>
            <w:r w:rsidRPr="00140E21">
              <w:rPr>
                <w:lang w:eastAsia="zh-CN"/>
              </w:rPr>
              <w:t>AF</w:t>
            </w:r>
          </w:p>
        </w:tc>
      </w:tr>
      <w:tr w:rsidR="00762560" w:rsidRPr="00140E21" w14:paraId="595022BA" w14:textId="77777777" w:rsidTr="007B0C83">
        <w:trPr>
          <w:trHeight w:val="309"/>
        </w:trPr>
        <w:tc>
          <w:tcPr>
            <w:tcW w:w="3658" w:type="dxa"/>
            <w:tcBorders>
              <w:top w:val="nil"/>
              <w:bottom w:val="single" w:sz="4" w:space="0" w:color="auto"/>
            </w:tcBorders>
          </w:tcPr>
          <w:p w14:paraId="427D5379" w14:textId="77777777" w:rsidR="00762560" w:rsidRPr="00140E21" w:rsidRDefault="00762560" w:rsidP="007B0C83">
            <w:pPr>
              <w:pStyle w:val="TAL"/>
              <w:rPr>
                <w:b/>
                <w:lang w:eastAsia="zh-CN"/>
              </w:rPr>
            </w:pPr>
          </w:p>
        </w:tc>
        <w:tc>
          <w:tcPr>
            <w:tcW w:w="1866" w:type="dxa"/>
          </w:tcPr>
          <w:p w14:paraId="5CF82C16" w14:textId="77777777" w:rsidR="00762560" w:rsidRPr="00140E21" w:rsidRDefault="00762560" w:rsidP="007B0C83">
            <w:pPr>
              <w:pStyle w:val="TAL"/>
              <w:rPr>
                <w:lang w:eastAsia="zh-CN"/>
              </w:rPr>
            </w:pPr>
            <w:r w:rsidRPr="00140E21">
              <w:rPr>
                <w:lang w:eastAsia="zh-CN"/>
              </w:rPr>
              <w:t>Delete</w:t>
            </w:r>
          </w:p>
        </w:tc>
        <w:tc>
          <w:tcPr>
            <w:tcW w:w="1819" w:type="dxa"/>
          </w:tcPr>
          <w:p w14:paraId="37C02DBF" w14:textId="77777777" w:rsidR="00762560" w:rsidRPr="00140E21" w:rsidRDefault="00762560" w:rsidP="007B0C83">
            <w:pPr>
              <w:pStyle w:val="TAL"/>
            </w:pPr>
            <w:r w:rsidRPr="00140E21">
              <w:t>Request/Response</w:t>
            </w:r>
          </w:p>
        </w:tc>
        <w:tc>
          <w:tcPr>
            <w:tcW w:w="1327" w:type="dxa"/>
          </w:tcPr>
          <w:p w14:paraId="62A7C57C" w14:textId="77777777" w:rsidR="00762560" w:rsidRPr="00140E21" w:rsidRDefault="00762560" w:rsidP="007B0C83">
            <w:pPr>
              <w:pStyle w:val="TAL"/>
              <w:rPr>
                <w:lang w:eastAsia="zh-CN"/>
              </w:rPr>
            </w:pPr>
            <w:r w:rsidRPr="00140E21">
              <w:rPr>
                <w:lang w:eastAsia="zh-CN"/>
              </w:rPr>
              <w:t>AF</w:t>
            </w:r>
          </w:p>
        </w:tc>
      </w:tr>
      <w:tr w:rsidR="00762560" w:rsidRPr="00140E21" w14:paraId="39ECE96F" w14:textId="77777777" w:rsidTr="007B0C83">
        <w:trPr>
          <w:trHeight w:val="309"/>
        </w:trPr>
        <w:tc>
          <w:tcPr>
            <w:tcW w:w="3658" w:type="dxa"/>
            <w:tcBorders>
              <w:bottom w:val="nil"/>
            </w:tcBorders>
          </w:tcPr>
          <w:p w14:paraId="72511CFF" w14:textId="77777777" w:rsidR="00762560" w:rsidRPr="00140E21" w:rsidRDefault="00762560" w:rsidP="007B0C83">
            <w:pPr>
              <w:pStyle w:val="TAL"/>
              <w:rPr>
                <w:b/>
                <w:lang w:eastAsia="zh-CN"/>
              </w:rPr>
            </w:pPr>
            <w:proofErr w:type="spellStart"/>
            <w:r w:rsidRPr="00140E21">
              <w:rPr>
                <w:b/>
                <w:lang w:eastAsia="zh-CN"/>
              </w:rPr>
              <w:t>Nnef_NIDD</w:t>
            </w:r>
            <w:proofErr w:type="spellEnd"/>
          </w:p>
        </w:tc>
        <w:tc>
          <w:tcPr>
            <w:tcW w:w="1866" w:type="dxa"/>
          </w:tcPr>
          <w:p w14:paraId="2CD26444" w14:textId="77777777" w:rsidR="00762560" w:rsidRPr="00140E21" w:rsidRDefault="00762560" w:rsidP="007B0C83">
            <w:pPr>
              <w:pStyle w:val="TAL"/>
              <w:rPr>
                <w:lang w:eastAsia="zh-CN"/>
              </w:rPr>
            </w:pPr>
            <w:r w:rsidRPr="00140E21">
              <w:rPr>
                <w:lang w:eastAsia="zh-CN"/>
              </w:rPr>
              <w:t>Delivery</w:t>
            </w:r>
          </w:p>
        </w:tc>
        <w:tc>
          <w:tcPr>
            <w:tcW w:w="1819" w:type="dxa"/>
          </w:tcPr>
          <w:p w14:paraId="1E5D4179" w14:textId="77777777" w:rsidR="00762560" w:rsidRPr="00140E21" w:rsidRDefault="00762560" w:rsidP="007B0C83">
            <w:pPr>
              <w:pStyle w:val="TAL"/>
            </w:pPr>
            <w:r w:rsidRPr="00140E21">
              <w:t>Request/Response</w:t>
            </w:r>
          </w:p>
        </w:tc>
        <w:tc>
          <w:tcPr>
            <w:tcW w:w="1327" w:type="dxa"/>
          </w:tcPr>
          <w:p w14:paraId="7AA57E58" w14:textId="77777777" w:rsidR="00762560" w:rsidRPr="00140E21" w:rsidRDefault="00762560" w:rsidP="007B0C83">
            <w:pPr>
              <w:pStyle w:val="TAL"/>
              <w:rPr>
                <w:lang w:eastAsia="zh-CN"/>
              </w:rPr>
            </w:pPr>
            <w:r w:rsidRPr="00140E21">
              <w:rPr>
                <w:lang w:eastAsia="zh-CN"/>
              </w:rPr>
              <w:t>AF</w:t>
            </w:r>
          </w:p>
        </w:tc>
      </w:tr>
      <w:tr w:rsidR="00762560" w:rsidRPr="00140E21" w14:paraId="73249503" w14:textId="77777777" w:rsidTr="007B0C83">
        <w:trPr>
          <w:trHeight w:val="309"/>
        </w:trPr>
        <w:tc>
          <w:tcPr>
            <w:tcW w:w="3658" w:type="dxa"/>
            <w:tcBorders>
              <w:top w:val="nil"/>
              <w:bottom w:val="nil"/>
            </w:tcBorders>
          </w:tcPr>
          <w:p w14:paraId="50C41DB7" w14:textId="77777777" w:rsidR="00762560" w:rsidRPr="00140E21" w:rsidRDefault="00762560" w:rsidP="007B0C83">
            <w:pPr>
              <w:pStyle w:val="TAL"/>
              <w:rPr>
                <w:b/>
                <w:lang w:eastAsia="zh-CN"/>
              </w:rPr>
            </w:pPr>
          </w:p>
        </w:tc>
        <w:tc>
          <w:tcPr>
            <w:tcW w:w="1866" w:type="dxa"/>
          </w:tcPr>
          <w:p w14:paraId="0EB4DFE2"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4BFD91E1" w14:textId="77777777" w:rsidR="00762560" w:rsidRPr="00140E21" w:rsidRDefault="00762560" w:rsidP="007B0C83">
            <w:pPr>
              <w:pStyle w:val="TAL"/>
            </w:pPr>
            <w:r w:rsidRPr="00140E21">
              <w:t>Subscribe/Notify</w:t>
            </w:r>
          </w:p>
        </w:tc>
        <w:tc>
          <w:tcPr>
            <w:tcW w:w="1327" w:type="dxa"/>
          </w:tcPr>
          <w:p w14:paraId="59D24818" w14:textId="77777777" w:rsidR="00762560" w:rsidRPr="00140E21" w:rsidRDefault="00762560" w:rsidP="007B0C83">
            <w:pPr>
              <w:pStyle w:val="TAL"/>
              <w:rPr>
                <w:lang w:eastAsia="zh-CN"/>
              </w:rPr>
            </w:pPr>
            <w:r w:rsidRPr="00140E21">
              <w:rPr>
                <w:lang w:eastAsia="zh-CN"/>
              </w:rPr>
              <w:t>AF</w:t>
            </w:r>
          </w:p>
        </w:tc>
      </w:tr>
      <w:tr w:rsidR="00762560" w:rsidRPr="00140E21" w14:paraId="4668780E" w14:textId="77777777" w:rsidTr="007B0C83">
        <w:trPr>
          <w:trHeight w:val="309"/>
        </w:trPr>
        <w:tc>
          <w:tcPr>
            <w:tcW w:w="3658" w:type="dxa"/>
            <w:tcBorders>
              <w:top w:val="nil"/>
              <w:bottom w:val="single" w:sz="4" w:space="0" w:color="auto"/>
            </w:tcBorders>
          </w:tcPr>
          <w:p w14:paraId="5D757B31" w14:textId="77777777" w:rsidR="00762560" w:rsidRPr="00140E21" w:rsidRDefault="00762560" w:rsidP="007B0C83">
            <w:pPr>
              <w:pStyle w:val="TAL"/>
              <w:rPr>
                <w:b/>
                <w:lang w:eastAsia="zh-CN"/>
              </w:rPr>
            </w:pPr>
          </w:p>
        </w:tc>
        <w:tc>
          <w:tcPr>
            <w:tcW w:w="1866" w:type="dxa"/>
          </w:tcPr>
          <w:p w14:paraId="7F03DE3D" w14:textId="77777777" w:rsidR="00762560" w:rsidRPr="00140E21" w:rsidRDefault="00762560" w:rsidP="007B0C83">
            <w:pPr>
              <w:pStyle w:val="TAL"/>
              <w:rPr>
                <w:lang w:eastAsia="zh-CN"/>
              </w:rPr>
            </w:pPr>
            <w:proofErr w:type="spellStart"/>
            <w:r>
              <w:rPr>
                <w:lang w:eastAsia="zh-CN"/>
              </w:rPr>
              <w:t>GroupDeliveryNotify</w:t>
            </w:r>
            <w:proofErr w:type="spellEnd"/>
          </w:p>
        </w:tc>
        <w:tc>
          <w:tcPr>
            <w:tcW w:w="1819" w:type="dxa"/>
          </w:tcPr>
          <w:p w14:paraId="5271C963" w14:textId="77777777" w:rsidR="00762560" w:rsidRPr="00140E21" w:rsidRDefault="00762560" w:rsidP="007B0C83">
            <w:pPr>
              <w:pStyle w:val="TAL"/>
            </w:pPr>
            <w:r>
              <w:t>Notify</w:t>
            </w:r>
          </w:p>
        </w:tc>
        <w:tc>
          <w:tcPr>
            <w:tcW w:w="1327" w:type="dxa"/>
          </w:tcPr>
          <w:p w14:paraId="7247C549" w14:textId="77777777" w:rsidR="00762560" w:rsidRPr="00140E21" w:rsidRDefault="00762560" w:rsidP="007B0C83">
            <w:pPr>
              <w:pStyle w:val="TAL"/>
              <w:rPr>
                <w:lang w:eastAsia="zh-CN"/>
              </w:rPr>
            </w:pPr>
            <w:r w:rsidRPr="00140E21">
              <w:rPr>
                <w:lang w:eastAsia="zh-CN"/>
              </w:rPr>
              <w:t>AF</w:t>
            </w:r>
          </w:p>
        </w:tc>
      </w:tr>
      <w:tr w:rsidR="00762560" w:rsidRPr="00140E21" w14:paraId="01D7E116" w14:textId="77777777" w:rsidTr="007B0C83">
        <w:trPr>
          <w:trHeight w:val="309"/>
        </w:trPr>
        <w:tc>
          <w:tcPr>
            <w:tcW w:w="3658" w:type="dxa"/>
            <w:tcBorders>
              <w:bottom w:val="nil"/>
            </w:tcBorders>
          </w:tcPr>
          <w:p w14:paraId="30D298B7" w14:textId="77777777" w:rsidR="00762560" w:rsidRPr="00140E21" w:rsidRDefault="00762560" w:rsidP="007B0C83">
            <w:pPr>
              <w:pStyle w:val="TAL"/>
              <w:rPr>
                <w:b/>
                <w:lang w:eastAsia="zh-CN"/>
              </w:rPr>
            </w:pPr>
            <w:proofErr w:type="spellStart"/>
            <w:r w:rsidRPr="00140E21">
              <w:rPr>
                <w:b/>
                <w:lang w:eastAsia="zh-CN"/>
              </w:rPr>
              <w:t>Nnef_SMContext</w:t>
            </w:r>
            <w:proofErr w:type="spellEnd"/>
          </w:p>
        </w:tc>
        <w:tc>
          <w:tcPr>
            <w:tcW w:w="1866" w:type="dxa"/>
          </w:tcPr>
          <w:p w14:paraId="1A395FFA"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2623B5D7" w14:textId="77777777" w:rsidR="00762560" w:rsidRPr="00140E21" w:rsidRDefault="00762560" w:rsidP="007B0C83">
            <w:pPr>
              <w:pStyle w:val="TAL"/>
            </w:pPr>
            <w:r w:rsidRPr="00140E21">
              <w:t>Request/Response</w:t>
            </w:r>
          </w:p>
        </w:tc>
        <w:tc>
          <w:tcPr>
            <w:tcW w:w="1327" w:type="dxa"/>
          </w:tcPr>
          <w:p w14:paraId="4303BF8A" w14:textId="77777777" w:rsidR="00762560" w:rsidRPr="00140E21" w:rsidRDefault="00762560" w:rsidP="007B0C83">
            <w:pPr>
              <w:pStyle w:val="TAL"/>
              <w:rPr>
                <w:lang w:eastAsia="zh-CN"/>
              </w:rPr>
            </w:pPr>
            <w:r w:rsidRPr="00140E21">
              <w:rPr>
                <w:lang w:eastAsia="zh-CN"/>
              </w:rPr>
              <w:t>SMF</w:t>
            </w:r>
          </w:p>
        </w:tc>
      </w:tr>
      <w:tr w:rsidR="00762560" w:rsidRPr="00140E21" w14:paraId="7AC3E1CE" w14:textId="77777777" w:rsidTr="007B0C83">
        <w:trPr>
          <w:trHeight w:val="94"/>
        </w:trPr>
        <w:tc>
          <w:tcPr>
            <w:tcW w:w="3658" w:type="dxa"/>
            <w:tcBorders>
              <w:top w:val="nil"/>
              <w:bottom w:val="nil"/>
            </w:tcBorders>
          </w:tcPr>
          <w:p w14:paraId="51E2B533" w14:textId="77777777" w:rsidR="00762560" w:rsidRPr="00140E21" w:rsidRDefault="00762560" w:rsidP="007B0C83">
            <w:pPr>
              <w:pStyle w:val="TAL"/>
              <w:rPr>
                <w:b/>
              </w:rPr>
            </w:pPr>
          </w:p>
        </w:tc>
        <w:tc>
          <w:tcPr>
            <w:tcW w:w="1866" w:type="dxa"/>
          </w:tcPr>
          <w:p w14:paraId="014E45D1"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32D916B4" w14:textId="77777777" w:rsidR="00762560" w:rsidRPr="00140E21" w:rsidRDefault="00762560" w:rsidP="007B0C83">
            <w:pPr>
              <w:pStyle w:val="TAL"/>
            </w:pPr>
            <w:r w:rsidRPr="00140E21">
              <w:t>Request/Response</w:t>
            </w:r>
          </w:p>
        </w:tc>
        <w:tc>
          <w:tcPr>
            <w:tcW w:w="1327" w:type="dxa"/>
          </w:tcPr>
          <w:p w14:paraId="4D48BE93" w14:textId="77777777" w:rsidR="00762560" w:rsidRPr="00140E21" w:rsidRDefault="00762560" w:rsidP="007B0C83">
            <w:pPr>
              <w:pStyle w:val="TAL"/>
              <w:rPr>
                <w:lang w:eastAsia="zh-CN"/>
              </w:rPr>
            </w:pPr>
            <w:r w:rsidRPr="00140E21">
              <w:rPr>
                <w:lang w:eastAsia="zh-CN"/>
              </w:rPr>
              <w:t>SMF</w:t>
            </w:r>
          </w:p>
        </w:tc>
      </w:tr>
      <w:tr w:rsidR="00762560" w:rsidRPr="00140E21" w14:paraId="4F090A5F" w14:textId="77777777" w:rsidTr="007B0C83">
        <w:trPr>
          <w:trHeight w:val="94"/>
        </w:trPr>
        <w:tc>
          <w:tcPr>
            <w:tcW w:w="3658" w:type="dxa"/>
            <w:tcBorders>
              <w:top w:val="nil"/>
              <w:bottom w:val="nil"/>
            </w:tcBorders>
          </w:tcPr>
          <w:p w14:paraId="47BAA09C" w14:textId="77777777" w:rsidR="00762560" w:rsidRPr="00140E21" w:rsidRDefault="00762560" w:rsidP="007B0C83">
            <w:pPr>
              <w:pStyle w:val="TAL"/>
              <w:rPr>
                <w:b/>
              </w:rPr>
            </w:pPr>
          </w:p>
        </w:tc>
        <w:tc>
          <w:tcPr>
            <w:tcW w:w="1866" w:type="dxa"/>
          </w:tcPr>
          <w:p w14:paraId="5DB0556A" w14:textId="77777777" w:rsidR="00762560" w:rsidRPr="00140E21" w:rsidRDefault="00762560" w:rsidP="007B0C83">
            <w:pPr>
              <w:pStyle w:val="TAL"/>
            </w:pPr>
            <w:proofErr w:type="spellStart"/>
            <w:r w:rsidRPr="00140E21">
              <w:t>DeleteNotify</w:t>
            </w:r>
            <w:proofErr w:type="spellEnd"/>
          </w:p>
        </w:tc>
        <w:tc>
          <w:tcPr>
            <w:tcW w:w="1819" w:type="dxa"/>
            <w:tcBorders>
              <w:top w:val="single" w:sz="4" w:space="0" w:color="auto"/>
            </w:tcBorders>
          </w:tcPr>
          <w:p w14:paraId="50C9AE0E" w14:textId="77777777" w:rsidR="00762560" w:rsidRPr="00140E21" w:rsidRDefault="00762560" w:rsidP="007B0C83">
            <w:pPr>
              <w:pStyle w:val="TAL"/>
            </w:pPr>
            <w:r w:rsidRPr="00140E21">
              <w:t>Subscribe/Notify</w:t>
            </w:r>
          </w:p>
        </w:tc>
        <w:tc>
          <w:tcPr>
            <w:tcW w:w="1327" w:type="dxa"/>
          </w:tcPr>
          <w:p w14:paraId="6427342A" w14:textId="77777777" w:rsidR="00762560" w:rsidRPr="00140E21" w:rsidRDefault="00762560" w:rsidP="007B0C83">
            <w:pPr>
              <w:pStyle w:val="TAL"/>
              <w:rPr>
                <w:lang w:eastAsia="zh-CN"/>
              </w:rPr>
            </w:pPr>
            <w:r w:rsidRPr="00140E21">
              <w:rPr>
                <w:lang w:eastAsia="zh-CN"/>
              </w:rPr>
              <w:t>SMF</w:t>
            </w:r>
          </w:p>
        </w:tc>
      </w:tr>
      <w:tr w:rsidR="00762560" w:rsidRPr="00140E21" w14:paraId="02302E90" w14:textId="77777777" w:rsidTr="007B0C83">
        <w:trPr>
          <w:trHeight w:val="94"/>
        </w:trPr>
        <w:tc>
          <w:tcPr>
            <w:tcW w:w="3658" w:type="dxa"/>
            <w:tcBorders>
              <w:top w:val="nil"/>
              <w:bottom w:val="nil"/>
            </w:tcBorders>
          </w:tcPr>
          <w:p w14:paraId="28DFB38F" w14:textId="77777777" w:rsidR="00762560" w:rsidRPr="00140E21" w:rsidRDefault="00762560" w:rsidP="007B0C83">
            <w:pPr>
              <w:pStyle w:val="TAL"/>
              <w:rPr>
                <w:b/>
              </w:rPr>
            </w:pPr>
          </w:p>
        </w:tc>
        <w:tc>
          <w:tcPr>
            <w:tcW w:w="1866" w:type="dxa"/>
          </w:tcPr>
          <w:p w14:paraId="28F82EA5" w14:textId="77777777" w:rsidR="00762560" w:rsidRPr="00140E21" w:rsidRDefault="00762560" w:rsidP="007B0C83">
            <w:pPr>
              <w:pStyle w:val="TAL"/>
            </w:pPr>
            <w:r w:rsidRPr="00140E21">
              <w:rPr>
                <w:lang w:eastAsia="zh-CN"/>
              </w:rPr>
              <w:t>Delivery</w:t>
            </w:r>
          </w:p>
        </w:tc>
        <w:tc>
          <w:tcPr>
            <w:tcW w:w="1819" w:type="dxa"/>
            <w:tcBorders>
              <w:top w:val="single" w:sz="4" w:space="0" w:color="auto"/>
            </w:tcBorders>
          </w:tcPr>
          <w:p w14:paraId="54224489" w14:textId="77777777" w:rsidR="00762560" w:rsidRPr="00140E21" w:rsidRDefault="00762560" w:rsidP="007B0C83">
            <w:pPr>
              <w:pStyle w:val="TAL"/>
            </w:pPr>
            <w:r w:rsidRPr="00140E21">
              <w:t>Request/Response</w:t>
            </w:r>
          </w:p>
        </w:tc>
        <w:tc>
          <w:tcPr>
            <w:tcW w:w="1327" w:type="dxa"/>
          </w:tcPr>
          <w:p w14:paraId="41AC1862" w14:textId="77777777" w:rsidR="00762560" w:rsidRPr="00140E21" w:rsidRDefault="00762560" w:rsidP="007B0C83">
            <w:pPr>
              <w:pStyle w:val="TAL"/>
              <w:rPr>
                <w:lang w:eastAsia="zh-CN"/>
              </w:rPr>
            </w:pPr>
            <w:r w:rsidRPr="00140E21">
              <w:rPr>
                <w:lang w:eastAsia="zh-CN"/>
              </w:rPr>
              <w:t>SMF</w:t>
            </w:r>
          </w:p>
        </w:tc>
      </w:tr>
      <w:tr w:rsidR="00762560" w:rsidRPr="00140E21" w14:paraId="79ACA6A0" w14:textId="77777777" w:rsidTr="007B0C83">
        <w:tc>
          <w:tcPr>
            <w:tcW w:w="3658" w:type="dxa"/>
            <w:tcBorders>
              <w:bottom w:val="nil"/>
            </w:tcBorders>
          </w:tcPr>
          <w:p w14:paraId="0D76FE51" w14:textId="77777777" w:rsidR="00762560" w:rsidRPr="00140E21" w:rsidRDefault="00762560" w:rsidP="007B0C83">
            <w:pPr>
              <w:pStyle w:val="TAL"/>
              <w:rPr>
                <w:b/>
              </w:rPr>
            </w:pPr>
            <w:proofErr w:type="spellStart"/>
            <w:r w:rsidRPr="00140E21">
              <w:rPr>
                <w:b/>
              </w:rPr>
              <w:t>Nnef_AnalyticsExposure</w:t>
            </w:r>
            <w:proofErr w:type="spellEnd"/>
          </w:p>
        </w:tc>
        <w:tc>
          <w:tcPr>
            <w:tcW w:w="1866" w:type="dxa"/>
          </w:tcPr>
          <w:p w14:paraId="29071F27" w14:textId="77777777" w:rsidR="00762560" w:rsidRPr="00140E21" w:rsidRDefault="00762560" w:rsidP="007B0C83">
            <w:pPr>
              <w:pStyle w:val="TAL"/>
            </w:pPr>
            <w:r w:rsidRPr="00140E21">
              <w:t>Subscribe</w:t>
            </w:r>
          </w:p>
        </w:tc>
        <w:tc>
          <w:tcPr>
            <w:tcW w:w="1819" w:type="dxa"/>
            <w:tcBorders>
              <w:bottom w:val="nil"/>
            </w:tcBorders>
          </w:tcPr>
          <w:p w14:paraId="1142EEB7" w14:textId="77777777" w:rsidR="00762560" w:rsidRPr="00140E21" w:rsidRDefault="00762560" w:rsidP="007B0C83">
            <w:pPr>
              <w:pStyle w:val="TAL"/>
            </w:pPr>
            <w:r w:rsidRPr="00140E21">
              <w:t>Subscribe/Notify</w:t>
            </w:r>
          </w:p>
        </w:tc>
        <w:tc>
          <w:tcPr>
            <w:tcW w:w="1327" w:type="dxa"/>
          </w:tcPr>
          <w:p w14:paraId="4FCCAA43" w14:textId="77777777" w:rsidR="00762560" w:rsidRPr="00140E21" w:rsidRDefault="00762560" w:rsidP="007B0C83">
            <w:pPr>
              <w:pStyle w:val="TAL"/>
              <w:rPr>
                <w:lang w:eastAsia="zh-CN"/>
              </w:rPr>
            </w:pPr>
            <w:r w:rsidRPr="00140E21">
              <w:rPr>
                <w:lang w:eastAsia="zh-CN"/>
              </w:rPr>
              <w:t>AF</w:t>
            </w:r>
          </w:p>
        </w:tc>
      </w:tr>
      <w:tr w:rsidR="00762560" w:rsidRPr="00140E21" w14:paraId="0E2B90EC" w14:textId="77777777" w:rsidTr="007B0C83">
        <w:trPr>
          <w:trHeight w:val="94"/>
        </w:trPr>
        <w:tc>
          <w:tcPr>
            <w:tcW w:w="3658" w:type="dxa"/>
            <w:tcBorders>
              <w:top w:val="nil"/>
              <w:bottom w:val="nil"/>
            </w:tcBorders>
          </w:tcPr>
          <w:p w14:paraId="6F81439B" w14:textId="77777777" w:rsidR="00762560" w:rsidRPr="00140E21" w:rsidRDefault="00762560" w:rsidP="007B0C83">
            <w:pPr>
              <w:pStyle w:val="TAL"/>
              <w:rPr>
                <w:b/>
              </w:rPr>
            </w:pPr>
          </w:p>
        </w:tc>
        <w:tc>
          <w:tcPr>
            <w:tcW w:w="1866" w:type="dxa"/>
          </w:tcPr>
          <w:p w14:paraId="4D0B7856" w14:textId="77777777" w:rsidR="00762560" w:rsidRPr="00140E21" w:rsidRDefault="00762560" w:rsidP="007B0C83">
            <w:pPr>
              <w:pStyle w:val="TAL"/>
            </w:pPr>
            <w:r w:rsidRPr="00140E21">
              <w:t>Unsubscribe</w:t>
            </w:r>
          </w:p>
        </w:tc>
        <w:tc>
          <w:tcPr>
            <w:tcW w:w="1819" w:type="dxa"/>
            <w:tcBorders>
              <w:top w:val="nil"/>
              <w:bottom w:val="nil"/>
            </w:tcBorders>
          </w:tcPr>
          <w:p w14:paraId="4C144BCA" w14:textId="77777777" w:rsidR="00762560" w:rsidRPr="00140E21" w:rsidRDefault="00762560" w:rsidP="007B0C83">
            <w:pPr>
              <w:pStyle w:val="TAL"/>
            </w:pPr>
          </w:p>
        </w:tc>
        <w:tc>
          <w:tcPr>
            <w:tcW w:w="1327" w:type="dxa"/>
          </w:tcPr>
          <w:p w14:paraId="41AC6856" w14:textId="77777777" w:rsidR="00762560" w:rsidRPr="00140E21" w:rsidRDefault="00762560" w:rsidP="007B0C83">
            <w:pPr>
              <w:pStyle w:val="TAL"/>
              <w:rPr>
                <w:lang w:eastAsia="zh-CN"/>
              </w:rPr>
            </w:pPr>
            <w:r w:rsidRPr="00140E21">
              <w:rPr>
                <w:lang w:eastAsia="zh-CN"/>
              </w:rPr>
              <w:t>AF</w:t>
            </w:r>
          </w:p>
        </w:tc>
      </w:tr>
      <w:tr w:rsidR="00762560" w:rsidRPr="00140E21" w14:paraId="69C4E0A9" w14:textId="77777777" w:rsidTr="007B0C83">
        <w:trPr>
          <w:trHeight w:val="94"/>
        </w:trPr>
        <w:tc>
          <w:tcPr>
            <w:tcW w:w="3658" w:type="dxa"/>
            <w:tcBorders>
              <w:top w:val="nil"/>
              <w:bottom w:val="nil"/>
            </w:tcBorders>
          </w:tcPr>
          <w:p w14:paraId="386373DE" w14:textId="77777777" w:rsidR="00762560" w:rsidRPr="00140E21" w:rsidRDefault="00762560" w:rsidP="007B0C83">
            <w:pPr>
              <w:pStyle w:val="TAL"/>
              <w:rPr>
                <w:b/>
              </w:rPr>
            </w:pPr>
          </w:p>
        </w:tc>
        <w:tc>
          <w:tcPr>
            <w:tcW w:w="1866" w:type="dxa"/>
          </w:tcPr>
          <w:p w14:paraId="5A60E616" w14:textId="77777777" w:rsidR="00762560" w:rsidRPr="00140E21" w:rsidRDefault="00762560" w:rsidP="007B0C83">
            <w:pPr>
              <w:pStyle w:val="TAL"/>
            </w:pPr>
            <w:r w:rsidRPr="00140E21">
              <w:t>Notify</w:t>
            </w:r>
          </w:p>
        </w:tc>
        <w:tc>
          <w:tcPr>
            <w:tcW w:w="1819" w:type="dxa"/>
            <w:tcBorders>
              <w:top w:val="nil"/>
            </w:tcBorders>
          </w:tcPr>
          <w:p w14:paraId="5267BD0C" w14:textId="77777777" w:rsidR="00762560" w:rsidRPr="00140E21" w:rsidRDefault="00762560" w:rsidP="007B0C83">
            <w:pPr>
              <w:pStyle w:val="TAL"/>
            </w:pPr>
          </w:p>
        </w:tc>
        <w:tc>
          <w:tcPr>
            <w:tcW w:w="1327" w:type="dxa"/>
          </w:tcPr>
          <w:p w14:paraId="70CC5424" w14:textId="77777777" w:rsidR="00762560" w:rsidRPr="00140E21" w:rsidRDefault="00762560" w:rsidP="007B0C83">
            <w:pPr>
              <w:pStyle w:val="TAL"/>
              <w:rPr>
                <w:lang w:eastAsia="zh-CN"/>
              </w:rPr>
            </w:pPr>
            <w:r w:rsidRPr="00140E21">
              <w:rPr>
                <w:lang w:eastAsia="zh-CN"/>
              </w:rPr>
              <w:t>AF</w:t>
            </w:r>
          </w:p>
        </w:tc>
      </w:tr>
      <w:tr w:rsidR="00762560" w:rsidRPr="00140E21" w14:paraId="34F8BE6C" w14:textId="77777777" w:rsidTr="007B0C83">
        <w:trPr>
          <w:trHeight w:val="309"/>
        </w:trPr>
        <w:tc>
          <w:tcPr>
            <w:tcW w:w="3658" w:type="dxa"/>
            <w:tcBorders>
              <w:top w:val="nil"/>
              <w:bottom w:val="single" w:sz="4" w:space="0" w:color="auto"/>
            </w:tcBorders>
          </w:tcPr>
          <w:p w14:paraId="40EBAFB3" w14:textId="77777777" w:rsidR="00762560" w:rsidRPr="00140E21" w:rsidRDefault="00762560" w:rsidP="007B0C83">
            <w:pPr>
              <w:pStyle w:val="TAL"/>
              <w:rPr>
                <w:b/>
              </w:rPr>
            </w:pPr>
          </w:p>
        </w:tc>
        <w:tc>
          <w:tcPr>
            <w:tcW w:w="1866" w:type="dxa"/>
          </w:tcPr>
          <w:p w14:paraId="2CC04CFB" w14:textId="77777777" w:rsidR="00762560" w:rsidRPr="00140E21" w:rsidRDefault="00762560" w:rsidP="007B0C83">
            <w:pPr>
              <w:pStyle w:val="TAL"/>
            </w:pPr>
            <w:r w:rsidRPr="00140E21">
              <w:t>Fetch</w:t>
            </w:r>
          </w:p>
        </w:tc>
        <w:tc>
          <w:tcPr>
            <w:tcW w:w="1819" w:type="dxa"/>
            <w:tcBorders>
              <w:bottom w:val="single" w:sz="4" w:space="0" w:color="auto"/>
            </w:tcBorders>
          </w:tcPr>
          <w:p w14:paraId="685602B0" w14:textId="77777777" w:rsidR="00762560" w:rsidRPr="00140E21" w:rsidRDefault="00762560" w:rsidP="007B0C83">
            <w:pPr>
              <w:pStyle w:val="TAL"/>
            </w:pPr>
            <w:r w:rsidRPr="00140E21">
              <w:t>Request/Response</w:t>
            </w:r>
          </w:p>
        </w:tc>
        <w:tc>
          <w:tcPr>
            <w:tcW w:w="1327" w:type="dxa"/>
          </w:tcPr>
          <w:p w14:paraId="46B1FB0B" w14:textId="77777777" w:rsidR="00762560" w:rsidRPr="00140E21" w:rsidRDefault="00762560" w:rsidP="007B0C83">
            <w:pPr>
              <w:pStyle w:val="TAL"/>
              <w:rPr>
                <w:lang w:eastAsia="zh-CN"/>
              </w:rPr>
            </w:pPr>
            <w:r w:rsidRPr="00140E21">
              <w:rPr>
                <w:lang w:eastAsia="zh-CN"/>
              </w:rPr>
              <w:t>AF</w:t>
            </w:r>
          </w:p>
        </w:tc>
      </w:tr>
      <w:tr w:rsidR="00762560" w:rsidRPr="00140E21" w14:paraId="068555BE" w14:textId="77777777" w:rsidTr="007B0C83">
        <w:trPr>
          <w:trHeight w:val="309"/>
        </w:trPr>
        <w:tc>
          <w:tcPr>
            <w:tcW w:w="3658" w:type="dxa"/>
            <w:tcBorders>
              <w:bottom w:val="nil"/>
            </w:tcBorders>
          </w:tcPr>
          <w:p w14:paraId="45ADFE84" w14:textId="77777777" w:rsidR="00762560" w:rsidRPr="00140E21" w:rsidRDefault="00762560" w:rsidP="007B0C83">
            <w:pPr>
              <w:pStyle w:val="TAL"/>
              <w:rPr>
                <w:b/>
                <w:lang w:eastAsia="zh-CN"/>
              </w:rPr>
            </w:pPr>
            <w:proofErr w:type="spellStart"/>
            <w:r w:rsidRPr="00140E21">
              <w:rPr>
                <w:b/>
                <w:lang w:eastAsia="zh-CN"/>
              </w:rPr>
              <w:t>Nnef_UCMFProvisioning</w:t>
            </w:r>
            <w:proofErr w:type="spellEnd"/>
          </w:p>
        </w:tc>
        <w:tc>
          <w:tcPr>
            <w:tcW w:w="1866" w:type="dxa"/>
          </w:tcPr>
          <w:p w14:paraId="3F09DA28" w14:textId="77777777" w:rsidR="00762560" w:rsidRPr="00140E21" w:rsidRDefault="00762560" w:rsidP="007B0C83">
            <w:pPr>
              <w:pStyle w:val="TAL"/>
              <w:rPr>
                <w:lang w:eastAsia="zh-CN"/>
              </w:rPr>
            </w:pPr>
            <w:r w:rsidRPr="00140E21">
              <w:rPr>
                <w:lang w:eastAsia="zh-CN"/>
              </w:rPr>
              <w:t>Create</w:t>
            </w:r>
          </w:p>
        </w:tc>
        <w:tc>
          <w:tcPr>
            <w:tcW w:w="1819" w:type="dxa"/>
          </w:tcPr>
          <w:p w14:paraId="7802FFF4" w14:textId="77777777" w:rsidR="00762560" w:rsidRPr="00140E21" w:rsidRDefault="00762560" w:rsidP="007B0C83">
            <w:pPr>
              <w:pStyle w:val="TAL"/>
            </w:pPr>
            <w:r w:rsidRPr="00140E21">
              <w:t>Request/Response</w:t>
            </w:r>
          </w:p>
        </w:tc>
        <w:tc>
          <w:tcPr>
            <w:tcW w:w="1327" w:type="dxa"/>
          </w:tcPr>
          <w:p w14:paraId="26222229" w14:textId="77777777" w:rsidR="00762560" w:rsidRPr="00140E21" w:rsidRDefault="00762560" w:rsidP="007B0C83">
            <w:pPr>
              <w:pStyle w:val="TAL"/>
              <w:rPr>
                <w:lang w:eastAsia="zh-CN"/>
              </w:rPr>
            </w:pPr>
            <w:r w:rsidRPr="00140E21">
              <w:rPr>
                <w:lang w:eastAsia="zh-CN"/>
              </w:rPr>
              <w:t>AF</w:t>
            </w:r>
          </w:p>
        </w:tc>
      </w:tr>
      <w:tr w:rsidR="00762560" w:rsidRPr="00140E21" w14:paraId="0FC6B6CC" w14:textId="77777777" w:rsidTr="007B0C83">
        <w:trPr>
          <w:trHeight w:val="309"/>
        </w:trPr>
        <w:tc>
          <w:tcPr>
            <w:tcW w:w="3658" w:type="dxa"/>
            <w:tcBorders>
              <w:top w:val="nil"/>
              <w:bottom w:val="nil"/>
            </w:tcBorders>
          </w:tcPr>
          <w:p w14:paraId="4436FB24" w14:textId="77777777" w:rsidR="00762560" w:rsidRPr="00140E21" w:rsidRDefault="00762560" w:rsidP="007B0C83">
            <w:pPr>
              <w:pStyle w:val="TAL"/>
              <w:rPr>
                <w:b/>
                <w:lang w:eastAsia="zh-CN"/>
              </w:rPr>
            </w:pPr>
          </w:p>
        </w:tc>
        <w:tc>
          <w:tcPr>
            <w:tcW w:w="1866" w:type="dxa"/>
          </w:tcPr>
          <w:p w14:paraId="0C4D78DC" w14:textId="77777777" w:rsidR="00762560" w:rsidRPr="00140E21" w:rsidRDefault="00762560" w:rsidP="007B0C83">
            <w:pPr>
              <w:pStyle w:val="TAL"/>
              <w:rPr>
                <w:lang w:eastAsia="zh-CN"/>
              </w:rPr>
            </w:pPr>
            <w:r w:rsidRPr="00140E21">
              <w:rPr>
                <w:lang w:eastAsia="zh-CN"/>
              </w:rPr>
              <w:t>Delete</w:t>
            </w:r>
          </w:p>
        </w:tc>
        <w:tc>
          <w:tcPr>
            <w:tcW w:w="1819" w:type="dxa"/>
          </w:tcPr>
          <w:p w14:paraId="13224F2A" w14:textId="77777777" w:rsidR="00762560" w:rsidRPr="00140E21" w:rsidRDefault="00762560" w:rsidP="007B0C83">
            <w:pPr>
              <w:pStyle w:val="TAL"/>
            </w:pPr>
            <w:r w:rsidRPr="00140E21">
              <w:t>Request/Response</w:t>
            </w:r>
          </w:p>
        </w:tc>
        <w:tc>
          <w:tcPr>
            <w:tcW w:w="1327" w:type="dxa"/>
          </w:tcPr>
          <w:p w14:paraId="2643BD6D" w14:textId="77777777" w:rsidR="00762560" w:rsidRPr="00140E21" w:rsidRDefault="00762560" w:rsidP="007B0C83">
            <w:pPr>
              <w:pStyle w:val="TAL"/>
              <w:rPr>
                <w:lang w:eastAsia="zh-CN"/>
              </w:rPr>
            </w:pPr>
            <w:r w:rsidRPr="00140E21">
              <w:rPr>
                <w:lang w:eastAsia="zh-CN"/>
              </w:rPr>
              <w:t>AF</w:t>
            </w:r>
          </w:p>
        </w:tc>
      </w:tr>
      <w:tr w:rsidR="00762560" w:rsidRPr="00140E21" w14:paraId="10293BB4" w14:textId="77777777" w:rsidTr="007B0C83">
        <w:trPr>
          <w:trHeight w:val="94"/>
        </w:trPr>
        <w:tc>
          <w:tcPr>
            <w:tcW w:w="3658" w:type="dxa"/>
            <w:tcBorders>
              <w:top w:val="nil"/>
              <w:bottom w:val="single" w:sz="4" w:space="0" w:color="auto"/>
            </w:tcBorders>
          </w:tcPr>
          <w:p w14:paraId="555F6C6D" w14:textId="77777777" w:rsidR="00762560" w:rsidRPr="00140E21" w:rsidRDefault="00762560" w:rsidP="007B0C83">
            <w:pPr>
              <w:pStyle w:val="TAL"/>
              <w:rPr>
                <w:b/>
              </w:rPr>
            </w:pPr>
          </w:p>
        </w:tc>
        <w:tc>
          <w:tcPr>
            <w:tcW w:w="1866" w:type="dxa"/>
          </w:tcPr>
          <w:p w14:paraId="48CF73E7" w14:textId="77777777" w:rsidR="00762560" w:rsidRPr="00140E21" w:rsidRDefault="00762560" w:rsidP="007B0C83">
            <w:pPr>
              <w:pStyle w:val="TAL"/>
            </w:pPr>
            <w:r w:rsidRPr="00140E21">
              <w:rPr>
                <w:lang w:eastAsia="zh-CN"/>
              </w:rPr>
              <w:t>Update</w:t>
            </w:r>
          </w:p>
        </w:tc>
        <w:tc>
          <w:tcPr>
            <w:tcW w:w="1819" w:type="dxa"/>
            <w:tcBorders>
              <w:top w:val="single" w:sz="4" w:space="0" w:color="auto"/>
            </w:tcBorders>
          </w:tcPr>
          <w:p w14:paraId="599E4ABF" w14:textId="77777777" w:rsidR="00762560" w:rsidRPr="00140E21" w:rsidRDefault="00762560" w:rsidP="007B0C83">
            <w:pPr>
              <w:pStyle w:val="TAL"/>
            </w:pPr>
            <w:r w:rsidRPr="00140E21">
              <w:t>Request/Response</w:t>
            </w:r>
          </w:p>
        </w:tc>
        <w:tc>
          <w:tcPr>
            <w:tcW w:w="1327" w:type="dxa"/>
          </w:tcPr>
          <w:p w14:paraId="28A65575" w14:textId="77777777" w:rsidR="00762560" w:rsidRPr="00140E21" w:rsidRDefault="00762560" w:rsidP="007B0C83">
            <w:pPr>
              <w:pStyle w:val="TAL"/>
              <w:rPr>
                <w:lang w:eastAsia="zh-CN"/>
              </w:rPr>
            </w:pPr>
            <w:r w:rsidRPr="00140E21">
              <w:rPr>
                <w:lang w:eastAsia="zh-CN"/>
              </w:rPr>
              <w:t>AF</w:t>
            </w:r>
          </w:p>
        </w:tc>
      </w:tr>
      <w:tr w:rsidR="00762560" w:rsidRPr="00140E21" w14:paraId="66154504" w14:textId="77777777" w:rsidTr="007B0C83">
        <w:trPr>
          <w:trHeight w:val="309"/>
        </w:trPr>
        <w:tc>
          <w:tcPr>
            <w:tcW w:w="3658" w:type="dxa"/>
            <w:tcBorders>
              <w:bottom w:val="nil"/>
            </w:tcBorders>
          </w:tcPr>
          <w:p w14:paraId="18E425D6" w14:textId="77777777" w:rsidR="00762560" w:rsidRPr="00140E21" w:rsidRDefault="00762560" w:rsidP="007B0C83">
            <w:pPr>
              <w:pStyle w:val="TAL"/>
              <w:rPr>
                <w:b/>
                <w:lang w:eastAsia="zh-CN"/>
              </w:rPr>
            </w:pPr>
            <w:proofErr w:type="spellStart"/>
            <w:r w:rsidRPr="00140E21">
              <w:rPr>
                <w:b/>
                <w:lang w:eastAsia="zh-CN"/>
              </w:rPr>
              <w:t>Nnef_ECRestriction</w:t>
            </w:r>
            <w:proofErr w:type="spellEnd"/>
          </w:p>
        </w:tc>
        <w:tc>
          <w:tcPr>
            <w:tcW w:w="1866" w:type="dxa"/>
          </w:tcPr>
          <w:p w14:paraId="038C3420" w14:textId="77777777" w:rsidR="00762560" w:rsidRPr="00140E21" w:rsidRDefault="00762560" w:rsidP="007B0C83">
            <w:pPr>
              <w:pStyle w:val="TAL"/>
              <w:rPr>
                <w:lang w:eastAsia="zh-CN"/>
              </w:rPr>
            </w:pPr>
            <w:r w:rsidRPr="00140E21">
              <w:rPr>
                <w:lang w:eastAsia="zh-CN"/>
              </w:rPr>
              <w:t>Get</w:t>
            </w:r>
          </w:p>
        </w:tc>
        <w:tc>
          <w:tcPr>
            <w:tcW w:w="1819" w:type="dxa"/>
          </w:tcPr>
          <w:p w14:paraId="34B857A3" w14:textId="77777777" w:rsidR="00762560" w:rsidRPr="00140E21" w:rsidRDefault="00762560" w:rsidP="007B0C83">
            <w:pPr>
              <w:pStyle w:val="TAL"/>
            </w:pPr>
            <w:r w:rsidRPr="00140E21">
              <w:t>Request/Response</w:t>
            </w:r>
          </w:p>
        </w:tc>
        <w:tc>
          <w:tcPr>
            <w:tcW w:w="1327" w:type="dxa"/>
          </w:tcPr>
          <w:p w14:paraId="1F06E1E8" w14:textId="77777777" w:rsidR="00762560" w:rsidRPr="00140E21" w:rsidRDefault="00762560" w:rsidP="007B0C83">
            <w:pPr>
              <w:pStyle w:val="TAL"/>
              <w:rPr>
                <w:lang w:eastAsia="zh-CN"/>
              </w:rPr>
            </w:pPr>
            <w:r w:rsidRPr="00140E21">
              <w:rPr>
                <w:lang w:eastAsia="zh-CN"/>
              </w:rPr>
              <w:t>AF</w:t>
            </w:r>
          </w:p>
        </w:tc>
      </w:tr>
      <w:tr w:rsidR="00762560" w:rsidRPr="00140E21" w14:paraId="6E46FB4D" w14:textId="77777777" w:rsidTr="007B0C83">
        <w:trPr>
          <w:trHeight w:val="309"/>
        </w:trPr>
        <w:tc>
          <w:tcPr>
            <w:tcW w:w="3658" w:type="dxa"/>
            <w:tcBorders>
              <w:top w:val="nil"/>
              <w:bottom w:val="single" w:sz="4" w:space="0" w:color="auto"/>
            </w:tcBorders>
          </w:tcPr>
          <w:p w14:paraId="59058C15" w14:textId="77777777" w:rsidR="00762560" w:rsidRPr="00140E21" w:rsidRDefault="00762560" w:rsidP="007B0C83">
            <w:pPr>
              <w:pStyle w:val="TAL"/>
              <w:rPr>
                <w:b/>
                <w:lang w:eastAsia="zh-CN"/>
              </w:rPr>
            </w:pPr>
          </w:p>
        </w:tc>
        <w:tc>
          <w:tcPr>
            <w:tcW w:w="1866" w:type="dxa"/>
          </w:tcPr>
          <w:p w14:paraId="44DBF578" w14:textId="77777777" w:rsidR="00762560" w:rsidRPr="00140E21" w:rsidRDefault="00762560" w:rsidP="007B0C83">
            <w:pPr>
              <w:pStyle w:val="TAL"/>
              <w:rPr>
                <w:lang w:eastAsia="zh-CN"/>
              </w:rPr>
            </w:pPr>
            <w:r w:rsidRPr="00140E21">
              <w:rPr>
                <w:lang w:eastAsia="zh-CN"/>
              </w:rPr>
              <w:t>Update</w:t>
            </w:r>
          </w:p>
        </w:tc>
        <w:tc>
          <w:tcPr>
            <w:tcW w:w="1819" w:type="dxa"/>
          </w:tcPr>
          <w:p w14:paraId="4564CF64" w14:textId="77777777" w:rsidR="00762560" w:rsidRPr="00140E21" w:rsidRDefault="00762560" w:rsidP="007B0C83">
            <w:pPr>
              <w:pStyle w:val="TAL"/>
            </w:pPr>
            <w:r w:rsidRPr="00140E21">
              <w:t>Request/Response</w:t>
            </w:r>
          </w:p>
        </w:tc>
        <w:tc>
          <w:tcPr>
            <w:tcW w:w="1327" w:type="dxa"/>
          </w:tcPr>
          <w:p w14:paraId="4774FE27" w14:textId="77777777" w:rsidR="00762560" w:rsidRPr="00140E21" w:rsidRDefault="00762560" w:rsidP="007B0C83">
            <w:pPr>
              <w:pStyle w:val="TAL"/>
              <w:rPr>
                <w:lang w:eastAsia="zh-CN"/>
              </w:rPr>
            </w:pPr>
            <w:r w:rsidRPr="00140E21">
              <w:rPr>
                <w:lang w:eastAsia="zh-CN"/>
              </w:rPr>
              <w:t>AF</w:t>
            </w:r>
          </w:p>
        </w:tc>
      </w:tr>
      <w:tr w:rsidR="00762560" w:rsidRPr="00140E21" w14:paraId="1EB92726" w14:textId="77777777" w:rsidTr="007B0C83">
        <w:trPr>
          <w:trHeight w:val="309"/>
        </w:trPr>
        <w:tc>
          <w:tcPr>
            <w:tcW w:w="3658" w:type="dxa"/>
            <w:tcBorders>
              <w:top w:val="single" w:sz="4" w:space="0" w:color="auto"/>
              <w:bottom w:val="nil"/>
            </w:tcBorders>
          </w:tcPr>
          <w:p w14:paraId="3423B0B6" w14:textId="77777777" w:rsidR="00762560" w:rsidRPr="00140E21" w:rsidRDefault="00762560" w:rsidP="007B0C83">
            <w:pPr>
              <w:pStyle w:val="TAL"/>
              <w:rPr>
                <w:b/>
                <w:lang w:eastAsia="zh-CN"/>
              </w:rPr>
            </w:pPr>
            <w:proofErr w:type="spellStart"/>
            <w:r w:rsidRPr="00140E21">
              <w:rPr>
                <w:b/>
                <w:lang w:eastAsia="zh-CN"/>
              </w:rPr>
              <w:t>Nnef_ApplyPolicy</w:t>
            </w:r>
            <w:proofErr w:type="spellEnd"/>
          </w:p>
        </w:tc>
        <w:tc>
          <w:tcPr>
            <w:tcW w:w="1866" w:type="dxa"/>
          </w:tcPr>
          <w:p w14:paraId="583EF3C8" w14:textId="77777777" w:rsidR="00762560" w:rsidRPr="00140E21" w:rsidRDefault="00762560" w:rsidP="007B0C83">
            <w:pPr>
              <w:pStyle w:val="TAL"/>
              <w:rPr>
                <w:lang w:eastAsia="zh-CN"/>
              </w:rPr>
            </w:pPr>
            <w:r w:rsidRPr="00140E21">
              <w:rPr>
                <w:lang w:eastAsia="zh-CN"/>
              </w:rPr>
              <w:t>Create</w:t>
            </w:r>
          </w:p>
        </w:tc>
        <w:tc>
          <w:tcPr>
            <w:tcW w:w="1819" w:type="dxa"/>
          </w:tcPr>
          <w:p w14:paraId="021B2C4E" w14:textId="77777777" w:rsidR="00762560" w:rsidRPr="00140E21" w:rsidRDefault="00762560" w:rsidP="007B0C83">
            <w:pPr>
              <w:pStyle w:val="TAL"/>
            </w:pPr>
            <w:r w:rsidRPr="00140E21">
              <w:t>Request/Response</w:t>
            </w:r>
          </w:p>
        </w:tc>
        <w:tc>
          <w:tcPr>
            <w:tcW w:w="1327" w:type="dxa"/>
          </w:tcPr>
          <w:p w14:paraId="677F6E58" w14:textId="77777777" w:rsidR="00762560" w:rsidRPr="00140E21" w:rsidRDefault="00762560" w:rsidP="007B0C83">
            <w:pPr>
              <w:pStyle w:val="TAL"/>
              <w:rPr>
                <w:lang w:eastAsia="zh-CN"/>
              </w:rPr>
            </w:pPr>
            <w:r w:rsidRPr="00140E21">
              <w:rPr>
                <w:lang w:eastAsia="zh-CN"/>
              </w:rPr>
              <w:t>AF</w:t>
            </w:r>
          </w:p>
        </w:tc>
      </w:tr>
      <w:tr w:rsidR="00762560" w:rsidRPr="00140E21" w14:paraId="04C847CF" w14:textId="77777777" w:rsidTr="007B0C83">
        <w:trPr>
          <w:trHeight w:val="94"/>
        </w:trPr>
        <w:tc>
          <w:tcPr>
            <w:tcW w:w="3658" w:type="dxa"/>
            <w:tcBorders>
              <w:top w:val="nil"/>
              <w:bottom w:val="nil"/>
            </w:tcBorders>
          </w:tcPr>
          <w:p w14:paraId="401FACFA" w14:textId="77777777" w:rsidR="00762560" w:rsidRPr="00140E21" w:rsidRDefault="00762560" w:rsidP="007B0C83">
            <w:pPr>
              <w:pStyle w:val="TAL"/>
              <w:rPr>
                <w:b/>
              </w:rPr>
            </w:pPr>
          </w:p>
        </w:tc>
        <w:tc>
          <w:tcPr>
            <w:tcW w:w="1866" w:type="dxa"/>
          </w:tcPr>
          <w:p w14:paraId="1A3BDA4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05326988" w14:textId="77777777" w:rsidR="00762560" w:rsidRPr="00140E21" w:rsidRDefault="00762560" w:rsidP="007B0C83">
            <w:pPr>
              <w:pStyle w:val="TAL"/>
            </w:pPr>
            <w:r w:rsidRPr="00140E21">
              <w:t>Request/Response</w:t>
            </w:r>
          </w:p>
        </w:tc>
        <w:tc>
          <w:tcPr>
            <w:tcW w:w="1327" w:type="dxa"/>
          </w:tcPr>
          <w:p w14:paraId="7A074AAA" w14:textId="77777777" w:rsidR="00762560" w:rsidRPr="00140E21" w:rsidRDefault="00762560" w:rsidP="007B0C83">
            <w:pPr>
              <w:pStyle w:val="TAL"/>
              <w:rPr>
                <w:lang w:eastAsia="zh-CN"/>
              </w:rPr>
            </w:pPr>
            <w:r w:rsidRPr="00140E21">
              <w:rPr>
                <w:lang w:eastAsia="zh-CN"/>
              </w:rPr>
              <w:t>AF</w:t>
            </w:r>
          </w:p>
        </w:tc>
      </w:tr>
      <w:tr w:rsidR="00762560" w:rsidRPr="00140E21" w14:paraId="5F6320A7" w14:textId="77777777" w:rsidTr="007B0C83">
        <w:trPr>
          <w:trHeight w:val="94"/>
        </w:trPr>
        <w:tc>
          <w:tcPr>
            <w:tcW w:w="3658" w:type="dxa"/>
            <w:tcBorders>
              <w:top w:val="nil"/>
              <w:bottom w:val="single" w:sz="4" w:space="0" w:color="auto"/>
            </w:tcBorders>
          </w:tcPr>
          <w:p w14:paraId="127780FB" w14:textId="77777777" w:rsidR="00762560" w:rsidRPr="00140E21" w:rsidRDefault="00762560" w:rsidP="007B0C83">
            <w:pPr>
              <w:pStyle w:val="TAL"/>
              <w:rPr>
                <w:b/>
              </w:rPr>
            </w:pPr>
          </w:p>
        </w:tc>
        <w:tc>
          <w:tcPr>
            <w:tcW w:w="1866" w:type="dxa"/>
          </w:tcPr>
          <w:p w14:paraId="0D9BDA2E" w14:textId="77777777" w:rsidR="00762560" w:rsidRPr="00140E21" w:rsidRDefault="00762560" w:rsidP="007B0C83">
            <w:pPr>
              <w:pStyle w:val="TAL"/>
            </w:pPr>
            <w:r w:rsidRPr="00140E21">
              <w:rPr>
                <w:lang w:eastAsia="zh-CN"/>
              </w:rPr>
              <w:t>Delete</w:t>
            </w:r>
          </w:p>
        </w:tc>
        <w:tc>
          <w:tcPr>
            <w:tcW w:w="1819" w:type="dxa"/>
            <w:tcBorders>
              <w:top w:val="single" w:sz="4" w:space="0" w:color="auto"/>
            </w:tcBorders>
          </w:tcPr>
          <w:p w14:paraId="2F0DC4A5" w14:textId="77777777" w:rsidR="00762560" w:rsidRPr="00140E21" w:rsidRDefault="00762560" w:rsidP="007B0C83">
            <w:pPr>
              <w:pStyle w:val="TAL"/>
            </w:pPr>
            <w:r w:rsidRPr="00140E21">
              <w:t>Request/Response</w:t>
            </w:r>
          </w:p>
        </w:tc>
        <w:tc>
          <w:tcPr>
            <w:tcW w:w="1327" w:type="dxa"/>
          </w:tcPr>
          <w:p w14:paraId="3E3DAEAE" w14:textId="77777777" w:rsidR="00762560" w:rsidRPr="00140E21" w:rsidRDefault="00762560" w:rsidP="007B0C83">
            <w:pPr>
              <w:pStyle w:val="TAL"/>
              <w:rPr>
                <w:lang w:eastAsia="zh-CN"/>
              </w:rPr>
            </w:pPr>
            <w:r w:rsidRPr="00140E21">
              <w:rPr>
                <w:lang w:eastAsia="zh-CN"/>
              </w:rPr>
              <w:t>AF</w:t>
            </w:r>
          </w:p>
        </w:tc>
      </w:tr>
      <w:tr w:rsidR="00762560" w:rsidRPr="00140E21" w14:paraId="7B3500EC" w14:textId="77777777" w:rsidTr="007B0C83">
        <w:trPr>
          <w:trHeight w:val="309"/>
        </w:trPr>
        <w:tc>
          <w:tcPr>
            <w:tcW w:w="3658" w:type="dxa"/>
          </w:tcPr>
          <w:p w14:paraId="78E87F88" w14:textId="77777777" w:rsidR="00762560" w:rsidRPr="00140E21" w:rsidRDefault="00762560" w:rsidP="007B0C83">
            <w:pPr>
              <w:pStyle w:val="TAL"/>
              <w:rPr>
                <w:b/>
                <w:lang w:eastAsia="zh-CN"/>
              </w:rPr>
            </w:pPr>
            <w:proofErr w:type="spellStart"/>
            <w:r>
              <w:rPr>
                <w:b/>
                <w:lang w:eastAsia="zh-CN"/>
              </w:rPr>
              <w:t>Nnef_Location</w:t>
            </w:r>
            <w:proofErr w:type="spellEnd"/>
          </w:p>
        </w:tc>
        <w:tc>
          <w:tcPr>
            <w:tcW w:w="1866" w:type="dxa"/>
          </w:tcPr>
          <w:p w14:paraId="0A716E95" w14:textId="77777777" w:rsidR="00762560" w:rsidRPr="00140E21" w:rsidRDefault="00762560" w:rsidP="007B0C83">
            <w:pPr>
              <w:pStyle w:val="TAL"/>
              <w:rPr>
                <w:lang w:eastAsia="zh-CN"/>
              </w:rPr>
            </w:pPr>
            <w:proofErr w:type="spellStart"/>
            <w:r>
              <w:rPr>
                <w:lang w:eastAsia="zh-CN"/>
              </w:rPr>
              <w:t>LocationUpdateNotify</w:t>
            </w:r>
            <w:proofErr w:type="spellEnd"/>
          </w:p>
        </w:tc>
        <w:tc>
          <w:tcPr>
            <w:tcW w:w="1819" w:type="dxa"/>
          </w:tcPr>
          <w:p w14:paraId="3CAC0C71" w14:textId="77777777" w:rsidR="00762560" w:rsidRPr="00140E21" w:rsidRDefault="00762560" w:rsidP="007B0C83">
            <w:pPr>
              <w:pStyle w:val="TAL"/>
            </w:pPr>
            <w:r>
              <w:t>Notify</w:t>
            </w:r>
          </w:p>
        </w:tc>
        <w:tc>
          <w:tcPr>
            <w:tcW w:w="1327" w:type="dxa"/>
          </w:tcPr>
          <w:p w14:paraId="2F661B60" w14:textId="77777777" w:rsidR="00762560" w:rsidRPr="00140E21" w:rsidRDefault="00762560" w:rsidP="007B0C83">
            <w:pPr>
              <w:pStyle w:val="TAL"/>
              <w:rPr>
                <w:lang w:eastAsia="zh-CN"/>
              </w:rPr>
            </w:pPr>
            <w:r>
              <w:rPr>
                <w:lang w:eastAsia="zh-CN"/>
              </w:rPr>
              <w:t>AF</w:t>
            </w:r>
          </w:p>
        </w:tc>
      </w:tr>
      <w:tr w:rsidR="00762560" w:rsidRPr="00140E21" w14:paraId="1C872F4E" w14:textId="77777777" w:rsidTr="007B0C83">
        <w:trPr>
          <w:trHeight w:val="309"/>
        </w:trPr>
        <w:tc>
          <w:tcPr>
            <w:tcW w:w="3658" w:type="dxa"/>
            <w:tcBorders>
              <w:bottom w:val="nil"/>
            </w:tcBorders>
          </w:tcPr>
          <w:p w14:paraId="3B714FC7" w14:textId="77777777" w:rsidR="00762560" w:rsidRPr="00140E21" w:rsidRDefault="00762560" w:rsidP="007B0C83">
            <w:pPr>
              <w:pStyle w:val="TAL"/>
              <w:rPr>
                <w:b/>
                <w:lang w:eastAsia="zh-CN"/>
              </w:rPr>
            </w:pPr>
            <w:proofErr w:type="spellStart"/>
            <w:r>
              <w:rPr>
                <w:b/>
                <w:lang w:eastAsia="zh-CN"/>
              </w:rPr>
              <w:t>Nnef_TimeSynchronization</w:t>
            </w:r>
            <w:proofErr w:type="spellEnd"/>
          </w:p>
        </w:tc>
        <w:tc>
          <w:tcPr>
            <w:tcW w:w="1866" w:type="dxa"/>
          </w:tcPr>
          <w:p w14:paraId="050E4A75" w14:textId="77777777" w:rsidR="00762560" w:rsidRPr="00140E21" w:rsidRDefault="00762560" w:rsidP="007B0C83">
            <w:pPr>
              <w:pStyle w:val="TAL"/>
              <w:rPr>
                <w:lang w:eastAsia="zh-CN"/>
              </w:rPr>
            </w:pPr>
            <w:proofErr w:type="spellStart"/>
            <w:r>
              <w:rPr>
                <w:lang w:eastAsia="zh-CN"/>
              </w:rPr>
              <w:t>ConfigUpdate</w:t>
            </w:r>
            <w:proofErr w:type="spellEnd"/>
          </w:p>
        </w:tc>
        <w:tc>
          <w:tcPr>
            <w:tcW w:w="1819" w:type="dxa"/>
          </w:tcPr>
          <w:p w14:paraId="104B10B8" w14:textId="77777777" w:rsidR="00762560" w:rsidRPr="00140E21" w:rsidRDefault="00762560" w:rsidP="007B0C83">
            <w:pPr>
              <w:pStyle w:val="TAL"/>
            </w:pPr>
            <w:r>
              <w:t>Request/Response</w:t>
            </w:r>
          </w:p>
        </w:tc>
        <w:tc>
          <w:tcPr>
            <w:tcW w:w="1327" w:type="dxa"/>
          </w:tcPr>
          <w:p w14:paraId="2ACD2EBF" w14:textId="77777777" w:rsidR="00762560" w:rsidRPr="00140E21" w:rsidRDefault="00762560" w:rsidP="007B0C83">
            <w:pPr>
              <w:pStyle w:val="TAL"/>
              <w:rPr>
                <w:lang w:eastAsia="zh-CN"/>
              </w:rPr>
            </w:pPr>
            <w:r w:rsidRPr="00140E21">
              <w:rPr>
                <w:lang w:eastAsia="zh-CN"/>
              </w:rPr>
              <w:t>AF</w:t>
            </w:r>
          </w:p>
        </w:tc>
      </w:tr>
      <w:tr w:rsidR="00762560" w:rsidRPr="00140E21" w14:paraId="2903889C" w14:textId="77777777" w:rsidTr="007B0C83">
        <w:trPr>
          <w:trHeight w:val="309"/>
        </w:trPr>
        <w:tc>
          <w:tcPr>
            <w:tcW w:w="3658" w:type="dxa"/>
            <w:tcBorders>
              <w:top w:val="nil"/>
              <w:bottom w:val="nil"/>
            </w:tcBorders>
          </w:tcPr>
          <w:p w14:paraId="092E759E" w14:textId="77777777" w:rsidR="00762560" w:rsidRPr="00140E21" w:rsidRDefault="00762560" w:rsidP="007B0C83">
            <w:pPr>
              <w:pStyle w:val="TAL"/>
              <w:rPr>
                <w:b/>
                <w:lang w:eastAsia="zh-CN"/>
              </w:rPr>
            </w:pPr>
          </w:p>
        </w:tc>
        <w:tc>
          <w:tcPr>
            <w:tcW w:w="1866" w:type="dxa"/>
          </w:tcPr>
          <w:p w14:paraId="5662DD4D" w14:textId="77777777" w:rsidR="00762560" w:rsidRPr="00140E21" w:rsidRDefault="00762560" w:rsidP="007B0C83">
            <w:pPr>
              <w:pStyle w:val="TAL"/>
              <w:rPr>
                <w:lang w:eastAsia="zh-CN"/>
              </w:rPr>
            </w:pPr>
            <w:proofErr w:type="spellStart"/>
            <w:r>
              <w:rPr>
                <w:lang w:eastAsia="zh-CN"/>
              </w:rPr>
              <w:t>ConfigCreate</w:t>
            </w:r>
            <w:proofErr w:type="spellEnd"/>
          </w:p>
        </w:tc>
        <w:tc>
          <w:tcPr>
            <w:tcW w:w="1819" w:type="dxa"/>
          </w:tcPr>
          <w:p w14:paraId="29D0C7F0" w14:textId="77777777" w:rsidR="00762560" w:rsidRPr="00140E21" w:rsidRDefault="00762560" w:rsidP="007B0C83">
            <w:pPr>
              <w:pStyle w:val="TAL"/>
            </w:pPr>
            <w:r>
              <w:t>Request/Response</w:t>
            </w:r>
          </w:p>
        </w:tc>
        <w:tc>
          <w:tcPr>
            <w:tcW w:w="1327" w:type="dxa"/>
          </w:tcPr>
          <w:p w14:paraId="49930A6B" w14:textId="77777777" w:rsidR="00762560" w:rsidRPr="00140E21" w:rsidRDefault="00762560" w:rsidP="007B0C83">
            <w:pPr>
              <w:pStyle w:val="TAL"/>
              <w:rPr>
                <w:lang w:eastAsia="zh-CN"/>
              </w:rPr>
            </w:pPr>
            <w:r w:rsidRPr="00140E21">
              <w:rPr>
                <w:lang w:eastAsia="zh-CN"/>
              </w:rPr>
              <w:t>AF</w:t>
            </w:r>
          </w:p>
        </w:tc>
      </w:tr>
      <w:tr w:rsidR="00762560" w:rsidRPr="00140E21" w14:paraId="098D10B6" w14:textId="77777777" w:rsidTr="007B0C83">
        <w:trPr>
          <w:trHeight w:val="309"/>
        </w:trPr>
        <w:tc>
          <w:tcPr>
            <w:tcW w:w="3658" w:type="dxa"/>
            <w:tcBorders>
              <w:top w:val="nil"/>
              <w:bottom w:val="nil"/>
            </w:tcBorders>
          </w:tcPr>
          <w:p w14:paraId="079C8511" w14:textId="77777777" w:rsidR="00762560" w:rsidRPr="00140E21" w:rsidRDefault="00762560" w:rsidP="007B0C83">
            <w:pPr>
              <w:pStyle w:val="TAL"/>
              <w:rPr>
                <w:b/>
                <w:lang w:eastAsia="zh-CN"/>
              </w:rPr>
            </w:pPr>
          </w:p>
        </w:tc>
        <w:tc>
          <w:tcPr>
            <w:tcW w:w="1866" w:type="dxa"/>
          </w:tcPr>
          <w:p w14:paraId="1AA9A017" w14:textId="77777777" w:rsidR="00762560" w:rsidRPr="00140E21" w:rsidRDefault="00762560" w:rsidP="007B0C83">
            <w:pPr>
              <w:pStyle w:val="TAL"/>
              <w:rPr>
                <w:lang w:eastAsia="zh-CN"/>
              </w:rPr>
            </w:pPr>
            <w:proofErr w:type="spellStart"/>
            <w:r>
              <w:rPr>
                <w:lang w:eastAsia="zh-CN"/>
              </w:rPr>
              <w:t>ConfigDelete</w:t>
            </w:r>
            <w:proofErr w:type="spellEnd"/>
          </w:p>
        </w:tc>
        <w:tc>
          <w:tcPr>
            <w:tcW w:w="1819" w:type="dxa"/>
          </w:tcPr>
          <w:p w14:paraId="786F4DB2" w14:textId="77777777" w:rsidR="00762560" w:rsidRPr="00140E21" w:rsidRDefault="00762560" w:rsidP="007B0C83">
            <w:pPr>
              <w:pStyle w:val="TAL"/>
            </w:pPr>
            <w:r>
              <w:t>Request/Response</w:t>
            </w:r>
          </w:p>
        </w:tc>
        <w:tc>
          <w:tcPr>
            <w:tcW w:w="1327" w:type="dxa"/>
          </w:tcPr>
          <w:p w14:paraId="6104A078" w14:textId="77777777" w:rsidR="00762560" w:rsidRPr="00140E21" w:rsidRDefault="00762560" w:rsidP="007B0C83">
            <w:pPr>
              <w:pStyle w:val="TAL"/>
              <w:rPr>
                <w:lang w:eastAsia="zh-CN"/>
              </w:rPr>
            </w:pPr>
            <w:r w:rsidRPr="00140E21">
              <w:rPr>
                <w:lang w:eastAsia="zh-CN"/>
              </w:rPr>
              <w:t>AF</w:t>
            </w:r>
          </w:p>
        </w:tc>
      </w:tr>
      <w:tr w:rsidR="00762560" w:rsidRPr="00140E21" w14:paraId="2AF1D2B6" w14:textId="77777777" w:rsidTr="007B0C83">
        <w:trPr>
          <w:trHeight w:val="309"/>
        </w:trPr>
        <w:tc>
          <w:tcPr>
            <w:tcW w:w="3658" w:type="dxa"/>
            <w:tcBorders>
              <w:top w:val="nil"/>
              <w:bottom w:val="nil"/>
            </w:tcBorders>
          </w:tcPr>
          <w:p w14:paraId="03C6C5ED" w14:textId="77777777" w:rsidR="00762560" w:rsidRPr="00140E21" w:rsidRDefault="00762560" w:rsidP="007B0C83">
            <w:pPr>
              <w:pStyle w:val="TAL"/>
              <w:rPr>
                <w:b/>
                <w:lang w:eastAsia="zh-CN"/>
              </w:rPr>
            </w:pPr>
          </w:p>
        </w:tc>
        <w:tc>
          <w:tcPr>
            <w:tcW w:w="1866" w:type="dxa"/>
          </w:tcPr>
          <w:p w14:paraId="7BA3C439" w14:textId="77777777" w:rsidR="00762560" w:rsidRPr="00140E21" w:rsidRDefault="00762560" w:rsidP="007B0C83">
            <w:pPr>
              <w:pStyle w:val="TAL"/>
              <w:rPr>
                <w:lang w:eastAsia="zh-CN"/>
              </w:rPr>
            </w:pPr>
            <w:proofErr w:type="spellStart"/>
            <w:r>
              <w:rPr>
                <w:lang w:eastAsia="zh-CN"/>
              </w:rPr>
              <w:t>ConfigUpdateNotify</w:t>
            </w:r>
            <w:proofErr w:type="spellEnd"/>
          </w:p>
        </w:tc>
        <w:tc>
          <w:tcPr>
            <w:tcW w:w="1819" w:type="dxa"/>
          </w:tcPr>
          <w:p w14:paraId="54ABC893" w14:textId="77777777" w:rsidR="00762560" w:rsidRPr="00140E21" w:rsidRDefault="00762560" w:rsidP="007B0C83">
            <w:pPr>
              <w:pStyle w:val="TAL"/>
            </w:pPr>
            <w:r w:rsidRPr="00140E21">
              <w:t>Subscribe/Notify</w:t>
            </w:r>
          </w:p>
        </w:tc>
        <w:tc>
          <w:tcPr>
            <w:tcW w:w="1327" w:type="dxa"/>
          </w:tcPr>
          <w:p w14:paraId="5D3A91A2" w14:textId="77777777" w:rsidR="00762560" w:rsidRPr="00140E21" w:rsidRDefault="00762560" w:rsidP="007B0C83">
            <w:pPr>
              <w:pStyle w:val="TAL"/>
              <w:rPr>
                <w:lang w:eastAsia="zh-CN"/>
              </w:rPr>
            </w:pPr>
            <w:r w:rsidRPr="00140E21">
              <w:rPr>
                <w:lang w:eastAsia="zh-CN"/>
              </w:rPr>
              <w:t>AF</w:t>
            </w:r>
          </w:p>
        </w:tc>
      </w:tr>
      <w:tr w:rsidR="00762560" w:rsidRPr="00140E21" w14:paraId="6456E099" w14:textId="77777777" w:rsidTr="007B0C83">
        <w:trPr>
          <w:trHeight w:val="309"/>
        </w:trPr>
        <w:tc>
          <w:tcPr>
            <w:tcW w:w="3658" w:type="dxa"/>
            <w:tcBorders>
              <w:top w:val="nil"/>
              <w:bottom w:val="nil"/>
            </w:tcBorders>
          </w:tcPr>
          <w:p w14:paraId="1A2D684F" w14:textId="77777777" w:rsidR="00762560" w:rsidRPr="00140E21" w:rsidRDefault="00762560" w:rsidP="007B0C83">
            <w:pPr>
              <w:pStyle w:val="TAL"/>
              <w:rPr>
                <w:b/>
                <w:lang w:eastAsia="zh-CN"/>
              </w:rPr>
            </w:pPr>
          </w:p>
        </w:tc>
        <w:tc>
          <w:tcPr>
            <w:tcW w:w="1866" w:type="dxa"/>
          </w:tcPr>
          <w:p w14:paraId="5B077085" w14:textId="77777777" w:rsidR="00762560" w:rsidRPr="00140E21" w:rsidRDefault="00762560" w:rsidP="007B0C83">
            <w:pPr>
              <w:pStyle w:val="TAL"/>
              <w:rPr>
                <w:lang w:eastAsia="zh-CN"/>
              </w:rPr>
            </w:pPr>
            <w:proofErr w:type="spellStart"/>
            <w:r>
              <w:rPr>
                <w:lang w:eastAsia="zh-CN"/>
              </w:rPr>
              <w:t>CapsSubscribe</w:t>
            </w:r>
            <w:proofErr w:type="spellEnd"/>
          </w:p>
        </w:tc>
        <w:tc>
          <w:tcPr>
            <w:tcW w:w="1819" w:type="dxa"/>
          </w:tcPr>
          <w:p w14:paraId="477485A4" w14:textId="77777777" w:rsidR="00762560" w:rsidRPr="00140E21" w:rsidRDefault="00762560" w:rsidP="007B0C83">
            <w:pPr>
              <w:pStyle w:val="TAL"/>
            </w:pPr>
            <w:r w:rsidRPr="00140E21">
              <w:t>Subscribe/Notify</w:t>
            </w:r>
          </w:p>
        </w:tc>
        <w:tc>
          <w:tcPr>
            <w:tcW w:w="1327" w:type="dxa"/>
          </w:tcPr>
          <w:p w14:paraId="5C37D0EC" w14:textId="77777777" w:rsidR="00762560" w:rsidRPr="00140E21" w:rsidRDefault="00762560" w:rsidP="007B0C83">
            <w:pPr>
              <w:pStyle w:val="TAL"/>
              <w:rPr>
                <w:lang w:eastAsia="zh-CN"/>
              </w:rPr>
            </w:pPr>
            <w:r w:rsidRPr="00140E21">
              <w:rPr>
                <w:lang w:eastAsia="zh-CN"/>
              </w:rPr>
              <w:t>AF</w:t>
            </w:r>
          </w:p>
        </w:tc>
      </w:tr>
      <w:tr w:rsidR="00762560" w:rsidRPr="00140E21" w14:paraId="58DE60BC" w14:textId="77777777" w:rsidTr="007B0C83">
        <w:trPr>
          <w:trHeight w:val="309"/>
        </w:trPr>
        <w:tc>
          <w:tcPr>
            <w:tcW w:w="3658" w:type="dxa"/>
            <w:tcBorders>
              <w:top w:val="nil"/>
              <w:bottom w:val="nil"/>
            </w:tcBorders>
          </w:tcPr>
          <w:p w14:paraId="73F338E0" w14:textId="77777777" w:rsidR="00762560" w:rsidRPr="00140E21" w:rsidRDefault="00762560" w:rsidP="007B0C83">
            <w:pPr>
              <w:pStyle w:val="TAL"/>
              <w:rPr>
                <w:b/>
                <w:lang w:eastAsia="zh-CN"/>
              </w:rPr>
            </w:pPr>
          </w:p>
        </w:tc>
        <w:tc>
          <w:tcPr>
            <w:tcW w:w="1866" w:type="dxa"/>
          </w:tcPr>
          <w:p w14:paraId="54D9EDC6" w14:textId="77777777" w:rsidR="00762560" w:rsidRPr="00140E21" w:rsidRDefault="00762560" w:rsidP="007B0C83">
            <w:pPr>
              <w:pStyle w:val="TAL"/>
              <w:rPr>
                <w:lang w:eastAsia="zh-CN"/>
              </w:rPr>
            </w:pPr>
            <w:proofErr w:type="spellStart"/>
            <w:r>
              <w:rPr>
                <w:lang w:eastAsia="zh-CN"/>
              </w:rPr>
              <w:t>CapsUnsubscribe</w:t>
            </w:r>
            <w:proofErr w:type="spellEnd"/>
          </w:p>
        </w:tc>
        <w:tc>
          <w:tcPr>
            <w:tcW w:w="1819" w:type="dxa"/>
          </w:tcPr>
          <w:p w14:paraId="47839D45" w14:textId="77777777" w:rsidR="00762560" w:rsidRPr="00140E21" w:rsidRDefault="00762560" w:rsidP="007B0C83">
            <w:pPr>
              <w:pStyle w:val="TAL"/>
            </w:pPr>
            <w:r w:rsidRPr="00140E21">
              <w:t>Subscribe/Notify</w:t>
            </w:r>
          </w:p>
        </w:tc>
        <w:tc>
          <w:tcPr>
            <w:tcW w:w="1327" w:type="dxa"/>
          </w:tcPr>
          <w:p w14:paraId="1F353FD4" w14:textId="77777777" w:rsidR="00762560" w:rsidRPr="00140E21" w:rsidRDefault="00762560" w:rsidP="007B0C83">
            <w:pPr>
              <w:pStyle w:val="TAL"/>
              <w:rPr>
                <w:lang w:eastAsia="zh-CN"/>
              </w:rPr>
            </w:pPr>
            <w:r w:rsidRPr="00140E21">
              <w:rPr>
                <w:lang w:eastAsia="zh-CN"/>
              </w:rPr>
              <w:t>AF</w:t>
            </w:r>
          </w:p>
        </w:tc>
      </w:tr>
      <w:tr w:rsidR="00762560" w:rsidRPr="00140E21" w14:paraId="68017C1B" w14:textId="77777777" w:rsidTr="007B0C83">
        <w:trPr>
          <w:trHeight w:val="309"/>
        </w:trPr>
        <w:tc>
          <w:tcPr>
            <w:tcW w:w="3658" w:type="dxa"/>
            <w:tcBorders>
              <w:top w:val="nil"/>
              <w:bottom w:val="single" w:sz="4" w:space="0" w:color="auto"/>
            </w:tcBorders>
          </w:tcPr>
          <w:p w14:paraId="6631F964" w14:textId="77777777" w:rsidR="00762560" w:rsidRPr="00140E21" w:rsidRDefault="00762560" w:rsidP="007B0C83">
            <w:pPr>
              <w:pStyle w:val="TAL"/>
              <w:rPr>
                <w:b/>
                <w:lang w:eastAsia="zh-CN"/>
              </w:rPr>
            </w:pPr>
          </w:p>
        </w:tc>
        <w:tc>
          <w:tcPr>
            <w:tcW w:w="1866" w:type="dxa"/>
          </w:tcPr>
          <w:p w14:paraId="26395D27" w14:textId="77777777" w:rsidR="00762560" w:rsidRPr="00140E21" w:rsidRDefault="00762560" w:rsidP="007B0C83">
            <w:pPr>
              <w:pStyle w:val="TAL"/>
              <w:rPr>
                <w:lang w:eastAsia="zh-CN"/>
              </w:rPr>
            </w:pPr>
            <w:proofErr w:type="spellStart"/>
            <w:r>
              <w:rPr>
                <w:lang w:eastAsia="zh-CN"/>
              </w:rPr>
              <w:t>CapsNotify</w:t>
            </w:r>
            <w:proofErr w:type="spellEnd"/>
          </w:p>
        </w:tc>
        <w:tc>
          <w:tcPr>
            <w:tcW w:w="1819" w:type="dxa"/>
          </w:tcPr>
          <w:p w14:paraId="01B76342" w14:textId="77777777" w:rsidR="00762560" w:rsidRPr="00140E21" w:rsidRDefault="00762560" w:rsidP="007B0C83">
            <w:pPr>
              <w:pStyle w:val="TAL"/>
            </w:pPr>
            <w:r w:rsidRPr="00140E21">
              <w:t>Subscribe/Notify</w:t>
            </w:r>
          </w:p>
        </w:tc>
        <w:tc>
          <w:tcPr>
            <w:tcW w:w="1327" w:type="dxa"/>
          </w:tcPr>
          <w:p w14:paraId="73679664" w14:textId="77777777" w:rsidR="00762560" w:rsidRPr="00140E21" w:rsidRDefault="00762560" w:rsidP="007B0C83">
            <w:pPr>
              <w:pStyle w:val="TAL"/>
              <w:rPr>
                <w:lang w:eastAsia="zh-CN"/>
              </w:rPr>
            </w:pPr>
            <w:r>
              <w:rPr>
                <w:lang w:eastAsia="zh-CN"/>
              </w:rPr>
              <w:t>AF</w:t>
            </w:r>
          </w:p>
        </w:tc>
      </w:tr>
      <w:tr w:rsidR="00762560" w:rsidRPr="00140E21" w14:paraId="770CDF98" w14:textId="77777777" w:rsidTr="007B0C83">
        <w:trPr>
          <w:trHeight w:val="309"/>
        </w:trPr>
        <w:tc>
          <w:tcPr>
            <w:tcW w:w="3658" w:type="dxa"/>
            <w:tcBorders>
              <w:top w:val="single" w:sz="4" w:space="0" w:color="auto"/>
              <w:bottom w:val="nil"/>
            </w:tcBorders>
            <w:shd w:val="clear" w:color="auto" w:fill="auto"/>
          </w:tcPr>
          <w:p w14:paraId="1C02F971" w14:textId="77777777" w:rsidR="00762560" w:rsidRPr="00140E21" w:rsidRDefault="00762560" w:rsidP="007B0C83">
            <w:pPr>
              <w:pStyle w:val="TAL"/>
              <w:rPr>
                <w:b/>
                <w:lang w:eastAsia="zh-CN"/>
              </w:rPr>
            </w:pPr>
            <w:proofErr w:type="spellStart"/>
            <w:r>
              <w:rPr>
                <w:b/>
                <w:lang w:eastAsia="zh-CN"/>
              </w:rPr>
              <w:t>Nnef_ASTI</w:t>
            </w:r>
            <w:proofErr w:type="spellEnd"/>
          </w:p>
        </w:tc>
        <w:tc>
          <w:tcPr>
            <w:tcW w:w="1866" w:type="dxa"/>
          </w:tcPr>
          <w:p w14:paraId="39283187" w14:textId="77777777" w:rsidR="00762560" w:rsidRPr="00140E21" w:rsidRDefault="00762560" w:rsidP="007B0C83">
            <w:pPr>
              <w:pStyle w:val="TAL"/>
              <w:rPr>
                <w:lang w:eastAsia="zh-CN"/>
              </w:rPr>
            </w:pPr>
            <w:r w:rsidRPr="00140E21">
              <w:rPr>
                <w:lang w:eastAsia="zh-CN"/>
              </w:rPr>
              <w:t>Create</w:t>
            </w:r>
          </w:p>
        </w:tc>
        <w:tc>
          <w:tcPr>
            <w:tcW w:w="1819" w:type="dxa"/>
          </w:tcPr>
          <w:p w14:paraId="5600DAD6" w14:textId="77777777" w:rsidR="00762560" w:rsidRPr="00140E21" w:rsidRDefault="00762560" w:rsidP="007B0C83">
            <w:pPr>
              <w:pStyle w:val="TAL"/>
            </w:pPr>
            <w:r w:rsidRPr="00140E21">
              <w:t>Request/Response</w:t>
            </w:r>
          </w:p>
        </w:tc>
        <w:tc>
          <w:tcPr>
            <w:tcW w:w="1327" w:type="dxa"/>
          </w:tcPr>
          <w:p w14:paraId="79D838ED" w14:textId="77777777" w:rsidR="00762560" w:rsidRPr="00140E21" w:rsidRDefault="00762560" w:rsidP="007B0C83">
            <w:pPr>
              <w:pStyle w:val="TAL"/>
              <w:rPr>
                <w:lang w:eastAsia="zh-CN"/>
              </w:rPr>
            </w:pPr>
            <w:r w:rsidRPr="00140E21">
              <w:rPr>
                <w:lang w:eastAsia="zh-CN"/>
              </w:rPr>
              <w:t>AF</w:t>
            </w:r>
          </w:p>
        </w:tc>
      </w:tr>
      <w:tr w:rsidR="00762560" w:rsidRPr="00140E21" w14:paraId="4AE31BBF" w14:textId="77777777" w:rsidTr="007B0C83">
        <w:trPr>
          <w:trHeight w:val="94"/>
        </w:trPr>
        <w:tc>
          <w:tcPr>
            <w:tcW w:w="3658" w:type="dxa"/>
            <w:tcBorders>
              <w:top w:val="nil"/>
              <w:bottom w:val="nil"/>
            </w:tcBorders>
            <w:shd w:val="clear" w:color="auto" w:fill="auto"/>
          </w:tcPr>
          <w:p w14:paraId="43EAC207" w14:textId="77777777" w:rsidR="00762560" w:rsidRPr="00140E21" w:rsidRDefault="00762560" w:rsidP="007B0C83">
            <w:pPr>
              <w:pStyle w:val="TAL"/>
              <w:rPr>
                <w:b/>
              </w:rPr>
            </w:pPr>
          </w:p>
        </w:tc>
        <w:tc>
          <w:tcPr>
            <w:tcW w:w="1866" w:type="dxa"/>
          </w:tcPr>
          <w:p w14:paraId="20227178"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6467C3C9" w14:textId="77777777" w:rsidR="00762560" w:rsidRPr="00140E21" w:rsidRDefault="00762560" w:rsidP="007B0C83">
            <w:pPr>
              <w:pStyle w:val="TAL"/>
            </w:pPr>
            <w:r w:rsidRPr="00140E21">
              <w:t>Request/Response</w:t>
            </w:r>
          </w:p>
        </w:tc>
        <w:tc>
          <w:tcPr>
            <w:tcW w:w="1327" w:type="dxa"/>
          </w:tcPr>
          <w:p w14:paraId="7BCEE2E3" w14:textId="77777777" w:rsidR="00762560" w:rsidRPr="00140E21" w:rsidRDefault="00762560" w:rsidP="007B0C83">
            <w:pPr>
              <w:pStyle w:val="TAL"/>
              <w:rPr>
                <w:lang w:eastAsia="zh-CN"/>
              </w:rPr>
            </w:pPr>
            <w:r w:rsidRPr="00140E21">
              <w:rPr>
                <w:lang w:eastAsia="zh-CN"/>
              </w:rPr>
              <w:t>AF</w:t>
            </w:r>
          </w:p>
        </w:tc>
      </w:tr>
      <w:tr w:rsidR="00762560" w:rsidRPr="00140E21" w14:paraId="37CABBF6" w14:textId="77777777" w:rsidTr="007B0C83">
        <w:trPr>
          <w:trHeight w:val="94"/>
        </w:trPr>
        <w:tc>
          <w:tcPr>
            <w:tcW w:w="3658" w:type="dxa"/>
            <w:tcBorders>
              <w:top w:val="nil"/>
              <w:bottom w:val="nil"/>
            </w:tcBorders>
            <w:shd w:val="clear" w:color="auto" w:fill="auto"/>
          </w:tcPr>
          <w:p w14:paraId="05AC3CD7" w14:textId="77777777" w:rsidR="00762560" w:rsidRPr="00140E21" w:rsidRDefault="00762560" w:rsidP="007B0C83">
            <w:pPr>
              <w:pStyle w:val="TAL"/>
              <w:rPr>
                <w:b/>
              </w:rPr>
            </w:pPr>
          </w:p>
        </w:tc>
        <w:tc>
          <w:tcPr>
            <w:tcW w:w="1866" w:type="dxa"/>
          </w:tcPr>
          <w:p w14:paraId="3BA6BE66"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06E33509" w14:textId="77777777" w:rsidR="00762560" w:rsidRPr="00140E21" w:rsidRDefault="00762560" w:rsidP="007B0C83">
            <w:pPr>
              <w:pStyle w:val="TAL"/>
            </w:pPr>
            <w:r w:rsidRPr="00140E21">
              <w:t>Request/Response</w:t>
            </w:r>
          </w:p>
        </w:tc>
        <w:tc>
          <w:tcPr>
            <w:tcW w:w="1327" w:type="dxa"/>
          </w:tcPr>
          <w:p w14:paraId="557655E9" w14:textId="77777777" w:rsidR="00762560" w:rsidRPr="00140E21" w:rsidRDefault="00762560" w:rsidP="007B0C83">
            <w:pPr>
              <w:pStyle w:val="TAL"/>
              <w:rPr>
                <w:lang w:eastAsia="zh-CN"/>
              </w:rPr>
            </w:pPr>
            <w:r w:rsidRPr="00140E21">
              <w:rPr>
                <w:lang w:eastAsia="zh-CN"/>
              </w:rPr>
              <w:t>AF</w:t>
            </w:r>
          </w:p>
        </w:tc>
      </w:tr>
      <w:tr w:rsidR="00762560" w:rsidRPr="00140E21" w14:paraId="11E30AA1" w14:textId="77777777" w:rsidTr="007B0C83">
        <w:trPr>
          <w:trHeight w:val="94"/>
        </w:trPr>
        <w:tc>
          <w:tcPr>
            <w:tcW w:w="3658" w:type="dxa"/>
            <w:tcBorders>
              <w:top w:val="nil"/>
              <w:bottom w:val="nil"/>
            </w:tcBorders>
            <w:shd w:val="clear" w:color="auto" w:fill="auto"/>
          </w:tcPr>
          <w:p w14:paraId="7799B0EB" w14:textId="77777777" w:rsidR="00762560" w:rsidRPr="00140E21" w:rsidRDefault="00762560" w:rsidP="007B0C83">
            <w:pPr>
              <w:pStyle w:val="TAL"/>
              <w:rPr>
                <w:b/>
              </w:rPr>
            </w:pPr>
          </w:p>
        </w:tc>
        <w:tc>
          <w:tcPr>
            <w:tcW w:w="1866" w:type="dxa"/>
          </w:tcPr>
          <w:p w14:paraId="5E251E6E" w14:textId="77777777" w:rsidR="00762560" w:rsidRPr="00140E21" w:rsidRDefault="00762560" w:rsidP="007B0C83">
            <w:pPr>
              <w:pStyle w:val="TAL"/>
            </w:pPr>
            <w:r w:rsidRPr="00140E21">
              <w:rPr>
                <w:lang w:eastAsia="zh-CN"/>
              </w:rPr>
              <w:t>Get</w:t>
            </w:r>
          </w:p>
        </w:tc>
        <w:tc>
          <w:tcPr>
            <w:tcW w:w="1819" w:type="dxa"/>
            <w:tcBorders>
              <w:top w:val="single" w:sz="4" w:space="0" w:color="auto"/>
              <w:bottom w:val="single" w:sz="4" w:space="0" w:color="auto"/>
            </w:tcBorders>
          </w:tcPr>
          <w:p w14:paraId="510D53ED" w14:textId="77777777" w:rsidR="00762560" w:rsidRPr="00140E21" w:rsidRDefault="00762560" w:rsidP="007B0C83">
            <w:pPr>
              <w:pStyle w:val="TAL"/>
            </w:pPr>
            <w:r w:rsidRPr="00140E21">
              <w:t>Request/Response</w:t>
            </w:r>
          </w:p>
        </w:tc>
        <w:tc>
          <w:tcPr>
            <w:tcW w:w="1327" w:type="dxa"/>
            <w:tcBorders>
              <w:bottom w:val="single" w:sz="4" w:space="0" w:color="auto"/>
            </w:tcBorders>
          </w:tcPr>
          <w:p w14:paraId="07598F81" w14:textId="77777777" w:rsidR="00762560" w:rsidRPr="00140E21" w:rsidRDefault="00762560" w:rsidP="007B0C83">
            <w:pPr>
              <w:pStyle w:val="TAL"/>
              <w:rPr>
                <w:lang w:eastAsia="zh-CN"/>
              </w:rPr>
            </w:pPr>
            <w:r>
              <w:rPr>
                <w:lang w:eastAsia="zh-CN"/>
              </w:rPr>
              <w:t>AF</w:t>
            </w:r>
          </w:p>
        </w:tc>
      </w:tr>
      <w:tr w:rsidR="00762560" w:rsidRPr="00140E21" w14:paraId="3AB1D976" w14:textId="77777777" w:rsidTr="007B0C83">
        <w:trPr>
          <w:trHeight w:val="94"/>
        </w:trPr>
        <w:tc>
          <w:tcPr>
            <w:tcW w:w="3658" w:type="dxa"/>
            <w:tcBorders>
              <w:top w:val="nil"/>
              <w:bottom w:val="nil"/>
            </w:tcBorders>
            <w:shd w:val="clear" w:color="auto" w:fill="auto"/>
          </w:tcPr>
          <w:p w14:paraId="4E1B6FE5" w14:textId="77777777" w:rsidR="00762560" w:rsidRPr="00140E21" w:rsidRDefault="00762560" w:rsidP="007B0C83">
            <w:pPr>
              <w:pStyle w:val="TAL"/>
              <w:rPr>
                <w:b/>
              </w:rPr>
            </w:pPr>
          </w:p>
        </w:tc>
        <w:tc>
          <w:tcPr>
            <w:tcW w:w="1866" w:type="dxa"/>
          </w:tcPr>
          <w:p w14:paraId="0DA080E2" w14:textId="77777777" w:rsidR="00762560" w:rsidRPr="00140E21" w:rsidRDefault="00762560" w:rsidP="007B0C83">
            <w:pPr>
              <w:pStyle w:val="TAL"/>
            </w:pPr>
            <w:proofErr w:type="spellStart"/>
            <w:r>
              <w:t>UpdateNotify</w:t>
            </w:r>
            <w:proofErr w:type="spellEnd"/>
          </w:p>
        </w:tc>
        <w:tc>
          <w:tcPr>
            <w:tcW w:w="1819" w:type="dxa"/>
            <w:tcBorders>
              <w:top w:val="single" w:sz="4" w:space="0" w:color="auto"/>
              <w:bottom w:val="nil"/>
            </w:tcBorders>
            <w:shd w:val="clear" w:color="auto" w:fill="auto"/>
          </w:tcPr>
          <w:p w14:paraId="617D05A9" w14:textId="77777777" w:rsidR="00762560" w:rsidRPr="00140E21" w:rsidRDefault="00762560" w:rsidP="007B0C83">
            <w:pPr>
              <w:pStyle w:val="TAL"/>
            </w:pPr>
            <w:r>
              <w:t>Subscribe/Notify</w:t>
            </w:r>
          </w:p>
        </w:tc>
        <w:tc>
          <w:tcPr>
            <w:tcW w:w="1327" w:type="dxa"/>
            <w:tcBorders>
              <w:bottom w:val="nil"/>
            </w:tcBorders>
            <w:shd w:val="clear" w:color="auto" w:fill="auto"/>
          </w:tcPr>
          <w:p w14:paraId="144F2101" w14:textId="77777777" w:rsidR="00762560" w:rsidRPr="00140E21" w:rsidRDefault="00762560" w:rsidP="007B0C83">
            <w:pPr>
              <w:pStyle w:val="TAL"/>
              <w:rPr>
                <w:lang w:eastAsia="zh-CN"/>
              </w:rPr>
            </w:pPr>
            <w:r>
              <w:rPr>
                <w:lang w:eastAsia="zh-CN"/>
              </w:rPr>
              <w:t>AF</w:t>
            </w:r>
          </w:p>
        </w:tc>
      </w:tr>
      <w:tr w:rsidR="00762560" w:rsidRPr="00140E21" w14:paraId="50E2E3C6" w14:textId="77777777" w:rsidTr="007B0C83">
        <w:trPr>
          <w:trHeight w:val="309"/>
        </w:trPr>
        <w:tc>
          <w:tcPr>
            <w:tcW w:w="3658" w:type="dxa"/>
            <w:tcBorders>
              <w:top w:val="single" w:sz="4" w:space="0" w:color="auto"/>
              <w:bottom w:val="nil"/>
            </w:tcBorders>
          </w:tcPr>
          <w:p w14:paraId="53F06340" w14:textId="77777777" w:rsidR="00762560" w:rsidRPr="00140E21" w:rsidRDefault="00762560" w:rsidP="007B0C83">
            <w:pPr>
              <w:pStyle w:val="TAL"/>
              <w:rPr>
                <w:b/>
              </w:rPr>
            </w:pPr>
            <w:proofErr w:type="spellStart"/>
            <w:r>
              <w:rPr>
                <w:b/>
              </w:rPr>
              <w:t>Nnef_AMPolicyAuthorization</w:t>
            </w:r>
            <w:proofErr w:type="spellEnd"/>
          </w:p>
        </w:tc>
        <w:tc>
          <w:tcPr>
            <w:tcW w:w="1866" w:type="dxa"/>
          </w:tcPr>
          <w:p w14:paraId="481C70DB"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6225CE6" w14:textId="77777777" w:rsidR="00762560" w:rsidRPr="00140E21" w:rsidRDefault="00762560" w:rsidP="007B0C83">
            <w:pPr>
              <w:pStyle w:val="TAL"/>
            </w:pPr>
            <w:r w:rsidRPr="00140E21">
              <w:rPr>
                <w:rFonts w:eastAsia="Yu Mincho"/>
              </w:rPr>
              <w:t>Request/Response</w:t>
            </w:r>
          </w:p>
        </w:tc>
        <w:tc>
          <w:tcPr>
            <w:tcW w:w="1327" w:type="dxa"/>
          </w:tcPr>
          <w:p w14:paraId="6F52A723" w14:textId="77777777" w:rsidR="00762560" w:rsidRPr="00140E21" w:rsidRDefault="00762560" w:rsidP="007B0C83">
            <w:pPr>
              <w:pStyle w:val="TAL"/>
              <w:rPr>
                <w:lang w:eastAsia="zh-CN"/>
              </w:rPr>
            </w:pPr>
            <w:r>
              <w:rPr>
                <w:lang w:eastAsia="zh-CN"/>
              </w:rPr>
              <w:t>AF</w:t>
            </w:r>
          </w:p>
        </w:tc>
      </w:tr>
      <w:tr w:rsidR="00762560" w:rsidRPr="00140E21" w14:paraId="61D0809A" w14:textId="77777777" w:rsidTr="007B0C83">
        <w:trPr>
          <w:trHeight w:val="309"/>
        </w:trPr>
        <w:tc>
          <w:tcPr>
            <w:tcW w:w="3658" w:type="dxa"/>
            <w:tcBorders>
              <w:top w:val="nil"/>
              <w:bottom w:val="nil"/>
            </w:tcBorders>
          </w:tcPr>
          <w:p w14:paraId="2B48F8B9" w14:textId="77777777" w:rsidR="00762560" w:rsidRPr="00140E21" w:rsidRDefault="00762560" w:rsidP="007B0C83">
            <w:pPr>
              <w:pStyle w:val="TAL"/>
              <w:rPr>
                <w:lang w:eastAsia="zh-CN"/>
              </w:rPr>
            </w:pPr>
          </w:p>
        </w:tc>
        <w:tc>
          <w:tcPr>
            <w:tcW w:w="1866" w:type="dxa"/>
          </w:tcPr>
          <w:p w14:paraId="297AAA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61E11E74" w14:textId="77777777" w:rsidR="00762560" w:rsidRPr="00140E21" w:rsidRDefault="00762560" w:rsidP="007B0C83">
            <w:pPr>
              <w:pStyle w:val="TAL"/>
            </w:pPr>
            <w:r w:rsidRPr="00140E21">
              <w:t>Request/Response</w:t>
            </w:r>
          </w:p>
        </w:tc>
        <w:tc>
          <w:tcPr>
            <w:tcW w:w="1327" w:type="dxa"/>
          </w:tcPr>
          <w:p w14:paraId="145A2880" w14:textId="77777777" w:rsidR="00762560" w:rsidRPr="00140E21" w:rsidRDefault="00762560" w:rsidP="007B0C83">
            <w:pPr>
              <w:pStyle w:val="TAL"/>
              <w:rPr>
                <w:lang w:eastAsia="zh-CN"/>
              </w:rPr>
            </w:pPr>
            <w:r w:rsidRPr="00140E21">
              <w:rPr>
                <w:lang w:eastAsia="zh-CN"/>
              </w:rPr>
              <w:t>AF</w:t>
            </w:r>
          </w:p>
        </w:tc>
      </w:tr>
      <w:tr w:rsidR="00762560" w:rsidRPr="00140E21" w14:paraId="63B09731" w14:textId="77777777" w:rsidTr="007B0C83">
        <w:trPr>
          <w:trHeight w:val="309"/>
        </w:trPr>
        <w:tc>
          <w:tcPr>
            <w:tcW w:w="3658" w:type="dxa"/>
            <w:tcBorders>
              <w:top w:val="nil"/>
              <w:bottom w:val="nil"/>
            </w:tcBorders>
          </w:tcPr>
          <w:p w14:paraId="16E28670" w14:textId="77777777" w:rsidR="00762560" w:rsidRPr="00140E21" w:rsidRDefault="00762560" w:rsidP="007B0C83">
            <w:pPr>
              <w:pStyle w:val="TAL"/>
              <w:rPr>
                <w:lang w:eastAsia="zh-CN"/>
              </w:rPr>
            </w:pPr>
          </w:p>
        </w:tc>
        <w:tc>
          <w:tcPr>
            <w:tcW w:w="1866" w:type="dxa"/>
          </w:tcPr>
          <w:p w14:paraId="0B4C3F2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071F3AB9" w14:textId="77777777" w:rsidR="00762560" w:rsidRPr="00140E21" w:rsidRDefault="00762560" w:rsidP="007B0C83">
            <w:pPr>
              <w:pStyle w:val="TAL"/>
            </w:pPr>
            <w:r w:rsidRPr="00140E21">
              <w:t>Request/Response</w:t>
            </w:r>
          </w:p>
        </w:tc>
        <w:tc>
          <w:tcPr>
            <w:tcW w:w="1327" w:type="dxa"/>
          </w:tcPr>
          <w:p w14:paraId="541C7B3C" w14:textId="77777777" w:rsidR="00762560" w:rsidRPr="00140E21" w:rsidRDefault="00762560" w:rsidP="007B0C83">
            <w:pPr>
              <w:pStyle w:val="TAL"/>
              <w:rPr>
                <w:lang w:eastAsia="zh-CN"/>
              </w:rPr>
            </w:pPr>
            <w:r w:rsidRPr="00140E21">
              <w:rPr>
                <w:lang w:eastAsia="zh-CN"/>
              </w:rPr>
              <w:t>AF</w:t>
            </w:r>
          </w:p>
        </w:tc>
      </w:tr>
      <w:tr w:rsidR="00762560" w:rsidRPr="00140E21" w14:paraId="30BA103B" w14:textId="77777777" w:rsidTr="007B0C83">
        <w:trPr>
          <w:trHeight w:val="309"/>
        </w:trPr>
        <w:tc>
          <w:tcPr>
            <w:tcW w:w="3658" w:type="dxa"/>
            <w:tcBorders>
              <w:top w:val="nil"/>
              <w:bottom w:val="nil"/>
            </w:tcBorders>
          </w:tcPr>
          <w:p w14:paraId="08A5304F" w14:textId="77777777" w:rsidR="00762560" w:rsidRPr="00140E21" w:rsidRDefault="00762560" w:rsidP="007B0C83">
            <w:pPr>
              <w:pStyle w:val="TAL"/>
              <w:rPr>
                <w:lang w:eastAsia="zh-CN"/>
              </w:rPr>
            </w:pPr>
          </w:p>
        </w:tc>
        <w:tc>
          <w:tcPr>
            <w:tcW w:w="1866" w:type="dxa"/>
          </w:tcPr>
          <w:p w14:paraId="443B03B1" w14:textId="77777777" w:rsidR="00762560" w:rsidRPr="00140E21" w:rsidRDefault="00762560" w:rsidP="007B0C83">
            <w:pPr>
              <w:pStyle w:val="TAL"/>
              <w:rPr>
                <w:lang w:eastAsia="zh-CN"/>
              </w:rPr>
            </w:pPr>
            <w:r w:rsidRPr="00140E21">
              <w:rPr>
                <w:lang w:eastAsia="zh-CN"/>
              </w:rPr>
              <w:t>Notify</w:t>
            </w:r>
          </w:p>
        </w:tc>
        <w:tc>
          <w:tcPr>
            <w:tcW w:w="1819" w:type="dxa"/>
            <w:tcBorders>
              <w:top w:val="single" w:sz="4" w:space="0" w:color="auto"/>
              <w:bottom w:val="nil"/>
            </w:tcBorders>
            <w:shd w:val="clear" w:color="auto" w:fill="auto"/>
          </w:tcPr>
          <w:p w14:paraId="27097199" w14:textId="77777777" w:rsidR="00762560" w:rsidRPr="00140E21" w:rsidRDefault="00762560" w:rsidP="007B0C83">
            <w:pPr>
              <w:pStyle w:val="TAL"/>
            </w:pPr>
            <w:r w:rsidRPr="00140E21">
              <w:t>Subscribe/Notify</w:t>
            </w:r>
          </w:p>
        </w:tc>
        <w:tc>
          <w:tcPr>
            <w:tcW w:w="1327" w:type="dxa"/>
          </w:tcPr>
          <w:p w14:paraId="3057BB52" w14:textId="77777777" w:rsidR="00762560" w:rsidRPr="00140E21" w:rsidRDefault="00762560" w:rsidP="007B0C83">
            <w:pPr>
              <w:pStyle w:val="TAL"/>
              <w:rPr>
                <w:lang w:eastAsia="zh-CN"/>
              </w:rPr>
            </w:pPr>
            <w:r w:rsidRPr="00140E21">
              <w:rPr>
                <w:lang w:eastAsia="zh-CN"/>
              </w:rPr>
              <w:t>AF</w:t>
            </w:r>
          </w:p>
        </w:tc>
      </w:tr>
      <w:tr w:rsidR="00762560" w:rsidRPr="00140E21" w14:paraId="0B397CF2" w14:textId="77777777" w:rsidTr="007B0C83">
        <w:trPr>
          <w:trHeight w:val="309"/>
        </w:trPr>
        <w:tc>
          <w:tcPr>
            <w:tcW w:w="3658" w:type="dxa"/>
            <w:tcBorders>
              <w:top w:val="nil"/>
              <w:bottom w:val="nil"/>
            </w:tcBorders>
          </w:tcPr>
          <w:p w14:paraId="6D0D804C" w14:textId="77777777" w:rsidR="00762560" w:rsidRPr="00140E21" w:rsidRDefault="00762560" w:rsidP="007B0C83">
            <w:pPr>
              <w:pStyle w:val="TAL"/>
              <w:rPr>
                <w:lang w:eastAsia="zh-CN"/>
              </w:rPr>
            </w:pPr>
          </w:p>
        </w:tc>
        <w:tc>
          <w:tcPr>
            <w:tcW w:w="1866" w:type="dxa"/>
          </w:tcPr>
          <w:p w14:paraId="39FFCDC9" w14:textId="77777777" w:rsidR="00762560" w:rsidRPr="00140E21" w:rsidRDefault="00762560" w:rsidP="007B0C83">
            <w:pPr>
              <w:pStyle w:val="TAL"/>
              <w:rPr>
                <w:lang w:eastAsia="zh-CN"/>
              </w:rPr>
            </w:pPr>
            <w:r w:rsidRPr="00140E21">
              <w:rPr>
                <w:lang w:eastAsia="zh-CN"/>
              </w:rPr>
              <w:t>Subscribe</w:t>
            </w:r>
          </w:p>
        </w:tc>
        <w:tc>
          <w:tcPr>
            <w:tcW w:w="1819" w:type="dxa"/>
            <w:tcBorders>
              <w:top w:val="nil"/>
              <w:bottom w:val="nil"/>
            </w:tcBorders>
            <w:shd w:val="clear" w:color="auto" w:fill="auto"/>
          </w:tcPr>
          <w:p w14:paraId="25865A55" w14:textId="77777777" w:rsidR="00762560" w:rsidRPr="00140E21" w:rsidRDefault="00762560" w:rsidP="007B0C83">
            <w:pPr>
              <w:pStyle w:val="TAL"/>
            </w:pPr>
          </w:p>
        </w:tc>
        <w:tc>
          <w:tcPr>
            <w:tcW w:w="1327" w:type="dxa"/>
          </w:tcPr>
          <w:p w14:paraId="2E443F34" w14:textId="77777777" w:rsidR="00762560" w:rsidRPr="00140E21" w:rsidRDefault="00762560" w:rsidP="007B0C83">
            <w:pPr>
              <w:pStyle w:val="TAL"/>
              <w:rPr>
                <w:lang w:eastAsia="zh-CN"/>
              </w:rPr>
            </w:pPr>
            <w:r>
              <w:rPr>
                <w:lang w:eastAsia="zh-CN"/>
              </w:rPr>
              <w:t>AF</w:t>
            </w:r>
          </w:p>
        </w:tc>
      </w:tr>
      <w:tr w:rsidR="00762560" w:rsidRPr="00140E21" w14:paraId="03E0659B" w14:textId="77777777" w:rsidTr="007B0C83">
        <w:trPr>
          <w:trHeight w:val="309"/>
        </w:trPr>
        <w:tc>
          <w:tcPr>
            <w:tcW w:w="3658" w:type="dxa"/>
            <w:tcBorders>
              <w:top w:val="nil"/>
              <w:bottom w:val="single" w:sz="4" w:space="0" w:color="auto"/>
            </w:tcBorders>
          </w:tcPr>
          <w:p w14:paraId="377AF53B" w14:textId="77777777" w:rsidR="00762560" w:rsidRPr="00140E21" w:rsidRDefault="00762560" w:rsidP="007B0C83">
            <w:pPr>
              <w:pStyle w:val="TAL"/>
              <w:rPr>
                <w:lang w:eastAsia="zh-CN"/>
              </w:rPr>
            </w:pPr>
          </w:p>
        </w:tc>
        <w:tc>
          <w:tcPr>
            <w:tcW w:w="1866" w:type="dxa"/>
          </w:tcPr>
          <w:p w14:paraId="031E9D72"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shd w:val="clear" w:color="auto" w:fill="auto"/>
          </w:tcPr>
          <w:p w14:paraId="488ADD0E" w14:textId="77777777" w:rsidR="00762560" w:rsidRPr="00140E21" w:rsidRDefault="00762560" w:rsidP="007B0C83">
            <w:pPr>
              <w:pStyle w:val="TAL"/>
            </w:pPr>
          </w:p>
        </w:tc>
        <w:tc>
          <w:tcPr>
            <w:tcW w:w="1327" w:type="dxa"/>
          </w:tcPr>
          <w:p w14:paraId="124F363C" w14:textId="77777777" w:rsidR="00762560" w:rsidRPr="00140E21" w:rsidRDefault="00762560" w:rsidP="007B0C83">
            <w:pPr>
              <w:pStyle w:val="TAL"/>
              <w:rPr>
                <w:lang w:eastAsia="zh-CN"/>
              </w:rPr>
            </w:pPr>
            <w:r w:rsidRPr="00140E21">
              <w:rPr>
                <w:lang w:eastAsia="zh-CN"/>
              </w:rPr>
              <w:t>AF</w:t>
            </w:r>
          </w:p>
        </w:tc>
      </w:tr>
      <w:tr w:rsidR="00762560" w:rsidRPr="00140E21" w14:paraId="1CDAA2EE" w14:textId="77777777" w:rsidTr="007B0C83">
        <w:trPr>
          <w:trHeight w:val="309"/>
        </w:trPr>
        <w:tc>
          <w:tcPr>
            <w:tcW w:w="3658" w:type="dxa"/>
            <w:tcBorders>
              <w:bottom w:val="nil"/>
            </w:tcBorders>
          </w:tcPr>
          <w:p w14:paraId="52A69B90" w14:textId="77777777" w:rsidR="00762560" w:rsidRPr="006E7760" w:rsidRDefault="00762560" w:rsidP="007B0C83">
            <w:pPr>
              <w:pStyle w:val="TAL"/>
              <w:rPr>
                <w:b/>
                <w:bCs/>
                <w:lang w:eastAsia="zh-CN"/>
              </w:rPr>
            </w:pPr>
            <w:proofErr w:type="spellStart"/>
            <w:r w:rsidRPr="006E7760">
              <w:rPr>
                <w:b/>
                <w:bCs/>
                <w:lang w:eastAsia="zh-CN"/>
              </w:rPr>
              <w:t>Nnef_AMInfluence</w:t>
            </w:r>
            <w:proofErr w:type="spellEnd"/>
          </w:p>
        </w:tc>
        <w:tc>
          <w:tcPr>
            <w:tcW w:w="1866" w:type="dxa"/>
          </w:tcPr>
          <w:p w14:paraId="5CAABC40" w14:textId="77777777" w:rsidR="00762560" w:rsidRPr="00140E21" w:rsidRDefault="00762560" w:rsidP="007B0C83">
            <w:pPr>
              <w:pStyle w:val="TAL"/>
              <w:rPr>
                <w:lang w:eastAsia="zh-CN"/>
              </w:rPr>
            </w:pPr>
            <w:r w:rsidRPr="00140E21">
              <w:rPr>
                <w:rFonts w:eastAsia="Yu Mincho"/>
              </w:rPr>
              <w:t>Create</w:t>
            </w:r>
          </w:p>
        </w:tc>
        <w:tc>
          <w:tcPr>
            <w:tcW w:w="1819" w:type="dxa"/>
          </w:tcPr>
          <w:p w14:paraId="1D04D465" w14:textId="77777777" w:rsidR="00762560" w:rsidRPr="00140E21" w:rsidRDefault="00762560" w:rsidP="007B0C83">
            <w:pPr>
              <w:pStyle w:val="TAL"/>
            </w:pPr>
            <w:r w:rsidRPr="00140E21">
              <w:rPr>
                <w:rFonts w:eastAsia="Yu Mincho"/>
              </w:rPr>
              <w:t>Request/Response</w:t>
            </w:r>
          </w:p>
        </w:tc>
        <w:tc>
          <w:tcPr>
            <w:tcW w:w="1327" w:type="dxa"/>
          </w:tcPr>
          <w:p w14:paraId="5D54E4CE" w14:textId="77777777" w:rsidR="00762560" w:rsidRPr="00140E21" w:rsidRDefault="00762560" w:rsidP="007B0C83">
            <w:pPr>
              <w:pStyle w:val="TAL"/>
              <w:rPr>
                <w:lang w:eastAsia="zh-CN"/>
              </w:rPr>
            </w:pPr>
            <w:r w:rsidRPr="00140E21">
              <w:rPr>
                <w:lang w:eastAsia="zh-CN"/>
              </w:rPr>
              <w:t>AF</w:t>
            </w:r>
          </w:p>
        </w:tc>
      </w:tr>
      <w:tr w:rsidR="00762560" w:rsidRPr="00140E21" w14:paraId="1C38DC61" w14:textId="77777777" w:rsidTr="007B0C83">
        <w:trPr>
          <w:trHeight w:val="309"/>
        </w:trPr>
        <w:tc>
          <w:tcPr>
            <w:tcW w:w="3658" w:type="dxa"/>
            <w:tcBorders>
              <w:top w:val="nil"/>
              <w:bottom w:val="nil"/>
            </w:tcBorders>
          </w:tcPr>
          <w:p w14:paraId="0AA9541D" w14:textId="77777777" w:rsidR="00762560" w:rsidRPr="00140E21" w:rsidRDefault="00762560" w:rsidP="007B0C83">
            <w:pPr>
              <w:pStyle w:val="TAL"/>
              <w:rPr>
                <w:lang w:eastAsia="zh-CN"/>
              </w:rPr>
            </w:pPr>
          </w:p>
        </w:tc>
        <w:tc>
          <w:tcPr>
            <w:tcW w:w="1866" w:type="dxa"/>
          </w:tcPr>
          <w:p w14:paraId="1D0C933C"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06792F34" w14:textId="77777777" w:rsidR="00762560" w:rsidRPr="00140E21" w:rsidRDefault="00762560" w:rsidP="007B0C83">
            <w:pPr>
              <w:pStyle w:val="TAL"/>
            </w:pPr>
            <w:r w:rsidRPr="00140E21">
              <w:t>Request/Response</w:t>
            </w:r>
          </w:p>
        </w:tc>
        <w:tc>
          <w:tcPr>
            <w:tcW w:w="1327" w:type="dxa"/>
          </w:tcPr>
          <w:p w14:paraId="72149F86" w14:textId="77777777" w:rsidR="00762560" w:rsidRPr="00140E21" w:rsidRDefault="00762560" w:rsidP="007B0C83">
            <w:pPr>
              <w:pStyle w:val="TAL"/>
              <w:rPr>
                <w:lang w:eastAsia="zh-CN"/>
              </w:rPr>
            </w:pPr>
            <w:r w:rsidRPr="00140E21">
              <w:rPr>
                <w:lang w:eastAsia="zh-CN"/>
              </w:rPr>
              <w:t>AF</w:t>
            </w:r>
          </w:p>
        </w:tc>
      </w:tr>
      <w:tr w:rsidR="00762560" w:rsidRPr="00140E21" w14:paraId="58BA4EFC" w14:textId="77777777" w:rsidTr="007B0C83">
        <w:trPr>
          <w:trHeight w:val="309"/>
        </w:trPr>
        <w:tc>
          <w:tcPr>
            <w:tcW w:w="3658" w:type="dxa"/>
            <w:tcBorders>
              <w:top w:val="nil"/>
              <w:bottom w:val="nil"/>
            </w:tcBorders>
          </w:tcPr>
          <w:p w14:paraId="4C6B4317" w14:textId="77777777" w:rsidR="00762560" w:rsidRPr="00140E21" w:rsidRDefault="00762560" w:rsidP="007B0C83">
            <w:pPr>
              <w:pStyle w:val="TAL"/>
              <w:rPr>
                <w:lang w:eastAsia="zh-CN"/>
              </w:rPr>
            </w:pPr>
          </w:p>
        </w:tc>
        <w:tc>
          <w:tcPr>
            <w:tcW w:w="1866" w:type="dxa"/>
          </w:tcPr>
          <w:p w14:paraId="49F998A1" w14:textId="77777777" w:rsidR="00762560" w:rsidRPr="00140E21" w:rsidRDefault="00762560" w:rsidP="007B0C83">
            <w:pPr>
              <w:pStyle w:val="TAL"/>
              <w:rPr>
                <w:lang w:eastAsia="zh-CN"/>
              </w:rPr>
            </w:pPr>
            <w:r w:rsidRPr="00140E21">
              <w:t>Delete</w:t>
            </w:r>
          </w:p>
        </w:tc>
        <w:tc>
          <w:tcPr>
            <w:tcW w:w="1819" w:type="dxa"/>
          </w:tcPr>
          <w:p w14:paraId="07613913" w14:textId="77777777" w:rsidR="00762560" w:rsidRPr="00140E21" w:rsidRDefault="00762560" w:rsidP="007B0C83">
            <w:pPr>
              <w:pStyle w:val="TAL"/>
            </w:pPr>
            <w:r w:rsidRPr="00140E21">
              <w:t>Request/Response</w:t>
            </w:r>
          </w:p>
        </w:tc>
        <w:tc>
          <w:tcPr>
            <w:tcW w:w="1327" w:type="dxa"/>
          </w:tcPr>
          <w:p w14:paraId="37D7468D" w14:textId="77777777" w:rsidR="00762560" w:rsidRPr="00140E21" w:rsidRDefault="00762560" w:rsidP="007B0C83">
            <w:pPr>
              <w:pStyle w:val="TAL"/>
              <w:rPr>
                <w:lang w:eastAsia="zh-CN"/>
              </w:rPr>
            </w:pPr>
            <w:r w:rsidRPr="00140E21">
              <w:rPr>
                <w:lang w:eastAsia="zh-CN"/>
              </w:rPr>
              <w:t>AF</w:t>
            </w:r>
          </w:p>
        </w:tc>
      </w:tr>
      <w:tr w:rsidR="00762560" w:rsidRPr="00140E21" w14:paraId="633D4F23" w14:textId="77777777" w:rsidTr="007B0C83">
        <w:trPr>
          <w:trHeight w:val="309"/>
        </w:trPr>
        <w:tc>
          <w:tcPr>
            <w:tcW w:w="3658" w:type="dxa"/>
            <w:tcBorders>
              <w:top w:val="nil"/>
              <w:bottom w:val="single" w:sz="4" w:space="0" w:color="auto"/>
            </w:tcBorders>
          </w:tcPr>
          <w:p w14:paraId="7E75097C" w14:textId="77777777" w:rsidR="00762560" w:rsidRPr="00140E21" w:rsidRDefault="00762560" w:rsidP="007B0C83">
            <w:pPr>
              <w:pStyle w:val="TAL"/>
              <w:rPr>
                <w:lang w:eastAsia="zh-CN"/>
              </w:rPr>
            </w:pPr>
          </w:p>
        </w:tc>
        <w:tc>
          <w:tcPr>
            <w:tcW w:w="1866" w:type="dxa"/>
          </w:tcPr>
          <w:p w14:paraId="6AF9E87C" w14:textId="77777777" w:rsidR="00762560" w:rsidRPr="00140E21" w:rsidRDefault="00762560" w:rsidP="007B0C83">
            <w:pPr>
              <w:pStyle w:val="TAL"/>
            </w:pPr>
            <w:r w:rsidRPr="00140E21">
              <w:rPr>
                <w:lang w:eastAsia="zh-CN"/>
              </w:rPr>
              <w:t>Notify</w:t>
            </w:r>
          </w:p>
        </w:tc>
        <w:tc>
          <w:tcPr>
            <w:tcW w:w="1819" w:type="dxa"/>
          </w:tcPr>
          <w:p w14:paraId="1058C26E" w14:textId="77777777" w:rsidR="00762560" w:rsidRPr="00140E21" w:rsidRDefault="00762560" w:rsidP="007B0C83">
            <w:pPr>
              <w:pStyle w:val="TAL"/>
            </w:pPr>
            <w:r w:rsidRPr="00140E21">
              <w:t>Subscribe/Notify</w:t>
            </w:r>
          </w:p>
        </w:tc>
        <w:tc>
          <w:tcPr>
            <w:tcW w:w="1327" w:type="dxa"/>
          </w:tcPr>
          <w:p w14:paraId="3827A04C" w14:textId="77777777" w:rsidR="00762560" w:rsidRPr="00140E21" w:rsidRDefault="00762560" w:rsidP="007B0C83">
            <w:pPr>
              <w:pStyle w:val="TAL"/>
              <w:rPr>
                <w:lang w:eastAsia="zh-CN"/>
              </w:rPr>
            </w:pPr>
            <w:r w:rsidRPr="00140E21">
              <w:rPr>
                <w:lang w:eastAsia="zh-CN"/>
              </w:rPr>
              <w:t>AF</w:t>
            </w:r>
          </w:p>
        </w:tc>
      </w:tr>
      <w:tr w:rsidR="00035BC5" w:rsidRPr="00140E21" w14:paraId="00AA0158" w14:textId="77777777" w:rsidTr="00FE191D">
        <w:trPr>
          <w:trHeight w:val="309"/>
        </w:trPr>
        <w:tc>
          <w:tcPr>
            <w:tcW w:w="3658" w:type="dxa"/>
            <w:vMerge w:val="restart"/>
            <w:shd w:val="clear" w:color="auto" w:fill="auto"/>
          </w:tcPr>
          <w:p w14:paraId="4211CF27" w14:textId="77777777" w:rsidR="00035BC5" w:rsidRDefault="00035BC5" w:rsidP="007B0C83">
            <w:pPr>
              <w:pStyle w:val="TAL"/>
              <w:rPr>
                <w:b/>
                <w:lang w:eastAsia="zh-CN"/>
              </w:rPr>
            </w:pPr>
            <w:proofErr w:type="spellStart"/>
            <w:r>
              <w:rPr>
                <w:b/>
                <w:lang w:eastAsia="zh-CN"/>
              </w:rPr>
              <w:t>Nnef_UEId</w:t>
            </w:r>
            <w:proofErr w:type="spellEnd"/>
          </w:p>
        </w:tc>
        <w:tc>
          <w:tcPr>
            <w:tcW w:w="1866" w:type="dxa"/>
          </w:tcPr>
          <w:p w14:paraId="4044D20D" w14:textId="77777777" w:rsidR="00035BC5" w:rsidRDefault="00035BC5" w:rsidP="007B0C83">
            <w:pPr>
              <w:pStyle w:val="TAL"/>
              <w:rPr>
                <w:lang w:eastAsia="zh-CN"/>
              </w:rPr>
            </w:pPr>
            <w:r>
              <w:rPr>
                <w:lang w:eastAsia="zh-CN"/>
              </w:rPr>
              <w:t>Get</w:t>
            </w:r>
          </w:p>
        </w:tc>
        <w:tc>
          <w:tcPr>
            <w:tcW w:w="1819" w:type="dxa"/>
          </w:tcPr>
          <w:p w14:paraId="2B3B101F" w14:textId="77777777" w:rsidR="00035BC5" w:rsidRDefault="00035BC5" w:rsidP="007B0C83">
            <w:pPr>
              <w:pStyle w:val="TAL"/>
            </w:pPr>
            <w:r>
              <w:t>Request/Response</w:t>
            </w:r>
          </w:p>
        </w:tc>
        <w:tc>
          <w:tcPr>
            <w:tcW w:w="1327" w:type="dxa"/>
          </w:tcPr>
          <w:p w14:paraId="13E62F1C" w14:textId="77777777" w:rsidR="00035BC5" w:rsidRDefault="00035BC5" w:rsidP="007B0C83">
            <w:pPr>
              <w:pStyle w:val="TAL"/>
              <w:rPr>
                <w:lang w:eastAsia="zh-CN"/>
              </w:rPr>
            </w:pPr>
            <w:r>
              <w:rPr>
                <w:lang w:eastAsia="zh-CN"/>
              </w:rPr>
              <w:t>AF, V-NEF</w:t>
            </w:r>
          </w:p>
        </w:tc>
      </w:tr>
      <w:tr w:rsidR="00035BC5" w:rsidRPr="00140E21" w14:paraId="6E3AA677" w14:textId="77777777" w:rsidTr="00FE191D">
        <w:trPr>
          <w:trHeight w:val="309"/>
          <w:ins w:id="107" w:author="MOHAJERI, SHAHRAM" w:date="2024-08-22T01:07:00Z"/>
        </w:trPr>
        <w:tc>
          <w:tcPr>
            <w:tcW w:w="3658" w:type="dxa"/>
            <w:vMerge/>
            <w:shd w:val="clear" w:color="auto" w:fill="auto"/>
          </w:tcPr>
          <w:p w14:paraId="453C367A" w14:textId="77777777" w:rsidR="00035BC5" w:rsidRDefault="00035BC5" w:rsidP="007B0C83">
            <w:pPr>
              <w:pStyle w:val="TAL"/>
              <w:rPr>
                <w:ins w:id="108" w:author="MOHAJERI, SHAHRAM" w:date="2024-08-22T01:07:00Z"/>
                <w:b/>
                <w:lang w:eastAsia="zh-CN"/>
              </w:rPr>
            </w:pPr>
          </w:p>
        </w:tc>
        <w:tc>
          <w:tcPr>
            <w:tcW w:w="1866" w:type="dxa"/>
          </w:tcPr>
          <w:p w14:paraId="3202CCC0" w14:textId="6D3B9C60" w:rsidR="00035BC5" w:rsidRDefault="00035BC5" w:rsidP="007B0C83">
            <w:pPr>
              <w:pStyle w:val="TAL"/>
              <w:rPr>
                <w:ins w:id="109" w:author="MOHAJERI, SHAHRAM" w:date="2024-08-22T01:07:00Z"/>
                <w:lang w:eastAsia="zh-CN"/>
              </w:rPr>
            </w:pPr>
            <w:proofErr w:type="spellStart"/>
            <w:ins w:id="110" w:author="MOHAJERI, SHAHRAM" w:date="2024-08-22T01:07:00Z">
              <w:r>
                <w:rPr>
                  <w:lang w:eastAsia="zh-CN"/>
                </w:rPr>
                <w:t>Verification</w:t>
              </w:r>
            </w:ins>
            <w:ins w:id="111" w:author="Magnus Olsson M2" w:date="2024-10-01T16:01:00Z">
              <w:r>
                <w:rPr>
                  <w:lang w:eastAsia="zh-CN"/>
                </w:rPr>
                <w:t>Get</w:t>
              </w:r>
            </w:ins>
            <w:proofErr w:type="spellEnd"/>
          </w:p>
        </w:tc>
        <w:tc>
          <w:tcPr>
            <w:tcW w:w="1819" w:type="dxa"/>
          </w:tcPr>
          <w:p w14:paraId="3075A0D7" w14:textId="2661B02B" w:rsidR="00035BC5" w:rsidRDefault="00035BC5" w:rsidP="007B0C83">
            <w:pPr>
              <w:pStyle w:val="TAL"/>
              <w:rPr>
                <w:ins w:id="112" w:author="MOHAJERI, SHAHRAM" w:date="2024-08-22T01:07:00Z"/>
              </w:rPr>
            </w:pPr>
            <w:ins w:id="113" w:author="MOHAJERI, SHAHRAM" w:date="2024-08-22T01:07:00Z">
              <w:r>
                <w:t>Request/Response</w:t>
              </w:r>
            </w:ins>
          </w:p>
        </w:tc>
        <w:tc>
          <w:tcPr>
            <w:tcW w:w="1327" w:type="dxa"/>
          </w:tcPr>
          <w:p w14:paraId="2BA82FB3" w14:textId="77F68843" w:rsidR="00035BC5" w:rsidRDefault="00035BC5" w:rsidP="007B0C83">
            <w:pPr>
              <w:pStyle w:val="TAL"/>
              <w:rPr>
                <w:ins w:id="114" w:author="MOHAJERI, SHAHRAM" w:date="2024-08-22T01:07:00Z"/>
                <w:lang w:eastAsia="zh-CN"/>
              </w:rPr>
            </w:pPr>
            <w:ins w:id="115" w:author="MOHAJERI, SHAHRAM" w:date="2024-08-22T01:08:00Z">
              <w:r>
                <w:rPr>
                  <w:lang w:eastAsia="zh-CN"/>
                </w:rPr>
                <w:t>AF</w:t>
              </w:r>
            </w:ins>
          </w:p>
        </w:tc>
      </w:tr>
      <w:tr w:rsidR="00035BC5" w:rsidRPr="00140E21" w14:paraId="61B3DE15" w14:textId="77777777" w:rsidTr="00FE191D">
        <w:trPr>
          <w:trHeight w:val="309"/>
        </w:trPr>
        <w:tc>
          <w:tcPr>
            <w:tcW w:w="3658" w:type="dxa"/>
            <w:vMerge/>
            <w:shd w:val="clear" w:color="auto" w:fill="auto"/>
          </w:tcPr>
          <w:p w14:paraId="15023AFA" w14:textId="77777777" w:rsidR="00035BC5" w:rsidRPr="00140E21" w:rsidRDefault="00035BC5" w:rsidP="007B0C83">
            <w:pPr>
              <w:pStyle w:val="TAL"/>
              <w:rPr>
                <w:lang w:eastAsia="zh-CN"/>
              </w:rPr>
            </w:pPr>
          </w:p>
        </w:tc>
        <w:tc>
          <w:tcPr>
            <w:tcW w:w="1866" w:type="dxa"/>
          </w:tcPr>
          <w:p w14:paraId="119D5088" w14:textId="77777777" w:rsidR="00035BC5" w:rsidRPr="00140E21" w:rsidRDefault="00035BC5" w:rsidP="007B0C83">
            <w:pPr>
              <w:pStyle w:val="TAL"/>
              <w:rPr>
                <w:lang w:eastAsia="zh-CN"/>
              </w:rPr>
            </w:pPr>
            <w:proofErr w:type="spellStart"/>
            <w:r>
              <w:rPr>
                <w:lang w:eastAsia="zh-CN"/>
              </w:rPr>
              <w:t>UeIdMappingGet</w:t>
            </w:r>
            <w:proofErr w:type="spellEnd"/>
          </w:p>
        </w:tc>
        <w:tc>
          <w:tcPr>
            <w:tcW w:w="1819" w:type="dxa"/>
            <w:tcBorders>
              <w:top w:val="nil"/>
            </w:tcBorders>
          </w:tcPr>
          <w:p w14:paraId="5B2729DD" w14:textId="77777777" w:rsidR="00035BC5" w:rsidRPr="00140E21" w:rsidRDefault="00035BC5" w:rsidP="007B0C83">
            <w:pPr>
              <w:pStyle w:val="TAL"/>
            </w:pPr>
            <w:r>
              <w:t>Request/Response</w:t>
            </w:r>
          </w:p>
        </w:tc>
        <w:tc>
          <w:tcPr>
            <w:tcW w:w="1327" w:type="dxa"/>
          </w:tcPr>
          <w:p w14:paraId="087DEB2D" w14:textId="77777777" w:rsidR="00035BC5" w:rsidRPr="00140E21" w:rsidRDefault="00035BC5" w:rsidP="007B0C83">
            <w:pPr>
              <w:pStyle w:val="TAL"/>
              <w:rPr>
                <w:lang w:eastAsia="zh-CN"/>
              </w:rPr>
            </w:pPr>
            <w:r>
              <w:rPr>
                <w:lang w:eastAsia="zh-CN"/>
              </w:rPr>
              <w:t>GMLC</w:t>
            </w:r>
          </w:p>
        </w:tc>
      </w:tr>
      <w:tr w:rsidR="00035BC5" w:rsidRPr="00140E21" w14:paraId="6F505EA7" w14:textId="77777777" w:rsidTr="00FE191D">
        <w:trPr>
          <w:trHeight w:val="309"/>
        </w:trPr>
        <w:tc>
          <w:tcPr>
            <w:tcW w:w="3658" w:type="dxa"/>
            <w:vMerge/>
            <w:tcBorders>
              <w:bottom w:val="nil"/>
            </w:tcBorders>
            <w:shd w:val="clear" w:color="auto" w:fill="auto"/>
          </w:tcPr>
          <w:p w14:paraId="4C5BC96F" w14:textId="77777777" w:rsidR="00035BC5" w:rsidRPr="00140E21" w:rsidRDefault="00035BC5" w:rsidP="007B0C83">
            <w:pPr>
              <w:pStyle w:val="TAL"/>
              <w:rPr>
                <w:lang w:eastAsia="zh-CN"/>
              </w:rPr>
            </w:pPr>
          </w:p>
        </w:tc>
        <w:tc>
          <w:tcPr>
            <w:tcW w:w="1866" w:type="dxa"/>
          </w:tcPr>
          <w:p w14:paraId="784B8030" w14:textId="77777777" w:rsidR="00035BC5" w:rsidRPr="00140E21" w:rsidRDefault="00035BC5" w:rsidP="007B0C83">
            <w:pPr>
              <w:pStyle w:val="TAL"/>
              <w:rPr>
                <w:lang w:eastAsia="zh-CN"/>
              </w:rPr>
            </w:pPr>
            <w:proofErr w:type="spellStart"/>
            <w:r>
              <w:rPr>
                <w:rStyle w:val="ui-provider"/>
              </w:rPr>
              <w:t>UeIdMappingCreate</w:t>
            </w:r>
            <w:proofErr w:type="spellEnd"/>
          </w:p>
        </w:tc>
        <w:tc>
          <w:tcPr>
            <w:tcW w:w="1819" w:type="dxa"/>
          </w:tcPr>
          <w:p w14:paraId="03819B9D" w14:textId="77777777" w:rsidR="00035BC5" w:rsidRPr="00140E21" w:rsidRDefault="00035BC5" w:rsidP="007B0C83">
            <w:pPr>
              <w:pStyle w:val="TAL"/>
            </w:pPr>
            <w:r w:rsidRPr="00140E21">
              <w:rPr>
                <w:rFonts w:eastAsia="Yu Mincho"/>
              </w:rPr>
              <w:t>Request/Response</w:t>
            </w:r>
          </w:p>
        </w:tc>
        <w:tc>
          <w:tcPr>
            <w:tcW w:w="1327" w:type="dxa"/>
          </w:tcPr>
          <w:p w14:paraId="1E3B9859" w14:textId="77777777" w:rsidR="00035BC5" w:rsidRPr="00140E21" w:rsidRDefault="00035BC5" w:rsidP="007B0C83">
            <w:pPr>
              <w:pStyle w:val="TAL"/>
              <w:rPr>
                <w:lang w:eastAsia="zh-CN"/>
              </w:rPr>
            </w:pPr>
            <w:r w:rsidRPr="00140E21">
              <w:rPr>
                <w:lang w:eastAsia="zh-CN"/>
              </w:rPr>
              <w:t>AF</w:t>
            </w:r>
          </w:p>
        </w:tc>
      </w:tr>
      <w:tr w:rsidR="00762560" w:rsidRPr="00140E21" w14:paraId="780F1E95" w14:textId="77777777" w:rsidTr="007B0C83">
        <w:trPr>
          <w:trHeight w:val="309"/>
        </w:trPr>
        <w:tc>
          <w:tcPr>
            <w:tcW w:w="3658" w:type="dxa"/>
            <w:tcBorders>
              <w:top w:val="nil"/>
              <w:bottom w:val="nil"/>
            </w:tcBorders>
            <w:shd w:val="clear" w:color="auto" w:fill="auto"/>
          </w:tcPr>
          <w:p w14:paraId="794C2214" w14:textId="77777777" w:rsidR="00762560" w:rsidRPr="00140E21" w:rsidRDefault="00762560" w:rsidP="007B0C83">
            <w:pPr>
              <w:pStyle w:val="TAL"/>
              <w:rPr>
                <w:lang w:eastAsia="zh-CN"/>
              </w:rPr>
            </w:pPr>
          </w:p>
        </w:tc>
        <w:tc>
          <w:tcPr>
            <w:tcW w:w="1866" w:type="dxa"/>
          </w:tcPr>
          <w:p w14:paraId="78C44B61" w14:textId="77777777" w:rsidR="00762560" w:rsidRPr="00140E21" w:rsidRDefault="00762560" w:rsidP="007B0C83">
            <w:pPr>
              <w:pStyle w:val="TAL"/>
              <w:rPr>
                <w:lang w:eastAsia="zh-CN"/>
              </w:rPr>
            </w:pPr>
            <w:proofErr w:type="spellStart"/>
            <w:r>
              <w:rPr>
                <w:rStyle w:val="ui-provider"/>
              </w:rPr>
              <w:t>UeIdMappingUpdate</w:t>
            </w:r>
            <w:proofErr w:type="spellEnd"/>
          </w:p>
        </w:tc>
        <w:tc>
          <w:tcPr>
            <w:tcW w:w="1819" w:type="dxa"/>
            <w:tcBorders>
              <w:top w:val="nil"/>
            </w:tcBorders>
          </w:tcPr>
          <w:p w14:paraId="1D8CBAA8" w14:textId="77777777" w:rsidR="00762560" w:rsidRPr="00140E21" w:rsidRDefault="00762560" w:rsidP="007B0C83">
            <w:pPr>
              <w:pStyle w:val="TAL"/>
            </w:pPr>
            <w:r w:rsidRPr="00140E21">
              <w:rPr>
                <w:rFonts w:eastAsia="Yu Mincho"/>
              </w:rPr>
              <w:t>Request/Response</w:t>
            </w:r>
          </w:p>
        </w:tc>
        <w:tc>
          <w:tcPr>
            <w:tcW w:w="1327" w:type="dxa"/>
          </w:tcPr>
          <w:p w14:paraId="3AE18098" w14:textId="77777777" w:rsidR="00762560" w:rsidRPr="00140E21" w:rsidRDefault="00762560" w:rsidP="007B0C83">
            <w:pPr>
              <w:pStyle w:val="TAL"/>
              <w:rPr>
                <w:lang w:eastAsia="zh-CN"/>
              </w:rPr>
            </w:pPr>
            <w:r w:rsidRPr="00140E21">
              <w:rPr>
                <w:lang w:eastAsia="zh-CN"/>
              </w:rPr>
              <w:t>AF</w:t>
            </w:r>
          </w:p>
        </w:tc>
      </w:tr>
      <w:tr w:rsidR="00762560" w:rsidRPr="00140E21" w14:paraId="033AC512" w14:textId="77777777" w:rsidTr="007B0C83">
        <w:trPr>
          <w:trHeight w:val="309"/>
        </w:trPr>
        <w:tc>
          <w:tcPr>
            <w:tcW w:w="3658" w:type="dxa"/>
            <w:tcBorders>
              <w:top w:val="nil"/>
              <w:bottom w:val="single" w:sz="4" w:space="0" w:color="auto"/>
            </w:tcBorders>
            <w:shd w:val="clear" w:color="auto" w:fill="auto"/>
          </w:tcPr>
          <w:p w14:paraId="77153263" w14:textId="77777777" w:rsidR="00762560" w:rsidRPr="00140E21" w:rsidRDefault="00762560" w:rsidP="007B0C83">
            <w:pPr>
              <w:pStyle w:val="TAL"/>
              <w:rPr>
                <w:lang w:eastAsia="zh-CN"/>
              </w:rPr>
            </w:pPr>
          </w:p>
        </w:tc>
        <w:tc>
          <w:tcPr>
            <w:tcW w:w="1866" w:type="dxa"/>
          </w:tcPr>
          <w:p w14:paraId="033AEE57" w14:textId="77777777" w:rsidR="00762560" w:rsidRPr="00140E21" w:rsidRDefault="00762560" w:rsidP="007B0C83">
            <w:pPr>
              <w:pStyle w:val="TAL"/>
              <w:rPr>
                <w:lang w:eastAsia="zh-CN"/>
              </w:rPr>
            </w:pPr>
            <w:proofErr w:type="spellStart"/>
            <w:r>
              <w:rPr>
                <w:rStyle w:val="ui-provider"/>
              </w:rPr>
              <w:t>UeIdMappingDelete</w:t>
            </w:r>
            <w:proofErr w:type="spellEnd"/>
          </w:p>
        </w:tc>
        <w:tc>
          <w:tcPr>
            <w:tcW w:w="1819" w:type="dxa"/>
          </w:tcPr>
          <w:p w14:paraId="06D62227" w14:textId="77777777" w:rsidR="00762560" w:rsidRPr="00140E21" w:rsidRDefault="00762560" w:rsidP="007B0C83">
            <w:pPr>
              <w:pStyle w:val="TAL"/>
            </w:pPr>
            <w:r w:rsidRPr="00140E21">
              <w:rPr>
                <w:rFonts w:eastAsia="Yu Mincho"/>
              </w:rPr>
              <w:t>Request/Response</w:t>
            </w:r>
          </w:p>
        </w:tc>
        <w:tc>
          <w:tcPr>
            <w:tcW w:w="1327" w:type="dxa"/>
          </w:tcPr>
          <w:p w14:paraId="5FE8DB87" w14:textId="77777777" w:rsidR="00762560" w:rsidRPr="00140E21" w:rsidRDefault="00762560" w:rsidP="007B0C83">
            <w:pPr>
              <w:pStyle w:val="TAL"/>
              <w:rPr>
                <w:lang w:eastAsia="zh-CN"/>
              </w:rPr>
            </w:pPr>
            <w:r w:rsidRPr="00140E21">
              <w:rPr>
                <w:lang w:eastAsia="zh-CN"/>
              </w:rPr>
              <w:t>AF</w:t>
            </w:r>
          </w:p>
        </w:tc>
      </w:tr>
      <w:tr w:rsidR="00762560" w:rsidRPr="00140E21" w14:paraId="63DB2359" w14:textId="77777777" w:rsidTr="007B0C83">
        <w:trPr>
          <w:trHeight w:val="309"/>
        </w:trPr>
        <w:tc>
          <w:tcPr>
            <w:tcW w:w="3658" w:type="dxa"/>
            <w:tcBorders>
              <w:top w:val="single" w:sz="4" w:space="0" w:color="auto"/>
              <w:bottom w:val="single" w:sz="4" w:space="0" w:color="auto"/>
            </w:tcBorders>
          </w:tcPr>
          <w:p w14:paraId="00A6F179" w14:textId="77777777" w:rsidR="00762560" w:rsidRDefault="00762560" w:rsidP="007B0C83">
            <w:pPr>
              <w:pStyle w:val="TAL"/>
              <w:rPr>
                <w:b/>
                <w:lang w:eastAsia="zh-CN"/>
              </w:rPr>
            </w:pPr>
            <w:proofErr w:type="spellStart"/>
            <w:r>
              <w:rPr>
                <w:b/>
                <w:lang w:eastAsia="zh-CN"/>
              </w:rPr>
              <w:t>Nnef_SMService</w:t>
            </w:r>
            <w:proofErr w:type="spellEnd"/>
          </w:p>
        </w:tc>
        <w:tc>
          <w:tcPr>
            <w:tcW w:w="1866" w:type="dxa"/>
          </w:tcPr>
          <w:p w14:paraId="1F8A6FB3" w14:textId="77777777" w:rsidR="00762560" w:rsidRDefault="00762560" w:rsidP="007B0C83">
            <w:pPr>
              <w:pStyle w:val="TAL"/>
              <w:rPr>
                <w:lang w:eastAsia="zh-CN"/>
              </w:rPr>
            </w:pPr>
            <w:proofErr w:type="spellStart"/>
            <w:r>
              <w:rPr>
                <w:lang w:eastAsia="zh-CN"/>
              </w:rPr>
              <w:t>MoForwardSm</w:t>
            </w:r>
            <w:proofErr w:type="spellEnd"/>
          </w:p>
        </w:tc>
        <w:tc>
          <w:tcPr>
            <w:tcW w:w="1819" w:type="dxa"/>
          </w:tcPr>
          <w:p w14:paraId="1CEBEE1B" w14:textId="77777777" w:rsidR="00762560" w:rsidRDefault="00762560" w:rsidP="007B0C83">
            <w:pPr>
              <w:pStyle w:val="TAL"/>
            </w:pPr>
            <w:r>
              <w:t>Request/Response</w:t>
            </w:r>
          </w:p>
        </w:tc>
        <w:tc>
          <w:tcPr>
            <w:tcW w:w="1327" w:type="dxa"/>
          </w:tcPr>
          <w:p w14:paraId="221A3E77" w14:textId="77777777" w:rsidR="00762560" w:rsidRDefault="00762560" w:rsidP="007B0C83">
            <w:pPr>
              <w:pStyle w:val="TAL"/>
              <w:rPr>
                <w:lang w:eastAsia="zh-CN"/>
              </w:rPr>
            </w:pPr>
            <w:r>
              <w:rPr>
                <w:lang w:eastAsia="zh-CN"/>
              </w:rPr>
              <w:t>SMS-SC</w:t>
            </w:r>
          </w:p>
        </w:tc>
      </w:tr>
      <w:tr w:rsidR="00762560" w:rsidRPr="00AC37D4" w14:paraId="4A625732" w14:textId="77777777" w:rsidTr="007B0C83">
        <w:trPr>
          <w:trHeight w:val="309"/>
        </w:trPr>
        <w:tc>
          <w:tcPr>
            <w:tcW w:w="3658" w:type="dxa"/>
            <w:tcBorders>
              <w:top w:val="single" w:sz="4" w:space="0" w:color="auto"/>
              <w:bottom w:val="nil"/>
            </w:tcBorders>
          </w:tcPr>
          <w:p w14:paraId="68E7F3CB" w14:textId="77777777" w:rsidR="00762560" w:rsidRPr="00140E21" w:rsidRDefault="00762560" w:rsidP="007B0C83">
            <w:pPr>
              <w:pStyle w:val="TAL"/>
              <w:rPr>
                <w:b/>
              </w:rPr>
            </w:pPr>
            <w:proofErr w:type="spellStart"/>
            <w:r>
              <w:rPr>
                <w:b/>
              </w:rPr>
              <w:t>Nnef_PDTQPolicyNegotiation</w:t>
            </w:r>
            <w:proofErr w:type="spellEnd"/>
          </w:p>
        </w:tc>
        <w:tc>
          <w:tcPr>
            <w:tcW w:w="1866" w:type="dxa"/>
          </w:tcPr>
          <w:p w14:paraId="2580AED4" w14:textId="77777777" w:rsidR="00762560" w:rsidRPr="00095065" w:rsidRDefault="00762560" w:rsidP="007B0C83">
            <w:pPr>
              <w:pStyle w:val="TAL"/>
              <w:rPr>
                <w:b/>
              </w:rPr>
            </w:pPr>
            <w:r w:rsidRPr="00140E21">
              <w:rPr>
                <w:rFonts w:eastAsia="Yu Mincho"/>
              </w:rPr>
              <w:t>Create</w:t>
            </w:r>
          </w:p>
        </w:tc>
        <w:tc>
          <w:tcPr>
            <w:tcW w:w="1819" w:type="dxa"/>
          </w:tcPr>
          <w:p w14:paraId="54BFCD10" w14:textId="77777777" w:rsidR="00762560" w:rsidRPr="00095065" w:rsidRDefault="00762560" w:rsidP="007B0C83">
            <w:pPr>
              <w:pStyle w:val="TAL"/>
            </w:pPr>
            <w:r w:rsidRPr="00AC37D4">
              <w:t>Request/Response</w:t>
            </w:r>
          </w:p>
        </w:tc>
        <w:tc>
          <w:tcPr>
            <w:tcW w:w="1327" w:type="dxa"/>
          </w:tcPr>
          <w:p w14:paraId="5D2AB4AE" w14:textId="77777777" w:rsidR="00762560" w:rsidRPr="00095065" w:rsidRDefault="00762560" w:rsidP="007B0C83">
            <w:pPr>
              <w:pStyle w:val="TAL"/>
            </w:pPr>
            <w:r w:rsidRPr="00095065">
              <w:t>AF</w:t>
            </w:r>
          </w:p>
        </w:tc>
      </w:tr>
      <w:tr w:rsidR="00762560" w:rsidRPr="00AC37D4" w14:paraId="027DF85F" w14:textId="77777777" w:rsidTr="007B0C83">
        <w:trPr>
          <w:trHeight w:val="94"/>
        </w:trPr>
        <w:tc>
          <w:tcPr>
            <w:tcW w:w="3658" w:type="dxa"/>
            <w:tcBorders>
              <w:top w:val="nil"/>
              <w:bottom w:val="nil"/>
            </w:tcBorders>
          </w:tcPr>
          <w:p w14:paraId="39B7E6CA" w14:textId="77777777" w:rsidR="00762560" w:rsidRPr="00140E21" w:rsidRDefault="00762560" w:rsidP="007B0C83">
            <w:pPr>
              <w:pStyle w:val="TAL"/>
              <w:rPr>
                <w:b/>
              </w:rPr>
            </w:pPr>
          </w:p>
        </w:tc>
        <w:tc>
          <w:tcPr>
            <w:tcW w:w="1866" w:type="dxa"/>
          </w:tcPr>
          <w:p w14:paraId="5F1DB41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1193A97C" w14:textId="77777777" w:rsidR="00762560" w:rsidRPr="00140E21" w:rsidRDefault="00762560" w:rsidP="007B0C83">
            <w:pPr>
              <w:pStyle w:val="TAL"/>
            </w:pPr>
            <w:r>
              <w:t>Request/Response</w:t>
            </w:r>
          </w:p>
        </w:tc>
        <w:tc>
          <w:tcPr>
            <w:tcW w:w="1327" w:type="dxa"/>
          </w:tcPr>
          <w:p w14:paraId="68D9B191" w14:textId="77777777" w:rsidR="00762560" w:rsidRPr="00095065" w:rsidRDefault="00762560" w:rsidP="007B0C83">
            <w:pPr>
              <w:pStyle w:val="TAL"/>
            </w:pPr>
            <w:r w:rsidRPr="00095065">
              <w:t>AF</w:t>
            </w:r>
          </w:p>
        </w:tc>
      </w:tr>
      <w:tr w:rsidR="00762560" w:rsidRPr="00AC37D4" w14:paraId="69815F1B" w14:textId="77777777" w:rsidTr="007B0C83">
        <w:trPr>
          <w:trHeight w:val="94"/>
        </w:trPr>
        <w:tc>
          <w:tcPr>
            <w:tcW w:w="3658" w:type="dxa"/>
            <w:tcBorders>
              <w:top w:val="nil"/>
              <w:bottom w:val="single" w:sz="4" w:space="0" w:color="auto"/>
            </w:tcBorders>
          </w:tcPr>
          <w:p w14:paraId="35AE0F2E" w14:textId="77777777" w:rsidR="00762560" w:rsidRPr="00140E21" w:rsidRDefault="00762560" w:rsidP="007B0C83">
            <w:pPr>
              <w:pStyle w:val="TAL"/>
              <w:rPr>
                <w:b/>
              </w:rPr>
            </w:pPr>
          </w:p>
        </w:tc>
        <w:tc>
          <w:tcPr>
            <w:tcW w:w="1866" w:type="dxa"/>
          </w:tcPr>
          <w:p w14:paraId="71893A2B"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38896807" w14:textId="77777777" w:rsidR="00762560" w:rsidRPr="00140E21" w:rsidRDefault="00762560" w:rsidP="007B0C83">
            <w:pPr>
              <w:pStyle w:val="TAL"/>
            </w:pPr>
          </w:p>
        </w:tc>
        <w:tc>
          <w:tcPr>
            <w:tcW w:w="1327" w:type="dxa"/>
          </w:tcPr>
          <w:p w14:paraId="0A68974F" w14:textId="77777777" w:rsidR="00762560" w:rsidRPr="00095065" w:rsidRDefault="00762560" w:rsidP="007B0C83">
            <w:pPr>
              <w:pStyle w:val="TAL"/>
            </w:pPr>
            <w:r w:rsidRPr="00095065">
              <w:t>AF</w:t>
            </w:r>
          </w:p>
        </w:tc>
      </w:tr>
      <w:tr w:rsidR="00762560" w:rsidRPr="00AC37D4" w14:paraId="59AE8064" w14:textId="77777777" w:rsidTr="007B0C83">
        <w:trPr>
          <w:trHeight w:val="309"/>
        </w:trPr>
        <w:tc>
          <w:tcPr>
            <w:tcW w:w="3658" w:type="dxa"/>
            <w:tcBorders>
              <w:top w:val="single" w:sz="4" w:space="0" w:color="auto"/>
              <w:bottom w:val="nil"/>
            </w:tcBorders>
          </w:tcPr>
          <w:p w14:paraId="232A6B7F" w14:textId="77777777" w:rsidR="00762560" w:rsidRPr="00140E21" w:rsidRDefault="00762560" w:rsidP="007B0C83">
            <w:pPr>
              <w:pStyle w:val="TAL"/>
              <w:rPr>
                <w:b/>
              </w:rPr>
            </w:pPr>
            <w:proofErr w:type="spellStart"/>
            <w:r>
              <w:rPr>
                <w:b/>
              </w:rPr>
              <w:t>Nnef_MemberUESelectionAssistance</w:t>
            </w:r>
            <w:proofErr w:type="spellEnd"/>
          </w:p>
        </w:tc>
        <w:tc>
          <w:tcPr>
            <w:tcW w:w="1866" w:type="dxa"/>
          </w:tcPr>
          <w:p w14:paraId="2D6AB510" w14:textId="77777777" w:rsidR="00762560" w:rsidRPr="00D053D3" w:rsidRDefault="00762560" w:rsidP="007B0C83">
            <w:pPr>
              <w:pStyle w:val="TAL"/>
            </w:pPr>
            <w:r w:rsidRPr="00D053D3">
              <w:t>Subscribe</w:t>
            </w:r>
          </w:p>
        </w:tc>
        <w:tc>
          <w:tcPr>
            <w:tcW w:w="1819" w:type="dxa"/>
            <w:tcBorders>
              <w:bottom w:val="nil"/>
            </w:tcBorders>
          </w:tcPr>
          <w:p w14:paraId="71B0FD0D" w14:textId="77777777" w:rsidR="00762560" w:rsidRPr="00095065" w:rsidRDefault="00762560" w:rsidP="007B0C83">
            <w:pPr>
              <w:pStyle w:val="TAL"/>
            </w:pPr>
            <w:r w:rsidRPr="00140E21">
              <w:t>Subscribe/Notify</w:t>
            </w:r>
          </w:p>
        </w:tc>
        <w:tc>
          <w:tcPr>
            <w:tcW w:w="1327" w:type="dxa"/>
          </w:tcPr>
          <w:p w14:paraId="2DE8DE8D" w14:textId="77777777" w:rsidR="00762560" w:rsidRPr="00095065" w:rsidRDefault="00762560" w:rsidP="007B0C83">
            <w:pPr>
              <w:pStyle w:val="TAL"/>
            </w:pPr>
            <w:r w:rsidRPr="00140E21">
              <w:rPr>
                <w:lang w:eastAsia="zh-CN"/>
              </w:rPr>
              <w:t>AF</w:t>
            </w:r>
          </w:p>
        </w:tc>
      </w:tr>
      <w:tr w:rsidR="00762560" w:rsidRPr="00AC37D4" w14:paraId="5D04DD9C" w14:textId="77777777" w:rsidTr="007B0C83">
        <w:trPr>
          <w:trHeight w:val="94"/>
        </w:trPr>
        <w:tc>
          <w:tcPr>
            <w:tcW w:w="3658" w:type="dxa"/>
            <w:tcBorders>
              <w:top w:val="nil"/>
              <w:bottom w:val="nil"/>
            </w:tcBorders>
          </w:tcPr>
          <w:p w14:paraId="16806CE0" w14:textId="77777777" w:rsidR="00762560" w:rsidRPr="00140E21" w:rsidRDefault="00762560" w:rsidP="007B0C83">
            <w:pPr>
              <w:pStyle w:val="TAL"/>
              <w:rPr>
                <w:b/>
              </w:rPr>
            </w:pPr>
          </w:p>
        </w:tc>
        <w:tc>
          <w:tcPr>
            <w:tcW w:w="1866" w:type="dxa"/>
          </w:tcPr>
          <w:p w14:paraId="57DD7A1B"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66A24881" w14:textId="77777777" w:rsidR="00762560" w:rsidRPr="00140E21" w:rsidRDefault="00762560" w:rsidP="007B0C83">
            <w:pPr>
              <w:pStyle w:val="TAL"/>
            </w:pPr>
          </w:p>
        </w:tc>
        <w:tc>
          <w:tcPr>
            <w:tcW w:w="1327" w:type="dxa"/>
          </w:tcPr>
          <w:p w14:paraId="7AC46FE0" w14:textId="77777777" w:rsidR="00762560" w:rsidRPr="00095065" w:rsidRDefault="00762560" w:rsidP="007B0C83">
            <w:pPr>
              <w:pStyle w:val="TAL"/>
            </w:pPr>
            <w:r w:rsidRPr="00095065">
              <w:t>AF</w:t>
            </w:r>
          </w:p>
        </w:tc>
      </w:tr>
      <w:tr w:rsidR="00762560" w:rsidRPr="00AC37D4" w14:paraId="4373A276" w14:textId="77777777" w:rsidTr="007B0C83">
        <w:trPr>
          <w:trHeight w:val="94"/>
        </w:trPr>
        <w:tc>
          <w:tcPr>
            <w:tcW w:w="3658" w:type="dxa"/>
            <w:tcBorders>
              <w:top w:val="nil"/>
              <w:bottom w:val="single" w:sz="4" w:space="0" w:color="auto"/>
            </w:tcBorders>
          </w:tcPr>
          <w:p w14:paraId="1EB67F9E" w14:textId="77777777" w:rsidR="00762560" w:rsidRPr="00140E21" w:rsidRDefault="00762560" w:rsidP="007B0C83">
            <w:pPr>
              <w:pStyle w:val="TAL"/>
              <w:rPr>
                <w:b/>
              </w:rPr>
            </w:pPr>
          </w:p>
        </w:tc>
        <w:tc>
          <w:tcPr>
            <w:tcW w:w="1866" w:type="dxa"/>
          </w:tcPr>
          <w:p w14:paraId="5A4A90FC" w14:textId="77777777" w:rsidR="00762560" w:rsidRPr="00140E21" w:rsidRDefault="00762560" w:rsidP="007B0C83">
            <w:pPr>
              <w:pStyle w:val="TAL"/>
            </w:pPr>
            <w:r w:rsidRPr="00140E21">
              <w:rPr>
                <w:lang w:eastAsia="zh-CN"/>
              </w:rPr>
              <w:t>Notify</w:t>
            </w:r>
          </w:p>
        </w:tc>
        <w:tc>
          <w:tcPr>
            <w:tcW w:w="1819" w:type="dxa"/>
            <w:tcBorders>
              <w:top w:val="nil"/>
            </w:tcBorders>
          </w:tcPr>
          <w:p w14:paraId="79A90369" w14:textId="77777777" w:rsidR="00762560" w:rsidRPr="00140E21" w:rsidRDefault="00762560" w:rsidP="007B0C83">
            <w:pPr>
              <w:pStyle w:val="TAL"/>
            </w:pPr>
          </w:p>
        </w:tc>
        <w:tc>
          <w:tcPr>
            <w:tcW w:w="1327" w:type="dxa"/>
          </w:tcPr>
          <w:p w14:paraId="63F4DA9D" w14:textId="77777777" w:rsidR="00762560" w:rsidRPr="00095065" w:rsidRDefault="00762560" w:rsidP="007B0C83">
            <w:pPr>
              <w:pStyle w:val="TAL"/>
            </w:pPr>
            <w:r w:rsidRPr="00095065">
              <w:t>AF</w:t>
            </w:r>
          </w:p>
        </w:tc>
      </w:tr>
      <w:tr w:rsidR="00762560" w:rsidRPr="00140E21" w14:paraId="368DCAEC" w14:textId="77777777" w:rsidTr="007B0C83">
        <w:trPr>
          <w:trHeight w:val="309"/>
        </w:trPr>
        <w:tc>
          <w:tcPr>
            <w:tcW w:w="3658" w:type="dxa"/>
            <w:tcBorders>
              <w:top w:val="single" w:sz="4" w:space="0" w:color="auto"/>
              <w:bottom w:val="nil"/>
            </w:tcBorders>
          </w:tcPr>
          <w:p w14:paraId="462C5226" w14:textId="77777777" w:rsidR="00762560" w:rsidRPr="00140E21" w:rsidRDefault="00762560" w:rsidP="007B0C83">
            <w:pPr>
              <w:pStyle w:val="TAL"/>
              <w:rPr>
                <w:b/>
                <w:lang w:eastAsia="zh-CN"/>
              </w:rPr>
            </w:pPr>
            <w:proofErr w:type="spellStart"/>
            <w:r>
              <w:rPr>
                <w:b/>
                <w:lang w:eastAsia="zh-CN"/>
              </w:rPr>
              <w:t>Nnef_AF_request_for_QoS</w:t>
            </w:r>
            <w:proofErr w:type="spellEnd"/>
          </w:p>
        </w:tc>
        <w:tc>
          <w:tcPr>
            <w:tcW w:w="1866" w:type="dxa"/>
          </w:tcPr>
          <w:p w14:paraId="2D584802" w14:textId="77777777" w:rsidR="00762560" w:rsidRPr="00140E21" w:rsidRDefault="00762560" w:rsidP="007B0C83">
            <w:pPr>
              <w:pStyle w:val="TAL"/>
              <w:rPr>
                <w:lang w:eastAsia="zh-CN"/>
              </w:rPr>
            </w:pPr>
            <w:r w:rsidRPr="00140E21">
              <w:rPr>
                <w:rFonts w:eastAsia="Yu Mincho"/>
              </w:rPr>
              <w:t>Create</w:t>
            </w:r>
          </w:p>
        </w:tc>
        <w:tc>
          <w:tcPr>
            <w:tcW w:w="1819" w:type="dxa"/>
          </w:tcPr>
          <w:p w14:paraId="2ECF4427" w14:textId="77777777" w:rsidR="00762560" w:rsidRPr="00140E21" w:rsidRDefault="00762560" w:rsidP="007B0C83">
            <w:pPr>
              <w:pStyle w:val="TAL"/>
            </w:pPr>
            <w:r>
              <w:t>Request/Response</w:t>
            </w:r>
          </w:p>
        </w:tc>
        <w:tc>
          <w:tcPr>
            <w:tcW w:w="1327" w:type="dxa"/>
          </w:tcPr>
          <w:p w14:paraId="60765452" w14:textId="77777777" w:rsidR="00762560" w:rsidRPr="00140E21" w:rsidRDefault="00762560" w:rsidP="007B0C83">
            <w:pPr>
              <w:pStyle w:val="TAL"/>
              <w:rPr>
                <w:lang w:eastAsia="zh-CN"/>
              </w:rPr>
            </w:pPr>
            <w:r w:rsidRPr="00095065">
              <w:t>AF</w:t>
            </w:r>
          </w:p>
        </w:tc>
      </w:tr>
      <w:tr w:rsidR="00762560" w:rsidRPr="00140E21" w14:paraId="6A2D79FD" w14:textId="77777777" w:rsidTr="007B0C83">
        <w:trPr>
          <w:trHeight w:val="94"/>
        </w:trPr>
        <w:tc>
          <w:tcPr>
            <w:tcW w:w="3658" w:type="dxa"/>
            <w:tcBorders>
              <w:top w:val="nil"/>
              <w:bottom w:val="nil"/>
            </w:tcBorders>
          </w:tcPr>
          <w:p w14:paraId="78AE803F" w14:textId="77777777" w:rsidR="00762560" w:rsidRPr="00140E21" w:rsidRDefault="00762560" w:rsidP="007B0C83">
            <w:pPr>
              <w:pStyle w:val="TAL"/>
              <w:rPr>
                <w:b/>
              </w:rPr>
            </w:pPr>
          </w:p>
        </w:tc>
        <w:tc>
          <w:tcPr>
            <w:tcW w:w="1866" w:type="dxa"/>
          </w:tcPr>
          <w:p w14:paraId="597AD9C9"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5901D93F" w14:textId="77777777" w:rsidR="00762560" w:rsidRPr="00140E21" w:rsidRDefault="00762560" w:rsidP="007B0C83">
            <w:pPr>
              <w:pStyle w:val="TAL"/>
            </w:pPr>
            <w:r>
              <w:t>Request/Response</w:t>
            </w:r>
          </w:p>
        </w:tc>
        <w:tc>
          <w:tcPr>
            <w:tcW w:w="1327" w:type="dxa"/>
          </w:tcPr>
          <w:p w14:paraId="36F82EF0" w14:textId="77777777" w:rsidR="00762560" w:rsidRPr="00140E21" w:rsidRDefault="00762560" w:rsidP="007B0C83">
            <w:pPr>
              <w:pStyle w:val="TAL"/>
              <w:rPr>
                <w:lang w:eastAsia="zh-CN"/>
              </w:rPr>
            </w:pPr>
            <w:r w:rsidRPr="00140E21">
              <w:rPr>
                <w:lang w:eastAsia="zh-CN"/>
              </w:rPr>
              <w:t>AF</w:t>
            </w:r>
          </w:p>
        </w:tc>
      </w:tr>
      <w:tr w:rsidR="00762560" w:rsidRPr="00140E21" w14:paraId="5F320AA7" w14:textId="77777777" w:rsidTr="007B0C83">
        <w:trPr>
          <w:trHeight w:val="94"/>
        </w:trPr>
        <w:tc>
          <w:tcPr>
            <w:tcW w:w="3658" w:type="dxa"/>
            <w:tcBorders>
              <w:top w:val="nil"/>
              <w:bottom w:val="nil"/>
            </w:tcBorders>
          </w:tcPr>
          <w:p w14:paraId="6DADBFB7" w14:textId="77777777" w:rsidR="00762560" w:rsidRPr="00140E21" w:rsidRDefault="00762560" w:rsidP="007B0C83">
            <w:pPr>
              <w:pStyle w:val="TAL"/>
              <w:rPr>
                <w:b/>
              </w:rPr>
            </w:pPr>
          </w:p>
        </w:tc>
        <w:tc>
          <w:tcPr>
            <w:tcW w:w="1866" w:type="dxa"/>
          </w:tcPr>
          <w:p w14:paraId="3DA0C365"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5B74D387" w14:textId="77777777" w:rsidR="00762560" w:rsidRPr="00140E21" w:rsidRDefault="00762560" w:rsidP="007B0C83">
            <w:pPr>
              <w:pStyle w:val="TAL"/>
            </w:pPr>
            <w:r w:rsidRPr="00AC37D4">
              <w:t>Request/Response</w:t>
            </w:r>
          </w:p>
        </w:tc>
        <w:tc>
          <w:tcPr>
            <w:tcW w:w="1327" w:type="dxa"/>
          </w:tcPr>
          <w:p w14:paraId="2BE3DA14" w14:textId="77777777" w:rsidR="00762560" w:rsidRPr="00140E21" w:rsidRDefault="00762560" w:rsidP="007B0C83">
            <w:pPr>
              <w:pStyle w:val="TAL"/>
              <w:rPr>
                <w:lang w:eastAsia="zh-CN"/>
              </w:rPr>
            </w:pPr>
            <w:r w:rsidRPr="00095065">
              <w:t>AF</w:t>
            </w:r>
          </w:p>
        </w:tc>
      </w:tr>
      <w:tr w:rsidR="00762560" w:rsidRPr="00140E21" w14:paraId="73CC7F8F" w14:textId="77777777" w:rsidTr="007B0C83">
        <w:trPr>
          <w:trHeight w:val="94"/>
        </w:trPr>
        <w:tc>
          <w:tcPr>
            <w:tcW w:w="3658" w:type="dxa"/>
            <w:tcBorders>
              <w:top w:val="nil"/>
              <w:bottom w:val="single" w:sz="4" w:space="0" w:color="auto"/>
            </w:tcBorders>
          </w:tcPr>
          <w:p w14:paraId="1DCF9D42" w14:textId="77777777" w:rsidR="00762560" w:rsidRPr="00140E21" w:rsidRDefault="00762560" w:rsidP="007B0C83">
            <w:pPr>
              <w:pStyle w:val="TAL"/>
              <w:rPr>
                <w:b/>
              </w:rPr>
            </w:pPr>
          </w:p>
        </w:tc>
        <w:tc>
          <w:tcPr>
            <w:tcW w:w="1866" w:type="dxa"/>
          </w:tcPr>
          <w:p w14:paraId="40D0B8BB" w14:textId="77777777" w:rsidR="00762560" w:rsidRPr="00140E21" w:rsidRDefault="00762560" w:rsidP="007B0C83">
            <w:pPr>
              <w:pStyle w:val="TAL"/>
            </w:pPr>
            <w:r>
              <w:t>Revoke</w:t>
            </w:r>
          </w:p>
        </w:tc>
        <w:tc>
          <w:tcPr>
            <w:tcW w:w="1819" w:type="dxa"/>
            <w:tcBorders>
              <w:top w:val="single" w:sz="4" w:space="0" w:color="auto"/>
            </w:tcBorders>
          </w:tcPr>
          <w:p w14:paraId="224BA9EA" w14:textId="77777777" w:rsidR="00762560" w:rsidRPr="00140E21" w:rsidRDefault="00762560" w:rsidP="007B0C83">
            <w:pPr>
              <w:pStyle w:val="TAL"/>
            </w:pPr>
            <w:r>
              <w:t>Request/Response</w:t>
            </w:r>
          </w:p>
        </w:tc>
        <w:tc>
          <w:tcPr>
            <w:tcW w:w="1327" w:type="dxa"/>
          </w:tcPr>
          <w:p w14:paraId="4BC23087" w14:textId="77777777" w:rsidR="00762560" w:rsidRPr="00140E21" w:rsidRDefault="00762560" w:rsidP="007B0C83">
            <w:pPr>
              <w:pStyle w:val="TAL"/>
              <w:rPr>
                <w:lang w:eastAsia="zh-CN"/>
              </w:rPr>
            </w:pPr>
            <w:r w:rsidRPr="00095065">
              <w:t>AF</w:t>
            </w:r>
          </w:p>
        </w:tc>
      </w:tr>
      <w:tr w:rsidR="00762560" w:rsidRPr="00AC37D4" w14:paraId="65D4B413" w14:textId="77777777" w:rsidTr="007B0C83">
        <w:trPr>
          <w:trHeight w:val="309"/>
        </w:trPr>
        <w:tc>
          <w:tcPr>
            <w:tcW w:w="3658" w:type="dxa"/>
            <w:tcBorders>
              <w:top w:val="single" w:sz="4" w:space="0" w:color="auto"/>
              <w:bottom w:val="nil"/>
            </w:tcBorders>
          </w:tcPr>
          <w:p w14:paraId="07468CF6" w14:textId="77777777" w:rsidR="00762560" w:rsidRPr="00140E21" w:rsidRDefault="00762560" w:rsidP="007B0C83">
            <w:pPr>
              <w:pStyle w:val="TAL"/>
              <w:rPr>
                <w:b/>
              </w:rPr>
            </w:pPr>
            <w:proofErr w:type="spellStart"/>
            <w:r>
              <w:rPr>
                <w:b/>
              </w:rPr>
              <w:t>Nnef_DNAIMapping</w:t>
            </w:r>
            <w:proofErr w:type="spellEnd"/>
          </w:p>
        </w:tc>
        <w:tc>
          <w:tcPr>
            <w:tcW w:w="1866" w:type="dxa"/>
          </w:tcPr>
          <w:p w14:paraId="389A5E28" w14:textId="77777777" w:rsidR="00762560" w:rsidRPr="00CC52AE" w:rsidRDefault="00762560" w:rsidP="007B0C83">
            <w:pPr>
              <w:pStyle w:val="TAL"/>
            </w:pPr>
            <w:r w:rsidRPr="00140E21">
              <w:rPr>
                <w:lang w:eastAsia="zh-CN"/>
              </w:rPr>
              <w:t>Subscribe</w:t>
            </w:r>
          </w:p>
        </w:tc>
        <w:tc>
          <w:tcPr>
            <w:tcW w:w="1819" w:type="dxa"/>
            <w:tcBorders>
              <w:bottom w:val="nil"/>
            </w:tcBorders>
          </w:tcPr>
          <w:p w14:paraId="151B057E" w14:textId="77777777" w:rsidR="00762560" w:rsidRPr="00095065" w:rsidRDefault="00762560" w:rsidP="007B0C83">
            <w:pPr>
              <w:pStyle w:val="TAL"/>
            </w:pPr>
            <w:r w:rsidRPr="00140E21">
              <w:t>Subscribe/Notify</w:t>
            </w:r>
          </w:p>
        </w:tc>
        <w:tc>
          <w:tcPr>
            <w:tcW w:w="1327" w:type="dxa"/>
          </w:tcPr>
          <w:p w14:paraId="48AE67E6" w14:textId="77777777" w:rsidR="00762560" w:rsidRPr="00095065" w:rsidRDefault="00762560" w:rsidP="007B0C83">
            <w:pPr>
              <w:pStyle w:val="TAL"/>
            </w:pPr>
            <w:r w:rsidRPr="00140E21">
              <w:rPr>
                <w:lang w:eastAsia="zh-CN"/>
              </w:rPr>
              <w:t>AF</w:t>
            </w:r>
            <w:r>
              <w:rPr>
                <w:lang w:eastAsia="zh-CN"/>
              </w:rPr>
              <w:t>, NWDAF</w:t>
            </w:r>
          </w:p>
        </w:tc>
      </w:tr>
      <w:tr w:rsidR="00762560" w:rsidRPr="00AC37D4" w14:paraId="2AF787E5" w14:textId="77777777" w:rsidTr="007B0C83">
        <w:trPr>
          <w:trHeight w:val="94"/>
        </w:trPr>
        <w:tc>
          <w:tcPr>
            <w:tcW w:w="3658" w:type="dxa"/>
            <w:tcBorders>
              <w:top w:val="nil"/>
              <w:bottom w:val="nil"/>
            </w:tcBorders>
          </w:tcPr>
          <w:p w14:paraId="2C0D2EB8" w14:textId="77777777" w:rsidR="00762560" w:rsidRPr="00140E21" w:rsidRDefault="00762560" w:rsidP="007B0C83">
            <w:pPr>
              <w:pStyle w:val="TAL"/>
              <w:rPr>
                <w:b/>
              </w:rPr>
            </w:pPr>
          </w:p>
        </w:tc>
        <w:tc>
          <w:tcPr>
            <w:tcW w:w="1866" w:type="dxa"/>
          </w:tcPr>
          <w:p w14:paraId="10C61F50"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1BAC0B11" w14:textId="77777777" w:rsidR="00762560" w:rsidRPr="00140E21" w:rsidRDefault="00762560" w:rsidP="007B0C83">
            <w:pPr>
              <w:pStyle w:val="TAL"/>
            </w:pPr>
          </w:p>
        </w:tc>
        <w:tc>
          <w:tcPr>
            <w:tcW w:w="1327" w:type="dxa"/>
          </w:tcPr>
          <w:p w14:paraId="32315E33" w14:textId="77777777" w:rsidR="00762560" w:rsidRPr="00095065" w:rsidRDefault="00762560" w:rsidP="007B0C83">
            <w:pPr>
              <w:pStyle w:val="TAL"/>
            </w:pPr>
            <w:r w:rsidRPr="00095065">
              <w:t>AF</w:t>
            </w:r>
            <w:r>
              <w:t>, NWDAF</w:t>
            </w:r>
          </w:p>
        </w:tc>
      </w:tr>
      <w:tr w:rsidR="00762560" w:rsidRPr="00AC37D4" w14:paraId="0DB3417A" w14:textId="77777777" w:rsidTr="007B0C83">
        <w:trPr>
          <w:trHeight w:val="94"/>
        </w:trPr>
        <w:tc>
          <w:tcPr>
            <w:tcW w:w="3658" w:type="dxa"/>
            <w:tcBorders>
              <w:top w:val="nil"/>
              <w:bottom w:val="single" w:sz="4" w:space="0" w:color="auto"/>
            </w:tcBorders>
          </w:tcPr>
          <w:p w14:paraId="75252CF6" w14:textId="77777777" w:rsidR="00762560" w:rsidRPr="00140E21" w:rsidRDefault="00762560" w:rsidP="007B0C83">
            <w:pPr>
              <w:pStyle w:val="TAL"/>
              <w:rPr>
                <w:b/>
              </w:rPr>
            </w:pPr>
          </w:p>
        </w:tc>
        <w:tc>
          <w:tcPr>
            <w:tcW w:w="1866" w:type="dxa"/>
          </w:tcPr>
          <w:p w14:paraId="2E3AD23A" w14:textId="77777777" w:rsidR="00762560" w:rsidRPr="00140E21" w:rsidRDefault="00762560" w:rsidP="007B0C83">
            <w:pPr>
              <w:pStyle w:val="TAL"/>
            </w:pPr>
            <w:proofErr w:type="spellStart"/>
            <w:r>
              <w:t>UpdateNotify</w:t>
            </w:r>
            <w:proofErr w:type="spellEnd"/>
          </w:p>
        </w:tc>
        <w:tc>
          <w:tcPr>
            <w:tcW w:w="1819" w:type="dxa"/>
            <w:tcBorders>
              <w:top w:val="nil"/>
            </w:tcBorders>
          </w:tcPr>
          <w:p w14:paraId="219FD476" w14:textId="77777777" w:rsidR="00762560" w:rsidRPr="00140E21" w:rsidRDefault="00762560" w:rsidP="007B0C83">
            <w:pPr>
              <w:pStyle w:val="TAL"/>
            </w:pPr>
          </w:p>
        </w:tc>
        <w:tc>
          <w:tcPr>
            <w:tcW w:w="1327" w:type="dxa"/>
          </w:tcPr>
          <w:p w14:paraId="0BA68119" w14:textId="77777777" w:rsidR="00762560" w:rsidRPr="00095065" w:rsidRDefault="00762560" w:rsidP="007B0C83">
            <w:pPr>
              <w:pStyle w:val="TAL"/>
            </w:pPr>
            <w:r w:rsidRPr="00095065">
              <w:t>AF</w:t>
            </w:r>
            <w:r>
              <w:t>, NWDAF</w:t>
            </w:r>
          </w:p>
        </w:tc>
      </w:tr>
      <w:tr w:rsidR="00762560" w:rsidRPr="00140E21" w14:paraId="71E27DFA" w14:textId="77777777" w:rsidTr="007B0C83">
        <w:trPr>
          <w:trHeight w:val="309"/>
        </w:trPr>
        <w:tc>
          <w:tcPr>
            <w:tcW w:w="3658" w:type="dxa"/>
          </w:tcPr>
          <w:p w14:paraId="30E38AF0" w14:textId="77777777" w:rsidR="00762560" w:rsidRDefault="00762560" w:rsidP="007B0C83">
            <w:pPr>
              <w:pStyle w:val="TAL"/>
              <w:rPr>
                <w:b/>
                <w:lang w:eastAsia="zh-CN"/>
              </w:rPr>
            </w:pPr>
            <w:proofErr w:type="spellStart"/>
            <w:r>
              <w:rPr>
                <w:b/>
                <w:lang w:eastAsia="zh-CN"/>
              </w:rPr>
              <w:t>Nnef_UEAddress</w:t>
            </w:r>
            <w:proofErr w:type="spellEnd"/>
          </w:p>
        </w:tc>
        <w:tc>
          <w:tcPr>
            <w:tcW w:w="1866" w:type="dxa"/>
          </w:tcPr>
          <w:p w14:paraId="2455D3B5" w14:textId="77777777" w:rsidR="00762560" w:rsidRDefault="00762560" w:rsidP="007B0C83">
            <w:pPr>
              <w:pStyle w:val="TAL"/>
              <w:rPr>
                <w:lang w:eastAsia="zh-CN"/>
              </w:rPr>
            </w:pPr>
            <w:r>
              <w:rPr>
                <w:lang w:eastAsia="zh-CN"/>
              </w:rPr>
              <w:t>Get</w:t>
            </w:r>
          </w:p>
        </w:tc>
        <w:tc>
          <w:tcPr>
            <w:tcW w:w="1819" w:type="dxa"/>
          </w:tcPr>
          <w:p w14:paraId="0BA79B47" w14:textId="77777777" w:rsidR="00762560" w:rsidRDefault="00762560" w:rsidP="007B0C83">
            <w:pPr>
              <w:pStyle w:val="TAL"/>
            </w:pPr>
            <w:r>
              <w:t>Request/Response</w:t>
            </w:r>
          </w:p>
        </w:tc>
        <w:tc>
          <w:tcPr>
            <w:tcW w:w="1327" w:type="dxa"/>
          </w:tcPr>
          <w:p w14:paraId="37FCA213" w14:textId="77777777" w:rsidR="00762560" w:rsidRDefault="00762560" w:rsidP="007B0C83">
            <w:pPr>
              <w:pStyle w:val="TAL"/>
              <w:rPr>
                <w:lang w:eastAsia="zh-CN"/>
              </w:rPr>
            </w:pPr>
            <w:r>
              <w:rPr>
                <w:lang w:eastAsia="zh-CN"/>
              </w:rPr>
              <w:t>AF</w:t>
            </w:r>
          </w:p>
        </w:tc>
      </w:tr>
    </w:tbl>
    <w:p w14:paraId="1907E02D" w14:textId="77777777" w:rsidR="00762560" w:rsidRPr="00140E21" w:rsidRDefault="00762560" w:rsidP="00762560">
      <w:pPr>
        <w:pStyle w:val="FP"/>
      </w:pPr>
    </w:p>
    <w:p w14:paraId="151D23F5" w14:textId="263BA8A3" w:rsidR="005634A7" w:rsidRPr="005634A7" w:rsidRDefault="001E64CA" w:rsidP="002825E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5634A7">
        <w:rPr>
          <w:noProof/>
          <w:color w:val="0000FF"/>
          <w:sz w:val="28"/>
          <w:szCs w:val="28"/>
        </w:rPr>
        <w:t>*** End of Changes ***</w:t>
      </w:r>
      <w:bookmarkEnd w:id="64"/>
      <w:bookmarkEnd w:id="65"/>
    </w:p>
    <w:sectPr w:rsidR="005634A7" w:rsidRPr="005634A7" w:rsidSect="00B3639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260F3" w14:textId="77777777" w:rsidR="000820FF" w:rsidRDefault="000820FF">
      <w:r>
        <w:separator/>
      </w:r>
    </w:p>
  </w:endnote>
  <w:endnote w:type="continuationSeparator" w:id="0">
    <w:p w14:paraId="13EB912D" w14:textId="77777777" w:rsidR="000820FF" w:rsidRDefault="000820FF">
      <w:r>
        <w:continuationSeparator/>
      </w:r>
    </w:p>
  </w:endnote>
  <w:endnote w:type="continuationNotice" w:id="1">
    <w:p w14:paraId="104C5E9B" w14:textId="77777777" w:rsidR="000820FF" w:rsidRDefault="000820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8CB9" w14:textId="77777777" w:rsidR="00ED121D" w:rsidRDefault="00ED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4362D" w14:textId="77777777" w:rsidR="000820FF" w:rsidRDefault="000820FF">
      <w:r>
        <w:separator/>
      </w:r>
    </w:p>
  </w:footnote>
  <w:footnote w:type="continuationSeparator" w:id="0">
    <w:p w14:paraId="4B68714A" w14:textId="77777777" w:rsidR="000820FF" w:rsidRDefault="000820FF">
      <w:r>
        <w:continuationSeparator/>
      </w:r>
    </w:p>
  </w:footnote>
  <w:footnote w:type="continuationNotice" w:id="1">
    <w:p w14:paraId="234C8CD3" w14:textId="77777777" w:rsidR="000820FF" w:rsidRDefault="000820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4E97" w14:textId="77777777" w:rsidR="00ED121D" w:rsidRDefault="00ED1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JERI, SHAHRAM">
    <w15:presenceInfo w15:providerId="AD" w15:userId="S::sm7084@att.com::aa9e6d1d-6aa9-41a0-844e-d8bcb45fbb12"/>
  </w15:person>
  <w15:person w15:author="Mike Starsinic">
    <w15:presenceInfo w15:providerId="None" w15:userId="Mike Starsinic"/>
  </w15:person>
  <w15:person w15:author="LTHBM0">
    <w15:presenceInfo w15:providerId="None" w15:userId="LTHBM0"/>
  </w15:person>
  <w15:person w15:author="Magnus Olsson M2">
    <w15:presenceInfo w15:providerId="None" w15:userId="Magnus Olsson M2"/>
  </w15:person>
  <w15:person w15:author="Apple">
    <w15:presenceInfo w15:providerId="None" w15:userId="Apple"/>
  </w15:person>
  <w15:person w15:author="ABHISHEK, ROHIT">
    <w15:presenceInfo w15:providerId="AD" w15:userId="S::ra503n@att.com::d1afc632-7965-4c31-a5a8-95ca88b5c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3E"/>
    <w:rsid w:val="00002D65"/>
    <w:rsid w:val="0000464E"/>
    <w:rsid w:val="000052C8"/>
    <w:rsid w:val="00005ACD"/>
    <w:rsid w:val="000064B7"/>
    <w:rsid w:val="00007054"/>
    <w:rsid w:val="00022E4A"/>
    <w:rsid w:val="00026882"/>
    <w:rsid w:val="000321BA"/>
    <w:rsid w:val="0003500B"/>
    <w:rsid w:val="00035BC5"/>
    <w:rsid w:val="000365F8"/>
    <w:rsid w:val="00040962"/>
    <w:rsid w:val="00041279"/>
    <w:rsid w:val="0004165F"/>
    <w:rsid w:val="00041BAE"/>
    <w:rsid w:val="00047BF8"/>
    <w:rsid w:val="00051657"/>
    <w:rsid w:val="00051E80"/>
    <w:rsid w:val="0005295B"/>
    <w:rsid w:val="0005355B"/>
    <w:rsid w:val="00056CAC"/>
    <w:rsid w:val="00061A80"/>
    <w:rsid w:val="00061EF1"/>
    <w:rsid w:val="00070715"/>
    <w:rsid w:val="00074472"/>
    <w:rsid w:val="00074FBB"/>
    <w:rsid w:val="000820FF"/>
    <w:rsid w:val="00082120"/>
    <w:rsid w:val="00087DA3"/>
    <w:rsid w:val="000905A0"/>
    <w:rsid w:val="0009768A"/>
    <w:rsid w:val="000A3C0C"/>
    <w:rsid w:val="000A451A"/>
    <w:rsid w:val="000A5331"/>
    <w:rsid w:val="000A6394"/>
    <w:rsid w:val="000B1DE7"/>
    <w:rsid w:val="000B4A72"/>
    <w:rsid w:val="000B5C81"/>
    <w:rsid w:val="000B7FED"/>
    <w:rsid w:val="000C038A"/>
    <w:rsid w:val="000C6598"/>
    <w:rsid w:val="000D0B17"/>
    <w:rsid w:val="000D1913"/>
    <w:rsid w:val="000D3615"/>
    <w:rsid w:val="000D44B3"/>
    <w:rsid w:val="000D6181"/>
    <w:rsid w:val="000D6EED"/>
    <w:rsid w:val="000D7EA3"/>
    <w:rsid w:val="000E2F1B"/>
    <w:rsid w:val="000E416F"/>
    <w:rsid w:val="000F037E"/>
    <w:rsid w:val="000F0FE4"/>
    <w:rsid w:val="000F1397"/>
    <w:rsid w:val="000F51B2"/>
    <w:rsid w:val="000F5325"/>
    <w:rsid w:val="000F645F"/>
    <w:rsid w:val="000F7987"/>
    <w:rsid w:val="00100073"/>
    <w:rsid w:val="00100C05"/>
    <w:rsid w:val="0010155B"/>
    <w:rsid w:val="00103EEF"/>
    <w:rsid w:val="001050A9"/>
    <w:rsid w:val="001054B0"/>
    <w:rsid w:val="001076FD"/>
    <w:rsid w:val="0012091C"/>
    <w:rsid w:val="00127C93"/>
    <w:rsid w:val="00127F74"/>
    <w:rsid w:val="00131378"/>
    <w:rsid w:val="001343E7"/>
    <w:rsid w:val="00135504"/>
    <w:rsid w:val="00136755"/>
    <w:rsid w:val="00140C9F"/>
    <w:rsid w:val="00141BA2"/>
    <w:rsid w:val="00141CC6"/>
    <w:rsid w:val="001433A0"/>
    <w:rsid w:val="001436FD"/>
    <w:rsid w:val="00145C4F"/>
    <w:rsid w:val="00145D43"/>
    <w:rsid w:val="00150DAB"/>
    <w:rsid w:val="0015327A"/>
    <w:rsid w:val="00154328"/>
    <w:rsid w:val="00154556"/>
    <w:rsid w:val="001545CF"/>
    <w:rsid w:val="00155EB9"/>
    <w:rsid w:val="00156BC6"/>
    <w:rsid w:val="00157E51"/>
    <w:rsid w:val="001603DA"/>
    <w:rsid w:val="001639BA"/>
    <w:rsid w:val="00167045"/>
    <w:rsid w:val="0017021E"/>
    <w:rsid w:val="00170699"/>
    <w:rsid w:val="0017085F"/>
    <w:rsid w:val="001713DE"/>
    <w:rsid w:val="001815AD"/>
    <w:rsid w:val="0018356B"/>
    <w:rsid w:val="001837A8"/>
    <w:rsid w:val="00184EE3"/>
    <w:rsid w:val="00185257"/>
    <w:rsid w:val="001857C2"/>
    <w:rsid w:val="00190978"/>
    <w:rsid w:val="00190F5F"/>
    <w:rsid w:val="00191EEF"/>
    <w:rsid w:val="00192C46"/>
    <w:rsid w:val="001A08B3"/>
    <w:rsid w:val="001A3FC3"/>
    <w:rsid w:val="001A5CE3"/>
    <w:rsid w:val="001A7B60"/>
    <w:rsid w:val="001A7F1A"/>
    <w:rsid w:val="001B1BCF"/>
    <w:rsid w:val="001B20D7"/>
    <w:rsid w:val="001B29FE"/>
    <w:rsid w:val="001B4BD8"/>
    <w:rsid w:val="001B52F0"/>
    <w:rsid w:val="001B6319"/>
    <w:rsid w:val="001B63A4"/>
    <w:rsid w:val="001B785D"/>
    <w:rsid w:val="001B7A65"/>
    <w:rsid w:val="001C193F"/>
    <w:rsid w:val="001C1D93"/>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309"/>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1D42"/>
    <w:rsid w:val="002825ED"/>
    <w:rsid w:val="00284FEB"/>
    <w:rsid w:val="0028539F"/>
    <w:rsid w:val="002860C4"/>
    <w:rsid w:val="0028628D"/>
    <w:rsid w:val="00290861"/>
    <w:rsid w:val="00291430"/>
    <w:rsid w:val="0029362E"/>
    <w:rsid w:val="0029595E"/>
    <w:rsid w:val="00296DD0"/>
    <w:rsid w:val="002A14CC"/>
    <w:rsid w:val="002A1B91"/>
    <w:rsid w:val="002A1D65"/>
    <w:rsid w:val="002A27A2"/>
    <w:rsid w:val="002A35B5"/>
    <w:rsid w:val="002A6D7A"/>
    <w:rsid w:val="002A7EED"/>
    <w:rsid w:val="002B289D"/>
    <w:rsid w:val="002B3996"/>
    <w:rsid w:val="002B5741"/>
    <w:rsid w:val="002B5DEF"/>
    <w:rsid w:val="002B6214"/>
    <w:rsid w:val="002C3748"/>
    <w:rsid w:val="002C58E3"/>
    <w:rsid w:val="002C7B6B"/>
    <w:rsid w:val="002D03FE"/>
    <w:rsid w:val="002D2DCD"/>
    <w:rsid w:val="002D36C7"/>
    <w:rsid w:val="002E2579"/>
    <w:rsid w:val="002E472E"/>
    <w:rsid w:val="002E4CAA"/>
    <w:rsid w:val="002F01CE"/>
    <w:rsid w:val="002F2A4F"/>
    <w:rsid w:val="002F45B9"/>
    <w:rsid w:val="003008C5"/>
    <w:rsid w:val="00301B59"/>
    <w:rsid w:val="00301FC4"/>
    <w:rsid w:val="00302143"/>
    <w:rsid w:val="00302778"/>
    <w:rsid w:val="00304F40"/>
    <w:rsid w:val="00305409"/>
    <w:rsid w:val="00307525"/>
    <w:rsid w:val="00317DE6"/>
    <w:rsid w:val="00320C5F"/>
    <w:rsid w:val="00320C80"/>
    <w:rsid w:val="003233F8"/>
    <w:rsid w:val="0032453E"/>
    <w:rsid w:val="00324A68"/>
    <w:rsid w:val="00325448"/>
    <w:rsid w:val="00331B3E"/>
    <w:rsid w:val="00333C9B"/>
    <w:rsid w:val="003346A3"/>
    <w:rsid w:val="00334779"/>
    <w:rsid w:val="003412C2"/>
    <w:rsid w:val="00341FB1"/>
    <w:rsid w:val="003456A5"/>
    <w:rsid w:val="00346B39"/>
    <w:rsid w:val="00347763"/>
    <w:rsid w:val="0034791D"/>
    <w:rsid w:val="003541F2"/>
    <w:rsid w:val="00357349"/>
    <w:rsid w:val="003609EF"/>
    <w:rsid w:val="0036231A"/>
    <w:rsid w:val="003675D9"/>
    <w:rsid w:val="00373804"/>
    <w:rsid w:val="00374DD4"/>
    <w:rsid w:val="0037654F"/>
    <w:rsid w:val="00380C33"/>
    <w:rsid w:val="0038267E"/>
    <w:rsid w:val="00382C22"/>
    <w:rsid w:val="003838B3"/>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3DDD"/>
    <w:rsid w:val="003F65A1"/>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4635C"/>
    <w:rsid w:val="004512AD"/>
    <w:rsid w:val="004608F6"/>
    <w:rsid w:val="00460A94"/>
    <w:rsid w:val="00461398"/>
    <w:rsid w:val="004619BA"/>
    <w:rsid w:val="00466A73"/>
    <w:rsid w:val="00467FDC"/>
    <w:rsid w:val="00471F14"/>
    <w:rsid w:val="00477FCD"/>
    <w:rsid w:val="00480AF0"/>
    <w:rsid w:val="00481112"/>
    <w:rsid w:val="00481128"/>
    <w:rsid w:val="004816EB"/>
    <w:rsid w:val="004830AC"/>
    <w:rsid w:val="00483D73"/>
    <w:rsid w:val="00483EB0"/>
    <w:rsid w:val="00487C6B"/>
    <w:rsid w:val="00487E67"/>
    <w:rsid w:val="0049433C"/>
    <w:rsid w:val="004A00F1"/>
    <w:rsid w:val="004B1E8C"/>
    <w:rsid w:val="004B6666"/>
    <w:rsid w:val="004B75B7"/>
    <w:rsid w:val="004B76CB"/>
    <w:rsid w:val="004C0A1C"/>
    <w:rsid w:val="004C1371"/>
    <w:rsid w:val="004C23F6"/>
    <w:rsid w:val="004C5D1B"/>
    <w:rsid w:val="004C6909"/>
    <w:rsid w:val="004D11C3"/>
    <w:rsid w:val="004D17E0"/>
    <w:rsid w:val="004D26B3"/>
    <w:rsid w:val="004D5B28"/>
    <w:rsid w:val="004E22A1"/>
    <w:rsid w:val="004E37AA"/>
    <w:rsid w:val="004E5377"/>
    <w:rsid w:val="004F06B7"/>
    <w:rsid w:val="004F28EA"/>
    <w:rsid w:val="004F357C"/>
    <w:rsid w:val="004F3AEA"/>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40BC8"/>
    <w:rsid w:val="00540C98"/>
    <w:rsid w:val="00541DD5"/>
    <w:rsid w:val="00542310"/>
    <w:rsid w:val="00543677"/>
    <w:rsid w:val="00543CCC"/>
    <w:rsid w:val="005440EB"/>
    <w:rsid w:val="00547111"/>
    <w:rsid w:val="005518F4"/>
    <w:rsid w:val="00560051"/>
    <w:rsid w:val="0056088E"/>
    <w:rsid w:val="005634A7"/>
    <w:rsid w:val="0056490C"/>
    <w:rsid w:val="005667DE"/>
    <w:rsid w:val="00570FAF"/>
    <w:rsid w:val="00571B1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75DE"/>
    <w:rsid w:val="005C080B"/>
    <w:rsid w:val="005C55C6"/>
    <w:rsid w:val="005C6723"/>
    <w:rsid w:val="005C7C3D"/>
    <w:rsid w:val="005D0618"/>
    <w:rsid w:val="005D13BA"/>
    <w:rsid w:val="005D1A47"/>
    <w:rsid w:val="005D1AE8"/>
    <w:rsid w:val="005D3CB5"/>
    <w:rsid w:val="005D4F75"/>
    <w:rsid w:val="005D69E9"/>
    <w:rsid w:val="005E2894"/>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2CE5"/>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3DDF"/>
    <w:rsid w:val="0069543F"/>
    <w:rsid w:val="00695808"/>
    <w:rsid w:val="006A1135"/>
    <w:rsid w:val="006A47EC"/>
    <w:rsid w:val="006A5722"/>
    <w:rsid w:val="006A6D0E"/>
    <w:rsid w:val="006A7E59"/>
    <w:rsid w:val="006B02F8"/>
    <w:rsid w:val="006B3CD3"/>
    <w:rsid w:val="006B46FB"/>
    <w:rsid w:val="006B6866"/>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F49"/>
    <w:rsid w:val="007148F4"/>
    <w:rsid w:val="00717179"/>
    <w:rsid w:val="00720CD9"/>
    <w:rsid w:val="007217AB"/>
    <w:rsid w:val="00722C59"/>
    <w:rsid w:val="00724FB7"/>
    <w:rsid w:val="00731EE5"/>
    <w:rsid w:val="00732051"/>
    <w:rsid w:val="00732A5F"/>
    <w:rsid w:val="00735A1E"/>
    <w:rsid w:val="00740F9B"/>
    <w:rsid w:val="007426F4"/>
    <w:rsid w:val="00745DCC"/>
    <w:rsid w:val="00746B0E"/>
    <w:rsid w:val="00751C7F"/>
    <w:rsid w:val="00751EB1"/>
    <w:rsid w:val="00753FB0"/>
    <w:rsid w:val="007544A2"/>
    <w:rsid w:val="00754FA1"/>
    <w:rsid w:val="00762560"/>
    <w:rsid w:val="00765715"/>
    <w:rsid w:val="00766652"/>
    <w:rsid w:val="007732D8"/>
    <w:rsid w:val="00774B93"/>
    <w:rsid w:val="007758EB"/>
    <w:rsid w:val="007759B9"/>
    <w:rsid w:val="0077748F"/>
    <w:rsid w:val="0077778B"/>
    <w:rsid w:val="00780195"/>
    <w:rsid w:val="007814FB"/>
    <w:rsid w:val="007826F6"/>
    <w:rsid w:val="00792342"/>
    <w:rsid w:val="00793CCD"/>
    <w:rsid w:val="00795885"/>
    <w:rsid w:val="00795A06"/>
    <w:rsid w:val="007977A8"/>
    <w:rsid w:val="007A065C"/>
    <w:rsid w:val="007A3324"/>
    <w:rsid w:val="007A39ED"/>
    <w:rsid w:val="007A5F49"/>
    <w:rsid w:val="007A65EB"/>
    <w:rsid w:val="007A6D64"/>
    <w:rsid w:val="007A772B"/>
    <w:rsid w:val="007B2610"/>
    <w:rsid w:val="007B3847"/>
    <w:rsid w:val="007B512A"/>
    <w:rsid w:val="007B59AB"/>
    <w:rsid w:val="007C0D06"/>
    <w:rsid w:val="007C0DFE"/>
    <w:rsid w:val="007C205C"/>
    <w:rsid w:val="007C2097"/>
    <w:rsid w:val="007C4BD9"/>
    <w:rsid w:val="007C53B2"/>
    <w:rsid w:val="007C5B94"/>
    <w:rsid w:val="007C7256"/>
    <w:rsid w:val="007D2661"/>
    <w:rsid w:val="007D3960"/>
    <w:rsid w:val="007D6A07"/>
    <w:rsid w:val="007E3F66"/>
    <w:rsid w:val="007E50C9"/>
    <w:rsid w:val="007F4FA0"/>
    <w:rsid w:val="007F61B5"/>
    <w:rsid w:val="007F68F5"/>
    <w:rsid w:val="007F7259"/>
    <w:rsid w:val="008040A8"/>
    <w:rsid w:val="00805FAE"/>
    <w:rsid w:val="0081313B"/>
    <w:rsid w:val="00813E87"/>
    <w:rsid w:val="00816348"/>
    <w:rsid w:val="00820194"/>
    <w:rsid w:val="008205D9"/>
    <w:rsid w:val="00823CDC"/>
    <w:rsid w:val="00825FC9"/>
    <w:rsid w:val="0082714F"/>
    <w:rsid w:val="008273F4"/>
    <w:rsid w:val="008279FA"/>
    <w:rsid w:val="00827DA8"/>
    <w:rsid w:val="00831899"/>
    <w:rsid w:val="0083261E"/>
    <w:rsid w:val="00834856"/>
    <w:rsid w:val="008351A9"/>
    <w:rsid w:val="0083782A"/>
    <w:rsid w:val="0084216D"/>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2654"/>
    <w:rsid w:val="00896235"/>
    <w:rsid w:val="0089638D"/>
    <w:rsid w:val="008A1D27"/>
    <w:rsid w:val="008A2944"/>
    <w:rsid w:val="008A45A6"/>
    <w:rsid w:val="008A4AF0"/>
    <w:rsid w:val="008A4C2C"/>
    <w:rsid w:val="008A51BF"/>
    <w:rsid w:val="008A7A2E"/>
    <w:rsid w:val="008B0518"/>
    <w:rsid w:val="008B1C59"/>
    <w:rsid w:val="008B3D10"/>
    <w:rsid w:val="008B41AA"/>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1868"/>
    <w:rsid w:val="008E2812"/>
    <w:rsid w:val="008E3216"/>
    <w:rsid w:val="008E3ED5"/>
    <w:rsid w:val="008E40D0"/>
    <w:rsid w:val="008E44FB"/>
    <w:rsid w:val="008E6436"/>
    <w:rsid w:val="008F0B61"/>
    <w:rsid w:val="008F3789"/>
    <w:rsid w:val="008F686C"/>
    <w:rsid w:val="00901924"/>
    <w:rsid w:val="009040C4"/>
    <w:rsid w:val="009054CC"/>
    <w:rsid w:val="00905D5C"/>
    <w:rsid w:val="009102B1"/>
    <w:rsid w:val="00911FAE"/>
    <w:rsid w:val="00912F1C"/>
    <w:rsid w:val="00912F80"/>
    <w:rsid w:val="009148DE"/>
    <w:rsid w:val="009215F5"/>
    <w:rsid w:val="00922CEE"/>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7678"/>
    <w:rsid w:val="00957FC5"/>
    <w:rsid w:val="009635B6"/>
    <w:rsid w:val="00964AC1"/>
    <w:rsid w:val="0096636F"/>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2A44"/>
    <w:rsid w:val="009C5424"/>
    <w:rsid w:val="009C5DAA"/>
    <w:rsid w:val="009C60B5"/>
    <w:rsid w:val="009C6624"/>
    <w:rsid w:val="009C7249"/>
    <w:rsid w:val="009C7F97"/>
    <w:rsid w:val="009D247E"/>
    <w:rsid w:val="009D3719"/>
    <w:rsid w:val="009D4D9F"/>
    <w:rsid w:val="009D5FE3"/>
    <w:rsid w:val="009E044A"/>
    <w:rsid w:val="009E2BED"/>
    <w:rsid w:val="009E3297"/>
    <w:rsid w:val="009E4FF6"/>
    <w:rsid w:val="009E535C"/>
    <w:rsid w:val="009E77B8"/>
    <w:rsid w:val="009F30CA"/>
    <w:rsid w:val="009F4317"/>
    <w:rsid w:val="009F734F"/>
    <w:rsid w:val="00A0021B"/>
    <w:rsid w:val="00A00EAB"/>
    <w:rsid w:val="00A03107"/>
    <w:rsid w:val="00A04512"/>
    <w:rsid w:val="00A045FF"/>
    <w:rsid w:val="00A04D77"/>
    <w:rsid w:val="00A14787"/>
    <w:rsid w:val="00A149FD"/>
    <w:rsid w:val="00A14AA7"/>
    <w:rsid w:val="00A15EDB"/>
    <w:rsid w:val="00A162E3"/>
    <w:rsid w:val="00A170E3"/>
    <w:rsid w:val="00A20467"/>
    <w:rsid w:val="00A246B6"/>
    <w:rsid w:val="00A26F48"/>
    <w:rsid w:val="00A348BA"/>
    <w:rsid w:val="00A43161"/>
    <w:rsid w:val="00A447A2"/>
    <w:rsid w:val="00A44AE4"/>
    <w:rsid w:val="00A4695C"/>
    <w:rsid w:val="00A47E70"/>
    <w:rsid w:val="00A50572"/>
    <w:rsid w:val="00A509B8"/>
    <w:rsid w:val="00A50A3B"/>
    <w:rsid w:val="00A50CF0"/>
    <w:rsid w:val="00A57409"/>
    <w:rsid w:val="00A67D25"/>
    <w:rsid w:val="00A70F59"/>
    <w:rsid w:val="00A741BB"/>
    <w:rsid w:val="00A7671C"/>
    <w:rsid w:val="00A77A99"/>
    <w:rsid w:val="00A77CE5"/>
    <w:rsid w:val="00A82C7F"/>
    <w:rsid w:val="00A86A64"/>
    <w:rsid w:val="00A86FB8"/>
    <w:rsid w:val="00A9032C"/>
    <w:rsid w:val="00A90FC0"/>
    <w:rsid w:val="00A92E22"/>
    <w:rsid w:val="00A93175"/>
    <w:rsid w:val="00A97B5E"/>
    <w:rsid w:val="00AA2CBC"/>
    <w:rsid w:val="00AA4A0C"/>
    <w:rsid w:val="00AA5F58"/>
    <w:rsid w:val="00AB0DF7"/>
    <w:rsid w:val="00AB4406"/>
    <w:rsid w:val="00AB4925"/>
    <w:rsid w:val="00AB6B7E"/>
    <w:rsid w:val="00AB6DFA"/>
    <w:rsid w:val="00AC04FB"/>
    <w:rsid w:val="00AC2AC4"/>
    <w:rsid w:val="00AC2E62"/>
    <w:rsid w:val="00AC4F98"/>
    <w:rsid w:val="00AC5820"/>
    <w:rsid w:val="00AC77D6"/>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AF7BC7"/>
    <w:rsid w:val="00B013ED"/>
    <w:rsid w:val="00B03267"/>
    <w:rsid w:val="00B05AA0"/>
    <w:rsid w:val="00B05BB1"/>
    <w:rsid w:val="00B05EE6"/>
    <w:rsid w:val="00B10456"/>
    <w:rsid w:val="00B10762"/>
    <w:rsid w:val="00B17D86"/>
    <w:rsid w:val="00B258BB"/>
    <w:rsid w:val="00B26C85"/>
    <w:rsid w:val="00B314B7"/>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A5809"/>
    <w:rsid w:val="00BB2A60"/>
    <w:rsid w:val="00BB3898"/>
    <w:rsid w:val="00BB5DFC"/>
    <w:rsid w:val="00BD0C3E"/>
    <w:rsid w:val="00BD1EB3"/>
    <w:rsid w:val="00BD279D"/>
    <w:rsid w:val="00BD3051"/>
    <w:rsid w:val="00BD311F"/>
    <w:rsid w:val="00BD61E3"/>
    <w:rsid w:val="00BD645F"/>
    <w:rsid w:val="00BD6B7F"/>
    <w:rsid w:val="00BD6BB8"/>
    <w:rsid w:val="00BE0DAB"/>
    <w:rsid w:val="00BF1BD2"/>
    <w:rsid w:val="00BF476B"/>
    <w:rsid w:val="00C01317"/>
    <w:rsid w:val="00C02B35"/>
    <w:rsid w:val="00C03383"/>
    <w:rsid w:val="00C0371A"/>
    <w:rsid w:val="00C052B9"/>
    <w:rsid w:val="00C055C4"/>
    <w:rsid w:val="00C062B2"/>
    <w:rsid w:val="00C079F4"/>
    <w:rsid w:val="00C10C3A"/>
    <w:rsid w:val="00C12B04"/>
    <w:rsid w:val="00C15D0F"/>
    <w:rsid w:val="00C1657A"/>
    <w:rsid w:val="00C16F5B"/>
    <w:rsid w:val="00C241B3"/>
    <w:rsid w:val="00C31A3E"/>
    <w:rsid w:val="00C32C6A"/>
    <w:rsid w:val="00C340A3"/>
    <w:rsid w:val="00C34C74"/>
    <w:rsid w:val="00C3739E"/>
    <w:rsid w:val="00C43064"/>
    <w:rsid w:val="00C45B38"/>
    <w:rsid w:val="00C46464"/>
    <w:rsid w:val="00C4753C"/>
    <w:rsid w:val="00C517DE"/>
    <w:rsid w:val="00C532A3"/>
    <w:rsid w:val="00C53E80"/>
    <w:rsid w:val="00C559E1"/>
    <w:rsid w:val="00C61B54"/>
    <w:rsid w:val="00C61C69"/>
    <w:rsid w:val="00C624B4"/>
    <w:rsid w:val="00C639D8"/>
    <w:rsid w:val="00C66BA2"/>
    <w:rsid w:val="00C740C6"/>
    <w:rsid w:val="00C83DB1"/>
    <w:rsid w:val="00C86E8B"/>
    <w:rsid w:val="00C870F6"/>
    <w:rsid w:val="00C944E9"/>
    <w:rsid w:val="00C94CAF"/>
    <w:rsid w:val="00C95985"/>
    <w:rsid w:val="00C97607"/>
    <w:rsid w:val="00CA5E53"/>
    <w:rsid w:val="00CB2928"/>
    <w:rsid w:val="00CB575A"/>
    <w:rsid w:val="00CB6A4E"/>
    <w:rsid w:val="00CC100C"/>
    <w:rsid w:val="00CC17BF"/>
    <w:rsid w:val="00CC397C"/>
    <w:rsid w:val="00CC5026"/>
    <w:rsid w:val="00CC518C"/>
    <w:rsid w:val="00CC608F"/>
    <w:rsid w:val="00CC68D0"/>
    <w:rsid w:val="00CD1561"/>
    <w:rsid w:val="00CD164B"/>
    <w:rsid w:val="00CD28B0"/>
    <w:rsid w:val="00CD4B81"/>
    <w:rsid w:val="00CD54C4"/>
    <w:rsid w:val="00CD6B5A"/>
    <w:rsid w:val="00CE2686"/>
    <w:rsid w:val="00CE5C4E"/>
    <w:rsid w:val="00CE7252"/>
    <w:rsid w:val="00CF3801"/>
    <w:rsid w:val="00CF5392"/>
    <w:rsid w:val="00CF643F"/>
    <w:rsid w:val="00CF705B"/>
    <w:rsid w:val="00D03F9A"/>
    <w:rsid w:val="00D06D51"/>
    <w:rsid w:val="00D1175A"/>
    <w:rsid w:val="00D117D9"/>
    <w:rsid w:val="00D17A54"/>
    <w:rsid w:val="00D20B45"/>
    <w:rsid w:val="00D21DDE"/>
    <w:rsid w:val="00D2222A"/>
    <w:rsid w:val="00D24991"/>
    <w:rsid w:val="00D268EB"/>
    <w:rsid w:val="00D27693"/>
    <w:rsid w:val="00D30790"/>
    <w:rsid w:val="00D314F8"/>
    <w:rsid w:val="00D31D5B"/>
    <w:rsid w:val="00D357EB"/>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87D82"/>
    <w:rsid w:val="00D90A67"/>
    <w:rsid w:val="00D93E48"/>
    <w:rsid w:val="00D96EDD"/>
    <w:rsid w:val="00DA0AFA"/>
    <w:rsid w:val="00DA1F31"/>
    <w:rsid w:val="00DA2FBD"/>
    <w:rsid w:val="00DA366B"/>
    <w:rsid w:val="00DA60C2"/>
    <w:rsid w:val="00DA70FB"/>
    <w:rsid w:val="00DA788A"/>
    <w:rsid w:val="00DB0D98"/>
    <w:rsid w:val="00DB3D7B"/>
    <w:rsid w:val="00DB608E"/>
    <w:rsid w:val="00DC04D7"/>
    <w:rsid w:val="00DC05A8"/>
    <w:rsid w:val="00DC3653"/>
    <w:rsid w:val="00DC6BA9"/>
    <w:rsid w:val="00DD12F0"/>
    <w:rsid w:val="00DD3958"/>
    <w:rsid w:val="00DD3B3E"/>
    <w:rsid w:val="00DE34CF"/>
    <w:rsid w:val="00DE5DA6"/>
    <w:rsid w:val="00DE6EA9"/>
    <w:rsid w:val="00DE7885"/>
    <w:rsid w:val="00DE7992"/>
    <w:rsid w:val="00DF24BA"/>
    <w:rsid w:val="00DF7B88"/>
    <w:rsid w:val="00E0172C"/>
    <w:rsid w:val="00E03CC7"/>
    <w:rsid w:val="00E04454"/>
    <w:rsid w:val="00E0521B"/>
    <w:rsid w:val="00E07A73"/>
    <w:rsid w:val="00E118CB"/>
    <w:rsid w:val="00E13F3D"/>
    <w:rsid w:val="00E20937"/>
    <w:rsid w:val="00E22C46"/>
    <w:rsid w:val="00E26F7F"/>
    <w:rsid w:val="00E27F95"/>
    <w:rsid w:val="00E305BE"/>
    <w:rsid w:val="00E31914"/>
    <w:rsid w:val="00E32F4A"/>
    <w:rsid w:val="00E337BE"/>
    <w:rsid w:val="00E33CB4"/>
    <w:rsid w:val="00E34898"/>
    <w:rsid w:val="00E34DB4"/>
    <w:rsid w:val="00E34E30"/>
    <w:rsid w:val="00E40F8D"/>
    <w:rsid w:val="00E44083"/>
    <w:rsid w:val="00E45A65"/>
    <w:rsid w:val="00E559C5"/>
    <w:rsid w:val="00E569F7"/>
    <w:rsid w:val="00E62D2D"/>
    <w:rsid w:val="00E631B3"/>
    <w:rsid w:val="00E65849"/>
    <w:rsid w:val="00E65D3D"/>
    <w:rsid w:val="00E67A15"/>
    <w:rsid w:val="00E770D7"/>
    <w:rsid w:val="00E810C3"/>
    <w:rsid w:val="00E90672"/>
    <w:rsid w:val="00E90EA2"/>
    <w:rsid w:val="00E96452"/>
    <w:rsid w:val="00EA031F"/>
    <w:rsid w:val="00EA1040"/>
    <w:rsid w:val="00EA1FBE"/>
    <w:rsid w:val="00EA5CDF"/>
    <w:rsid w:val="00EA71F8"/>
    <w:rsid w:val="00EA7743"/>
    <w:rsid w:val="00EB068E"/>
    <w:rsid w:val="00EB09B7"/>
    <w:rsid w:val="00EC3653"/>
    <w:rsid w:val="00EC37FE"/>
    <w:rsid w:val="00EC50CF"/>
    <w:rsid w:val="00ED0DEF"/>
    <w:rsid w:val="00ED121D"/>
    <w:rsid w:val="00ED36D2"/>
    <w:rsid w:val="00ED4673"/>
    <w:rsid w:val="00EE7D7C"/>
    <w:rsid w:val="00EE7F59"/>
    <w:rsid w:val="00EF1CE3"/>
    <w:rsid w:val="00F07687"/>
    <w:rsid w:val="00F07EA3"/>
    <w:rsid w:val="00F10517"/>
    <w:rsid w:val="00F1084B"/>
    <w:rsid w:val="00F108C7"/>
    <w:rsid w:val="00F10B13"/>
    <w:rsid w:val="00F12E23"/>
    <w:rsid w:val="00F13B38"/>
    <w:rsid w:val="00F1466A"/>
    <w:rsid w:val="00F14DC5"/>
    <w:rsid w:val="00F1603D"/>
    <w:rsid w:val="00F16232"/>
    <w:rsid w:val="00F21F8A"/>
    <w:rsid w:val="00F22856"/>
    <w:rsid w:val="00F25D98"/>
    <w:rsid w:val="00F27913"/>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3063"/>
    <w:rsid w:val="00F739E4"/>
    <w:rsid w:val="00F77027"/>
    <w:rsid w:val="00F77090"/>
    <w:rsid w:val="00F82913"/>
    <w:rsid w:val="00F82F2A"/>
    <w:rsid w:val="00F83484"/>
    <w:rsid w:val="00F83D5E"/>
    <w:rsid w:val="00F9377B"/>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6448"/>
    <w:rsid w:val="00FD7DA2"/>
    <w:rsid w:val="00FE1732"/>
    <w:rsid w:val="00FE2E4A"/>
    <w:rsid w:val="00FE5670"/>
    <w:rsid w:val="00FF12D9"/>
    <w:rsid w:val="00FF20E2"/>
    <w:rsid w:val="00FF26A6"/>
    <w:rsid w:val="00FF52D7"/>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2.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3.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TotalTime>
  <Pages>7</Pages>
  <Words>1393</Words>
  <Characters>7942</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15</cp:revision>
  <cp:lastPrinted>1900-01-01T07:59:50Z</cp:lastPrinted>
  <dcterms:created xsi:type="dcterms:W3CDTF">2024-10-15T10:45:00Z</dcterms:created>
  <dcterms:modified xsi:type="dcterms:W3CDTF">2024-10-15T10:59:00Z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2024-10-01T14:34:45Z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3449c4e4-94b3-4d61-b3d1-84c1b85b1584</vt:lpwstr>
  </property>
  <property fmtid="{D5CDD505-2E9C-101B-9397-08002B2CF9AE}" pid="28" name="MSIP_Label_4d2f777e-4347-4fc6-823a-b44ab313546a_ContentBits">
    <vt:lpwstr>0</vt:lpwstr>
  </property>
</Properties>
</file>