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A246" w14:textId="5EDEDD5C" w:rsidR="000D3615" w:rsidRPr="003F17C2" w:rsidRDefault="000D3615" w:rsidP="003F17C2">
      <w:pPr>
        <w:pStyle w:val="CRCoverPage"/>
        <w:tabs>
          <w:tab w:val="right" w:pos="9638"/>
        </w:tabs>
        <w:spacing w:after="0"/>
        <w:rPr>
          <w:rFonts w:eastAsia="Batang" w:cs="Arial"/>
          <w:b/>
          <w:noProof/>
          <w:sz w:val="24"/>
        </w:rPr>
      </w:pPr>
      <w:r w:rsidRPr="003F17C2">
        <w:rPr>
          <w:rFonts w:eastAsia="Batang" w:cs="Arial"/>
          <w:b/>
          <w:noProof/>
          <w:sz w:val="24"/>
        </w:rPr>
        <w:t>3GPP TSG-SA WG2 Meeting #16</w:t>
      </w:r>
      <w:r w:rsidR="00966556">
        <w:rPr>
          <w:rFonts w:eastAsia="Batang" w:cs="Arial"/>
          <w:b/>
          <w:noProof/>
          <w:sz w:val="24"/>
        </w:rPr>
        <w:t>5</w:t>
      </w:r>
      <w:r w:rsidRPr="003F17C2">
        <w:rPr>
          <w:rFonts w:eastAsia="Batang" w:cs="Arial"/>
          <w:b/>
          <w:noProof/>
          <w:sz w:val="24"/>
        </w:rPr>
        <w:tab/>
        <w:t>S2-</w:t>
      </w:r>
      <w:r w:rsidR="00560051" w:rsidRPr="00560051">
        <w:rPr>
          <w:rFonts w:eastAsia="Batang" w:cs="Arial"/>
          <w:b/>
          <w:noProof/>
          <w:sz w:val="24"/>
        </w:rPr>
        <w:t>24</w:t>
      </w:r>
      <w:r w:rsidR="0013421A">
        <w:rPr>
          <w:rFonts w:eastAsia="Batang" w:cs="Arial"/>
          <w:b/>
          <w:noProof/>
          <w:sz w:val="24"/>
        </w:rPr>
        <w:t>10471</w:t>
      </w:r>
    </w:p>
    <w:p w14:paraId="05EC10B3" w14:textId="7E39B085" w:rsidR="00331B3E" w:rsidRDefault="00384357" w:rsidP="003F17C2">
      <w:pPr>
        <w:pStyle w:val="CRCoverPage"/>
        <w:tabs>
          <w:tab w:val="right" w:pos="9638"/>
        </w:tabs>
        <w:spacing w:after="0"/>
        <w:rPr>
          <w:b/>
          <w:noProof/>
          <w:sz w:val="24"/>
        </w:rPr>
      </w:pPr>
      <w:r>
        <w:rPr>
          <w:rFonts w:eastAsia="Batang" w:cs="Arial"/>
          <w:b/>
          <w:noProof/>
          <w:sz w:val="24"/>
        </w:rPr>
        <w:t>Hyderabad</w:t>
      </w:r>
      <w:r w:rsidR="000D3615" w:rsidRPr="003F17C2">
        <w:rPr>
          <w:rFonts w:eastAsia="Batang" w:cs="Arial"/>
          <w:b/>
          <w:noProof/>
          <w:sz w:val="24"/>
        </w:rPr>
        <w:t xml:space="preserve">, </w:t>
      </w:r>
      <w:r>
        <w:rPr>
          <w:rFonts w:eastAsia="Batang" w:cs="Arial"/>
          <w:b/>
          <w:noProof/>
          <w:sz w:val="24"/>
        </w:rPr>
        <w:t>I</w:t>
      </w:r>
      <w:r w:rsidR="008529F3">
        <w:rPr>
          <w:rFonts w:eastAsia="Batang" w:cs="Arial"/>
          <w:b/>
          <w:noProof/>
          <w:sz w:val="24"/>
        </w:rPr>
        <w:t>N</w:t>
      </w:r>
      <w:r w:rsidR="000D3615" w:rsidRPr="003F17C2">
        <w:rPr>
          <w:rFonts w:eastAsia="Batang" w:cs="Arial"/>
          <w:b/>
          <w:noProof/>
          <w:sz w:val="24"/>
        </w:rPr>
        <w:t xml:space="preserve">, </w:t>
      </w:r>
      <w:r w:rsidR="00B337A3">
        <w:rPr>
          <w:rFonts w:eastAsia="Batang" w:cs="Arial"/>
          <w:b/>
          <w:noProof/>
          <w:sz w:val="24"/>
        </w:rPr>
        <w:t>14</w:t>
      </w:r>
      <w:r w:rsidR="008376C8" w:rsidRPr="008376C8">
        <w:rPr>
          <w:rFonts w:eastAsia="Batang" w:cs="Arial"/>
          <w:b/>
          <w:noProof/>
          <w:sz w:val="24"/>
          <w:vertAlign w:val="superscript"/>
        </w:rPr>
        <w:t>th</w:t>
      </w:r>
      <w:r w:rsidR="00813E87" w:rsidRPr="003F17C2">
        <w:rPr>
          <w:rFonts w:eastAsia="Batang" w:cs="Arial"/>
          <w:b/>
          <w:noProof/>
          <w:sz w:val="24"/>
        </w:rPr>
        <w:t xml:space="preserve"> </w:t>
      </w:r>
      <w:r w:rsidR="000D3615" w:rsidRPr="003F17C2">
        <w:rPr>
          <w:rFonts w:eastAsia="Batang" w:cs="Arial"/>
          <w:b/>
          <w:noProof/>
          <w:sz w:val="24"/>
        </w:rPr>
        <w:t xml:space="preserve">– </w:t>
      </w:r>
      <w:r w:rsidR="00966556">
        <w:rPr>
          <w:rFonts w:eastAsia="Batang" w:cs="Arial"/>
          <w:b/>
          <w:noProof/>
          <w:sz w:val="24"/>
        </w:rPr>
        <w:t>18</w:t>
      </w:r>
      <w:r w:rsidR="008376C8" w:rsidRPr="008376C8">
        <w:rPr>
          <w:rFonts w:eastAsia="Batang" w:cs="Arial"/>
          <w:b/>
          <w:noProof/>
          <w:sz w:val="24"/>
          <w:vertAlign w:val="superscript"/>
        </w:rPr>
        <w:t>th</w:t>
      </w:r>
      <w:r w:rsidR="00813E87" w:rsidRPr="003F17C2">
        <w:rPr>
          <w:rFonts w:eastAsia="Batang" w:cs="Arial"/>
          <w:b/>
          <w:noProof/>
          <w:sz w:val="24"/>
        </w:rPr>
        <w:t xml:space="preserve"> </w:t>
      </w:r>
      <w:r w:rsidR="00966556">
        <w:rPr>
          <w:rFonts w:eastAsia="Batang" w:cs="Arial"/>
          <w:b/>
          <w:noProof/>
          <w:sz w:val="24"/>
        </w:rPr>
        <w:t>Oct</w:t>
      </w:r>
      <w:r w:rsidR="008529F3">
        <w:rPr>
          <w:rFonts w:eastAsia="Batang" w:cs="Arial"/>
          <w:b/>
          <w:noProof/>
          <w:sz w:val="24"/>
        </w:rPr>
        <w:t>.</w:t>
      </w:r>
      <w:r w:rsidR="000D3615" w:rsidRPr="003F17C2">
        <w:rPr>
          <w:rFonts w:eastAsia="Batang" w:cs="Arial"/>
          <w:b/>
          <w:noProof/>
          <w:sz w:val="24"/>
        </w:rPr>
        <w:t xml:space="preserve"> 2024</w:t>
      </w:r>
      <w:r w:rsidR="00EE7F59">
        <w:rPr>
          <w:rFonts w:eastAsia="Times New Roman" w:cs="Arial"/>
          <w:b/>
          <w:bCs/>
          <w:noProof/>
          <w:sz w:val="24"/>
          <w:szCs w:val="24"/>
          <w:lang w:val="en-US"/>
        </w:rPr>
        <w:t xml:space="preserve"> </w:t>
      </w:r>
      <w:r w:rsidR="008B3D10">
        <w:rPr>
          <w:rFonts w:eastAsia="Times New Roman" w:cs="Arial"/>
          <w:b/>
          <w:bCs/>
          <w:noProof/>
          <w:sz w:val="24"/>
          <w:szCs w:val="24"/>
          <w:lang w:val="en-US"/>
        </w:rPr>
        <w:t xml:space="preserve">      </w:t>
      </w:r>
      <w:r w:rsidR="008529F3">
        <w:rPr>
          <w:rFonts w:eastAsia="Times New Roman" w:cs="Arial"/>
          <w:b/>
          <w:bCs/>
          <w:noProof/>
          <w:sz w:val="24"/>
          <w:szCs w:val="24"/>
          <w:lang w:val="en-US"/>
        </w:rPr>
        <w:tab/>
      </w:r>
      <w:r w:rsidR="000D3615">
        <w:rPr>
          <w:rFonts w:eastAsia="Times New Roman" w:cs="Arial"/>
          <w:b/>
          <w:bCs/>
          <w:noProof/>
          <w:sz w:val="24"/>
          <w:szCs w:val="24"/>
          <w:lang w:val="en-U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19AB44" w:rsidR="001E41F3" w:rsidRPr="00410371" w:rsidRDefault="00606C6C" w:rsidP="00C94CAF">
            <w:pPr>
              <w:pStyle w:val="CRCoverPage"/>
              <w:spacing w:after="0"/>
              <w:ind w:right="140"/>
              <w:jc w:val="center"/>
              <w:rPr>
                <w:b/>
                <w:noProof/>
                <w:sz w:val="28"/>
              </w:rPr>
            </w:pPr>
            <w:r>
              <w:rPr>
                <w:b/>
                <w:noProof/>
                <w:sz w:val="28"/>
              </w:rPr>
              <w:t>23.</w:t>
            </w:r>
            <w:r w:rsidR="00D31D5B">
              <w:rPr>
                <w:b/>
                <w:noProof/>
                <w:sz w:val="28"/>
              </w:rPr>
              <w:t>50</w:t>
            </w:r>
            <w:r w:rsidR="007631F4">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3B6F83" w:rsidR="001E41F3" w:rsidRPr="00410371" w:rsidRDefault="008529F3" w:rsidP="00606C6C">
            <w:pPr>
              <w:pStyle w:val="CRCoverPage"/>
              <w:spacing w:after="0"/>
              <w:jc w:val="center"/>
              <w:rPr>
                <w:noProof/>
              </w:rPr>
            </w:pPr>
            <w:r>
              <w:rPr>
                <w:b/>
                <w:noProof/>
                <w:sz w:val="28"/>
              </w:rPr>
              <w:t>xy</w:t>
            </w:r>
            <w:r w:rsidR="00DF24BA">
              <w:rPr>
                <w:b/>
                <w:noProof/>
                <w:sz w:val="28"/>
              </w:rPr>
              <w:t>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9966F8" w:rsidR="001E41F3" w:rsidRPr="00410371" w:rsidRDefault="008D511D"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534C04" w:rsidR="001E41F3" w:rsidRPr="00410371" w:rsidRDefault="00C94CAF">
            <w:pPr>
              <w:pStyle w:val="CRCoverPage"/>
              <w:spacing w:after="0"/>
              <w:jc w:val="center"/>
              <w:rPr>
                <w:noProof/>
                <w:sz w:val="28"/>
              </w:rPr>
            </w:pPr>
            <w:r>
              <w:rPr>
                <w:b/>
                <w:noProof/>
                <w:sz w:val="28"/>
              </w:rPr>
              <w:t>1</w:t>
            </w:r>
            <w:r w:rsidR="0087047A">
              <w:rPr>
                <w:b/>
                <w:noProof/>
                <w:sz w:val="28"/>
              </w:rPr>
              <w:t>9</w:t>
            </w:r>
            <w:r>
              <w:rPr>
                <w:b/>
                <w:noProof/>
                <w:sz w:val="28"/>
              </w:rPr>
              <w:t>.</w:t>
            </w:r>
            <w:r w:rsidR="009C5DAA">
              <w:rPr>
                <w:b/>
                <w:noProof/>
                <w:sz w:val="28"/>
              </w:rPr>
              <w:t>0</w:t>
            </w:r>
            <w:r w:rsidR="008351A9">
              <w:rPr>
                <w:b/>
                <w:noProof/>
                <w:sz w:val="28"/>
              </w:rPr>
              <w:t>.</w:t>
            </w:r>
            <w:r w:rsidR="00E67A1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560071" w:rsidR="00F25D98" w:rsidRDefault="00F10517" w:rsidP="001E41F3">
            <w:pPr>
              <w:pStyle w:val="CRCoverPage"/>
              <w:spacing w:after="0"/>
              <w:jc w:val="center"/>
              <w:rPr>
                <w:b/>
                <w:bCs/>
                <w:caps/>
                <w:noProof/>
              </w:rPr>
            </w:pPr>
            <w:r w:rsidRPr="00D45D49">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653411" w:rsidR="001E41F3" w:rsidRDefault="00C1657A">
            <w:pPr>
              <w:pStyle w:val="CRCoverPage"/>
              <w:spacing w:after="0"/>
              <w:ind w:left="100"/>
              <w:rPr>
                <w:noProof/>
              </w:rPr>
            </w:pPr>
            <w:r>
              <w:t>Adding MSISDN verification operation</w:t>
            </w:r>
            <w:r w:rsidR="009A53B1">
              <w:t xml:space="preserve"> support</w:t>
            </w:r>
            <w:r w:rsidR="00927BBE">
              <w:t xml:space="preserve"> to Nnef_UEId Service</w:t>
            </w:r>
            <w:r w:rsidR="00681AC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AB0DF7"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9B75ED" w:rsidR="001E41F3" w:rsidRPr="00502FC3" w:rsidRDefault="009E2BED">
            <w:pPr>
              <w:pStyle w:val="CRCoverPage"/>
              <w:spacing w:after="0"/>
              <w:ind w:left="100"/>
              <w:rPr>
                <w:noProof/>
                <w:lang w:val="de-DE" w:eastAsia="ko-KR"/>
              </w:rPr>
            </w:pPr>
            <w:r w:rsidRPr="00502FC3">
              <w:rPr>
                <w:noProof/>
                <w:lang w:val="de-DE"/>
              </w:rPr>
              <w:t>AT&amp;T</w:t>
            </w:r>
            <w:r w:rsidR="005C7C3D">
              <w:rPr>
                <w:noProof/>
                <w:lang w:val="de-DE"/>
              </w:rPr>
              <w:t>, Ericsson</w:t>
            </w:r>
            <w:r w:rsidR="007631F4">
              <w:rPr>
                <w:noProof/>
                <w:lang w:val="de-DE"/>
              </w:rPr>
              <w:t xml:space="preserve">, </w:t>
            </w:r>
            <w:r w:rsidR="00E03CC7">
              <w:rPr>
                <w:noProof/>
                <w:lang w:val="de-DE"/>
              </w:rPr>
              <w:t>Nokia</w:t>
            </w:r>
            <w:r w:rsidR="00221382">
              <w:rPr>
                <w:noProof/>
                <w:lang w:val="de-DE"/>
              </w:rPr>
              <w:t>,</w:t>
            </w:r>
            <w:r w:rsidR="00ED36D2">
              <w:rPr>
                <w:noProof/>
                <w:lang w:val="de-DE"/>
              </w:rPr>
              <w:t xml:space="preserve"> </w:t>
            </w:r>
            <w:r w:rsidR="00E33CB4">
              <w:rPr>
                <w:noProof/>
                <w:lang w:val="de-DE"/>
              </w:rPr>
              <w:t>Apple</w:t>
            </w:r>
            <w:del w:id="1" w:author="ABHISHEK, ROHIT" w:date="2024-10-15T08:05:00Z" w16du:dateUtc="2024-10-15T02:35:00Z">
              <w:r w:rsidR="00221382" w:rsidDel="007271D8">
                <w:rPr>
                  <w:noProof/>
                  <w:lang w:val="de-DE"/>
                </w:rPr>
                <w:delText>?</w:delText>
              </w:r>
            </w:del>
            <w:r w:rsidR="00ED36D2">
              <w:rPr>
                <w:noProof/>
                <w:lang w:val="de-DE"/>
              </w:rPr>
              <w:t xml:space="preserve">, </w:t>
            </w:r>
            <w:r w:rsidR="00221382" w:rsidRPr="00221382">
              <w:rPr>
                <w:noProof/>
                <w:lang w:val="de-DE"/>
              </w:rPr>
              <w:t>Qualcomm</w:t>
            </w:r>
            <w:r w:rsidR="00C76C0F">
              <w:rPr>
                <w:noProof/>
                <w:lang w:val="de-DE"/>
              </w:rPr>
              <w:t>, Interdigital</w:t>
            </w:r>
            <w:ins w:id="2" w:author="ABHISHEK, ROHIT" w:date="2024-10-15T14:00:00Z" w16du:dateUtc="2024-10-15T08:30:00Z">
              <w:r w:rsidR="005B3674">
                <w:rPr>
                  <w:noProof/>
                  <w:lang w:val="de-DE"/>
                </w:rPr>
                <w:t xml:space="preserve">, </w:t>
              </w:r>
              <w:r w:rsidR="005B3674" w:rsidRPr="005B3674">
                <w:rPr>
                  <w:noProof/>
                  <w:lang w:val="de-DE"/>
                </w:rPr>
                <w:t>Deutsche Telekom</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49595E" w:rsidR="001E41F3" w:rsidRDefault="00F10517"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0709E5" w:rsidR="001E41F3" w:rsidRDefault="000B1DE7">
            <w:pPr>
              <w:pStyle w:val="CRCoverPage"/>
              <w:spacing w:after="0"/>
              <w:ind w:left="100"/>
              <w:rPr>
                <w:noProof/>
              </w:rPr>
            </w:pPr>
            <w:r>
              <w:rPr>
                <w:noProof/>
              </w:rPr>
              <w:t>TEI1</w:t>
            </w:r>
            <w:r w:rsidR="008529F3">
              <w:rPr>
                <w:noProof/>
              </w:rPr>
              <w:t>9</w:t>
            </w:r>
            <w:r w:rsidR="004C5E6D">
              <w:rPr>
                <w:noProof/>
              </w:rPr>
              <w:t>_MVOSNS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29D6F3" w:rsidR="001E41F3" w:rsidRDefault="00443DC1" w:rsidP="003F17C2">
            <w:pPr>
              <w:pStyle w:val="CRCoverPage"/>
              <w:spacing w:after="0"/>
              <w:ind w:left="100"/>
              <w:rPr>
                <w:noProof/>
              </w:rPr>
            </w:pPr>
            <w:r w:rsidRPr="00443DC1">
              <w:rPr>
                <w:noProof/>
              </w:rPr>
              <w:t>202</w:t>
            </w:r>
            <w:r w:rsidR="00B314B7">
              <w:rPr>
                <w:noProof/>
              </w:rPr>
              <w:t>4</w:t>
            </w:r>
            <w:r w:rsidRPr="00443DC1">
              <w:rPr>
                <w:noProof/>
              </w:rPr>
              <w:t>-</w:t>
            </w:r>
            <w:r w:rsidR="007631F4">
              <w:rPr>
                <w:noProof/>
              </w:rPr>
              <w:t>10</w:t>
            </w:r>
            <w:r w:rsidRPr="00443DC1">
              <w:rPr>
                <w:noProof/>
              </w:rPr>
              <w:t>-</w:t>
            </w:r>
            <w:r w:rsidR="003F17C2">
              <w:rPr>
                <w:noProof/>
              </w:rPr>
              <w:t>1</w:t>
            </w:r>
            <w:r w:rsidR="00BE4B3F">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A311E3" w:rsidR="001E41F3" w:rsidRDefault="00823CD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8DEBC0" w:rsidR="001E41F3" w:rsidRDefault="00621D22">
            <w:pPr>
              <w:pStyle w:val="CRCoverPage"/>
              <w:spacing w:after="0"/>
              <w:ind w:left="100"/>
              <w:rPr>
                <w:noProof/>
              </w:rPr>
            </w:pPr>
            <w:r>
              <w:rPr>
                <w:noProof/>
              </w:rPr>
              <w:t>Rel-1</w:t>
            </w:r>
            <w:r w:rsidR="008529F3">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B072D" w14:paraId="1256F52C" w14:textId="77777777" w:rsidTr="00547111">
        <w:tc>
          <w:tcPr>
            <w:tcW w:w="2694" w:type="dxa"/>
            <w:gridSpan w:val="2"/>
            <w:tcBorders>
              <w:top w:val="single" w:sz="4" w:space="0" w:color="auto"/>
              <w:left w:val="single" w:sz="4" w:space="0" w:color="auto"/>
            </w:tcBorders>
          </w:tcPr>
          <w:p w14:paraId="52C87DB0" w14:textId="77777777" w:rsidR="009B072D" w:rsidRDefault="009B072D" w:rsidP="009B072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B864D2" w14:textId="2D76764A" w:rsidR="001F5D1D" w:rsidRDefault="00705AAB" w:rsidP="00705AAB">
            <w:pPr>
              <w:pStyle w:val="CRCoverPage"/>
              <w:spacing w:after="0"/>
              <w:rPr>
                <w:rFonts w:cs="Arial"/>
                <w:lang w:val="en-US"/>
              </w:rPr>
            </w:pPr>
            <w:r>
              <w:rPr>
                <w:rFonts w:cs="Arial"/>
                <w:lang w:val="en-US"/>
              </w:rPr>
              <w:t>T</w:t>
            </w:r>
            <w:r w:rsidRPr="00546BBF">
              <w:rPr>
                <w:rFonts w:cs="Arial"/>
                <w:lang w:val="en-US"/>
              </w:rPr>
              <w:t xml:space="preserve">he Nnef_UEId Service currently </w:t>
            </w:r>
            <w:r>
              <w:rPr>
                <w:rFonts w:cs="Arial"/>
                <w:lang w:val="en-US"/>
              </w:rPr>
              <w:t>support</w:t>
            </w:r>
            <w:r w:rsidR="004C5E6D">
              <w:rPr>
                <w:rFonts w:cs="Arial"/>
                <w:lang w:val="en-US"/>
              </w:rPr>
              <w:t>s an</w:t>
            </w:r>
            <w:r>
              <w:rPr>
                <w:rFonts w:cs="Arial"/>
                <w:lang w:val="en-US"/>
              </w:rPr>
              <w:t xml:space="preserve"> MSISDN retrieval operation where the MSISDN is retrieved from the UDM and </w:t>
            </w:r>
            <w:r w:rsidR="0089638D">
              <w:rPr>
                <w:rFonts w:cs="Arial"/>
                <w:lang w:val="en-US"/>
              </w:rPr>
              <w:t>exposed</w:t>
            </w:r>
            <w:r>
              <w:rPr>
                <w:rFonts w:cs="Arial"/>
                <w:lang w:val="en-US"/>
              </w:rPr>
              <w:t xml:space="preserve"> to an authorized AF. There are many use cases in the industry where the operator would need to support MSISDN verification use cases in which the </w:t>
            </w:r>
            <w:r w:rsidR="00746B0E">
              <w:rPr>
                <w:rFonts w:cs="Arial"/>
                <w:lang w:val="en-US"/>
              </w:rPr>
              <w:t xml:space="preserve">authorized </w:t>
            </w:r>
            <w:r>
              <w:rPr>
                <w:rFonts w:cs="Arial"/>
                <w:lang w:val="en-US"/>
              </w:rPr>
              <w:t>AF is providing the MSISDN in the request and asks the operator to verify whether the UE’s MSISDN matches the AF-provided MSISDN in the request</w:t>
            </w:r>
            <w:r w:rsidR="0089638D">
              <w:rPr>
                <w:rFonts w:cs="Arial"/>
                <w:lang w:val="en-US"/>
              </w:rPr>
              <w:t xml:space="preserve">, </w:t>
            </w:r>
            <w:r w:rsidR="00615A03">
              <w:rPr>
                <w:rFonts w:cs="Arial"/>
                <w:lang w:val="en-US"/>
              </w:rPr>
              <w:t>as an alternative</w:t>
            </w:r>
            <w:r w:rsidR="00AB6DFA">
              <w:rPr>
                <w:rFonts w:cs="Arial"/>
                <w:lang w:val="en-US"/>
              </w:rPr>
              <w:t xml:space="preserve"> </w:t>
            </w:r>
            <w:r w:rsidR="00A86FB8">
              <w:rPr>
                <w:rFonts w:cs="Arial"/>
                <w:lang w:val="en-US"/>
              </w:rPr>
              <w:t>to</w:t>
            </w:r>
            <w:r w:rsidR="0089638D">
              <w:rPr>
                <w:rFonts w:cs="Arial"/>
                <w:lang w:val="en-US"/>
              </w:rPr>
              <w:t xml:space="preserve"> </w:t>
            </w:r>
            <w:r w:rsidR="00AB6DFA">
              <w:rPr>
                <w:rFonts w:cs="Arial"/>
                <w:lang w:val="en-US"/>
              </w:rPr>
              <w:t xml:space="preserve">the MSISDN </w:t>
            </w:r>
            <w:r w:rsidR="003A46E4">
              <w:rPr>
                <w:rFonts w:cs="Arial"/>
                <w:lang w:val="en-US"/>
              </w:rPr>
              <w:t xml:space="preserve">retrieval </w:t>
            </w:r>
            <w:r w:rsidR="00AB6DFA">
              <w:rPr>
                <w:rFonts w:cs="Arial"/>
                <w:lang w:val="en-US"/>
              </w:rPr>
              <w:t>exposure</w:t>
            </w:r>
            <w:r>
              <w:rPr>
                <w:rFonts w:cs="Arial"/>
                <w:lang w:val="en-US"/>
              </w:rPr>
              <w:t>.</w:t>
            </w:r>
          </w:p>
          <w:p w14:paraId="0675AF5B" w14:textId="77777777" w:rsidR="00D30790" w:rsidRPr="00D30790" w:rsidRDefault="00D30790" w:rsidP="00D30790">
            <w:pPr>
              <w:pStyle w:val="CRCoverPage"/>
              <w:spacing w:after="0"/>
              <w:rPr>
                <w:rFonts w:cs="Arial"/>
                <w:lang w:val="en-US"/>
              </w:rPr>
            </w:pPr>
          </w:p>
          <w:p w14:paraId="6BD4D7ED" w14:textId="6AA96FFF" w:rsidR="00D30790" w:rsidRDefault="00D30790" w:rsidP="00D30790">
            <w:pPr>
              <w:pStyle w:val="CRCoverPage"/>
              <w:spacing w:after="0"/>
              <w:rPr>
                <w:rFonts w:cs="Arial"/>
                <w:lang w:val="en-US"/>
              </w:rPr>
            </w:pPr>
            <w:r w:rsidRPr="00D30790">
              <w:rPr>
                <w:rFonts w:cs="Arial"/>
                <w:lang w:val="en-US"/>
              </w:rPr>
              <w:t>In order to support such a need, the Nnef_UEId Service is being enhanced to allow</w:t>
            </w:r>
            <w:r w:rsidR="004C5E6D">
              <w:rPr>
                <w:rFonts w:cs="Arial"/>
                <w:lang w:val="en-US"/>
              </w:rPr>
              <w:t xml:space="preserve"> the</w:t>
            </w:r>
            <w:r w:rsidRPr="00D30790">
              <w:rPr>
                <w:rFonts w:cs="Arial"/>
                <w:lang w:val="en-US"/>
              </w:rPr>
              <w:t xml:space="preserve"> NEF to perform verification between the MSISDN it retrieves from the UDM with the one it receives from the AF (in the request) and respond with the verification result accordingly (e.g. true/false depending on whether the two MSISDNs match or not).</w:t>
            </w:r>
          </w:p>
          <w:p w14:paraId="24394F76" w14:textId="77777777" w:rsidR="00F1603D" w:rsidRPr="00D30790" w:rsidRDefault="00F1603D" w:rsidP="00D30790">
            <w:pPr>
              <w:pStyle w:val="CRCoverPage"/>
              <w:spacing w:after="0"/>
              <w:rPr>
                <w:rFonts w:cs="Arial"/>
                <w:lang w:val="en-US"/>
              </w:rPr>
            </w:pPr>
          </w:p>
          <w:p w14:paraId="04AC9263" w14:textId="60E965E5" w:rsidR="001F5D1D" w:rsidRDefault="00D30790" w:rsidP="00D30790">
            <w:pPr>
              <w:pStyle w:val="CRCoverPage"/>
              <w:spacing w:after="0"/>
              <w:rPr>
                <w:rFonts w:cs="Arial"/>
                <w:lang w:val="en-US"/>
              </w:rPr>
            </w:pPr>
            <w:r w:rsidRPr="00D30790">
              <w:rPr>
                <w:rFonts w:cs="Arial"/>
                <w:lang w:val="en-US"/>
              </w:rPr>
              <w:t xml:space="preserve">To address this new NEF exposed capability, it is proposed for the Nnef_UEId Service to offer a new operation </w:t>
            </w:r>
            <w:r w:rsidR="00D96C02">
              <w:rPr>
                <w:rFonts w:cs="Arial"/>
                <w:lang w:val="en-US"/>
              </w:rPr>
              <w:t>enabling UE’s MSISDN verification</w:t>
            </w:r>
            <w:r w:rsidR="001C2BDE">
              <w:rPr>
                <w:rFonts w:cs="Arial"/>
                <w:lang w:val="en-US"/>
              </w:rPr>
              <w:t>/matching</w:t>
            </w:r>
            <w:r w:rsidR="00D96C02">
              <w:rPr>
                <w:rFonts w:cs="Arial"/>
                <w:lang w:val="en-US"/>
              </w:rPr>
              <w:t xml:space="preserve"> </w:t>
            </w:r>
            <w:r w:rsidR="001C2BDE">
              <w:rPr>
                <w:rFonts w:cs="Arial"/>
                <w:lang w:val="en-US"/>
              </w:rPr>
              <w:t>between what</w:t>
            </w:r>
            <w:r w:rsidR="004C5E6D">
              <w:rPr>
                <w:rFonts w:cs="Arial"/>
                <w:lang w:val="en-US"/>
              </w:rPr>
              <w:t xml:space="preserve"> i</w:t>
            </w:r>
            <w:r w:rsidR="001C2BDE">
              <w:rPr>
                <w:rFonts w:cs="Arial"/>
                <w:lang w:val="en-US"/>
              </w:rPr>
              <w:t>s recorded in the UDM</w:t>
            </w:r>
            <w:r w:rsidR="004C5E6D">
              <w:rPr>
                <w:rFonts w:cs="Arial"/>
                <w:lang w:val="en-US"/>
              </w:rPr>
              <w:t xml:space="preserve"> and</w:t>
            </w:r>
            <w:r w:rsidR="00D96C02">
              <w:rPr>
                <w:rFonts w:cs="Arial"/>
                <w:lang w:val="en-US"/>
              </w:rPr>
              <w:t xml:space="preserve"> what is </w:t>
            </w:r>
            <w:r w:rsidR="001C2BDE">
              <w:rPr>
                <w:rFonts w:cs="Arial"/>
                <w:lang w:val="en-US"/>
              </w:rPr>
              <w:t>provided in the request by an authorized AF</w:t>
            </w:r>
            <w:r w:rsidRPr="00D30790">
              <w:rPr>
                <w:rFonts w:cs="Arial"/>
                <w:lang w:val="en-US"/>
              </w:rPr>
              <w:t>.</w:t>
            </w:r>
          </w:p>
          <w:p w14:paraId="708AA7DE" w14:textId="2F260924" w:rsidR="009B072D" w:rsidRPr="004512AD" w:rsidRDefault="009B072D" w:rsidP="00F1603D">
            <w:pPr>
              <w:pStyle w:val="CRCoverPage"/>
              <w:spacing w:after="0"/>
            </w:pPr>
          </w:p>
        </w:tc>
      </w:tr>
      <w:tr w:rsidR="009B072D" w14:paraId="4CA74D09" w14:textId="77777777" w:rsidTr="00547111">
        <w:tc>
          <w:tcPr>
            <w:tcW w:w="2694" w:type="dxa"/>
            <w:gridSpan w:val="2"/>
            <w:tcBorders>
              <w:left w:val="single" w:sz="4" w:space="0" w:color="auto"/>
            </w:tcBorders>
          </w:tcPr>
          <w:p w14:paraId="2D0866D6"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365DEF04" w14:textId="77777777" w:rsidR="009B072D" w:rsidRDefault="009B072D" w:rsidP="009B072D">
            <w:pPr>
              <w:pStyle w:val="CRCoverPage"/>
              <w:spacing w:after="0"/>
              <w:rPr>
                <w:noProof/>
                <w:sz w:val="8"/>
                <w:szCs w:val="8"/>
              </w:rPr>
            </w:pPr>
          </w:p>
        </w:tc>
      </w:tr>
      <w:tr w:rsidR="009B072D" w14:paraId="21016551" w14:textId="77777777" w:rsidTr="00547111">
        <w:tc>
          <w:tcPr>
            <w:tcW w:w="2694" w:type="dxa"/>
            <w:gridSpan w:val="2"/>
            <w:tcBorders>
              <w:left w:val="single" w:sz="4" w:space="0" w:color="auto"/>
            </w:tcBorders>
          </w:tcPr>
          <w:p w14:paraId="49433147" w14:textId="77777777" w:rsidR="009B072D" w:rsidRDefault="009B072D" w:rsidP="009B072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DB3E8A4" w:rsidR="005F1E3A" w:rsidRPr="005F1E3A" w:rsidRDefault="001D2545" w:rsidP="009B072D">
            <w:pPr>
              <w:rPr>
                <w:rFonts w:ascii="Arial" w:hAnsi="Arial" w:cs="Arial"/>
              </w:rPr>
            </w:pPr>
            <w:r w:rsidRPr="001D2545">
              <w:rPr>
                <w:rFonts w:ascii="Arial" w:hAnsi="Arial" w:cs="Arial"/>
              </w:rPr>
              <w:t xml:space="preserve">Enhancing the Nnef_UEId Service with a new </w:t>
            </w:r>
            <w:r w:rsidR="00C4753C">
              <w:rPr>
                <w:rFonts w:ascii="Arial" w:hAnsi="Arial" w:cs="Arial"/>
              </w:rPr>
              <w:t>operation</w:t>
            </w:r>
            <w:r w:rsidRPr="001D2545">
              <w:rPr>
                <w:rFonts w:ascii="Arial" w:hAnsi="Arial" w:cs="Arial"/>
              </w:rPr>
              <w:t xml:space="preserve"> to support MSISDN verification</w:t>
            </w:r>
            <w:r w:rsidR="005C55C6">
              <w:rPr>
                <w:rFonts w:ascii="Arial" w:hAnsi="Arial" w:cs="Arial"/>
              </w:rPr>
              <w:t xml:space="preserve"> exposure</w:t>
            </w:r>
            <w:r w:rsidRPr="001D2545">
              <w:rPr>
                <w:rFonts w:ascii="Arial" w:hAnsi="Arial" w:cs="Arial"/>
              </w:rPr>
              <w:t xml:space="preserve"> </w:t>
            </w:r>
            <w:r w:rsidR="009B55B6">
              <w:rPr>
                <w:rFonts w:ascii="Arial" w:hAnsi="Arial" w:cs="Arial"/>
              </w:rPr>
              <w:t>(</w:t>
            </w:r>
            <w:r w:rsidR="005C55C6">
              <w:rPr>
                <w:rFonts w:ascii="Arial" w:hAnsi="Arial" w:cs="Arial"/>
              </w:rPr>
              <w:t>by</w:t>
            </w:r>
            <w:r w:rsidR="00615A03">
              <w:rPr>
                <w:rFonts w:ascii="Arial" w:hAnsi="Arial" w:cs="Arial"/>
              </w:rPr>
              <w:t xml:space="preserve"> </w:t>
            </w:r>
            <w:r w:rsidR="004C5E6D">
              <w:rPr>
                <w:rFonts w:ascii="Arial" w:hAnsi="Arial" w:cs="Arial"/>
              </w:rPr>
              <w:t xml:space="preserve">the </w:t>
            </w:r>
            <w:r w:rsidR="00615A03">
              <w:rPr>
                <w:rFonts w:ascii="Arial" w:hAnsi="Arial" w:cs="Arial"/>
              </w:rPr>
              <w:t>NEF</w:t>
            </w:r>
            <w:r w:rsidR="009B55B6">
              <w:rPr>
                <w:rFonts w:ascii="Arial" w:hAnsi="Arial" w:cs="Arial"/>
              </w:rPr>
              <w:t>)</w:t>
            </w:r>
            <w:r w:rsidR="00615A03">
              <w:rPr>
                <w:rFonts w:ascii="Arial" w:hAnsi="Arial" w:cs="Arial"/>
              </w:rPr>
              <w:t xml:space="preserve">, as an alternative </w:t>
            </w:r>
            <w:r w:rsidR="00876B0A">
              <w:rPr>
                <w:rFonts w:ascii="Arial" w:hAnsi="Arial" w:cs="Arial"/>
              </w:rPr>
              <w:t>to</w:t>
            </w:r>
            <w:r w:rsidRPr="001D2545">
              <w:rPr>
                <w:rFonts w:ascii="Arial" w:hAnsi="Arial" w:cs="Arial"/>
              </w:rPr>
              <w:t xml:space="preserve"> the MSISDN </w:t>
            </w:r>
            <w:r w:rsidR="00615A03">
              <w:rPr>
                <w:rFonts w:ascii="Arial" w:hAnsi="Arial" w:cs="Arial"/>
              </w:rPr>
              <w:t>exposure</w:t>
            </w:r>
            <w:r w:rsidRPr="001D2545">
              <w:rPr>
                <w:rFonts w:ascii="Arial" w:hAnsi="Arial" w:cs="Arial"/>
              </w:rPr>
              <w:t xml:space="preserve"> to the authorized </w:t>
            </w:r>
            <w:r w:rsidR="009B072D" w:rsidRPr="00C944E9">
              <w:rPr>
                <w:rFonts w:ascii="Arial" w:hAnsi="Arial" w:cs="Arial"/>
              </w:rPr>
              <w:t>AF.</w:t>
            </w:r>
          </w:p>
        </w:tc>
      </w:tr>
      <w:tr w:rsidR="009B072D" w14:paraId="1F886379" w14:textId="77777777" w:rsidTr="00547111">
        <w:tc>
          <w:tcPr>
            <w:tcW w:w="2694" w:type="dxa"/>
            <w:gridSpan w:val="2"/>
            <w:tcBorders>
              <w:left w:val="single" w:sz="4" w:space="0" w:color="auto"/>
            </w:tcBorders>
          </w:tcPr>
          <w:p w14:paraId="4D989623"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71C4A204" w14:textId="77777777" w:rsidR="009B072D" w:rsidRDefault="009B072D" w:rsidP="009B072D">
            <w:pPr>
              <w:pStyle w:val="CRCoverPage"/>
              <w:spacing w:after="0"/>
              <w:rPr>
                <w:noProof/>
                <w:sz w:val="8"/>
                <w:szCs w:val="8"/>
              </w:rPr>
            </w:pPr>
          </w:p>
        </w:tc>
      </w:tr>
      <w:tr w:rsidR="009B072D" w14:paraId="678D7BF9" w14:textId="77777777" w:rsidTr="00547111">
        <w:tc>
          <w:tcPr>
            <w:tcW w:w="2694" w:type="dxa"/>
            <w:gridSpan w:val="2"/>
            <w:tcBorders>
              <w:left w:val="single" w:sz="4" w:space="0" w:color="auto"/>
              <w:bottom w:val="single" w:sz="4" w:space="0" w:color="auto"/>
            </w:tcBorders>
          </w:tcPr>
          <w:p w14:paraId="4E5CE1B6" w14:textId="77777777" w:rsidR="009B072D" w:rsidRDefault="009B072D" w:rsidP="009B072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EE45E2" w:rsidR="009B072D" w:rsidRDefault="00141CC6" w:rsidP="00C01317">
            <w:pPr>
              <w:pStyle w:val="CRCoverPage"/>
              <w:spacing w:after="0"/>
              <w:rPr>
                <w:noProof/>
              </w:rPr>
            </w:pPr>
            <w:r>
              <w:rPr>
                <w:rFonts w:cs="Arial"/>
                <w:lang w:val="en-US"/>
              </w:rPr>
              <w:t>T</w:t>
            </w:r>
            <w:r w:rsidRPr="00546BBF">
              <w:rPr>
                <w:rFonts w:cs="Arial"/>
                <w:lang w:val="en-US"/>
              </w:rPr>
              <w:t>he Nnef_UEId Service</w:t>
            </w:r>
            <w:r>
              <w:rPr>
                <w:rFonts w:cs="Arial"/>
                <w:lang w:val="en-US"/>
              </w:rPr>
              <w:t xml:space="preserve"> </w:t>
            </w:r>
            <w:r w:rsidR="00C01317">
              <w:rPr>
                <w:rFonts w:cs="Arial"/>
                <w:lang w:val="en-US"/>
              </w:rPr>
              <w:t>won’t</w:t>
            </w:r>
            <w:r>
              <w:rPr>
                <w:rFonts w:cs="Arial"/>
                <w:lang w:val="en-US"/>
              </w:rPr>
              <w:t xml:space="preserve"> </w:t>
            </w:r>
            <w:r w:rsidR="00317DE6">
              <w:rPr>
                <w:rFonts w:cs="Arial"/>
                <w:lang w:val="en-US"/>
              </w:rPr>
              <w:t>be able to</w:t>
            </w:r>
            <w:r>
              <w:rPr>
                <w:rFonts w:cs="Arial"/>
                <w:lang w:val="en-US"/>
              </w:rPr>
              <w:t xml:space="preserve"> </w:t>
            </w:r>
            <w:r w:rsidR="0032453E">
              <w:rPr>
                <w:rFonts w:cs="Arial"/>
                <w:lang w:val="en-US"/>
              </w:rPr>
              <w:t xml:space="preserve">support </w:t>
            </w:r>
            <w:r>
              <w:rPr>
                <w:rFonts w:cs="Arial"/>
                <w:lang w:val="en-US"/>
              </w:rPr>
              <w:t xml:space="preserve">use cases </w:t>
            </w:r>
            <w:r w:rsidR="00DC05A8">
              <w:rPr>
                <w:rFonts w:cs="Arial"/>
                <w:lang w:val="en-US"/>
              </w:rPr>
              <w:t>in</w:t>
            </w:r>
            <w:r w:rsidR="0032453E">
              <w:rPr>
                <w:rFonts w:cs="Arial"/>
                <w:lang w:val="en-US"/>
              </w:rPr>
              <w:t xml:space="preserve"> the industry, </w:t>
            </w:r>
            <w:r w:rsidR="00DC05A8">
              <w:rPr>
                <w:rFonts w:cs="Arial"/>
                <w:lang w:val="en-US"/>
              </w:rPr>
              <w:t>where</w:t>
            </w:r>
            <w:r w:rsidR="00615A03">
              <w:rPr>
                <w:rFonts w:cs="Arial"/>
                <w:lang w:val="en-US"/>
              </w:rPr>
              <w:t xml:space="preserve"> MSISDN verification </w:t>
            </w:r>
            <w:r w:rsidR="00DC05A8">
              <w:rPr>
                <w:rFonts w:cs="Arial"/>
                <w:lang w:val="en-US"/>
              </w:rPr>
              <w:t>is needed</w:t>
            </w:r>
            <w:r w:rsidR="00615A03">
              <w:rPr>
                <w:rFonts w:cs="Arial"/>
                <w:lang w:val="en-US"/>
              </w:rPr>
              <w:t>, especially for the case</w:t>
            </w:r>
            <w:r w:rsidR="00184EE3">
              <w:rPr>
                <w:rFonts w:cs="Arial"/>
                <w:lang w:val="en-US"/>
              </w:rPr>
              <w:t>s</w:t>
            </w:r>
            <w:r w:rsidR="00615A03">
              <w:rPr>
                <w:rFonts w:cs="Arial"/>
                <w:lang w:val="en-US"/>
              </w:rPr>
              <w:t xml:space="preserve"> </w:t>
            </w:r>
            <w:r w:rsidR="00136755">
              <w:rPr>
                <w:rFonts w:cs="Arial"/>
                <w:lang w:val="en-US"/>
              </w:rPr>
              <w:t xml:space="preserve">where due to </w:t>
            </w:r>
            <w:r w:rsidR="00317DE6">
              <w:rPr>
                <w:rFonts w:cs="Arial"/>
                <w:lang w:val="en-US"/>
              </w:rPr>
              <w:t xml:space="preserve">user </w:t>
            </w:r>
            <w:r w:rsidR="00136755">
              <w:rPr>
                <w:rFonts w:cs="Arial"/>
                <w:lang w:val="en-US"/>
              </w:rPr>
              <w:t xml:space="preserve">privacy regulations MSISDN exposure to the AF </w:t>
            </w:r>
            <w:r w:rsidR="002C7B6B">
              <w:rPr>
                <w:rFonts w:cs="Arial"/>
                <w:lang w:val="en-US"/>
              </w:rPr>
              <w:t>is not allowed and instead MSISDN verfication by NEF is</w:t>
            </w:r>
            <w:r w:rsidR="00540C98">
              <w:rPr>
                <w:rFonts w:cs="Arial"/>
                <w:lang w:val="en-US"/>
              </w:rPr>
              <w:t xml:space="preserve"> an acceptable solution </w:t>
            </w:r>
            <w:r w:rsidR="00E07A73">
              <w:rPr>
                <w:rFonts w:cs="Arial"/>
                <w:lang w:val="en-US"/>
              </w:rPr>
              <w:t>for</w:t>
            </w:r>
            <w:r w:rsidR="00C02B35">
              <w:rPr>
                <w:rFonts w:cs="Arial"/>
                <w:lang w:val="en-US"/>
              </w:rPr>
              <w:t xml:space="preserve"> the authorized AF.</w:t>
            </w:r>
            <w:r w:rsidR="002C7B6B">
              <w:rPr>
                <w:rFonts w:cs="Arial"/>
                <w:lang w:val="en-US"/>
              </w:rPr>
              <w:t xml:space="preserve"> </w:t>
            </w:r>
          </w:p>
        </w:tc>
      </w:tr>
      <w:tr w:rsidR="009B072D" w14:paraId="034AF533" w14:textId="77777777" w:rsidTr="00547111">
        <w:tc>
          <w:tcPr>
            <w:tcW w:w="2694" w:type="dxa"/>
            <w:gridSpan w:val="2"/>
          </w:tcPr>
          <w:p w14:paraId="39D9EB5B" w14:textId="77777777" w:rsidR="009B072D" w:rsidRDefault="009B072D" w:rsidP="009B072D">
            <w:pPr>
              <w:pStyle w:val="CRCoverPage"/>
              <w:spacing w:after="0"/>
              <w:rPr>
                <w:b/>
                <w:i/>
                <w:noProof/>
                <w:sz w:val="8"/>
                <w:szCs w:val="8"/>
              </w:rPr>
            </w:pPr>
          </w:p>
        </w:tc>
        <w:tc>
          <w:tcPr>
            <w:tcW w:w="6946" w:type="dxa"/>
            <w:gridSpan w:val="9"/>
          </w:tcPr>
          <w:p w14:paraId="7826CB1C" w14:textId="77777777" w:rsidR="009B072D" w:rsidRDefault="009B072D" w:rsidP="009B072D">
            <w:pPr>
              <w:pStyle w:val="CRCoverPage"/>
              <w:spacing w:after="0"/>
              <w:rPr>
                <w:noProof/>
                <w:sz w:val="8"/>
                <w:szCs w:val="8"/>
              </w:rPr>
            </w:pPr>
          </w:p>
        </w:tc>
      </w:tr>
      <w:tr w:rsidR="009B072D" w14:paraId="6A17D7AC" w14:textId="77777777" w:rsidTr="00547111">
        <w:tc>
          <w:tcPr>
            <w:tcW w:w="2694" w:type="dxa"/>
            <w:gridSpan w:val="2"/>
            <w:tcBorders>
              <w:top w:val="single" w:sz="4" w:space="0" w:color="auto"/>
              <w:left w:val="single" w:sz="4" w:space="0" w:color="auto"/>
            </w:tcBorders>
          </w:tcPr>
          <w:p w14:paraId="6DAD5B19" w14:textId="77777777" w:rsidR="009B072D" w:rsidRDefault="009B072D" w:rsidP="009B07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F6F847" w:rsidR="009B072D" w:rsidRDefault="00152858" w:rsidP="009B072D">
            <w:pPr>
              <w:pStyle w:val="CRCoverPage"/>
              <w:spacing w:after="0"/>
              <w:ind w:left="100"/>
              <w:rPr>
                <w:noProof/>
              </w:rPr>
            </w:pPr>
            <w:r>
              <w:rPr>
                <w:noProof/>
              </w:rPr>
              <w:t>5</w:t>
            </w:r>
            <w:ins w:id="3" w:author="Mike Starsinic" w:date="2024-10-01T10:13:00Z" w16du:dateUtc="2024-10-01T14:13:00Z">
              <w:r w:rsidR="004C5E6D">
                <w:rPr>
                  <w:noProof/>
                </w:rPr>
                <w:t>.</w:t>
              </w:r>
            </w:ins>
            <w:r>
              <w:rPr>
                <w:noProof/>
              </w:rPr>
              <w:t>20, 7.2.8</w:t>
            </w:r>
          </w:p>
        </w:tc>
      </w:tr>
      <w:tr w:rsidR="009B072D" w14:paraId="56E1E6C3" w14:textId="77777777" w:rsidTr="00547111">
        <w:tc>
          <w:tcPr>
            <w:tcW w:w="2694" w:type="dxa"/>
            <w:gridSpan w:val="2"/>
            <w:tcBorders>
              <w:left w:val="single" w:sz="4" w:space="0" w:color="auto"/>
            </w:tcBorders>
          </w:tcPr>
          <w:p w14:paraId="2FB9DE77" w14:textId="77777777" w:rsidR="009B072D" w:rsidRDefault="009B072D" w:rsidP="009B072D">
            <w:pPr>
              <w:pStyle w:val="CRCoverPage"/>
              <w:spacing w:after="0"/>
              <w:rPr>
                <w:b/>
                <w:i/>
                <w:noProof/>
                <w:sz w:val="8"/>
                <w:szCs w:val="8"/>
              </w:rPr>
            </w:pPr>
          </w:p>
        </w:tc>
        <w:tc>
          <w:tcPr>
            <w:tcW w:w="6946" w:type="dxa"/>
            <w:gridSpan w:val="9"/>
            <w:tcBorders>
              <w:right w:val="single" w:sz="4" w:space="0" w:color="auto"/>
            </w:tcBorders>
          </w:tcPr>
          <w:p w14:paraId="0898542D" w14:textId="77777777" w:rsidR="009B072D" w:rsidRDefault="009B072D" w:rsidP="009B072D">
            <w:pPr>
              <w:pStyle w:val="CRCoverPage"/>
              <w:spacing w:after="0"/>
              <w:rPr>
                <w:noProof/>
                <w:sz w:val="8"/>
                <w:szCs w:val="8"/>
              </w:rPr>
            </w:pPr>
          </w:p>
        </w:tc>
      </w:tr>
      <w:tr w:rsidR="009B072D" w14:paraId="76F95A8B" w14:textId="77777777" w:rsidTr="00547111">
        <w:tc>
          <w:tcPr>
            <w:tcW w:w="2694" w:type="dxa"/>
            <w:gridSpan w:val="2"/>
            <w:tcBorders>
              <w:left w:val="single" w:sz="4" w:space="0" w:color="auto"/>
            </w:tcBorders>
          </w:tcPr>
          <w:p w14:paraId="335EAB52" w14:textId="77777777" w:rsidR="009B072D" w:rsidRDefault="009B072D" w:rsidP="009B07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B072D" w:rsidRDefault="009B072D" w:rsidP="009B07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B072D" w:rsidRDefault="009B072D" w:rsidP="009B072D">
            <w:pPr>
              <w:pStyle w:val="CRCoverPage"/>
              <w:spacing w:after="0"/>
              <w:jc w:val="center"/>
              <w:rPr>
                <w:b/>
                <w:caps/>
                <w:noProof/>
              </w:rPr>
            </w:pPr>
            <w:r>
              <w:rPr>
                <w:b/>
                <w:caps/>
                <w:noProof/>
              </w:rPr>
              <w:t>N</w:t>
            </w:r>
          </w:p>
        </w:tc>
        <w:tc>
          <w:tcPr>
            <w:tcW w:w="2977" w:type="dxa"/>
            <w:gridSpan w:val="4"/>
          </w:tcPr>
          <w:p w14:paraId="304CCBCB" w14:textId="77777777" w:rsidR="009B072D" w:rsidRDefault="009B072D" w:rsidP="009B07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B072D" w:rsidRDefault="009B072D" w:rsidP="009B072D">
            <w:pPr>
              <w:pStyle w:val="CRCoverPage"/>
              <w:spacing w:after="0"/>
              <w:ind w:left="99"/>
              <w:rPr>
                <w:noProof/>
              </w:rPr>
            </w:pPr>
          </w:p>
        </w:tc>
      </w:tr>
      <w:tr w:rsidR="009B072D" w14:paraId="34ACE2EB" w14:textId="77777777" w:rsidTr="00547111">
        <w:tc>
          <w:tcPr>
            <w:tcW w:w="2694" w:type="dxa"/>
            <w:gridSpan w:val="2"/>
            <w:tcBorders>
              <w:left w:val="single" w:sz="4" w:space="0" w:color="auto"/>
            </w:tcBorders>
          </w:tcPr>
          <w:p w14:paraId="571382F3" w14:textId="77777777" w:rsidR="009B072D" w:rsidRDefault="009B072D" w:rsidP="009B072D">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608B4516"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56F8F3" w:rsidR="009B072D" w:rsidRDefault="009B072D" w:rsidP="009B072D">
            <w:pPr>
              <w:pStyle w:val="CRCoverPage"/>
              <w:spacing w:after="0"/>
              <w:jc w:val="center"/>
              <w:rPr>
                <w:b/>
                <w:caps/>
                <w:noProof/>
              </w:rPr>
            </w:pPr>
            <w:r>
              <w:rPr>
                <w:b/>
                <w:caps/>
                <w:noProof/>
              </w:rPr>
              <w:t>X</w:t>
            </w:r>
          </w:p>
        </w:tc>
        <w:tc>
          <w:tcPr>
            <w:tcW w:w="2977" w:type="dxa"/>
            <w:gridSpan w:val="4"/>
          </w:tcPr>
          <w:p w14:paraId="7DB274D8" w14:textId="77777777" w:rsidR="009B072D" w:rsidRDefault="009B072D" w:rsidP="009B07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74F06F1" w:rsidR="009B072D" w:rsidRDefault="009B072D" w:rsidP="009B072D">
            <w:pPr>
              <w:pStyle w:val="CRCoverPage"/>
              <w:spacing w:after="0"/>
              <w:ind w:left="99"/>
              <w:rPr>
                <w:noProof/>
              </w:rPr>
            </w:pPr>
          </w:p>
        </w:tc>
      </w:tr>
      <w:tr w:rsidR="009B072D" w14:paraId="446DDBAC" w14:textId="77777777" w:rsidTr="00547111">
        <w:tc>
          <w:tcPr>
            <w:tcW w:w="2694" w:type="dxa"/>
            <w:gridSpan w:val="2"/>
            <w:tcBorders>
              <w:left w:val="single" w:sz="4" w:space="0" w:color="auto"/>
            </w:tcBorders>
          </w:tcPr>
          <w:p w14:paraId="678A1AA6" w14:textId="77777777" w:rsidR="009B072D" w:rsidRDefault="009B072D" w:rsidP="009B07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A4472" w:rsidR="009B072D" w:rsidRDefault="009B072D" w:rsidP="009B072D">
            <w:pPr>
              <w:pStyle w:val="CRCoverPage"/>
              <w:spacing w:after="0"/>
              <w:jc w:val="center"/>
              <w:rPr>
                <w:b/>
                <w:caps/>
                <w:noProof/>
              </w:rPr>
            </w:pPr>
            <w:r>
              <w:rPr>
                <w:b/>
                <w:caps/>
                <w:noProof/>
              </w:rPr>
              <w:t>X</w:t>
            </w:r>
          </w:p>
        </w:tc>
        <w:tc>
          <w:tcPr>
            <w:tcW w:w="2977" w:type="dxa"/>
            <w:gridSpan w:val="4"/>
          </w:tcPr>
          <w:p w14:paraId="1A4306D9" w14:textId="77777777" w:rsidR="009B072D" w:rsidRDefault="009B072D" w:rsidP="009B07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CA2910" w:rsidR="009B072D" w:rsidRDefault="009B072D" w:rsidP="009B072D">
            <w:pPr>
              <w:pStyle w:val="CRCoverPage"/>
              <w:spacing w:after="0"/>
              <w:ind w:left="99"/>
              <w:rPr>
                <w:noProof/>
              </w:rPr>
            </w:pPr>
          </w:p>
        </w:tc>
      </w:tr>
      <w:tr w:rsidR="009B072D" w14:paraId="55C714D2" w14:textId="77777777" w:rsidTr="00547111">
        <w:tc>
          <w:tcPr>
            <w:tcW w:w="2694" w:type="dxa"/>
            <w:gridSpan w:val="2"/>
            <w:tcBorders>
              <w:left w:val="single" w:sz="4" w:space="0" w:color="auto"/>
            </w:tcBorders>
          </w:tcPr>
          <w:p w14:paraId="45913E62" w14:textId="77777777" w:rsidR="009B072D" w:rsidRDefault="009B072D" w:rsidP="009B07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B072D" w:rsidRDefault="009B072D" w:rsidP="009B07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50C51F" w:rsidR="009B072D" w:rsidRDefault="009B072D" w:rsidP="009B072D">
            <w:pPr>
              <w:pStyle w:val="CRCoverPage"/>
              <w:spacing w:after="0"/>
              <w:jc w:val="center"/>
              <w:rPr>
                <w:b/>
                <w:caps/>
                <w:noProof/>
              </w:rPr>
            </w:pPr>
            <w:r>
              <w:rPr>
                <w:b/>
                <w:caps/>
                <w:noProof/>
              </w:rPr>
              <w:t>X</w:t>
            </w:r>
          </w:p>
        </w:tc>
        <w:tc>
          <w:tcPr>
            <w:tcW w:w="2977" w:type="dxa"/>
            <w:gridSpan w:val="4"/>
          </w:tcPr>
          <w:p w14:paraId="1B4FF921" w14:textId="77777777" w:rsidR="009B072D" w:rsidRDefault="009B072D" w:rsidP="009B07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C3D0109" w:rsidR="009B072D" w:rsidRDefault="009B072D" w:rsidP="009B072D">
            <w:pPr>
              <w:pStyle w:val="CRCoverPage"/>
              <w:spacing w:after="0"/>
              <w:ind w:left="99"/>
              <w:rPr>
                <w:noProof/>
              </w:rPr>
            </w:pPr>
          </w:p>
        </w:tc>
      </w:tr>
      <w:tr w:rsidR="009B072D" w14:paraId="60DF82CC" w14:textId="77777777" w:rsidTr="008863B9">
        <w:tc>
          <w:tcPr>
            <w:tcW w:w="2694" w:type="dxa"/>
            <w:gridSpan w:val="2"/>
            <w:tcBorders>
              <w:left w:val="single" w:sz="4" w:space="0" w:color="auto"/>
            </w:tcBorders>
          </w:tcPr>
          <w:p w14:paraId="517696CD" w14:textId="77777777" w:rsidR="009B072D" w:rsidRDefault="009B072D" w:rsidP="009B072D">
            <w:pPr>
              <w:pStyle w:val="CRCoverPage"/>
              <w:spacing w:after="0"/>
              <w:rPr>
                <w:b/>
                <w:i/>
                <w:noProof/>
              </w:rPr>
            </w:pPr>
          </w:p>
        </w:tc>
        <w:tc>
          <w:tcPr>
            <w:tcW w:w="6946" w:type="dxa"/>
            <w:gridSpan w:val="9"/>
            <w:tcBorders>
              <w:right w:val="single" w:sz="4" w:space="0" w:color="auto"/>
            </w:tcBorders>
          </w:tcPr>
          <w:p w14:paraId="4D84207F" w14:textId="77777777" w:rsidR="009B072D" w:rsidRDefault="009B072D" w:rsidP="009B072D">
            <w:pPr>
              <w:pStyle w:val="CRCoverPage"/>
              <w:spacing w:after="0"/>
              <w:rPr>
                <w:noProof/>
              </w:rPr>
            </w:pPr>
          </w:p>
        </w:tc>
      </w:tr>
      <w:tr w:rsidR="009B072D" w14:paraId="556B87B6" w14:textId="77777777" w:rsidTr="008863B9">
        <w:tc>
          <w:tcPr>
            <w:tcW w:w="2694" w:type="dxa"/>
            <w:gridSpan w:val="2"/>
            <w:tcBorders>
              <w:left w:val="single" w:sz="4" w:space="0" w:color="auto"/>
              <w:bottom w:val="single" w:sz="4" w:space="0" w:color="auto"/>
            </w:tcBorders>
          </w:tcPr>
          <w:p w14:paraId="79A9C411" w14:textId="77777777" w:rsidR="009B072D" w:rsidRDefault="009B072D" w:rsidP="009B07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2D3730" w:rsidR="009B072D" w:rsidRPr="00201B0B" w:rsidRDefault="009B072D" w:rsidP="009B072D">
            <w:pPr>
              <w:pStyle w:val="CRCoverPage"/>
              <w:spacing w:after="0"/>
              <w:ind w:left="100"/>
              <w:rPr>
                <w:rFonts w:eastAsia="Malgun Gothic"/>
                <w:noProof/>
                <w:lang w:eastAsia="ko-KR"/>
              </w:rPr>
            </w:pPr>
          </w:p>
        </w:tc>
      </w:tr>
      <w:tr w:rsidR="009B072D" w:rsidRPr="008863B9" w14:paraId="45BFE792" w14:textId="77777777" w:rsidTr="008863B9">
        <w:tc>
          <w:tcPr>
            <w:tcW w:w="2694" w:type="dxa"/>
            <w:gridSpan w:val="2"/>
            <w:tcBorders>
              <w:top w:val="single" w:sz="4" w:space="0" w:color="auto"/>
              <w:bottom w:val="single" w:sz="4" w:space="0" w:color="auto"/>
            </w:tcBorders>
          </w:tcPr>
          <w:p w14:paraId="194242DD" w14:textId="77777777" w:rsidR="009B072D" w:rsidRPr="008863B9" w:rsidRDefault="009B072D" w:rsidP="009B07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B072D" w:rsidRPr="008863B9" w:rsidRDefault="009B072D" w:rsidP="009B072D">
            <w:pPr>
              <w:pStyle w:val="CRCoverPage"/>
              <w:spacing w:after="0"/>
              <w:ind w:left="100"/>
              <w:rPr>
                <w:noProof/>
                <w:sz w:val="8"/>
                <w:szCs w:val="8"/>
              </w:rPr>
            </w:pPr>
          </w:p>
        </w:tc>
      </w:tr>
      <w:tr w:rsidR="009B07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B072D" w:rsidRDefault="009B072D" w:rsidP="009B07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7FD528" w:rsidR="009B072D" w:rsidRPr="00140C9F" w:rsidRDefault="009B072D" w:rsidP="009B072D">
            <w:pPr>
              <w:pStyle w:val="CRCoverPage"/>
              <w:spacing w:after="0"/>
              <w:ind w:left="100"/>
              <w:rPr>
                <w:rFonts w:eastAsia="Malgun Gothic"/>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36394">
          <w:headerReference w:type="even" r:id="rId15"/>
          <w:footnotePr>
            <w:numRestart w:val="eachSect"/>
          </w:footnotePr>
          <w:pgSz w:w="11907" w:h="16840" w:code="9"/>
          <w:pgMar w:top="1418" w:right="1134" w:bottom="1134" w:left="1134" w:header="680" w:footer="567" w:gutter="0"/>
          <w:cols w:space="720"/>
        </w:sectPr>
      </w:pPr>
    </w:p>
    <w:p w14:paraId="2C0B5391" w14:textId="7A37AFE7" w:rsidR="00D6608A" w:rsidRPr="00EA7743" w:rsidRDefault="005634A7" w:rsidP="00EA774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4" w:name="_Toc138252789"/>
      <w:bookmarkStart w:id="5" w:name="_Toc131158425"/>
      <w:bookmarkStart w:id="6" w:name="_Toc131158588"/>
      <w:bookmarkStart w:id="7" w:name="_Toc131158589"/>
      <w:r w:rsidRPr="005634A7">
        <w:rPr>
          <w:rFonts w:eastAsia="DengXian"/>
          <w:noProof/>
          <w:color w:val="0000FF"/>
          <w:sz w:val="28"/>
          <w:szCs w:val="28"/>
        </w:rPr>
        <w:lastRenderedPageBreak/>
        <w:t>*** 1st Change ***</w:t>
      </w:r>
      <w:bookmarkEnd w:id="4"/>
      <w:bookmarkEnd w:id="5"/>
      <w:bookmarkEnd w:id="6"/>
      <w:bookmarkEnd w:id="7"/>
    </w:p>
    <w:p w14:paraId="77F03434" w14:textId="77777777" w:rsidR="00E5038B" w:rsidRPr="001B7C50" w:rsidRDefault="00E5038B" w:rsidP="00E5038B">
      <w:pPr>
        <w:rPr>
          <w:lang w:eastAsia="x-none"/>
        </w:rPr>
      </w:pPr>
    </w:p>
    <w:p w14:paraId="550F9A69" w14:textId="77777777" w:rsidR="00E5038B" w:rsidRPr="001B7C50" w:rsidRDefault="00E5038B" w:rsidP="00E5038B">
      <w:pPr>
        <w:pStyle w:val="Heading2"/>
        <w:rPr>
          <w:lang w:eastAsia="ko-KR"/>
        </w:rPr>
      </w:pPr>
      <w:bookmarkStart w:id="8" w:name="_CR5_20"/>
      <w:bookmarkStart w:id="9" w:name="_Toc20150020"/>
      <w:bookmarkStart w:id="10" w:name="_Toc27846819"/>
      <w:bookmarkStart w:id="11" w:name="_Toc36187950"/>
      <w:bookmarkStart w:id="12" w:name="_Toc45183854"/>
      <w:bookmarkStart w:id="13" w:name="_Toc47342696"/>
      <w:bookmarkStart w:id="14" w:name="_Toc51769397"/>
      <w:bookmarkStart w:id="15" w:name="_Toc170194174"/>
      <w:bookmarkEnd w:id="8"/>
      <w:r w:rsidRPr="001B7C50">
        <w:t>5.20</w:t>
      </w:r>
      <w:r w:rsidRPr="001B7C50">
        <w:tab/>
      </w:r>
      <w:r w:rsidRPr="001B7C50">
        <w:rPr>
          <w:lang w:eastAsia="ko-KR"/>
        </w:rPr>
        <w:t>External Exposure of Network Capability</w:t>
      </w:r>
      <w:bookmarkEnd w:id="9"/>
      <w:bookmarkEnd w:id="10"/>
      <w:bookmarkEnd w:id="11"/>
      <w:bookmarkEnd w:id="12"/>
      <w:bookmarkEnd w:id="13"/>
      <w:bookmarkEnd w:id="14"/>
      <w:bookmarkEnd w:id="15"/>
    </w:p>
    <w:p w14:paraId="52A3A129" w14:textId="77777777" w:rsidR="00E5038B" w:rsidRPr="001B7C50" w:rsidRDefault="00E5038B" w:rsidP="00E5038B">
      <w:pPr>
        <w:rPr>
          <w:lang w:eastAsia="ko-KR"/>
        </w:rPr>
      </w:pPr>
      <w:r w:rsidRPr="001B7C50">
        <w:rPr>
          <w:lang w:eastAsia="ko-KR"/>
        </w:rPr>
        <w:t>The Network Exposure Function (NEF) supports external exposure of capabilities of network functions. External exposure can be categorized as Monitoring capability, Provisioning capability, Policy/Charging capability</w:t>
      </w:r>
      <w:r>
        <w:rPr>
          <w:lang w:eastAsia="ko-KR"/>
        </w:rPr>
        <w:t>,</w:t>
      </w:r>
      <w:r w:rsidRPr="001B7C50">
        <w:rPr>
          <w:lang w:eastAsia="ko-KR"/>
        </w:rPr>
        <w:t xml:space="preserve"> Analytics reporting capability</w:t>
      </w:r>
      <w:r>
        <w:rPr>
          <w:lang w:eastAsia="ko-KR"/>
        </w:rPr>
        <w:t xml:space="preserve"> and Member UE selection capability</w:t>
      </w:r>
      <w:r w:rsidRPr="001B7C50">
        <w:rPr>
          <w:lang w:eastAsia="ko-KR"/>
        </w:rPr>
        <w:t>. The Monitoring capability is for monitoring of specific event for UE in 5G System and making such monitoring events information available for external exposure via the NEF. The Provisioning capability is for allowing external party to provision of information which can be used for the UE in 5G System. The Policy/Charging capability is for handling access and mobility management, QoS and charging policies for the UE based on the request from external party. The Analytics reporting capability is for allowing an external party to fetch or subscribe/unsubscribe to analytics information generated by 5G System (this is further defined in TS</w:t>
      </w:r>
      <w:r>
        <w:rPr>
          <w:lang w:eastAsia="ko-KR"/>
        </w:rPr>
        <w:t> </w:t>
      </w:r>
      <w:r w:rsidRPr="001B7C50">
        <w:rPr>
          <w:lang w:eastAsia="ko-KR"/>
        </w:rPr>
        <w:t>23.288</w:t>
      </w:r>
      <w:r>
        <w:rPr>
          <w:lang w:eastAsia="ko-KR"/>
        </w:rPr>
        <w:t> </w:t>
      </w:r>
      <w:r w:rsidRPr="001B7C50">
        <w:rPr>
          <w:lang w:eastAsia="ko-KR"/>
        </w:rPr>
        <w:t>[86]).</w:t>
      </w:r>
      <w:r>
        <w:rPr>
          <w:lang w:eastAsia="ko-KR"/>
        </w:rPr>
        <w:t xml:space="preserve"> The Member UE selection capability is for allowing an external party to acquire one or more list(s) of candidate UE(s) (among the list of target member UE(s) provided by the AF) and additional information that is based on the assistance information generated by 5G System based on some defined filtering criteria, the details are explained in clause 4.15.13 in TS 23.502 [3].</w:t>
      </w:r>
    </w:p>
    <w:p w14:paraId="6A6A74C3" w14:textId="77777777" w:rsidR="00E5038B" w:rsidRPr="001B7C50" w:rsidRDefault="00E5038B" w:rsidP="00E5038B">
      <w:pPr>
        <w:rPr>
          <w:lang w:eastAsia="ko-KR"/>
        </w:rPr>
      </w:pPr>
      <w:r w:rsidRPr="001B7C50">
        <w:rPr>
          <w:lang w:eastAsia="ko-KR"/>
        </w:rPr>
        <w:t>Monitoring capability is comprised of means that allow the identification of the 5G network function suitable for configuring the specific monitoring events, detect the monitoring event, and report the monitoring event to the authorised external party. Monitoring capability can be used for exposing UE's mobility management context such as UE location, reachability, roaming status, and loss of connectivity.</w:t>
      </w:r>
      <w:r>
        <w:rPr>
          <w:lang w:eastAsia="ko-KR"/>
        </w:rPr>
        <w:t xml:space="preserve"> Monitoring capability can also be used for exposing QoS monitoring result.</w:t>
      </w:r>
      <w:r w:rsidRPr="001B7C50">
        <w:rPr>
          <w:lang w:eastAsia="ko-KR"/>
        </w:rPr>
        <w:t xml:space="preserve"> AMF stores URRP-AMF information in the MM context to determine the NFs that are authorised to receive direct notifications from the AMF. UDM stores URRP-AMF information locally to determine authorised monitoring requests when forwarding indirect notifications.</w:t>
      </w:r>
      <w:r>
        <w:rPr>
          <w:lang w:eastAsia="ko-KR"/>
        </w:rPr>
        <w:t xml:space="preserve"> The Monitoring capability also allows AF to subscribe to the group status changes for a group, either a 5G VN group as described in clause 5.29.2, as well as a group configured by OA&amp;M. In this case the AF is notified if the group member list is updated or a group member is no longer subscribed to the group.</w:t>
      </w:r>
    </w:p>
    <w:p w14:paraId="110E5900" w14:textId="77777777" w:rsidR="00E5038B" w:rsidRPr="001B7C50" w:rsidRDefault="00E5038B" w:rsidP="00E5038B">
      <w:pPr>
        <w:rPr>
          <w:lang w:eastAsia="ko-KR"/>
        </w:rPr>
      </w:pPr>
      <w:r w:rsidRPr="001B7C50">
        <w:rPr>
          <w:lang w:eastAsia="ko-KR"/>
        </w:rPr>
        <w:t>Provisioning capability allows an external party to provision the Expected UE Behaviour or the 5G-VN group information</w:t>
      </w:r>
      <w:r>
        <w:rPr>
          <w:lang w:eastAsia="ko-KR"/>
        </w:rPr>
        <w:t xml:space="preserve"> or DNN and S-NSSAI specific Group Parameters</w:t>
      </w:r>
      <w:r w:rsidRPr="001B7C50">
        <w:rPr>
          <w:lang w:eastAsia="ko-KR"/>
        </w:rPr>
        <w:t xml:space="preserve"> or ECS Address Configuration Information or service specific information to 5G NF via the NEF. The provisioning comprises of the authorisation of the provisioning external third party, receiving the provisioned external information via the NEF, storing the information, and distributing that information among those NFs that use it. The externally provisioned data can be consumed by different NFs, depending on the data. In the case of provisioning the Expected UE Behaviour, the externally provisioned information which is defined as the Expected UE Behaviour parameters in clause 4.15.6.3 of TS</w:t>
      </w:r>
      <w:r>
        <w:rPr>
          <w:lang w:eastAsia="ko-KR"/>
        </w:rPr>
        <w:t> </w:t>
      </w:r>
      <w:r w:rsidRPr="001B7C50">
        <w:rPr>
          <w:lang w:eastAsia="ko-KR"/>
        </w:rPr>
        <w:t>23.502</w:t>
      </w:r>
      <w:r>
        <w:rPr>
          <w:lang w:eastAsia="ko-KR"/>
        </w:rPr>
        <w:t> </w:t>
      </w:r>
      <w:r w:rsidRPr="001B7C50">
        <w:rPr>
          <w:lang w:eastAsia="ko-KR"/>
        </w:rPr>
        <w:t>[3] or Network Control parameter in clause 4.15.6.3a of TS</w:t>
      </w:r>
      <w:r>
        <w:rPr>
          <w:lang w:eastAsia="ko-KR"/>
        </w:rPr>
        <w:t> </w:t>
      </w:r>
      <w:r w:rsidRPr="001B7C50">
        <w:rPr>
          <w:lang w:eastAsia="ko-KR"/>
        </w:rPr>
        <w:t>23.502</w:t>
      </w:r>
      <w:r>
        <w:rPr>
          <w:lang w:eastAsia="ko-KR"/>
        </w:rPr>
        <w:t> </w:t>
      </w:r>
      <w:r w:rsidRPr="001B7C50">
        <w:rPr>
          <w:lang w:eastAsia="ko-KR"/>
        </w:rPr>
        <w:t>[3] consists of information on expected UE movement, Expected UE Behaviour parameters or expected Network Configuration parameter. The provisioned Expected UE Behaviour parameters may be used for the setting of mobility management or session management parameters of the UE. In the case of provisioning the 5G-VN group information the externally provisioned information is defined as the 5G-VN group parameters in clause 4.15.6.7 of TS</w:t>
      </w:r>
      <w:r>
        <w:rPr>
          <w:lang w:eastAsia="ko-KR"/>
        </w:rPr>
        <w:t> </w:t>
      </w:r>
      <w:r w:rsidRPr="001B7C50">
        <w:rPr>
          <w:lang w:eastAsia="ko-KR"/>
        </w:rPr>
        <w:t>23.502</w:t>
      </w:r>
      <w:r>
        <w:rPr>
          <w:lang w:eastAsia="ko-KR"/>
        </w:rPr>
        <w:t> </w:t>
      </w:r>
      <w:r w:rsidRPr="001B7C50">
        <w:rPr>
          <w:lang w:eastAsia="ko-KR"/>
        </w:rPr>
        <w:t>[3] and it consists of some information on the 5G-VN group.</w:t>
      </w:r>
      <w:r>
        <w:rPr>
          <w:lang w:eastAsia="ko-KR"/>
        </w:rPr>
        <w:t xml:space="preserve"> In the case of the provisioning the DNN and S-NSSAI specific Group Parameters, the externally provisioned information is defined in clause 4.15.6.14 of TS 23.502 [3] and clause 5.20b.</w:t>
      </w:r>
      <w:r w:rsidRPr="001B7C50">
        <w:rPr>
          <w:lang w:eastAsia="ko-KR"/>
        </w:rPr>
        <w:t xml:space="preserve"> In the case of provisioning ECS address, the externally provisioned information is defined as the ECS Address Configuration Information in clause 4.15.6.3d of TS</w:t>
      </w:r>
      <w:r>
        <w:rPr>
          <w:lang w:eastAsia="ko-KR"/>
        </w:rPr>
        <w:t> </w:t>
      </w:r>
      <w:r w:rsidRPr="001B7C50">
        <w:rPr>
          <w:lang w:eastAsia="ko-KR"/>
        </w:rPr>
        <w:t>23.502</w:t>
      </w:r>
      <w:r>
        <w:rPr>
          <w:lang w:eastAsia="ko-KR"/>
        </w:rPr>
        <w:t> </w:t>
      </w:r>
      <w:r w:rsidRPr="001B7C50">
        <w:rPr>
          <w:lang w:eastAsia="ko-KR"/>
        </w:rPr>
        <w:t>[3]. The affected NFs are informed via the subscriber data update as specified in clause 4.15.6.2 of TS</w:t>
      </w:r>
      <w:r>
        <w:rPr>
          <w:lang w:eastAsia="ko-KR"/>
        </w:rPr>
        <w:t> </w:t>
      </w:r>
      <w:r w:rsidRPr="001B7C50">
        <w:rPr>
          <w:lang w:eastAsia="ko-KR"/>
        </w:rPr>
        <w:t>23.502</w:t>
      </w:r>
      <w:r>
        <w:rPr>
          <w:lang w:eastAsia="ko-KR"/>
        </w:rPr>
        <w:t> </w:t>
      </w:r>
      <w:r w:rsidRPr="001B7C50">
        <w:rPr>
          <w:lang w:eastAsia="ko-KR"/>
        </w:rPr>
        <w:t>[3]. The externally provisioned information which is defined as the Service Parameters in clause 4.15.6.7 of TS</w:t>
      </w:r>
      <w:r>
        <w:rPr>
          <w:lang w:eastAsia="ko-KR"/>
        </w:rPr>
        <w:t> </w:t>
      </w:r>
      <w:r w:rsidRPr="001B7C50">
        <w:rPr>
          <w:lang w:eastAsia="ko-KR"/>
        </w:rPr>
        <w:t>23.502</w:t>
      </w:r>
      <w:r>
        <w:rPr>
          <w:lang w:eastAsia="ko-KR"/>
        </w:rPr>
        <w:t> </w:t>
      </w:r>
      <w:r w:rsidRPr="001B7C50">
        <w:rPr>
          <w:lang w:eastAsia="ko-KR"/>
        </w:rPr>
        <w:t>[3] consists of service specific information used for supporting the specific service in 5G system. The provisioned Service Parameters may be delivered to the UEs. The affected NFs are informed of the data update.</w:t>
      </w:r>
    </w:p>
    <w:p w14:paraId="6E7907A6" w14:textId="77777777" w:rsidR="00E5038B" w:rsidRPr="001B7C50" w:rsidRDefault="00E5038B" w:rsidP="00E5038B">
      <w:pPr>
        <w:rPr>
          <w:lang w:eastAsia="ko-KR"/>
        </w:rPr>
      </w:pPr>
      <w:r w:rsidRPr="001B7C50">
        <w:rPr>
          <w:lang w:eastAsia="ko-KR"/>
        </w:rPr>
        <w:t>Policy/Charging capability is comprised of means that allow the request for session and charging policy, enforce QoS policy, apply accounting functionality and requests to influence access and mobility management policies. It can be used for specific QoS/priority handling for the session of the UE, and for setting applicable charging party or charging rate.</w:t>
      </w:r>
    </w:p>
    <w:p w14:paraId="3427636A" w14:textId="77777777" w:rsidR="00E5038B" w:rsidRPr="001B7C50" w:rsidRDefault="00E5038B" w:rsidP="00E5038B">
      <w:r w:rsidRPr="001B7C50">
        <w:t>Analytics reporting capability is comprised of means that allow discovery of type of analytics that can be consumed by external party, the request for consumption of analytics information generated by NWDAF.</w:t>
      </w:r>
    </w:p>
    <w:p w14:paraId="661DB9F0" w14:textId="77777777" w:rsidR="00E5038B" w:rsidRDefault="00E5038B" w:rsidP="00E5038B">
      <w:r>
        <w:t>Member UE selection capability is comprised of means that allows filtering and providing one or more list(s) of candidate UE(s) (among the list of target member UE(s) provided by the AF) and additional information that can be consumed by external party, the request for consumption of UE list generated by external party.</w:t>
      </w:r>
    </w:p>
    <w:p w14:paraId="1D7323A0" w14:textId="77777777" w:rsidR="00E5038B" w:rsidRPr="001B7C50" w:rsidRDefault="00E5038B" w:rsidP="00E5038B">
      <w:r w:rsidRPr="001B7C50">
        <w:lastRenderedPageBreak/>
        <w:t>An NEF may support CAPIF functions for external exposure as specified in clause 6.2.5.1.</w:t>
      </w:r>
    </w:p>
    <w:p w14:paraId="652A7921" w14:textId="77777777" w:rsidR="00E5038B" w:rsidRPr="001B7C50" w:rsidRDefault="00E5038B" w:rsidP="00E5038B">
      <w:r w:rsidRPr="001B7C50">
        <w:t>An NEF may support exposure of NWDAF analytics as specified in TS</w:t>
      </w:r>
      <w:r>
        <w:t> </w:t>
      </w:r>
      <w:r w:rsidRPr="001B7C50">
        <w:t>23.288</w:t>
      </w:r>
      <w:r>
        <w:t> </w:t>
      </w:r>
      <w:r w:rsidRPr="001B7C50">
        <w:t>[86].</w:t>
      </w:r>
    </w:p>
    <w:p w14:paraId="2975D62F" w14:textId="77777777" w:rsidR="00E5038B" w:rsidRPr="001B7C50" w:rsidRDefault="00E5038B" w:rsidP="00E5038B">
      <w:r w:rsidRPr="001B7C50">
        <w:t>The NEF may support exposure of 5GS and/or UE availability and capabilities for time synchronization service as specified in clause 5.27.1.8.</w:t>
      </w:r>
    </w:p>
    <w:p w14:paraId="28A691D5" w14:textId="77777777" w:rsidR="00E5038B" w:rsidRPr="001B7C50" w:rsidRDefault="00E5038B" w:rsidP="00E5038B">
      <w:r w:rsidRPr="001B7C50">
        <w:t>An NEF may support exposure of event based notifications and reports for NSACF as specified in clause 5.15.11.</w:t>
      </w:r>
    </w:p>
    <w:p w14:paraId="19355A2B" w14:textId="77777777" w:rsidR="00E5038B" w:rsidRPr="001B7C50" w:rsidRDefault="00E5038B" w:rsidP="00E5038B">
      <w:r w:rsidRPr="001B7C50">
        <w:t>An AF may only be able to identify the target UE of an AF request for external exposure of 5GC capabilities (e.g. Data Provisioning or for Event Exposure for a specific UE) by providing the UE's address information. In this case the NEF first needs to retrieve the Permanent identifier of the UE before trying to fulfil the AF request. The NEF may determine the Permanent identifier of the UE, as described in clause 4.15.3.2.13 of TS</w:t>
      </w:r>
      <w:r>
        <w:t> </w:t>
      </w:r>
      <w:r w:rsidRPr="001B7C50">
        <w:t>23.502</w:t>
      </w:r>
      <w:r>
        <w:t> </w:t>
      </w:r>
      <w:r w:rsidRPr="001B7C50">
        <w:t>[3], based on:</w:t>
      </w:r>
    </w:p>
    <w:p w14:paraId="2ED0E988" w14:textId="77777777" w:rsidR="00E5038B" w:rsidRPr="001B7C50" w:rsidRDefault="00E5038B" w:rsidP="00E5038B">
      <w:pPr>
        <w:pStyle w:val="B1"/>
      </w:pPr>
      <w:r w:rsidRPr="001B7C50">
        <w:t>-</w:t>
      </w:r>
      <w:r w:rsidRPr="001B7C50">
        <w:tab/>
        <w:t>the address of the UE as provided by the AF; this may be an IP address or a MAC address;</w:t>
      </w:r>
    </w:p>
    <w:p w14:paraId="1F9BCBF1" w14:textId="77777777" w:rsidR="00E5038B" w:rsidRPr="001B7C50" w:rsidRDefault="00E5038B" w:rsidP="00E5038B">
      <w:pPr>
        <w:pStyle w:val="B1"/>
      </w:pPr>
      <w:r w:rsidRPr="001B7C50">
        <w:t>-</w:t>
      </w:r>
      <w:r w:rsidRPr="001B7C50">
        <w:tab/>
        <w:t>the corresponding DNN and/or S-NSSAI information: this may have been provided by the AF or determined by the NEF based on the requesting AF; this is needed if the UE address is an IP address.</w:t>
      </w:r>
    </w:p>
    <w:p w14:paraId="36EBA59B" w14:textId="601B64F3" w:rsidR="00E5038B" w:rsidRDefault="00E5038B" w:rsidP="00E5038B">
      <w:r>
        <w:t>The NEF may provide a UE Identifier in the GPSI format of MSISDN to a</w:t>
      </w:r>
      <w:ins w:id="16" w:author="ABHISHEK, ROHIT" w:date="2024-10-15T14:00:00Z" w16du:dateUtc="2024-10-15T08:30:00Z">
        <w:r w:rsidR="00537DB2">
          <w:t>n</w:t>
        </w:r>
      </w:ins>
      <w:r>
        <w:t xml:space="preserve"> </w:t>
      </w:r>
      <w:ins w:id="17" w:author="MOHAJERI, SHAHRAM" w:date="2024-09-18T08:41:00Z" w16du:dateUtc="2024-09-18T15:41:00Z">
        <w:r w:rsidR="00DF6B5B" w:rsidRPr="004512AD">
          <w:t xml:space="preserve">authenticated and authorized </w:t>
        </w:r>
      </w:ins>
      <w:del w:id="18" w:author="MOHAJERI, SHAHRAM" w:date="2024-09-18T08:41:00Z" w16du:dateUtc="2024-09-18T15:41:00Z">
        <w:r w:rsidDel="00DF6B5B">
          <w:delText xml:space="preserve">trusted </w:delText>
        </w:r>
      </w:del>
      <w:r>
        <w:t>AF:</w:t>
      </w:r>
    </w:p>
    <w:p w14:paraId="093D08F9" w14:textId="77777777" w:rsidR="00E5038B" w:rsidRDefault="00E5038B" w:rsidP="00E5038B">
      <w:pPr>
        <w:pStyle w:val="B1"/>
      </w:pPr>
      <w:r>
        <w:t>-</w:t>
      </w:r>
      <w:r>
        <w:tab/>
        <w:t>that fulfils the conditions described in clause 4.15.10A of TS 23.502 [3]; and</w:t>
      </w:r>
    </w:p>
    <w:p w14:paraId="058DEDE3" w14:textId="77777777" w:rsidR="00E5038B" w:rsidRDefault="00E5038B" w:rsidP="00E5038B">
      <w:pPr>
        <w:pStyle w:val="B1"/>
      </w:pPr>
      <w:r>
        <w:t>-</w:t>
      </w:r>
      <w:r>
        <w:tab/>
        <w:t>that has explicitly requested a translation from the UE address to a unique UE identifier (via Nnef_UEId service) when the UE MSISDN exposure is allowed and authorized by the operator; or</w:t>
      </w:r>
    </w:p>
    <w:p w14:paraId="30EBBE23" w14:textId="77777777" w:rsidR="00E5038B" w:rsidRPr="001B7C50" w:rsidRDefault="00E5038B" w:rsidP="00E5038B">
      <w:pPr>
        <w:pStyle w:val="B1"/>
      </w:pPr>
      <w:r>
        <w:t>-</w:t>
      </w:r>
      <w:r>
        <w:tab/>
        <w:t xml:space="preserve">the </w:t>
      </w:r>
      <w:r w:rsidRPr="001B7C50">
        <w:t>NEF may provide an AF specific UE Identifier to the AF:</w:t>
      </w:r>
    </w:p>
    <w:p w14:paraId="5EE9FFAF" w14:textId="77777777" w:rsidR="00E5038B" w:rsidRPr="001B7C50" w:rsidRDefault="00E5038B" w:rsidP="00E5038B">
      <w:pPr>
        <w:pStyle w:val="B2"/>
      </w:pPr>
      <w:r w:rsidRPr="001B7C50">
        <w:t>-</w:t>
      </w:r>
      <w:r w:rsidRPr="001B7C50">
        <w:tab/>
        <w:t>that has explicitly requested a translation from the address of the UE to a unique UE identifier (via Nnef_UEId service); or</w:t>
      </w:r>
    </w:p>
    <w:p w14:paraId="5202B48A" w14:textId="77777777" w:rsidR="00E5038B" w:rsidRPr="001B7C50" w:rsidRDefault="00E5038B" w:rsidP="00E5038B">
      <w:pPr>
        <w:pStyle w:val="B2"/>
      </w:pPr>
      <w:r w:rsidRPr="001B7C50">
        <w:t>-</w:t>
      </w:r>
      <w:r w:rsidRPr="001B7C50">
        <w:tab/>
        <w:t>that has implicitly requested a translation from the address of the UE to a AF specific UE Identifier by requesting external exposure about an individual UE identified by its address.</w:t>
      </w:r>
    </w:p>
    <w:p w14:paraId="4CD4F56A" w14:textId="4E294299" w:rsidR="00E5038B" w:rsidRPr="001B7C50" w:rsidRDefault="00E5038B" w:rsidP="00E5038B">
      <w:r w:rsidRPr="001B7C50">
        <w:t>The AF may have its own means to maintain the AF specific UE Identifier through, e.g. an AF session. After the retrieval of an AF specific UE Identifier the AF shall not keep maintaining a mapping between this identifier and the UE IP address as this mapping may change.</w:t>
      </w:r>
    </w:p>
    <w:p w14:paraId="20D7B0D6" w14:textId="77777777" w:rsidR="00E5038B" w:rsidRPr="001B7C50" w:rsidRDefault="00E5038B" w:rsidP="00E5038B">
      <w:r w:rsidRPr="001B7C50">
        <w:t>The AF specific UE Identifier shall not correspond to a MSISDN; it is represented as a GPSI in the form of an External Identifier. When used as an AF specific UE identifier, the External Identifier provided by the 5GCN shall be different for different AF.</w:t>
      </w:r>
    </w:p>
    <w:p w14:paraId="0DA7C69B" w14:textId="77777777" w:rsidR="00E5038B" w:rsidRPr="001B7C50" w:rsidRDefault="00E5038B" w:rsidP="00E5038B">
      <w:pPr>
        <w:pStyle w:val="NO"/>
      </w:pPr>
      <w:r w:rsidRPr="001B7C50">
        <w:t>NOTE 1:</w:t>
      </w:r>
      <w:r w:rsidRPr="001B7C50">
        <w:tab/>
        <w:t>This is to protect user privacy.</w:t>
      </w:r>
    </w:p>
    <w:p w14:paraId="787AD902" w14:textId="77777777" w:rsidR="00E5038B" w:rsidRPr="001B7C50" w:rsidRDefault="00E5038B" w:rsidP="00E5038B">
      <w:pPr>
        <w:pStyle w:val="NO"/>
      </w:pPr>
      <w:r w:rsidRPr="001B7C50">
        <w:t>NOTE 2:</w:t>
      </w:r>
      <w:r w:rsidRPr="001B7C50">
        <w:tab/>
      </w:r>
      <w:r>
        <w:t>The AF specific UE identifier is ensured to be unique across different AFs as defined in TS 23.003 [19] by configuration. Such configuration is assumed to be coordinated between the different involved entities (e.g. NEF(s) and UDM/UDR).</w:t>
      </w:r>
    </w:p>
    <w:p w14:paraId="1BE4247B" w14:textId="77777777" w:rsidR="00E5038B" w:rsidRPr="001B7C50" w:rsidRDefault="00E5038B" w:rsidP="00E5038B">
      <w:pPr>
        <w:pStyle w:val="NO"/>
      </w:pPr>
      <w:r w:rsidRPr="001B7C50">
        <w:t>NOTE </w:t>
      </w:r>
      <w:r>
        <w:t>3</w:t>
      </w:r>
      <w:r w:rsidRPr="001B7C50">
        <w:t>:</w:t>
      </w:r>
      <w:r w:rsidRPr="001B7C50">
        <w:tab/>
      </w:r>
      <w:r>
        <w:t>Based on policies, the NEF can be configured to enforce restriction on the usage of AF specific UE identifier (e.g. rejection of a service request from AF not authorized to use the UE identifier).</w:t>
      </w:r>
    </w:p>
    <w:p w14:paraId="06C11AE9" w14:textId="584E1D40" w:rsidR="0083521C" w:rsidRDefault="0083521C" w:rsidP="0083521C">
      <w:pPr>
        <w:rPr>
          <w:ins w:id="19" w:author="MOHAJERI, SHAHRAM" w:date="2024-09-18T08:42:00Z" w16du:dateUtc="2024-09-18T15:42:00Z"/>
        </w:rPr>
      </w:pPr>
      <w:ins w:id="20" w:author="MOHAJERI, SHAHRAM" w:date="2024-09-18T08:42:00Z" w16du:dateUtc="2024-09-18T15:42:00Z">
        <w:r>
          <w:t xml:space="preserve">The NEF may also provide MSISDN verification </w:t>
        </w:r>
      </w:ins>
      <w:ins w:id="21" w:author="MOHAJERI, SHAHRAM" w:date="2024-09-18T09:06:00Z" w16du:dateUtc="2024-09-18T16:06:00Z">
        <w:r w:rsidR="00EB0761">
          <w:t xml:space="preserve">(via Nnef_UEId service) </w:t>
        </w:r>
      </w:ins>
      <w:ins w:id="22" w:author="MOHAJERI, SHAHRAM" w:date="2024-09-18T08:42:00Z" w16du:dateUtc="2024-09-18T15:42:00Z">
        <w:r>
          <w:t xml:space="preserve">to an </w:t>
        </w:r>
        <w:r w:rsidRPr="004512AD">
          <w:t xml:space="preserve">authenticated and authorized </w:t>
        </w:r>
        <w:r>
          <w:t>AF that fulfils the conditions described in clause 4.15.10B of TS 23.502 [3].</w:t>
        </w:r>
      </w:ins>
    </w:p>
    <w:p w14:paraId="2B72F373" w14:textId="2182929F" w:rsidR="006660C7" w:rsidRDefault="006660C7" w:rsidP="004C6909">
      <w:pPr>
        <w:pStyle w:val="B1"/>
        <w:rPr>
          <w:rFonts w:ascii="Arial" w:hAnsi="Arial"/>
          <w:sz w:val="28"/>
        </w:rPr>
      </w:pPr>
    </w:p>
    <w:p w14:paraId="34DB8E9E" w14:textId="70D5AE8E" w:rsidR="00717179" w:rsidRPr="00EA7743" w:rsidRDefault="00717179" w:rsidP="0071717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sidR="001076FD">
        <w:rPr>
          <w:rFonts w:eastAsia="DengXian"/>
          <w:noProof/>
          <w:color w:val="0000FF"/>
          <w:sz w:val="28"/>
          <w:szCs w:val="28"/>
        </w:rPr>
        <w:t>Next</w:t>
      </w:r>
      <w:r w:rsidRPr="005634A7">
        <w:rPr>
          <w:rFonts w:eastAsia="DengXian"/>
          <w:noProof/>
          <w:color w:val="0000FF"/>
          <w:sz w:val="28"/>
          <w:szCs w:val="28"/>
        </w:rPr>
        <w:t xml:space="preserve"> Change ***</w:t>
      </w:r>
    </w:p>
    <w:p w14:paraId="47A3A62B" w14:textId="77777777" w:rsidR="00EA0113" w:rsidRPr="001B7C50" w:rsidRDefault="00EA0113" w:rsidP="00EA0113">
      <w:pPr>
        <w:pStyle w:val="FP"/>
      </w:pPr>
      <w:bookmarkStart w:id="23" w:name="_CR5_2_6_27_1"/>
      <w:bookmarkStart w:id="24" w:name="_CR5_2_6_27_2"/>
      <w:bookmarkStart w:id="25" w:name="_Toc20150258"/>
      <w:bookmarkStart w:id="26" w:name="_Toc27847066"/>
      <w:bookmarkStart w:id="27" w:name="_Toc36188199"/>
      <w:bookmarkStart w:id="28" w:name="_Toc170196673"/>
      <w:bookmarkStart w:id="29" w:name="_Toc162424699"/>
      <w:bookmarkEnd w:id="23"/>
      <w:bookmarkEnd w:id="24"/>
    </w:p>
    <w:p w14:paraId="6C2AA706" w14:textId="77777777" w:rsidR="00EA0113" w:rsidRPr="001B7C50" w:rsidRDefault="00EA0113" w:rsidP="00EA0113">
      <w:pPr>
        <w:pStyle w:val="Heading3"/>
      </w:pPr>
      <w:bookmarkStart w:id="30" w:name="_CR7_2_8"/>
      <w:bookmarkStart w:id="31" w:name="_Toc45184112"/>
      <w:bookmarkStart w:id="32" w:name="_Toc47342954"/>
      <w:bookmarkStart w:id="33" w:name="_Toc51769656"/>
      <w:bookmarkStart w:id="34" w:name="_Toc170194601"/>
      <w:bookmarkEnd w:id="30"/>
      <w:r w:rsidRPr="001B7C50">
        <w:t>7.2.8</w:t>
      </w:r>
      <w:r w:rsidRPr="001B7C50">
        <w:tab/>
        <w:t>NEF Services</w:t>
      </w:r>
      <w:bookmarkEnd w:id="25"/>
      <w:bookmarkEnd w:id="26"/>
      <w:bookmarkEnd w:id="27"/>
      <w:bookmarkEnd w:id="31"/>
      <w:bookmarkEnd w:id="32"/>
      <w:bookmarkEnd w:id="33"/>
      <w:bookmarkEnd w:id="34"/>
    </w:p>
    <w:p w14:paraId="3B567522" w14:textId="77777777" w:rsidR="00EA0113" w:rsidRPr="001B7C50" w:rsidRDefault="00EA0113" w:rsidP="00EA0113">
      <w:pPr>
        <w:rPr>
          <w:lang w:eastAsia="zh-CN"/>
        </w:rPr>
      </w:pPr>
      <w:r w:rsidRPr="001B7C50">
        <w:rPr>
          <w:lang w:eastAsia="zh-CN"/>
        </w:rPr>
        <w:t>The following NF services are specified for NEF:</w:t>
      </w:r>
    </w:p>
    <w:p w14:paraId="7ED87F2D" w14:textId="77777777" w:rsidR="00EA0113" w:rsidRPr="001B7C50" w:rsidRDefault="00EA0113" w:rsidP="00EA0113">
      <w:pPr>
        <w:pStyle w:val="TH"/>
      </w:pPr>
      <w:bookmarkStart w:id="35" w:name="_CRTable7_2_81"/>
      <w:r w:rsidRPr="001B7C50">
        <w:lastRenderedPageBreak/>
        <w:t xml:space="preserve">Table </w:t>
      </w:r>
      <w:bookmarkEnd w:id="35"/>
      <w:r w:rsidRPr="001B7C50">
        <w:t>7.2.8-1: NF Services provided by NEF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4110"/>
        <w:gridCol w:w="1843"/>
      </w:tblGrid>
      <w:tr w:rsidR="00EA0113" w:rsidRPr="001B7C50" w14:paraId="5D167F85" w14:textId="77777777" w:rsidTr="005B24B8">
        <w:trPr>
          <w:cantSplit/>
          <w:tblHeader/>
          <w:jc w:val="center"/>
        </w:trPr>
        <w:tc>
          <w:tcPr>
            <w:tcW w:w="2689" w:type="dxa"/>
          </w:tcPr>
          <w:p w14:paraId="5293DBC8" w14:textId="77777777" w:rsidR="00EA0113" w:rsidRPr="001B7C50" w:rsidRDefault="00EA0113" w:rsidP="005B24B8">
            <w:pPr>
              <w:pStyle w:val="TAH"/>
            </w:pPr>
            <w:r w:rsidRPr="001B7C50">
              <w:lastRenderedPageBreak/>
              <w:t>Service Name</w:t>
            </w:r>
          </w:p>
        </w:tc>
        <w:tc>
          <w:tcPr>
            <w:tcW w:w="4110" w:type="dxa"/>
          </w:tcPr>
          <w:p w14:paraId="0D635A01" w14:textId="77777777" w:rsidR="00EA0113" w:rsidRPr="001B7C50" w:rsidRDefault="00EA0113" w:rsidP="005B24B8">
            <w:pPr>
              <w:pStyle w:val="TAH"/>
            </w:pPr>
            <w:r w:rsidRPr="001B7C50">
              <w:t>Description</w:t>
            </w:r>
          </w:p>
        </w:tc>
        <w:tc>
          <w:tcPr>
            <w:tcW w:w="1843" w:type="dxa"/>
          </w:tcPr>
          <w:p w14:paraId="3780A3BE" w14:textId="77777777" w:rsidR="00EA0113" w:rsidRPr="001B7C50" w:rsidRDefault="00EA0113" w:rsidP="005B24B8">
            <w:pPr>
              <w:pStyle w:val="TAH"/>
            </w:pPr>
            <w:r w:rsidRPr="001B7C50">
              <w:rPr>
                <w:lang w:eastAsia="zh-CN"/>
              </w:rPr>
              <w:t>Reference in TS 23.502 [3] or other TS</w:t>
            </w:r>
          </w:p>
        </w:tc>
      </w:tr>
      <w:tr w:rsidR="00EA0113" w:rsidRPr="001B7C50" w14:paraId="009EAE35" w14:textId="77777777" w:rsidTr="005B24B8">
        <w:trPr>
          <w:cantSplit/>
          <w:jc w:val="center"/>
        </w:trPr>
        <w:tc>
          <w:tcPr>
            <w:tcW w:w="2689" w:type="dxa"/>
          </w:tcPr>
          <w:p w14:paraId="432706CE" w14:textId="77777777" w:rsidR="00EA0113" w:rsidRPr="001B7C50" w:rsidRDefault="00EA0113" w:rsidP="005B24B8">
            <w:pPr>
              <w:pStyle w:val="TAL"/>
            </w:pPr>
            <w:r w:rsidRPr="001B7C50">
              <w:t>Nnef_EventExposure</w:t>
            </w:r>
          </w:p>
        </w:tc>
        <w:tc>
          <w:tcPr>
            <w:tcW w:w="4110" w:type="dxa"/>
          </w:tcPr>
          <w:p w14:paraId="4B3CDF7B" w14:textId="77777777" w:rsidR="00EA0113" w:rsidRPr="001B7C50" w:rsidRDefault="00EA0113" w:rsidP="005B24B8">
            <w:pPr>
              <w:pStyle w:val="TAL"/>
            </w:pPr>
            <w:r w:rsidRPr="001B7C50">
              <w:t>Provides support for event exposure.</w:t>
            </w:r>
          </w:p>
        </w:tc>
        <w:tc>
          <w:tcPr>
            <w:tcW w:w="1843" w:type="dxa"/>
          </w:tcPr>
          <w:p w14:paraId="795658EE" w14:textId="77777777" w:rsidR="00EA0113" w:rsidRPr="001B7C50" w:rsidRDefault="00EA0113" w:rsidP="005B24B8">
            <w:pPr>
              <w:pStyle w:val="TAC"/>
              <w:rPr>
                <w:lang w:eastAsia="zh-CN"/>
              </w:rPr>
            </w:pPr>
            <w:r w:rsidRPr="001B7C50">
              <w:rPr>
                <w:lang w:eastAsia="zh-CN"/>
              </w:rPr>
              <w:t>5.2.6.2</w:t>
            </w:r>
          </w:p>
        </w:tc>
      </w:tr>
      <w:tr w:rsidR="00EA0113" w:rsidRPr="001B7C50" w14:paraId="114F2CBB" w14:textId="77777777" w:rsidTr="005B24B8">
        <w:trPr>
          <w:cantSplit/>
          <w:jc w:val="center"/>
        </w:trPr>
        <w:tc>
          <w:tcPr>
            <w:tcW w:w="2689" w:type="dxa"/>
          </w:tcPr>
          <w:p w14:paraId="628DD196" w14:textId="77777777" w:rsidR="00EA0113" w:rsidRPr="001B7C50" w:rsidRDefault="00EA0113" w:rsidP="005B24B8">
            <w:pPr>
              <w:pStyle w:val="TAL"/>
            </w:pPr>
            <w:r w:rsidRPr="001B7C50">
              <w:t>Nnef_PFDManagement</w:t>
            </w:r>
          </w:p>
        </w:tc>
        <w:tc>
          <w:tcPr>
            <w:tcW w:w="4110" w:type="dxa"/>
          </w:tcPr>
          <w:p w14:paraId="75AE5962" w14:textId="77777777" w:rsidR="00EA0113" w:rsidRPr="001B7C50" w:rsidRDefault="00EA0113" w:rsidP="005B24B8">
            <w:pPr>
              <w:pStyle w:val="TAL"/>
            </w:pPr>
            <w:r w:rsidRPr="001B7C50">
              <w:t>Provides support for PFDs management.</w:t>
            </w:r>
          </w:p>
        </w:tc>
        <w:tc>
          <w:tcPr>
            <w:tcW w:w="1843" w:type="dxa"/>
          </w:tcPr>
          <w:p w14:paraId="3CA7ED80" w14:textId="77777777" w:rsidR="00EA0113" w:rsidRPr="001B7C50" w:rsidRDefault="00EA0113" w:rsidP="005B24B8">
            <w:pPr>
              <w:pStyle w:val="TAC"/>
              <w:rPr>
                <w:lang w:eastAsia="zh-CN"/>
              </w:rPr>
            </w:pPr>
            <w:r w:rsidRPr="001B7C50">
              <w:rPr>
                <w:lang w:eastAsia="zh-CN"/>
              </w:rPr>
              <w:t>5.2.6.3</w:t>
            </w:r>
          </w:p>
        </w:tc>
      </w:tr>
      <w:tr w:rsidR="00EA0113" w:rsidRPr="001B7C50" w14:paraId="063867D1" w14:textId="77777777" w:rsidTr="005B24B8">
        <w:trPr>
          <w:cantSplit/>
          <w:jc w:val="center"/>
        </w:trPr>
        <w:tc>
          <w:tcPr>
            <w:tcW w:w="2689" w:type="dxa"/>
          </w:tcPr>
          <w:p w14:paraId="2573C49F" w14:textId="77777777" w:rsidR="00EA0113" w:rsidRPr="001B7C50" w:rsidRDefault="00EA0113" w:rsidP="005B24B8">
            <w:pPr>
              <w:pStyle w:val="TAL"/>
            </w:pPr>
            <w:r w:rsidRPr="001B7C50">
              <w:t>Nnef_ParameterProvision</w:t>
            </w:r>
          </w:p>
        </w:tc>
        <w:tc>
          <w:tcPr>
            <w:tcW w:w="4110" w:type="dxa"/>
          </w:tcPr>
          <w:p w14:paraId="654AD490" w14:textId="77777777" w:rsidR="00EA0113" w:rsidRPr="001B7C50" w:rsidRDefault="00EA0113" w:rsidP="005B24B8">
            <w:pPr>
              <w:pStyle w:val="TAL"/>
            </w:pPr>
            <w:r w:rsidRPr="001B7C50">
              <w:t>Provides support to provision information which can be used for the UE in 5GS.</w:t>
            </w:r>
          </w:p>
        </w:tc>
        <w:tc>
          <w:tcPr>
            <w:tcW w:w="1843" w:type="dxa"/>
          </w:tcPr>
          <w:p w14:paraId="02C97920" w14:textId="77777777" w:rsidR="00EA0113" w:rsidRPr="001B7C50" w:rsidRDefault="00EA0113" w:rsidP="005B24B8">
            <w:pPr>
              <w:pStyle w:val="TAC"/>
              <w:rPr>
                <w:lang w:eastAsia="zh-CN"/>
              </w:rPr>
            </w:pPr>
            <w:r w:rsidRPr="001B7C50">
              <w:rPr>
                <w:lang w:eastAsia="zh-CN"/>
              </w:rPr>
              <w:t>5.2.6.4</w:t>
            </w:r>
          </w:p>
        </w:tc>
      </w:tr>
      <w:tr w:rsidR="00EA0113" w:rsidRPr="001B7C50" w14:paraId="5CFEB0A7" w14:textId="77777777" w:rsidTr="005B24B8">
        <w:trPr>
          <w:cantSplit/>
          <w:jc w:val="center"/>
        </w:trPr>
        <w:tc>
          <w:tcPr>
            <w:tcW w:w="2689" w:type="dxa"/>
          </w:tcPr>
          <w:p w14:paraId="3CF37054" w14:textId="77777777" w:rsidR="00EA0113" w:rsidRPr="001B7C50" w:rsidRDefault="00EA0113" w:rsidP="005B24B8">
            <w:pPr>
              <w:pStyle w:val="TAL"/>
            </w:pPr>
            <w:r w:rsidRPr="001B7C50">
              <w:t>Nnef_Trigger</w:t>
            </w:r>
          </w:p>
        </w:tc>
        <w:tc>
          <w:tcPr>
            <w:tcW w:w="4110" w:type="dxa"/>
          </w:tcPr>
          <w:p w14:paraId="62292836" w14:textId="77777777" w:rsidR="00EA0113" w:rsidRPr="001B7C50" w:rsidRDefault="00EA0113" w:rsidP="005B24B8">
            <w:pPr>
              <w:pStyle w:val="TAL"/>
            </w:pPr>
            <w:r w:rsidRPr="001B7C50">
              <w:t>Provides support for device triggering.</w:t>
            </w:r>
          </w:p>
        </w:tc>
        <w:tc>
          <w:tcPr>
            <w:tcW w:w="1843" w:type="dxa"/>
          </w:tcPr>
          <w:p w14:paraId="5FF88B23" w14:textId="77777777" w:rsidR="00EA0113" w:rsidRPr="001B7C50" w:rsidRDefault="00EA0113" w:rsidP="005B24B8">
            <w:pPr>
              <w:pStyle w:val="TAC"/>
              <w:rPr>
                <w:lang w:eastAsia="zh-CN"/>
              </w:rPr>
            </w:pPr>
            <w:r w:rsidRPr="001B7C50">
              <w:rPr>
                <w:lang w:eastAsia="zh-CN"/>
              </w:rPr>
              <w:t>5.2.6.5</w:t>
            </w:r>
          </w:p>
        </w:tc>
      </w:tr>
      <w:tr w:rsidR="00EA0113" w:rsidRPr="001B7C50" w14:paraId="30620051" w14:textId="77777777" w:rsidTr="005B24B8">
        <w:trPr>
          <w:cantSplit/>
          <w:jc w:val="center"/>
        </w:trPr>
        <w:tc>
          <w:tcPr>
            <w:tcW w:w="2689" w:type="dxa"/>
          </w:tcPr>
          <w:p w14:paraId="31CBE8EF" w14:textId="77777777" w:rsidR="00EA0113" w:rsidRPr="001B7C50" w:rsidRDefault="00EA0113" w:rsidP="005B24B8">
            <w:pPr>
              <w:pStyle w:val="TAL"/>
            </w:pPr>
            <w:r w:rsidRPr="001B7C50">
              <w:t>Nnef_BDTPNegotiation</w:t>
            </w:r>
          </w:p>
        </w:tc>
        <w:tc>
          <w:tcPr>
            <w:tcW w:w="4110" w:type="dxa"/>
          </w:tcPr>
          <w:p w14:paraId="76B3F2BC" w14:textId="77777777" w:rsidR="00EA0113" w:rsidRPr="001B7C50" w:rsidRDefault="00EA0113" w:rsidP="005B24B8">
            <w:pPr>
              <w:pStyle w:val="TAL"/>
            </w:pPr>
            <w:r w:rsidRPr="001B7C50">
              <w:t>Provides support for background data transfer policy negotiation and optionally notification for the renegotiation.</w:t>
            </w:r>
          </w:p>
        </w:tc>
        <w:tc>
          <w:tcPr>
            <w:tcW w:w="1843" w:type="dxa"/>
          </w:tcPr>
          <w:p w14:paraId="7074154C" w14:textId="77777777" w:rsidR="00EA0113" w:rsidRPr="001B7C50" w:rsidRDefault="00EA0113" w:rsidP="005B24B8">
            <w:pPr>
              <w:pStyle w:val="TAC"/>
              <w:rPr>
                <w:lang w:eastAsia="zh-CN"/>
              </w:rPr>
            </w:pPr>
            <w:r w:rsidRPr="001B7C50">
              <w:rPr>
                <w:lang w:eastAsia="zh-CN"/>
              </w:rPr>
              <w:t>5.2.6.6</w:t>
            </w:r>
          </w:p>
        </w:tc>
      </w:tr>
      <w:tr w:rsidR="00EA0113" w:rsidRPr="001B7C50" w14:paraId="07E3C2A7" w14:textId="77777777" w:rsidTr="005B24B8">
        <w:trPr>
          <w:cantSplit/>
          <w:jc w:val="center"/>
        </w:trPr>
        <w:tc>
          <w:tcPr>
            <w:tcW w:w="2689" w:type="dxa"/>
          </w:tcPr>
          <w:p w14:paraId="3AB2F912" w14:textId="77777777" w:rsidR="00EA0113" w:rsidRPr="001B7C50" w:rsidRDefault="00EA0113" w:rsidP="005B24B8">
            <w:pPr>
              <w:pStyle w:val="TAL"/>
            </w:pPr>
            <w:r w:rsidRPr="0082686E">
              <w:t>Nnef_TrafficInfluence</w:t>
            </w:r>
          </w:p>
        </w:tc>
        <w:tc>
          <w:tcPr>
            <w:tcW w:w="4110" w:type="dxa"/>
          </w:tcPr>
          <w:p w14:paraId="7F09F29D" w14:textId="77777777" w:rsidR="00EA0113" w:rsidRPr="001B7C50" w:rsidRDefault="00EA0113" w:rsidP="005B24B8">
            <w:pPr>
              <w:pStyle w:val="TAL"/>
            </w:pPr>
            <w:r w:rsidRPr="001B7C50">
              <w:t>Provide the ability to influence traffic routing.</w:t>
            </w:r>
          </w:p>
        </w:tc>
        <w:tc>
          <w:tcPr>
            <w:tcW w:w="1843" w:type="dxa"/>
          </w:tcPr>
          <w:p w14:paraId="3BAD7163" w14:textId="77777777" w:rsidR="00EA0113" w:rsidRPr="001B7C50" w:rsidRDefault="00EA0113" w:rsidP="005B24B8">
            <w:pPr>
              <w:pStyle w:val="TAC"/>
              <w:rPr>
                <w:lang w:eastAsia="zh-CN"/>
              </w:rPr>
            </w:pPr>
            <w:r w:rsidRPr="001B7C50">
              <w:rPr>
                <w:lang w:eastAsia="zh-CN"/>
              </w:rPr>
              <w:t>5.2.6.7</w:t>
            </w:r>
          </w:p>
        </w:tc>
      </w:tr>
      <w:tr w:rsidR="00EA0113" w:rsidRPr="001B7C50" w14:paraId="07F9F3AA" w14:textId="77777777" w:rsidTr="005B24B8">
        <w:trPr>
          <w:cantSplit/>
          <w:jc w:val="center"/>
        </w:trPr>
        <w:tc>
          <w:tcPr>
            <w:tcW w:w="2689" w:type="dxa"/>
          </w:tcPr>
          <w:p w14:paraId="47AF326C" w14:textId="77777777" w:rsidR="00EA0113" w:rsidRPr="001B7C50" w:rsidRDefault="00EA0113" w:rsidP="005B24B8">
            <w:pPr>
              <w:pStyle w:val="TAL"/>
            </w:pPr>
            <w:r w:rsidRPr="0082686E">
              <w:t>Nnef_ChargeableParty</w:t>
            </w:r>
          </w:p>
        </w:tc>
        <w:tc>
          <w:tcPr>
            <w:tcW w:w="4110" w:type="dxa"/>
          </w:tcPr>
          <w:p w14:paraId="272E2417" w14:textId="77777777" w:rsidR="00EA0113" w:rsidRPr="001B7C50" w:rsidRDefault="00EA0113" w:rsidP="005B24B8">
            <w:pPr>
              <w:pStyle w:val="TAL"/>
            </w:pPr>
            <w:r w:rsidRPr="001B7C50">
              <w:t>Requests to become the chargeable party for a data session for a UE.</w:t>
            </w:r>
          </w:p>
        </w:tc>
        <w:tc>
          <w:tcPr>
            <w:tcW w:w="1843" w:type="dxa"/>
          </w:tcPr>
          <w:p w14:paraId="302B4B71" w14:textId="77777777" w:rsidR="00EA0113" w:rsidRPr="001B7C50" w:rsidRDefault="00EA0113" w:rsidP="005B24B8">
            <w:pPr>
              <w:pStyle w:val="TAC"/>
              <w:rPr>
                <w:lang w:eastAsia="zh-CN"/>
              </w:rPr>
            </w:pPr>
            <w:r w:rsidRPr="001B7C50">
              <w:rPr>
                <w:lang w:eastAsia="zh-CN"/>
              </w:rPr>
              <w:t>5.2.6.8</w:t>
            </w:r>
          </w:p>
        </w:tc>
      </w:tr>
      <w:tr w:rsidR="00EA0113" w:rsidRPr="001B7C50" w14:paraId="0D7E5637" w14:textId="77777777" w:rsidTr="005B24B8">
        <w:trPr>
          <w:cantSplit/>
          <w:jc w:val="center"/>
        </w:trPr>
        <w:tc>
          <w:tcPr>
            <w:tcW w:w="2689" w:type="dxa"/>
          </w:tcPr>
          <w:p w14:paraId="1B056A6C" w14:textId="77777777" w:rsidR="00EA0113" w:rsidRPr="001B7C50" w:rsidRDefault="00EA0113" w:rsidP="005B24B8">
            <w:pPr>
              <w:pStyle w:val="TAL"/>
            </w:pPr>
            <w:r w:rsidRPr="0082686E">
              <w:t>Nnef_AFsessionWithQoS</w:t>
            </w:r>
          </w:p>
        </w:tc>
        <w:tc>
          <w:tcPr>
            <w:tcW w:w="4110" w:type="dxa"/>
          </w:tcPr>
          <w:p w14:paraId="39D06469" w14:textId="77777777" w:rsidR="00EA0113" w:rsidRPr="001B7C50" w:rsidRDefault="00EA0113" w:rsidP="005B24B8">
            <w:pPr>
              <w:pStyle w:val="TAL"/>
            </w:pPr>
            <w:r w:rsidRPr="001B7C50">
              <w:t>Requests the network to provide a specific QoS for an A</w:t>
            </w:r>
            <w:r>
              <w:t>F</w:t>
            </w:r>
            <w:r w:rsidRPr="001B7C50">
              <w:t xml:space="preserve"> session.</w:t>
            </w:r>
          </w:p>
        </w:tc>
        <w:tc>
          <w:tcPr>
            <w:tcW w:w="1843" w:type="dxa"/>
          </w:tcPr>
          <w:p w14:paraId="0AA8EC4F" w14:textId="77777777" w:rsidR="00EA0113" w:rsidRPr="001B7C50" w:rsidRDefault="00EA0113" w:rsidP="005B24B8">
            <w:pPr>
              <w:pStyle w:val="TAC"/>
              <w:rPr>
                <w:lang w:eastAsia="zh-CN"/>
              </w:rPr>
            </w:pPr>
            <w:r w:rsidRPr="001B7C50">
              <w:rPr>
                <w:lang w:eastAsia="zh-CN"/>
              </w:rPr>
              <w:t>5.2.6.9</w:t>
            </w:r>
          </w:p>
        </w:tc>
      </w:tr>
      <w:tr w:rsidR="00EA0113" w:rsidRPr="001B7C50" w14:paraId="113BBD68" w14:textId="77777777" w:rsidTr="005B24B8">
        <w:trPr>
          <w:cantSplit/>
          <w:jc w:val="center"/>
        </w:trPr>
        <w:tc>
          <w:tcPr>
            <w:tcW w:w="2689" w:type="dxa"/>
          </w:tcPr>
          <w:p w14:paraId="42BE2258" w14:textId="77777777" w:rsidR="00EA0113" w:rsidRPr="001B7C50" w:rsidRDefault="00EA0113" w:rsidP="005B24B8">
            <w:pPr>
              <w:pStyle w:val="TAL"/>
            </w:pPr>
            <w:r w:rsidRPr="0082686E">
              <w:t>Nnef_MSISDN-less_MO_SMS</w:t>
            </w:r>
          </w:p>
        </w:tc>
        <w:tc>
          <w:tcPr>
            <w:tcW w:w="4110" w:type="dxa"/>
          </w:tcPr>
          <w:p w14:paraId="133863D0" w14:textId="77777777" w:rsidR="00EA0113" w:rsidRPr="001B7C50" w:rsidRDefault="00EA0113" w:rsidP="005B24B8">
            <w:pPr>
              <w:pStyle w:val="TAL"/>
            </w:pPr>
            <w:r w:rsidRPr="001B7C50">
              <w:t>Used by the NEF to send MSISDN-less MO SM to the AF.</w:t>
            </w:r>
          </w:p>
        </w:tc>
        <w:tc>
          <w:tcPr>
            <w:tcW w:w="1843" w:type="dxa"/>
          </w:tcPr>
          <w:p w14:paraId="7559CDDE" w14:textId="77777777" w:rsidR="00EA0113" w:rsidRPr="001B7C50" w:rsidRDefault="00EA0113" w:rsidP="005B24B8">
            <w:pPr>
              <w:pStyle w:val="TAC"/>
              <w:rPr>
                <w:lang w:eastAsia="zh-CN"/>
              </w:rPr>
            </w:pPr>
            <w:r w:rsidRPr="001B7C50">
              <w:rPr>
                <w:lang w:eastAsia="zh-CN"/>
              </w:rPr>
              <w:t>5.2.6.10</w:t>
            </w:r>
          </w:p>
        </w:tc>
      </w:tr>
      <w:tr w:rsidR="00EA0113" w:rsidRPr="001B7C50" w14:paraId="2F4447AA" w14:textId="77777777" w:rsidTr="005B24B8">
        <w:trPr>
          <w:cantSplit/>
          <w:jc w:val="center"/>
        </w:trPr>
        <w:tc>
          <w:tcPr>
            <w:tcW w:w="2689" w:type="dxa"/>
          </w:tcPr>
          <w:p w14:paraId="3BDDE6B8" w14:textId="77777777" w:rsidR="00EA0113" w:rsidRPr="001B7C50" w:rsidRDefault="00EA0113" w:rsidP="005B24B8">
            <w:pPr>
              <w:pStyle w:val="TAL"/>
            </w:pPr>
            <w:r w:rsidRPr="0082686E">
              <w:t>Nnef_ServiceParameter</w:t>
            </w:r>
          </w:p>
        </w:tc>
        <w:tc>
          <w:tcPr>
            <w:tcW w:w="4110" w:type="dxa"/>
          </w:tcPr>
          <w:p w14:paraId="4AE8F390" w14:textId="77777777" w:rsidR="00EA0113" w:rsidRPr="001B7C50" w:rsidRDefault="00EA0113" w:rsidP="005B24B8">
            <w:pPr>
              <w:pStyle w:val="TAL"/>
            </w:pPr>
            <w:r w:rsidRPr="001B7C50">
              <w:t>Provides support to provision service specific information.</w:t>
            </w:r>
          </w:p>
        </w:tc>
        <w:tc>
          <w:tcPr>
            <w:tcW w:w="1843" w:type="dxa"/>
          </w:tcPr>
          <w:p w14:paraId="65D4C988" w14:textId="77777777" w:rsidR="00EA0113" w:rsidRPr="001B7C50" w:rsidRDefault="00EA0113" w:rsidP="005B24B8">
            <w:pPr>
              <w:pStyle w:val="TAC"/>
              <w:rPr>
                <w:lang w:eastAsia="zh-CN"/>
              </w:rPr>
            </w:pPr>
            <w:r w:rsidRPr="001B7C50">
              <w:rPr>
                <w:lang w:eastAsia="zh-CN"/>
              </w:rPr>
              <w:t>5.2.6.11</w:t>
            </w:r>
          </w:p>
        </w:tc>
      </w:tr>
      <w:tr w:rsidR="00EA0113" w:rsidRPr="001B7C50" w14:paraId="4C7964A9" w14:textId="77777777" w:rsidTr="005B24B8">
        <w:trPr>
          <w:cantSplit/>
          <w:jc w:val="center"/>
        </w:trPr>
        <w:tc>
          <w:tcPr>
            <w:tcW w:w="2689" w:type="dxa"/>
          </w:tcPr>
          <w:p w14:paraId="697E15C1" w14:textId="77777777" w:rsidR="00EA0113" w:rsidRPr="001B7C50" w:rsidRDefault="00EA0113" w:rsidP="005B24B8">
            <w:pPr>
              <w:pStyle w:val="TAL"/>
            </w:pPr>
            <w:r w:rsidRPr="0082686E">
              <w:t>Nnef_APISupportCapability</w:t>
            </w:r>
          </w:p>
        </w:tc>
        <w:tc>
          <w:tcPr>
            <w:tcW w:w="4110" w:type="dxa"/>
          </w:tcPr>
          <w:p w14:paraId="25157484" w14:textId="77777777" w:rsidR="00EA0113" w:rsidRPr="001B7C50" w:rsidRDefault="00EA0113" w:rsidP="005B24B8">
            <w:pPr>
              <w:pStyle w:val="TAL"/>
            </w:pPr>
            <w:r w:rsidRPr="001B7C50">
              <w:t>Provides support for awareness on availability or expected level of a service API.</w:t>
            </w:r>
          </w:p>
        </w:tc>
        <w:tc>
          <w:tcPr>
            <w:tcW w:w="1843" w:type="dxa"/>
          </w:tcPr>
          <w:p w14:paraId="4323B8E8" w14:textId="77777777" w:rsidR="00EA0113" w:rsidRPr="001B7C50" w:rsidRDefault="00EA0113" w:rsidP="005B24B8">
            <w:pPr>
              <w:pStyle w:val="TAC"/>
              <w:rPr>
                <w:lang w:eastAsia="zh-CN"/>
              </w:rPr>
            </w:pPr>
            <w:r w:rsidRPr="001B7C50">
              <w:rPr>
                <w:lang w:eastAsia="zh-CN"/>
              </w:rPr>
              <w:t>5.2.6.12</w:t>
            </w:r>
          </w:p>
        </w:tc>
      </w:tr>
      <w:tr w:rsidR="00EA0113" w:rsidRPr="001B7C50" w14:paraId="2100321C" w14:textId="77777777" w:rsidTr="005B24B8">
        <w:trPr>
          <w:cantSplit/>
          <w:jc w:val="center"/>
        </w:trPr>
        <w:tc>
          <w:tcPr>
            <w:tcW w:w="2689" w:type="dxa"/>
          </w:tcPr>
          <w:p w14:paraId="68179310" w14:textId="77777777" w:rsidR="00EA0113" w:rsidRPr="001B7C50" w:rsidRDefault="00EA0113" w:rsidP="005B24B8">
            <w:pPr>
              <w:pStyle w:val="TAL"/>
            </w:pPr>
            <w:r w:rsidRPr="0082686E">
              <w:t>Nnef_NIDDConfiguration</w:t>
            </w:r>
          </w:p>
        </w:tc>
        <w:tc>
          <w:tcPr>
            <w:tcW w:w="4110" w:type="dxa"/>
          </w:tcPr>
          <w:p w14:paraId="6B71CDB0" w14:textId="77777777" w:rsidR="00EA0113" w:rsidRPr="001B7C50" w:rsidRDefault="00EA0113" w:rsidP="005B24B8">
            <w:pPr>
              <w:pStyle w:val="TAL"/>
            </w:pPr>
            <w:r w:rsidRPr="001B7C50">
              <w:t>Used for configuring necessary information for data delivery via the NIDD API.</w:t>
            </w:r>
          </w:p>
        </w:tc>
        <w:tc>
          <w:tcPr>
            <w:tcW w:w="1843" w:type="dxa"/>
          </w:tcPr>
          <w:p w14:paraId="07ECC2F7" w14:textId="77777777" w:rsidR="00EA0113" w:rsidRPr="001B7C50" w:rsidRDefault="00EA0113" w:rsidP="005B24B8">
            <w:pPr>
              <w:pStyle w:val="TAC"/>
              <w:rPr>
                <w:lang w:eastAsia="zh-CN"/>
              </w:rPr>
            </w:pPr>
            <w:r w:rsidRPr="001B7C50">
              <w:rPr>
                <w:lang w:eastAsia="zh-CN"/>
              </w:rPr>
              <w:t>5.2.6.13</w:t>
            </w:r>
          </w:p>
        </w:tc>
      </w:tr>
      <w:tr w:rsidR="00EA0113" w:rsidRPr="001B7C50" w14:paraId="2DF2E666" w14:textId="77777777" w:rsidTr="005B24B8">
        <w:trPr>
          <w:cantSplit/>
          <w:jc w:val="center"/>
        </w:trPr>
        <w:tc>
          <w:tcPr>
            <w:tcW w:w="2689" w:type="dxa"/>
          </w:tcPr>
          <w:p w14:paraId="1F8F0E60" w14:textId="77777777" w:rsidR="00EA0113" w:rsidRPr="001B7C50" w:rsidRDefault="00EA0113" w:rsidP="005B24B8">
            <w:pPr>
              <w:pStyle w:val="TAL"/>
            </w:pPr>
            <w:r w:rsidRPr="0082686E">
              <w:t>Nnef_NIDD</w:t>
            </w:r>
          </w:p>
        </w:tc>
        <w:tc>
          <w:tcPr>
            <w:tcW w:w="4110" w:type="dxa"/>
          </w:tcPr>
          <w:p w14:paraId="4E27472D" w14:textId="77777777" w:rsidR="00EA0113" w:rsidRPr="001B7C50" w:rsidRDefault="00EA0113" w:rsidP="005B24B8">
            <w:pPr>
              <w:pStyle w:val="TAL"/>
            </w:pPr>
            <w:r w:rsidRPr="001B7C50">
              <w:t>Used for NEF anchored MO and MT unstructured data transport.</w:t>
            </w:r>
          </w:p>
        </w:tc>
        <w:tc>
          <w:tcPr>
            <w:tcW w:w="1843" w:type="dxa"/>
          </w:tcPr>
          <w:p w14:paraId="53E25C11" w14:textId="77777777" w:rsidR="00EA0113" w:rsidRPr="001B7C50" w:rsidRDefault="00EA0113" w:rsidP="005B24B8">
            <w:pPr>
              <w:pStyle w:val="TAC"/>
              <w:rPr>
                <w:lang w:eastAsia="zh-CN"/>
              </w:rPr>
            </w:pPr>
            <w:r w:rsidRPr="001B7C50">
              <w:rPr>
                <w:lang w:eastAsia="zh-CN"/>
              </w:rPr>
              <w:t>5.2.6.14</w:t>
            </w:r>
          </w:p>
        </w:tc>
      </w:tr>
      <w:tr w:rsidR="00EA0113" w:rsidRPr="001B7C50" w14:paraId="03763456" w14:textId="77777777" w:rsidTr="005B24B8">
        <w:trPr>
          <w:cantSplit/>
          <w:jc w:val="center"/>
        </w:trPr>
        <w:tc>
          <w:tcPr>
            <w:tcW w:w="2689" w:type="dxa"/>
          </w:tcPr>
          <w:p w14:paraId="5A7D91F2" w14:textId="77777777" w:rsidR="00EA0113" w:rsidRPr="001B7C50" w:rsidRDefault="00EA0113" w:rsidP="005B24B8">
            <w:pPr>
              <w:pStyle w:val="TAL"/>
            </w:pPr>
            <w:r w:rsidRPr="0082686E">
              <w:t>Nnef_SMContext</w:t>
            </w:r>
          </w:p>
        </w:tc>
        <w:tc>
          <w:tcPr>
            <w:tcW w:w="4110" w:type="dxa"/>
          </w:tcPr>
          <w:p w14:paraId="1E54E847" w14:textId="77777777" w:rsidR="00EA0113" w:rsidRPr="001B7C50" w:rsidRDefault="00EA0113" w:rsidP="005B24B8">
            <w:pPr>
              <w:pStyle w:val="TAL"/>
            </w:pPr>
            <w:r w:rsidRPr="001B7C50">
              <w:t>Provides the capability to create, update or release the SMF-NEF Connection.</w:t>
            </w:r>
          </w:p>
        </w:tc>
        <w:tc>
          <w:tcPr>
            <w:tcW w:w="1843" w:type="dxa"/>
          </w:tcPr>
          <w:p w14:paraId="3A5FACD5" w14:textId="77777777" w:rsidR="00EA0113" w:rsidRPr="001B7C50" w:rsidRDefault="00EA0113" w:rsidP="005B24B8">
            <w:pPr>
              <w:pStyle w:val="TAC"/>
              <w:rPr>
                <w:lang w:eastAsia="zh-CN"/>
              </w:rPr>
            </w:pPr>
            <w:r w:rsidRPr="001B7C50">
              <w:rPr>
                <w:lang w:eastAsia="zh-CN"/>
              </w:rPr>
              <w:t>5.2.6.15</w:t>
            </w:r>
          </w:p>
        </w:tc>
      </w:tr>
      <w:tr w:rsidR="00EA0113" w:rsidRPr="001B7C50" w14:paraId="170C61F4" w14:textId="77777777" w:rsidTr="005B24B8">
        <w:trPr>
          <w:cantSplit/>
          <w:jc w:val="center"/>
        </w:trPr>
        <w:tc>
          <w:tcPr>
            <w:tcW w:w="2689" w:type="dxa"/>
          </w:tcPr>
          <w:p w14:paraId="68C26942" w14:textId="77777777" w:rsidR="00EA0113" w:rsidRPr="001B7C50" w:rsidRDefault="00EA0113" w:rsidP="005B24B8">
            <w:pPr>
              <w:pStyle w:val="TAL"/>
            </w:pPr>
            <w:r w:rsidRPr="0082686E">
              <w:t>Nnef_AnalyticsExposure</w:t>
            </w:r>
          </w:p>
        </w:tc>
        <w:tc>
          <w:tcPr>
            <w:tcW w:w="4110" w:type="dxa"/>
          </w:tcPr>
          <w:p w14:paraId="054CF4A7" w14:textId="77777777" w:rsidR="00EA0113" w:rsidRPr="001B7C50" w:rsidRDefault="00EA0113" w:rsidP="005B24B8">
            <w:pPr>
              <w:pStyle w:val="TAL"/>
            </w:pPr>
            <w:r w:rsidRPr="001B7C50">
              <w:t>Provides support for exposure of network analytics.</w:t>
            </w:r>
          </w:p>
        </w:tc>
        <w:tc>
          <w:tcPr>
            <w:tcW w:w="1843" w:type="dxa"/>
          </w:tcPr>
          <w:p w14:paraId="74525ED1" w14:textId="77777777" w:rsidR="00EA0113" w:rsidRPr="001B7C50" w:rsidRDefault="00EA0113" w:rsidP="005B24B8">
            <w:pPr>
              <w:pStyle w:val="TAC"/>
              <w:rPr>
                <w:lang w:eastAsia="zh-CN"/>
              </w:rPr>
            </w:pPr>
            <w:r w:rsidRPr="001B7C50">
              <w:rPr>
                <w:lang w:eastAsia="zh-CN"/>
              </w:rPr>
              <w:t>5.2.6.16</w:t>
            </w:r>
          </w:p>
        </w:tc>
      </w:tr>
      <w:tr w:rsidR="00EA0113" w:rsidRPr="001B7C50" w14:paraId="7BCAF39E" w14:textId="77777777" w:rsidTr="005B24B8">
        <w:trPr>
          <w:cantSplit/>
          <w:jc w:val="center"/>
        </w:trPr>
        <w:tc>
          <w:tcPr>
            <w:tcW w:w="2689" w:type="dxa"/>
          </w:tcPr>
          <w:p w14:paraId="51168204" w14:textId="77777777" w:rsidR="00EA0113" w:rsidRPr="001B7C50" w:rsidRDefault="00EA0113" w:rsidP="005B24B8">
            <w:pPr>
              <w:pStyle w:val="TAL"/>
            </w:pPr>
            <w:r w:rsidRPr="0082686E">
              <w:t>Nnef_UCMFProvisioning</w:t>
            </w:r>
          </w:p>
        </w:tc>
        <w:tc>
          <w:tcPr>
            <w:tcW w:w="4110" w:type="dxa"/>
          </w:tcPr>
          <w:p w14:paraId="6786AC04" w14:textId="77777777" w:rsidR="00EA0113" w:rsidRPr="001B7C50" w:rsidRDefault="00EA0113" w:rsidP="005B24B8">
            <w:pPr>
              <w:pStyle w:val="TAL"/>
            </w:pPr>
            <w:r w:rsidRPr="001B7C50">
              <w:t>Provides the ability to configure the UCMF with dictionary entries consisting of UE manufacturer-assigned UE Radio Capability IDs, the corresponding UE radio capabilities, the corresponding UE Radio Capability for Paging and the (list of) associated IMEI/TAC value(s) via the NEF. The UE radio capabilities the NEF provides for a UE radio Capability ID can be in TS 36.331 [51] format, TS 38.331 [28] format or both formats. Also used for deletion (e.g. as no longer used) or update (e.g. to add or remove a (list of) IMEI/TAC value(s) associated to an entry) of dictionary entries in the UCMF.</w:t>
            </w:r>
          </w:p>
        </w:tc>
        <w:tc>
          <w:tcPr>
            <w:tcW w:w="1843" w:type="dxa"/>
          </w:tcPr>
          <w:p w14:paraId="34820A1E" w14:textId="77777777" w:rsidR="00EA0113" w:rsidRPr="001B7C50" w:rsidRDefault="00EA0113" w:rsidP="005B24B8">
            <w:pPr>
              <w:pStyle w:val="TAC"/>
              <w:rPr>
                <w:lang w:eastAsia="zh-CN"/>
              </w:rPr>
            </w:pPr>
            <w:r w:rsidRPr="001B7C50">
              <w:rPr>
                <w:lang w:eastAsia="zh-CN"/>
              </w:rPr>
              <w:t>5.2.6.17</w:t>
            </w:r>
          </w:p>
        </w:tc>
      </w:tr>
      <w:tr w:rsidR="00EA0113" w:rsidRPr="001B7C50" w14:paraId="42A38BD6" w14:textId="77777777" w:rsidTr="005B24B8">
        <w:trPr>
          <w:cantSplit/>
          <w:jc w:val="center"/>
        </w:trPr>
        <w:tc>
          <w:tcPr>
            <w:tcW w:w="2689" w:type="dxa"/>
          </w:tcPr>
          <w:p w14:paraId="33F0E29E" w14:textId="77777777" w:rsidR="00EA0113" w:rsidRPr="001B7C50" w:rsidRDefault="00EA0113" w:rsidP="005B24B8">
            <w:pPr>
              <w:pStyle w:val="TAL"/>
            </w:pPr>
            <w:r w:rsidRPr="0082686E">
              <w:t>Nnef_ECRestriction</w:t>
            </w:r>
          </w:p>
        </w:tc>
        <w:tc>
          <w:tcPr>
            <w:tcW w:w="4110" w:type="dxa"/>
          </w:tcPr>
          <w:p w14:paraId="3B32A8BB" w14:textId="77777777" w:rsidR="00EA0113" w:rsidRPr="001B7C50" w:rsidRDefault="00EA0113" w:rsidP="005B24B8">
            <w:pPr>
              <w:pStyle w:val="TAL"/>
            </w:pPr>
            <w:r w:rsidRPr="001B7C50">
              <w:t>Provides support for queuing status of enhanced coverage restriction, or enable/disable enhanced coverage restriction per individual UEs.</w:t>
            </w:r>
          </w:p>
        </w:tc>
        <w:tc>
          <w:tcPr>
            <w:tcW w:w="1843" w:type="dxa"/>
          </w:tcPr>
          <w:p w14:paraId="217FE5E7" w14:textId="77777777" w:rsidR="00EA0113" w:rsidRPr="001B7C50" w:rsidRDefault="00EA0113" w:rsidP="005B24B8">
            <w:pPr>
              <w:pStyle w:val="TAC"/>
              <w:rPr>
                <w:lang w:eastAsia="zh-CN"/>
              </w:rPr>
            </w:pPr>
            <w:r w:rsidRPr="001B7C50">
              <w:rPr>
                <w:lang w:eastAsia="zh-CN"/>
              </w:rPr>
              <w:t>5.2.6.18</w:t>
            </w:r>
          </w:p>
        </w:tc>
      </w:tr>
      <w:tr w:rsidR="00EA0113" w:rsidRPr="001B7C50" w14:paraId="0B9266A7" w14:textId="77777777" w:rsidTr="005B24B8">
        <w:trPr>
          <w:cantSplit/>
          <w:jc w:val="center"/>
        </w:trPr>
        <w:tc>
          <w:tcPr>
            <w:tcW w:w="2689" w:type="dxa"/>
          </w:tcPr>
          <w:p w14:paraId="17385E12" w14:textId="77777777" w:rsidR="00EA0113" w:rsidRPr="001B7C50" w:rsidRDefault="00EA0113" w:rsidP="005B24B8">
            <w:pPr>
              <w:pStyle w:val="TAL"/>
            </w:pPr>
            <w:r w:rsidRPr="0082686E">
              <w:t>Nnef_ApplyPolicy</w:t>
            </w:r>
          </w:p>
        </w:tc>
        <w:tc>
          <w:tcPr>
            <w:tcW w:w="4110" w:type="dxa"/>
          </w:tcPr>
          <w:p w14:paraId="687D9D65" w14:textId="77777777" w:rsidR="00EA0113" w:rsidRPr="001B7C50" w:rsidRDefault="00EA0113" w:rsidP="005B24B8">
            <w:pPr>
              <w:pStyle w:val="TAL"/>
            </w:pPr>
            <w:r w:rsidRPr="001B7C50">
              <w:t>Provides the capability to apply a previously negotiated Background Data Transfer Policy to a UE or a group of UEs.</w:t>
            </w:r>
          </w:p>
        </w:tc>
        <w:tc>
          <w:tcPr>
            <w:tcW w:w="1843" w:type="dxa"/>
          </w:tcPr>
          <w:p w14:paraId="360C291F" w14:textId="77777777" w:rsidR="00EA0113" w:rsidRPr="001B7C50" w:rsidRDefault="00EA0113" w:rsidP="005B24B8">
            <w:pPr>
              <w:pStyle w:val="TAC"/>
              <w:rPr>
                <w:lang w:eastAsia="zh-CN"/>
              </w:rPr>
            </w:pPr>
            <w:r w:rsidRPr="001B7C50">
              <w:rPr>
                <w:lang w:eastAsia="zh-CN"/>
              </w:rPr>
              <w:t>5.2.6.19</w:t>
            </w:r>
          </w:p>
        </w:tc>
      </w:tr>
      <w:tr w:rsidR="00EA0113" w:rsidRPr="001B7C50" w14:paraId="5ABB1878" w14:textId="77777777" w:rsidTr="005B24B8">
        <w:trPr>
          <w:cantSplit/>
          <w:jc w:val="center"/>
        </w:trPr>
        <w:tc>
          <w:tcPr>
            <w:tcW w:w="2689" w:type="dxa"/>
          </w:tcPr>
          <w:p w14:paraId="0A78C6B9" w14:textId="77777777" w:rsidR="00EA0113" w:rsidRPr="001B7C50" w:rsidRDefault="00EA0113" w:rsidP="005B24B8">
            <w:pPr>
              <w:pStyle w:val="TAL"/>
            </w:pPr>
            <w:r w:rsidRPr="0082686E">
              <w:t>Nnef_Location</w:t>
            </w:r>
          </w:p>
        </w:tc>
        <w:tc>
          <w:tcPr>
            <w:tcW w:w="4110" w:type="dxa"/>
          </w:tcPr>
          <w:p w14:paraId="566C6792" w14:textId="77777777" w:rsidR="00EA0113" w:rsidRPr="001B7C50" w:rsidRDefault="00EA0113" w:rsidP="005B24B8">
            <w:pPr>
              <w:pStyle w:val="TAL"/>
            </w:pPr>
            <w:r w:rsidRPr="001B7C50">
              <w:t>Provides the capability to deliver UE location to AF.</w:t>
            </w:r>
          </w:p>
        </w:tc>
        <w:tc>
          <w:tcPr>
            <w:tcW w:w="1843" w:type="dxa"/>
          </w:tcPr>
          <w:p w14:paraId="17CE2701" w14:textId="77777777" w:rsidR="00EA0113" w:rsidRPr="001B7C50" w:rsidRDefault="00EA0113" w:rsidP="005B24B8">
            <w:pPr>
              <w:pStyle w:val="TAC"/>
              <w:rPr>
                <w:lang w:eastAsia="zh-CN"/>
              </w:rPr>
            </w:pPr>
            <w:r w:rsidRPr="001B7C50">
              <w:rPr>
                <w:lang w:eastAsia="zh-CN"/>
              </w:rPr>
              <w:t>5.2.6.21</w:t>
            </w:r>
          </w:p>
        </w:tc>
      </w:tr>
      <w:tr w:rsidR="00EA0113" w:rsidRPr="001B7C50" w14:paraId="68F22DE6" w14:textId="77777777" w:rsidTr="005B24B8">
        <w:trPr>
          <w:cantSplit/>
          <w:jc w:val="center"/>
        </w:trPr>
        <w:tc>
          <w:tcPr>
            <w:tcW w:w="2689" w:type="dxa"/>
          </w:tcPr>
          <w:p w14:paraId="56A69BE5" w14:textId="77777777" w:rsidR="00EA0113" w:rsidRPr="001B7C50" w:rsidRDefault="00EA0113" w:rsidP="005B24B8">
            <w:pPr>
              <w:pStyle w:val="TAL"/>
            </w:pPr>
            <w:r w:rsidRPr="0082686E">
              <w:t>Nnef_AMInfluence</w:t>
            </w:r>
          </w:p>
        </w:tc>
        <w:tc>
          <w:tcPr>
            <w:tcW w:w="4110" w:type="dxa"/>
          </w:tcPr>
          <w:p w14:paraId="50B77409" w14:textId="77777777" w:rsidR="00EA0113" w:rsidRPr="001B7C50" w:rsidRDefault="00EA0113" w:rsidP="005B24B8">
            <w:pPr>
              <w:pStyle w:val="TAL"/>
            </w:pPr>
            <w:r w:rsidRPr="001B7C50">
              <w:t>Provides the ability to influence access and mobility management related policies for one or multiple UEs.</w:t>
            </w:r>
          </w:p>
        </w:tc>
        <w:tc>
          <w:tcPr>
            <w:tcW w:w="1843" w:type="dxa"/>
          </w:tcPr>
          <w:p w14:paraId="28EB60ED" w14:textId="77777777" w:rsidR="00EA0113" w:rsidRPr="001B7C50" w:rsidRDefault="00EA0113" w:rsidP="005B24B8">
            <w:pPr>
              <w:pStyle w:val="TAC"/>
              <w:rPr>
                <w:lang w:eastAsia="zh-CN"/>
              </w:rPr>
            </w:pPr>
            <w:r w:rsidRPr="001B7C50">
              <w:rPr>
                <w:lang w:eastAsia="zh-CN"/>
              </w:rPr>
              <w:t>5.2.6.22</w:t>
            </w:r>
          </w:p>
        </w:tc>
      </w:tr>
      <w:tr w:rsidR="00EA0113" w:rsidRPr="001B7C50" w14:paraId="709066AB" w14:textId="77777777" w:rsidTr="005B24B8">
        <w:trPr>
          <w:cantSplit/>
          <w:jc w:val="center"/>
        </w:trPr>
        <w:tc>
          <w:tcPr>
            <w:tcW w:w="2689" w:type="dxa"/>
          </w:tcPr>
          <w:p w14:paraId="2DD7CD89" w14:textId="77777777" w:rsidR="00EA0113" w:rsidRPr="001B7C50" w:rsidRDefault="00EA0113" w:rsidP="005B24B8">
            <w:pPr>
              <w:pStyle w:val="TAL"/>
            </w:pPr>
            <w:r w:rsidRPr="0082686E">
              <w:t>Nnef_AMPolicyAuthorization</w:t>
            </w:r>
          </w:p>
        </w:tc>
        <w:tc>
          <w:tcPr>
            <w:tcW w:w="4110" w:type="dxa"/>
          </w:tcPr>
          <w:p w14:paraId="4AF4D9B6" w14:textId="77777777" w:rsidR="00EA0113" w:rsidRPr="001B7C50" w:rsidRDefault="00EA0113" w:rsidP="005B24B8">
            <w:pPr>
              <w:pStyle w:val="TAL"/>
            </w:pPr>
            <w:r w:rsidRPr="001B7C50">
              <w:t>Provides the ability to provide inputs that can be used by the PCF for deciding access and mobility management related policies.</w:t>
            </w:r>
          </w:p>
        </w:tc>
        <w:tc>
          <w:tcPr>
            <w:tcW w:w="1843" w:type="dxa"/>
          </w:tcPr>
          <w:p w14:paraId="2E50E5E6" w14:textId="77777777" w:rsidR="00EA0113" w:rsidRPr="001B7C50" w:rsidRDefault="00EA0113" w:rsidP="005B24B8">
            <w:pPr>
              <w:pStyle w:val="TAC"/>
              <w:rPr>
                <w:lang w:eastAsia="zh-CN"/>
              </w:rPr>
            </w:pPr>
            <w:r w:rsidRPr="001B7C50">
              <w:rPr>
                <w:lang w:eastAsia="zh-CN"/>
              </w:rPr>
              <w:t>5.2.6.23</w:t>
            </w:r>
          </w:p>
        </w:tc>
      </w:tr>
      <w:tr w:rsidR="00EA0113" w:rsidRPr="001B7C50" w14:paraId="0D70FF80" w14:textId="77777777" w:rsidTr="005B24B8">
        <w:trPr>
          <w:cantSplit/>
          <w:jc w:val="center"/>
        </w:trPr>
        <w:tc>
          <w:tcPr>
            <w:tcW w:w="2689" w:type="dxa"/>
          </w:tcPr>
          <w:p w14:paraId="6EBF9E36" w14:textId="77777777" w:rsidR="00EA0113" w:rsidRPr="001B7C50" w:rsidRDefault="00EA0113" w:rsidP="005B24B8">
            <w:pPr>
              <w:pStyle w:val="TAL"/>
            </w:pPr>
            <w:r w:rsidRPr="0082686E">
              <w:t>Nnef_AKMA</w:t>
            </w:r>
          </w:p>
        </w:tc>
        <w:tc>
          <w:tcPr>
            <w:tcW w:w="4110" w:type="dxa"/>
          </w:tcPr>
          <w:p w14:paraId="482573A1" w14:textId="77777777" w:rsidR="00EA0113" w:rsidRPr="001B7C50" w:rsidRDefault="00EA0113" w:rsidP="005B24B8">
            <w:pPr>
              <w:pStyle w:val="TAL"/>
            </w:pPr>
            <w:r w:rsidRPr="001B7C50">
              <w:t>AKMA Application Key derivation service.</w:t>
            </w:r>
          </w:p>
        </w:tc>
        <w:tc>
          <w:tcPr>
            <w:tcW w:w="1843" w:type="dxa"/>
          </w:tcPr>
          <w:p w14:paraId="5FD1C49F" w14:textId="77777777" w:rsidR="00EA0113" w:rsidRPr="001B7C50" w:rsidRDefault="00EA0113" w:rsidP="005B24B8">
            <w:pPr>
              <w:pStyle w:val="TAC"/>
              <w:rPr>
                <w:lang w:eastAsia="zh-CN"/>
              </w:rPr>
            </w:pPr>
            <w:r w:rsidRPr="001B7C50">
              <w:rPr>
                <w:lang w:eastAsia="zh-CN"/>
              </w:rPr>
              <w:t>TS 33.535 [124]</w:t>
            </w:r>
          </w:p>
        </w:tc>
      </w:tr>
      <w:tr w:rsidR="00EA0113" w:rsidRPr="001B7C50" w14:paraId="49311FBA" w14:textId="77777777" w:rsidTr="005B24B8">
        <w:trPr>
          <w:cantSplit/>
          <w:jc w:val="center"/>
        </w:trPr>
        <w:tc>
          <w:tcPr>
            <w:tcW w:w="2689" w:type="dxa"/>
          </w:tcPr>
          <w:p w14:paraId="43068F04" w14:textId="77777777" w:rsidR="00EA0113" w:rsidRPr="001B7C50" w:rsidRDefault="00EA0113" w:rsidP="005B24B8">
            <w:pPr>
              <w:pStyle w:val="TAL"/>
            </w:pPr>
            <w:r w:rsidRPr="0082686E">
              <w:t>Nnef_Authentication</w:t>
            </w:r>
          </w:p>
        </w:tc>
        <w:tc>
          <w:tcPr>
            <w:tcW w:w="4110" w:type="dxa"/>
          </w:tcPr>
          <w:p w14:paraId="6DA96B29" w14:textId="77777777" w:rsidR="00EA0113" w:rsidRPr="001B7C50" w:rsidRDefault="00EA0113" w:rsidP="005B24B8">
            <w:pPr>
              <w:pStyle w:val="TAL"/>
            </w:pPr>
            <w:r w:rsidRPr="001B7C50">
              <w:t>This service enables the consumer to authenticate and authorize the Service Level Device Identity as described in TS 23.256 [136].</w:t>
            </w:r>
          </w:p>
        </w:tc>
        <w:tc>
          <w:tcPr>
            <w:tcW w:w="1843" w:type="dxa"/>
          </w:tcPr>
          <w:p w14:paraId="1780F484" w14:textId="77777777" w:rsidR="00EA0113" w:rsidRPr="001B7C50" w:rsidRDefault="00EA0113" w:rsidP="005B24B8">
            <w:pPr>
              <w:pStyle w:val="TAC"/>
              <w:rPr>
                <w:lang w:eastAsia="zh-CN"/>
              </w:rPr>
            </w:pPr>
            <w:r w:rsidRPr="001B7C50">
              <w:rPr>
                <w:lang w:eastAsia="zh-CN"/>
              </w:rPr>
              <w:t>TS 23.256 [136]</w:t>
            </w:r>
          </w:p>
        </w:tc>
      </w:tr>
      <w:tr w:rsidR="00EA0113" w:rsidRPr="001B7C50" w14:paraId="345A76DA" w14:textId="77777777" w:rsidTr="005B24B8">
        <w:trPr>
          <w:cantSplit/>
          <w:jc w:val="center"/>
        </w:trPr>
        <w:tc>
          <w:tcPr>
            <w:tcW w:w="2689" w:type="dxa"/>
          </w:tcPr>
          <w:p w14:paraId="7C9B101D" w14:textId="77777777" w:rsidR="00EA0113" w:rsidRPr="001B7C50" w:rsidRDefault="00EA0113" w:rsidP="005B24B8">
            <w:pPr>
              <w:pStyle w:val="TAL"/>
            </w:pPr>
            <w:r w:rsidRPr="0082686E">
              <w:t>Nnef_TimeSynchronization</w:t>
            </w:r>
          </w:p>
        </w:tc>
        <w:tc>
          <w:tcPr>
            <w:tcW w:w="4110" w:type="dxa"/>
          </w:tcPr>
          <w:p w14:paraId="63C617CD" w14:textId="77777777" w:rsidR="00EA0113" w:rsidRPr="001B7C50" w:rsidRDefault="00EA0113" w:rsidP="005B24B8">
            <w:pPr>
              <w:pStyle w:val="TAL"/>
            </w:pPr>
            <w:r w:rsidRPr="001B7C50">
              <w:t>Provides the ability to support for</w:t>
            </w:r>
            <w:r>
              <w:t xml:space="preserve"> (g)PTP or 5G access stratum based</w:t>
            </w:r>
            <w:r w:rsidRPr="001B7C50">
              <w:t xml:space="preserve"> time synchronization service.</w:t>
            </w:r>
          </w:p>
        </w:tc>
        <w:tc>
          <w:tcPr>
            <w:tcW w:w="1843" w:type="dxa"/>
          </w:tcPr>
          <w:p w14:paraId="418C09A3" w14:textId="77777777" w:rsidR="00EA0113" w:rsidRPr="001B7C50" w:rsidRDefault="00EA0113" w:rsidP="005B24B8">
            <w:pPr>
              <w:pStyle w:val="TAC"/>
              <w:rPr>
                <w:lang w:eastAsia="zh-CN"/>
              </w:rPr>
            </w:pPr>
            <w:r w:rsidRPr="001B7C50">
              <w:rPr>
                <w:lang w:eastAsia="zh-CN"/>
              </w:rPr>
              <w:t>5.2.6.25</w:t>
            </w:r>
          </w:p>
        </w:tc>
      </w:tr>
      <w:tr w:rsidR="00EA0113" w:rsidRPr="001B7C50" w14:paraId="518C32B3" w14:textId="77777777" w:rsidTr="005B24B8">
        <w:trPr>
          <w:cantSplit/>
          <w:jc w:val="center"/>
        </w:trPr>
        <w:tc>
          <w:tcPr>
            <w:tcW w:w="2689" w:type="dxa"/>
          </w:tcPr>
          <w:p w14:paraId="0D8E4B5C" w14:textId="77777777" w:rsidR="00EA0113" w:rsidRPr="001B7C50" w:rsidRDefault="00EA0113" w:rsidP="005B24B8">
            <w:pPr>
              <w:pStyle w:val="TAL"/>
            </w:pPr>
            <w:r w:rsidRPr="0082686E">
              <w:t>Nnef_EASDeployment</w:t>
            </w:r>
          </w:p>
        </w:tc>
        <w:tc>
          <w:tcPr>
            <w:tcW w:w="4110" w:type="dxa"/>
          </w:tcPr>
          <w:p w14:paraId="26EDCACF" w14:textId="77777777" w:rsidR="00EA0113" w:rsidRPr="001B7C50" w:rsidRDefault="00EA0113" w:rsidP="005B24B8">
            <w:pPr>
              <w:pStyle w:val="TAL"/>
            </w:pPr>
            <w:r w:rsidRPr="001B7C50">
              <w:t>EAS deployment service.</w:t>
            </w:r>
          </w:p>
        </w:tc>
        <w:tc>
          <w:tcPr>
            <w:tcW w:w="1843" w:type="dxa"/>
          </w:tcPr>
          <w:p w14:paraId="0B8A3E7F" w14:textId="77777777" w:rsidR="00EA0113" w:rsidRPr="001B7C50" w:rsidRDefault="00EA0113" w:rsidP="005B24B8">
            <w:pPr>
              <w:pStyle w:val="TAC"/>
              <w:rPr>
                <w:lang w:eastAsia="zh-CN"/>
              </w:rPr>
            </w:pPr>
            <w:r w:rsidRPr="001B7C50">
              <w:rPr>
                <w:lang w:eastAsia="zh-CN"/>
              </w:rPr>
              <w:t>5.2.6.26</w:t>
            </w:r>
          </w:p>
        </w:tc>
      </w:tr>
      <w:tr w:rsidR="00EA0113" w:rsidRPr="001B7C50" w14:paraId="3554A072" w14:textId="77777777" w:rsidTr="005B24B8">
        <w:trPr>
          <w:cantSplit/>
          <w:jc w:val="center"/>
        </w:trPr>
        <w:tc>
          <w:tcPr>
            <w:tcW w:w="2689" w:type="dxa"/>
          </w:tcPr>
          <w:p w14:paraId="0A81EF72" w14:textId="77777777" w:rsidR="00EA0113" w:rsidRPr="001B7C50" w:rsidRDefault="00EA0113" w:rsidP="005B24B8">
            <w:pPr>
              <w:pStyle w:val="TAL"/>
            </w:pPr>
            <w:r w:rsidRPr="0082686E">
              <w:lastRenderedPageBreak/>
              <w:t>Nnef_UEId</w:t>
            </w:r>
          </w:p>
        </w:tc>
        <w:tc>
          <w:tcPr>
            <w:tcW w:w="4110" w:type="dxa"/>
          </w:tcPr>
          <w:p w14:paraId="35CBA9E7" w14:textId="3629D3D7" w:rsidR="00EA0113" w:rsidRPr="001B7C50" w:rsidRDefault="00EA0113" w:rsidP="005B24B8">
            <w:pPr>
              <w:pStyle w:val="TAL"/>
            </w:pPr>
            <w:r w:rsidRPr="001B7C50">
              <w:t xml:space="preserve">UE Identifier service, which supports </w:t>
            </w:r>
            <w:del w:id="36" w:author="MOHAJERI, SHAHRAM" w:date="2024-09-18T08:53:00Z" w16du:dateUtc="2024-09-18T15:53:00Z">
              <w:r w:rsidRPr="001B7C50" w:rsidDel="00577695">
                <w:delText xml:space="preserve">to </w:delText>
              </w:r>
            </w:del>
            <w:ins w:id="37" w:author="MOHAJERI, SHAHRAM" w:date="2024-09-18T08:53:00Z" w16du:dateUtc="2024-09-18T15:53:00Z">
              <w:r w:rsidR="00577695">
                <w:t>the</w:t>
              </w:r>
              <w:r w:rsidR="00577695" w:rsidRPr="001B7C50">
                <w:t xml:space="preserve"> </w:t>
              </w:r>
            </w:ins>
            <w:r w:rsidRPr="001B7C50">
              <w:t>retriev</w:t>
            </w:r>
            <w:del w:id="38" w:author="MOHAJERI, SHAHRAM" w:date="2024-09-18T08:53:00Z" w16du:dateUtc="2024-09-18T15:53:00Z">
              <w:r w:rsidRPr="001B7C50" w:rsidDel="00577695">
                <w:delText>e</w:delText>
              </w:r>
            </w:del>
            <w:ins w:id="39" w:author="MOHAJERI, SHAHRAM" w:date="2024-09-18T08:53:00Z" w16du:dateUtc="2024-09-18T15:53:00Z">
              <w:r w:rsidR="00577695">
                <w:t>al</w:t>
              </w:r>
            </w:ins>
            <w:ins w:id="40" w:author="MOHAJERI, SHAHRAM" w:date="2024-09-18T08:54:00Z" w16du:dateUtc="2024-09-18T15:54:00Z">
              <w:r w:rsidR="00577695">
                <w:t xml:space="preserve"> of</w:t>
              </w:r>
            </w:ins>
            <w:r>
              <w:t xml:space="preserve"> an</w:t>
            </w:r>
            <w:r w:rsidRPr="001B7C50">
              <w:t xml:space="preserve"> AF specific UE Identifier </w:t>
            </w:r>
            <w:ins w:id="41" w:author="MOHAJERI, SHAHRAM" w:date="2024-10-01T16:37:00Z" w16du:dateUtc="2024-10-01T23:37:00Z">
              <w:r w:rsidR="00F71277">
                <w:t xml:space="preserve">or </w:t>
              </w:r>
            </w:ins>
            <w:ins w:id="42" w:author="MOHAJERI, SHAHRAM" w:date="2024-09-18T08:54:00Z" w16du:dateUtc="2024-09-18T15:54:00Z">
              <w:r w:rsidR="00577695">
                <w:t>GPSI in the form of MSISDN</w:t>
              </w:r>
              <w:commentRangeStart w:id="43"/>
              <w:commentRangeStart w:id="44"/>
              <w:r w:rsidR="00577695">
                <w:t xml:space="preserve"> </w:t>
              </w:r>
            </w:ins>
            <w:commentRangeEnd w:id="43"/>
            <w:r w:rsidR="00E6191B">
              <w:rPr>
                <w:rStyle w:val="CommentReference"/>
                <w:rFonts w:ascii="Times New Roman" w:hAnsi="Times New Roman"/>
              </w:rPr>
              <w:commentReference w:id="43"/>
            </w:r>
            <w:commentRangeEnd w:id="44"/>
            <w:r w:rsidR="00A556F7">
              <w:rPr>
                <w:rStyle w:val="CommentReference"/>
                <w:rFonts w:ascii="Times New Roman" w:hAnsi="Times New Roman"/>
              </w:rPr>
              <w:commentReference w:id="44"/>
            </w:r>
            <w:r w:rsidRPr="001B7C50">
              <w:t>based on</w:t>
            </w:r>
            <w:r>
              <w:t xml:space="preserve"> the</w:t>
            </w:r>
            <w:r w:rsidRPr="001B7C50">
              <w:t xml:space="preserve"> UE address.</w:t>
            </w:r>
            <w:ins w:id="45" w:author="MOHAJERI, SHAHRAM" w:date="2024-09-18T08:54:00Z" w16du:dateUtc="2024-09-18T15:54:00Z">
              <w:r w:rsidR="00577695">
                <w:t xml:space="preserve"> </w:t>
              </w:r>
            </w:ins>
            <w:ins w:id="46" w:author="MOHAJERI, SHAHRAM" w:date="2024-10-01T16:39:00Z" w16du:dateUtc="2024-10-01T23:39:00Z">
              <w:r w:rsidR="008B46DB">
                <w:t>It</w:t>
              </w:r>
            </w:ins>
            <w:r w:rsidR="008061EB">
              <w:t xml:space="preserve"> </w:t>
            </w:r>
            <w:ins w:id="47" w:author="Mike Starsinic" w:date="2024-10-01T10:20:00Z" w16du:dateUtc="2024-10-01T14:20:00Z">
              <w:del w:id="48" w:author="MOHAJERI, SHAHRAM" w:date="2024-10-01T16:39:00Z" w16du:dateUtc="2024-10-01T23:39:00Z">
                <w:r w:rsidR="00E6191B" w:rsidDel="008B46DB">
                  <w:delText>A</w:delText>
                </w:r>
              </w:del>
            </w:ins>
            <w:ins w:id="49" w:author="MOHAJERI, SHAHRAM" w:date="2024-10-01T16:39:00Z" w16du:dateUtc="2024-10-01T23:39:00Z">
              <w:r w:rsidR="008B46DB">
                <w:t>a</w:t>
              </w:r>
            </w:ins>
            <w:ins w:id="50" w:author="Mike Starsinic" w:date="2024-10-01T10:20:00Z" w16du:dateUtc="2024-10-01T14:20:00Z">
              <w:r w:rsidR="00E6191B">
                <w:t>lso supports</w:t>
              </w:r>
            </w:ins>
            <w:ins w:id="51" w:author="MOHAJERI, SHAHRAM" w:date="2024-09-18T08:54:00Z" w16du:dateUtc="2024-09-18T15:54:00Z">
              <w:del w:id="52" w:author="Mike Starsinic" w:date="2024-10-01T10:20:00Z" w16du:dateUtc="2024-10-01T14:20:00Z">
                <w:r w:rsidR="00577695" w:rsidDel="00E6191B">
                  <w:delText>As well as</w:delText>
                </w:r>
              </w:del>
              <w:r w:rsidR="00577695">
                <w:t xml:space="preserve"> MSISDN verification</w:t>
              </w:r>
            </w:ins>
            <w:ins w:id="53" w:author="MOHAJERI, SHAHRAM" w:date="2024-09-18T08:55:00Z" w16du:dateUtc="2024-09-18T15:55:00Z">
              <w:r w:rsidR="008B1911">
                <w:t xml:space="preserve"> of given UE.</w:t>
              </w:r>
            </w:ins>
          </w:p>
        </w:tc>
        <w:tc>
          <w:tcPr>
            <w:tcW w:w="1843" w:type="dxa"/>
          </w:tcPr>
          <w:p w14:paraId="6141D350" w14:textId="77777777" w:rsidR="00EA0113" w:rsidRPr="001B7C50" w:rsidRDefault="00EA0113" w:rsidP="005B24B8">
            <w:pPr>
              <w:pStyle w:val="TAC"/>
              <w:rPr>
                <w:lang w:eastAsia="zh-CN"/>
              </w:rPr>
            </w:pPr>
            <w:r w:rsidRPr="001B7C50">
              <w:rPr>
                <w:lang w:eastAsia="zh-CN"/>
              </w:rPr>
              <w:t>5.2.6.27</w:t>
            </w:r>
          </w:p>
        </w:tc>
      </w:tr>
      <w:tr w:rsidR="00EA0113" w:rsidRPr="001B7C50" w14:paraId="70FADE64" w14:textId="77777777" w:rsidTr="005B24B8">
        <w:trPr>
          <w:cantSplit/>
          <w:jc w:val="center"/>
        </w:trPr>
        <w:tc>
          <w:tcPr>
            <w:tcW w:w="2689" w:type="dxa"/>
          </w:tcPr>
          <w:p w14:paraId="0A9BFCF9" w14:textId="77777777" w:rsidR="00EA0113" w:rsidRPr="001B7C50" w:rsidRDefault="00EA0113" w:rsidP="005B24B8">
            <w:pPr>
              <w:pStyle w:val="TAL"/>
            </w:pPr>
            <w:r w:rsidRPr="0082686E">
              <w:t>Nnef_MBSTMGI</w:t>
            </w:r>
          </w:p>
        </w:tc>
        <w:tc>
          <w:tcPr>
            <w:tcW w:w="4110" w:type="dxa"/>
          </w:tcPr>
          <w:p w14:paraId="1D44A1D8" w14:textId="77777777" w:rsidR="00EA0113" w:rsidRPr="001B7C50" w:rsidRDefault="00EA0113" w:rsidP="005B24B8">
            <w:pPr>
              <w:pStyle w:val="TAL"/>
            </w:pPr>
            <w:r w:rsidRPr="001B7C50">
              <w:t>Allows AF to request allocation/deallocation of TMGI(s) for MBS Session.</w:t>
            </w:r>
          </w:p>
        </w:tc>
        <w:tc>
          <w:tcPr>
            <w:tcW w:w="1843" w:type="dxa"/>
          </w:tcPr>
          <w:p w14:paraId="6D019696" w14:textId="77777777" w:rsidR="00EA0113" w:rsidRPr="001B7C50" w:rsidRDefault="00EA0113" w:rsidP="005B24B8">
            <w:pPr>
              <w:pStyle w:val="TAC"/>
              <w:rPr>
                <w:lang w:eastAsia="zh-CN"/>
              </w:rPr>
            </w:pPr>
            <w:r w:rsidRPr="001B7C50">
              <w:rPr>
                <w:lang w:eastAsia="zh-CN"/>
              </w:rPr>
              <w:t>TS 23.247 [129]</w:t>
            </w:r>
          </w:p>
        </w:tc>
      </w:tr>
      <w:tr w:rsidR="00EA0113" w:rsidRPr="001B7C50" w14:paraId="4E481564" w14:textId="77777777" w:rsidTr="005B24B8">
        <w:trPr>
          <w:cantSplit/>
          <w:jc w:val="center"/>
        </w:trPr>
        <w:tc>
          <w:tcPr>
            <w:tcW w:w="2689" w:type="dxa"/>
          </w:tcPr>
          <w:p w14:paraId="6332A3BA" w14:textId="77777777" w:rsidR="00EA0113" w:rsidRPr="001B7C50" w:rsidRDefault="00EA0113" w:rsidP="005B24B8">
            <w:pPr>
              <w:pStyle w:val="TAL"/>
            </w:pPr>
            <w:r w:rsidRPr="0082686E">
              <w:t>Nnef_MBSSession</w:t>
            </w:r>
          </w:p>
        </w:tc>
        <w:tc>
          <w:tcPr>
            <w:tcW w:w="4110" w:type="dxa"/>
          </w:tcPr>
          <w:p w14:paraId="28C00B16" w14:textId="77777777" w:rsidR="00EA0113" w:rsidRPr="001B7C50" w:rsidRDefault="00EA0113" w:rsidP="005B24B8">
            <w:pPr>
              <w:pStyle w:val="TAL"/>
            </w:pPr>
            <w:r w:rsidRPr="001B7C50">
              <w:t>Allows AF to create, update and delete MBS Session.</w:t>
            </w:r>
          </w:p>
        </w:tc>
        <w:tc>
          <w:tcPr>
            <w:tcW w:w="1843" w:type="dxa"/>
          </w:tcPr>
          <w:p w14:paraId="6A760FC6" w14:textId="77777777" w:rsidR="00EA0113" w:rsidRPr="001B7C50" w:rsidRDefault="00EA0113" w:rsidP="005B24B8">
            <w:pPr>
              <w:pStyle w:val="TAC"/>
              <w:rPr>
                <w:lang w:eastAsia="zh-CN"/>
              </w:rPr>
            </w:pPr>
            <w:r w:rsidRPr="001B7C50">
              <w:rPr>
                <w:lang w:eastAsia="zh-CN"/>
              </w:rPr>
              <w:t>TS 23.247 [129]</w:t>
            </w:r>
          </w:p>
        </w:tc>
      </w:tr>
      <w:tr w:rsidR="00EA0113" w:rsidRPr="001B7C50" w14:paraId="554F09A3" w14:textId="77777777" w:rsidTr="005B24B8">
        <w:trPr>
          <w:cantSplit/>
          <w:jc w:val="center"/>
        </w:trPr>
        <w:tc>
          <w:tcPr>
            <w:tcW w:w="2689" w:type="dxa"/>
          </w:tcPr>
          <w:p w14:paraId="3E697DD6" w14:textId="77777777" w:rsidR="00EA0113" w:rsidRPr="001B7C50" w:rsidRDefault="00EA0113" w:rsidP="005B24B8">
            <w:pPr>
              <w:pStyle w:val="TAL"/>
            </w:pPr>
            <w:r>
              <w:t>Nnef_MBSGroupMsgDelivery</w:t>
            </w:r>
          </w:p>
        </w:tc>
        <w:tc>
          <w:tcPr>
            <w:tcW w:w="4110" w:type="dxa"/>
          </w:tcPr>
          <w:p w14:paraId="700D52C8" w14:textId="77777777" w:rsidR="00EA0113" w:rsidRPr="001B7C50" w:rsidRDefault="00EA0113" w:rsidP="005B24B8">
            <w:pPr>
              <w:pStyle w:val="TAL"/>
            </w:pPr>
            <w:r>
              <w:t>Allows AF to request to create, update and delete resource for group message delivery via MBS Session.</w:t>
            </w:r>
          </w:p>
        </w:tc>
        <w:tc>
          <w:tcPr>
            <w:tcW w:w="1843" w:type="dxa"/>
          </w:tcPr>
          <w:p w14:paraId="4A2DACE7" w14:textId="77777777" w:rsidR="00EA0113" w:rsidRPr="001B7C50" w:rsidRDefault="00EA0113" w:rsidP="005B24B8">
            <w:pPr>
              <w:pStyle w:val="TAC"/>
              <w:rPr>
                <w:lang w:eastAsia="zh-CN"/>
              </w:rPr>
            </w:pPr>
            <w:r>
              <w:rPr>
                <w:lang w:eastAsia="zh-CN"/>
              </w:rPr>
              <w:t>TS 23.247 [129]</w:t>
            </w:r>
          </w:p>
        </w:tc>
      </w:tr>
      <w:tr w:rsidR="00EA0113" w:rsidRPr="001B7C50" w14:paraId="229205D4" w14:textId="77777777" w:rsidTr="005B24B8">
        <w:trPr>
          <w:cantSplit/>
          <w:jc w:val="center"/>
        </w:trPr>
        <w:tc>
          <w:tcPr>
            <w:tcW w:w="2689" w:type="dxa"/>
          </w:tcPr>
          <w:p w14:paraId="54318562" w14:textId="77777777" w:rsidR="00EA0113" w:rsidRPr="0082686E" w:rsidRDefault="00EA0113" w:rsidP="005B24B8">
            <w:pPr>
              <w:pStyle w:val="TAL"/>
            </w:pPr>
            <w:r>
              <w:t>Nnef_ASTI</w:t>
            </w:r>
          </w:p>
        </w:tc>
        <w:tc>
          <w:tcPr>
            <w:tcW w:w="4110" w:type="dxa"/>
          </w:tcPr>
          <w:p w14:paraId="0AD6F245" w14:textId="77777777" w:rsidR="00EA0113" w:rsidRPr="001B7C50" w:rsidRDefault="00EA0113" w:rsidP="005B24B8">
            <w:pPr>
              <w:pStyle w:val="TAL"/>
            </w:pPr>
            <w:r>
              <w:t>Provides the ability to influence 5G access stratum based time distribution configuration.</w:t>
            </w:r>
          </w:p>
        </w:tc>
        <w:tc>
          <w:tcPr>
            <w:tcW w:w="1843" w:type="dxa"/>
          </w:tcPr>
          <w:p w14:paraId="73190998" w14:textId="77777777" w:rsidR="00EA0113" w:rsidRPr="001B7C50" w:rsidRDefault="00EA0113" w:rsidP="005B24B8">
            <w:pPr>
              <w:pStyle w:val="TAC"/>
              <w:rPr>
                <w:lang w:eastAsia="zh-CN"/>
              </w:rPr>
            </w:pPr>
            <w:r>
              <w:rPr>
                <w:lang w:eastAsia="zh-CN"/>
              </w:rPr>
              <w:t>5.2.6.28</w:t>
            </w:r>
          </w:p>
        </w:tc>
      </w:tr>
      <w:tr w:rsidR="00EA0113" w:rsidRPr="001B7C50" w14:paraId="3C122E9A" w14:textId="77777777" w:rsidTr="005B24B8">
        <w:trPr>
          <w:cantSplit/>
          <w:jc w:val="center"/>
        </w:trPr>
        <w:tc>
          <w:tcPr>
            <w:tcW w:w="2689" w:type="dxa"/>
          </w:tcPr>
          <w:p w14:paraId="56F6685C" w14:textId="77777777" w:rsidR="00EA0113" w:rsidRDefault="00EA0113" w:rsidP="005B24B8">
            <w:pPr>
              <w:pStyle w:val="TAL"/>
            </w:pPr>
            <w:r>
              <w:t>Nnef_SMService</w:t>
            </w:r>
          </w:p>
        </w:tc>
        <w:tc>
          <w:tcPr>
            <w:tcW w:w="4110" w:type="dxa"/>
          </w:tcPr>
          <w:p w14:paraId="460E832A" w14:textId="77777777" w:rsidR="00EA0113" w:rsidRDefault="00EA0113" w:rsidP="005B24B8">
            <w:pPr>
              <w:pStyle w:val="TAL"/>
            </w:pPr>
            <w:r>
              <w:t>Used for SBI-based MO SM transmit through NEF for MSISDN-less MO SMS.</w:t>
            </w:r>
          </w:p>
        </w:tc>
        <w:tc>
          <w:tcPr>
            <w:tcW w:w="1843" w:type="dxa"/>
          </w:tcPr>
          <w:p w14:paraId="35CAB1C2" w14:textId="77777777" w:rsidR="00EA0113" w:rsidRDefault="00EA0113" w:rsidP="005B24B8">
            <w:pPr>
              <w:pStyle w:val="TAC"/>
              <w:rPr>
                <w:lang w:eastAsia="zh-CN"/>
              </w:rPr>
            </w:pPr>
            <w:r>
              <w:rPr>
                <w:lang w:eastAsia="zh-CN"/>
              </w:rPr>
              <w:t>5.2.6.29</w:t>
            </w:r>
          </w:p>
        </w:tc>
      </w:tr>
      <w:tr w:rsidR="00EA0113" w:rsidRPr="001B7C50" w14:paraId="370C6310" w14:textId="77777777" w:rsidTr="005B24B8">
        <w:trPr>
          <w:cantSplit/>
          <w:jc w:val="center"/>
        </w:trPr>
        <w:tc>
          <w:tcPr>
            <w:tcW w:w="2689" w:type="dxa"/>
          </w:tcPr>
          <w:p w14:paraId="20929C98" w14:textId="77777777" w:rsidR="00EA0113" w:rsidRDefault="00EA0113" w:rsidP="005B24B8">
            <w:pPr>
              <w:pStyle w:val="TAL"/>
            </w:pPr>
            <w:r>
              <w:t>Nnef_PDTQPolicyNegotiation</w:t>
            </w:r>
          </w:p>
        </w:tc>
        <w:tc>
          <w:tcPr>
            <w:tcW w:w="4110" w:type="dxa"/>
          </w:tcPr>
          <w:p w14:paraId="338E341C" w14:textId="77777777" w:rsidR="00EA0113" w:rsidRDefault="00EA0113" w:rsidP="005B24B8">
            <w:pPr>
              <w:pStyle w:val="TAL"/>
            </w:pPr>
            <w:r>
              <w:t>Provides support for negotiation for Planned Data Transfer with QoS requirements policy and optionally notification for the renegotiation.</w:t>
            </w:r>
          </w:p>
        </w:tc>
        <w:tc>
          <w:tcPr>
            <w:tcW w:w="1843" w:type="dxa"/>
          </w:tcPr>
          <w:p w14:paraId="7171D52F" w14:textId="77777777" w:rsidR="00EA0113" w:rsidRDefault="00EA0113" w:rsidP="005B24B8">
            <w:pPr>
              <w:pStyle w:val="TAC"/>
              <w:rPr>
                <w:lang w:eastAsia="zh-CN"/>
              </w:rPr>
            </w:pPr>
            <w:r>
              <w:rPr>
                <w:lang w:eastAsia="zh-CN"/>
              </w:rPr>
              <w:t>5.2.6.30</w:t>
            </w:r>
          </w:p>
        </w:tc>
      </w:tr>
      <w:tr w:rsidR="00EA0113" w:rsidRPr="001B7C50" w14:paraId="36278B05" w14:textId="77777777" w:rsidTr="005B24B8">
        <w:trPr>
          <w:cantSplit/>
          <w:jc w:val="center"/>
        </w:trPr>
        <w:tc>
          <w:tcPr>
            <w:tcW w:w="2689" w:type="dxa"/>
          </w:tcPr>
          <w:p w14:paraId="7141215F" w14:textId="77777777" w:rsidR="00EA0113" w:rsidRDefault="00EA0113" w:rsidP="005B24B8">
            <w:pPr>
              <w:pStyle w:val="TAL"/>
            </w:pPr>
            <w:r>
              <w:t>Nnef_MemberUESelectionAssistance</w:t>
            </w:r>
          </w:p>
        </w:tc>
        <w:tc>
          <w:tcPr>
            <w:tcW w:w="4110" w:type="dxa"/>
          </w:tcPr>
          <w:p w14:paraId="6AAA1B11" w14:textId="77777777" w:rsidR="00EA0113" w:rsidRDefault="00EA0113" w:rsidP="005B24B8">
            <w:pPr>
              <w:pStyle w:val="TAL"/>
            </w:pPr>
            <w:r>
              <w:t>Provides one or more list(s) of candidate UE(s) (among the list of target member UE(s) provided by the AF) and additional information based on the parameters contained in the request from the AF.</w:t>
            </w:r>
          </w:p>
        </w:tc>
        <w:tc>
          <w:tcPr>
            <w:tcW w:w="1843" w:type="dxa"/>
          </w:tcPr>
          <w:p w14:paraId="1ADD4833" w14:textId="77777777" w:rsidR="00EA0113" w:rsidRDefault="00EA0113" w:rsidP="005B24B8">
            <w:pPr>
              <w:pStyle w:val="TAC"/>
              <w:rPr>
                <w:lang w:eastAsia="zh-CN"/>
              </w:rPr>
            </w:pPr>
            <w:r>
              <w:rPr>
                <w:lang w:eastAsia="zh-CN"/>
              </w:rPr>
              <w:t>5.2.6.31</w:t>
            </w:r>
          </w:p>
        </w:tc>
      </w:tr>
      <w:tr w:rsidR="00EA0113" w:rsidRPr="001B7C50" w14:paraId="220FE1C2" w14:textId="77777777" w:rsidTr="005B24B8">
        <w:trPr>
          <w:cantSplit/>
          <w:jc w:val="center"/>
        </w:trPr>
        <w:tc>
          <w:tcPr>
            <w:tcW w:w="2689" w:type="dxa"/>
          </w:tcPr>
          <w:p w14:paraId="260D0507" w14:textId="77777777" w:rsidR="00EA0113" w:rsidRDefault="00EA0113" w:rsidP="005B24B8">
            <w:pPr>
              <w:pStyle w:val="TAL"/>
            </w:pPr>
            <w:r>
              <w:t>Nnef_DNAIMapping</w:t>
            </w:r>
          </w:p>
        </w:tc>
        <w:tc>
          <w:tcPr>
            <w:tcW w:w="4110" w:type="dxa"/>
          </w:tcPr>
          <w:p w14:paraId="5C869896" w14:textId="77777777" w:rsidR="00EA0113" w:rsidRDefault="00EA0113" w:rsidP="005B24B8">
            <w:pPr>
              <w:pStyle w:val="TAL"/>
            </w:pPr>
            <w:r>
              <w:t>Allows AF to obtain DNAI.</w:t>
            </w:r>
          </w:p>
        </w:tc>
        <w:tc>
          <w:tcPr>
            <w:tcW w:w="1843" w:type="dxa"/>
          </w:tcPr>
          <w:p w14:paraId="3298916D" w14:textId="77777777" w:rsidR="00EA0113" w:rsidRDefault="00EA0113" w:rsidP="005B24B8">
            <w:pPr>
              <w:pStyle w:val="TAC"/>
              <w:rPr>
                <w:lang w:eastAsia="zh-CN"/>
              </w:rPr>
            </w:pPr>
            <w:r>
              <w:rPr>
                <w:lang w:eastAsia="zh-CN"/>
              </w:rPr>
              <w:t>5.2.6.34</w:t>
            </w:r>
          </w:p>
        </w:tc>
      </w:tr>
      <w:tr w:rsidR="00EA0113" w:rsidRPr="001B7C50" w14:paraId="6D941155" w14:textId="77777777" w:rsidTr="005B24B8">
        <w:trPr>
          <w:cantSplit/>
          <w:jc w:val="center"/>
        </w:trPr>
        <w:tc>
          <w:tcPr>
            <w:tcW w:w="2689" w:type="dxa"/>
          </w:tcPr>
          <w:p w14:paraId="56549D2D" w14:textId="77777777" w:rsidR="00EA0113" w:rsidRDefault="00EA0113" w:rsidP="005B24B8">
            <w:pPr>
              <w:pStyle w:val="TAL"/>
            </w:pPr>
            <w:r>
              <w:t>Nnef_TrafficInfluenceData</w:t>
            </w:r>
          </w:p>
        </w:tc>
        <w:tc>
          <w:tcPr>
            <w:tcW w:w="4110" w:type="dxa"/>
          </w:tcPr>
          <w:p w14:paraId="071EAF0D" w14:textId="77777777" w:rsidR="00EA0113" w:rsidRDefault="00EA0113" w:rsidP="005B24B8">
            <w:pPr>
              <w:pStyle w:val="TAL"/>
            </w:pPr>
            <w:r>
              <w:t>Used in HR SBO as defined in TS 23.548 [130] to get AF Traffic Influence configuration from the V-NEF.</w:t>
            </w:r>
          </w:p>
        </w:tc>
        <w:tc>
          <w:tcPr>
            <w:tcW w:w="1843" w:type="dxa"/>
          </w:tcPr>
          <w:p w14:paraId="3F2E482F" w14:textId="77777777" w:rsidR="00EA0113" w:rsidRDefault="00EA0113" w:rsidP="005B24B8">
            <w:pPr>
              <w:pStyle w:val="TAC"/>
              <w:rPr>
                <w:lang w:eastAsia="zh-CN"/>
              </w:rPr>
            </w:pPr>
            <w:r>
              <w:rPr>
                <w:lang w:eastAsia="zh-CN"/>
              </w:rPr>
              <w:t>5.2.6.35</w:t>
            </w:r>
          </w:p>
        </w:tc>
      </w:tr>
      <w:tr w:rsidR="00EA0113" w:rsidRPr="001B7C50" w14:paraId="1EFD0C67" w14:textId="77777777" w:rsidTr="005B24B8">
        <w:trPr>
          <w:cantSplit/>
          <w:jc w:val="center"/>
        </w:trPr>
        <w:tc>
          <w:tcPr>
            <w:tcW w:w="2689" w:type="dxa"/>
          </w:tcPr>
          <w:p w14:paraId="6469D70C" w14:textId="77777777" w:rsidR="00EA0113" w:rsidRDefault="00EA0113" w:rsidP="005B24B8">
            <w:pPr>
              <w:pStyle w:val="TAL"/>
            </w:pPr>
            <w:r>
              <w:t>Nnef_ECSAddress</w:t>
            </w:r>
          </w:p>
        </w:tc>
        <w:tc>
          <w:tcPr>
            <w:tcW w:w="4110" w:type="dxa"/>
          </w:tcPr>
          <w:p w14:paraId="4B6BDA39" w14:textId="77777777" w:rsidR="00EA0113" w:rsidRDefault="00EA0113" w:rsidP="005B24B8">
            <w:pPr>
              <w:pStyle w:val="TAL"/>
            </w:pPr>
            <w:r>
              <w:t>This service is defined only for the support of HR-SBO. It allows AF to provide ECS Address Configuration Information for a group of UE or any UE to V-NEF. It allows V-SMF to subscribe and retrieve ECS Address Configuration Information.</w:t>
            </w:r>
          </w:p>
        </w:tc>
        <w:tc>
          <w:tcPr>
            <w:tcW w:w="1843" w:type="dxa"/>
          </w:tcPr>
          <w:p w14:paraId="039FA802" w14:textId="77777777" w:rsidR="00EA0113" w:rsidRDefault="00EA0113" w:rsidP="005B24B8">
            <w:pPr>
              <w:pStyle w:val="TAC"/>
              <w:rPr>
                <w:lang w:eastAsia="zh-CN"/>
              </w:rPr>
            </w:pPr>
            <w:r>
              <w:rPr>
                <w:lang w:eastAsia="zh-CN"/>
              </w:rPr>
              <w:t>5.2.6.37</w:t>
            </w:r>
          </w:p>
        </w:tc>
      </w:tr>
    </w:tbl>
    <w:p w14:paraId="6CD17D51" w14:textId="77777777" w:rsidR="00EA0113" w:rsidRPr="001B7C50" w:rsidRDefault="00EA0113" w:rsidP="00EA0113">
      <w:pPr>
        <w:pStyle w:val="FP"/>
      </w:pPr>
      <w:bookmarkStart w:id="54" w:name="_CR7_2_8A"/>
      <w:bookmarkEnd w:id="54"/>
    </w:p>
    <w:p w14:paraId="793A93D5" w14:textId="020CFF1D" w:rsidR="0005295B" w:rsidRDefault="0005295B" w:rsidP="00B26C85">
      <w:pPr>
        <w:rPr>
          <w:lang w:eastAsia="zh-CN"/>
        </w:rPr>
      </w:pPr>
    </w:p>
    <w:p w14:paraId="151D23F5" w14:textId="21BE21F2" w:rsidR="005634A7" w:rsidRPr="00473AD1" w:rsidRDefault="001E64CA" w:rsidP="00473AD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noProof/>
          <w:color w:val="0000FF"/>
          <w:sz w:val="28"/>
          <w:szCs w:val="28"/>
        </w:rPr>
        <w:t>*** End of Changes ***</w:t>
      </w:r>
      <w:bookmarkEnd w:id="28"/>
      <w:bookmarkEnd w:id="29"/>
    </w:p>
    <w:sectPr w:rsidR="005634A7" w:rsidRPr="00473AD1" w:rsidSect="00B36394">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3" w:author="Mike Starsinic" w:date="2024-10-01T10:20:00Z" w:initials="MS">
    <w:p w14:paraId="50817062" w14:textId="77777777" w:rsidR="00E6191B" w:rsidRDefault="00E6191B" w:rsidP="00E6191B">
      <w:pPr>
        <w:pStyle w:val="CommentText"/>
      </w:pPr>
      <w:r>
        <w:rPr>
          <w:rStyle w:val="CommentReference"/>
        </w:rPr>
        <w:annotationRef/>
      </w:r>
      <w:r>
        <w:t>I suggest making this an example, 5.2.6.27 says:</w:t>
      </w:r>
    </w:p>
    <w:p w14:paraId="10C13267" w14:textId="77777777" w:rsidR="00E6191B" w:rsidRDefault="00E6191B" w:rsidP="00E6191B">
      <w:pPr>
        <w:pStyle w:val="CommentText"/>
      </w:pPr>
      <w:r>
        <w:rPr>
          <w:b/>
          <w:bCs/>
        </w:rPr>
        <w:t>Outputs, Required:</w:t>
      </w:r>
      <w:r>
        <w:t xml:space="preserve"> Result, GPSI either as an AF specific UE Identifier represented in the form of an External Identifier, or in the form of a MSISDN or SUPI.</w:t>
      </w:r>
    </w:p>
    <w:p w14:paraId="2078757F" w14:textId="77777777" w:rsidR="00E6191B" w:rsidRDefault="00E6191B" w:rsidP="00E6191B">
      <w:pPr>
        <w:pStyle w:val="CommentText"/>
      </w:pPr>
    </w:p>
  </w:comment>
  <w:comment w:id="44" w:author="MOHAJERI, SHAHRAM" w:date="2024-10-01T14:17:00Z" w:initials="SM">
    <w:p w14:paraId="37D92979" w14:textId="77777777" w:rsidR="00C24D84" w:rsidRDefault="00A556F7" w:rsidP="00C24D84">
      <w:pPr>
        <w:pStyle w:val="CommentText"/>
      </w:pPr>
      <w:r>
        <w:rPr>
          <w:rStyle w:val="CommentReference"/>
        </w:rPr>
        <w:annotationRef/>
      </w:r>
      <w:r w:rsidR="00C24D84">
        <w:t>The AF specific UE Identifier is not GPSI in the form of MSISDN. AF specific UE Identifier is GPSI in the form of an ExternalId. So I updated that portion of the proposed changed back to the way it was..</w:t>
      </w:r>
    </w:p>
    <w:p w14:paraId="328E0C53" w14:textId="77777777" w:rsidR="00C24D84" w:rsidRDefault="00C24D84" w:rsidP="00C24D84">
      <w:pPr>
        <w:pStyle w:val="CommentText"/>
      </w:pPr>
      <w:r>
        <w:t>By the way, the added statement was somehow missed previously when MSISDN retrieval operation was added to the Nnef_UEId service.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78757F" w15:done="0"/>
  <w15:commentEx w15:paraId="328E0C53" w15:paraIdParent="207875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64105E" w16cex:dateUtc="2024-10-01T14:20:00Z"/>
  <w16cex:commentExtensible w16cex:durableId="735D0CBB" w16cex:dateUtc="2024-10-01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78757F" w16cid:durableId="1A64105E"/>
  <w16cid:commentId w16cid:paraId="328E0C53" w16cid:durableId="735D0C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CD548" w14:textId="77777777" w:rsidR="005C2A11" w:rsidRDefault="005C2A11">
      <w:r>
        <w:separator/>
      </w:r>
    </w:p>
  </w:endnote>
  <w:endnote w:type="continuationSeparator" w:id="0">
    <w:p w14:paraId="32E9E814" w14:textId="77777777" w:rsidR="005C2A11" w:rsidRDefault="005C2A11">
      <w:r>
        <w:continuationSeparator/>
      </w:r>
    </w:p>
  </w:endnote>
  <w:endnote w:type="continuationNotice" w:id="1">
    <w:p w14:paraId="0A9C0A22" w14:textId="77777777" w:rsidR="005C2A11" w:rsidRDefault="005C2A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CD4F8" w14:textId="77777777" w:rsidR="005C2A11" w:rsidRDefault="005C2A11">
      <w:r>
        <w:separator/>
      </w:r>
    </w:p>
  </w:footnote>
  <w:footnote w:type="continuationSeparator" w:id="0">
    <w:p w14:paraId="1E75836D" w14:textId="77777777" w:rsidR="005C2A11" w:rsidRDefault="005C2A11">
      <w:r>
        <w:continuationSeparator/>
      </w:r>
    </w:p>
  </w:footnote>
  <w:footnote w:type="continuationNotice" w:id="1">
    <w:p w14:paraId="316D76B7" w14:textId="77777777" w:rsidR="005C2A11" w:rsidRDefault="005C2A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2E4CAA" w:rsidRDefault="002E4C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2E4CAA" w:rsidRDefault="002E4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2E4CAA" w:rsidRDefault="002E4CA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2E4CAA" w:rsidRDefault="002E4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178A1"/>
    <w:multiLevelType w:val="hybridMultilevel"/>
    <w:tmpl w:val="983A8810"/>
    <w:lvl w:ilvl="0" w:tplc="439ACFC0">
      <w:start w:val="2"/>
      <w:numFmt w:val="bullet"/>
      <w:lvlText w:val="-"/>
      <w:lvlJc w:val="left"/>
      <w:pPr>
        <w:ind w:left="760" w:hanging="360"/>
      </w:pPr>
      <w:rPr>
        <w:rFonts w:ascii="Arial" w:eastAsia="SimSu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0C34AF6"/>
    <w:multiLevelType w:val="multilevel"/>
    <w:tmpl w:val="40C34AF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80890762">
    <w:abstractNumId w:val="11"/>
  </w:num>
  <w:num w:numId="2" w16cid:durableId="2134590792">
    <w:abstractNumId w:val="9"/>
  </w:num>
  <w:num w:numId="3" w16cid:durableId="585765771">
    <w:abstractNumId w:val="7"/>
  </w:num>
  <w:num w:numId="4" w16cid:durableId="27075262">
    <w:abstractNumId w:val="6"/>
  </w:num>
  <w:num w:numId="5" w16cid:durableId="234511684">
    <w:abstractNumId w:val="5"/>
  </w:num>
  <w:num w:numId="6" w16cid:durableId="888617002">
    <w:abstractNumId w:val="4"/>
  </w:num>
  <w:num w:numId="7" w16cid:durableId="1760833272">
    <w:abstractNumId w:val="8"/>
  </w:num>
  <w:num w:numId="8" w16cid:durableId="1492715435">
    <w:abstractNumId w:val="3"/>
  </w:num>
  <w:num w:numId="9" w16cid:durableId="772285010">
    <w:abstractNumId w:val="2"/>
  </w:num>
  <w:num w:numId="10" w16cid:durableId="1540825209">
    <w:abstractNumId w:val="1"/>
  </w:num>
  <w:num w:numId="11" w16cid:durableId="1351445962">
    <w:abstractNumId w:val="0"/>
  </w:num>
  <w:num w:numId="12" w16cid:durableId="19848915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HISHEK, ROHIT">
    <w15:presenceInfo w15:providerId="AD" w15:userId="S::ra503n@att.com::d1afc632-7965-4c31-a5a8-95ca88b5c149"/>
  </w15:person>
  <w15:person w15:author="Mike Starsinic">
    <w15:presenceInfo w15:providerId="None" w15:userId="Mike Starsinic"/>
  </w15:person>
  <w15:person w15:author="MOHAJERI, SHAHRAM">
    <w15:presenceInfo w15:providerId="AD" w15:userId="S::sm7084@att.com::aa9e6d1d-6aa9-41a0-844e-d8bcb45fbb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94A"/>
    <w:rsid w:val="00002C3E"/>
    <w:rsid w:val="00002D65"/>
    <w:rsid w:val="0000464E"/>
    <w:rsid w:val="000052C8"/>
    <w:rsid w:val="00005ACD"/>
    <w:rsid w:val="000064B7"/>
    <w:rsid w:val="00007054"/>
    <w:rsid w:val="00022E4A"/>
    <w:rsid w:val="00026882"/>
    <w:rsid w:val="000321BA"/>
    <w:rsid w:val="0003500B"/>
    <w:rsid w:val="000365F8"/>
    <w:rsid w:val="00040962"/>
    <w:rsid w:val="0004165F"/>
    <w:rsid w:val="00041BAE"/>
    <w:rsid w:val="00047BF8"/>
    <w:rsid w:val="00051657"/>
    <w:rsid w:val="00051E80"/>
    <w:rsid w:val="0005295B"/>
    <w:rsid w:val="0005355B"/>
    <w:rsid w:val="00056CAC"/>
    <w:rsid w:val="00061A80"/>
    <w:rsid w:val="00061EF1"/>
    <w:rsid w:val="00070715"/>
    <w:rsid w:val="00074472"/>
    <w:rsid w:val="00074FBB"/>
    <w:rsid w:val="00087DA3"/>
    <w:rsid w:val="000905A0"/>
    <w:rsid w:val="0009768A"/>
    <w:rsid w:val="000A3C0C"/>
    <w:rsid w:val="000A451A"/>
    <w:rsid w:val="000A5331"/>
    <w:rsid w:val="000A6394"/>
    <w:rsid w:val="000B1DE7"/>
    <w:rsid w:val="000B1E30"/>
    <w:rsid w:val="000B4A72"/>
    <w:rsid w:val="000B5C81"/>
    <w:rsid w:val="000B7FED"/>
    <w:rsid w:val="000C038A"/>
    <w:rsid w:val="000C2070"/>
    <w:rsid w:val="000C6598"/>
    <w:rsid w:val="000D0B17"/>
    <w:rsid w:val="000D1913"/>
    <w:rsid w:val="000D3615"/>
    <w:rsid w:val="000D44B3"/>
    <w:rsid w:val="000D6181"/>
    <w:rsid w:val="000D6EED"/>
    <w:rsid w:val="000D7EA3"/>
    <w:rsid w:val="000E2AC1"/>
    <w:rsid w:val="000E2F1B"/>
    <w:rsid w:val="000E416F"/>
    <w:rsid w:val="000F037E"/>
    <w:rsid w:val="000F0FE4"/>
    <w:rsid w:val="000F1397"/>
    <w:rsid w:val="000F51B2"/>
    <w:rsid w:val="000F645F"/>
    <w:rsid w:val="000F7987"/>
    <w:rsid w:val="00100073"/>
    <w:rsid w:val="00100C05"/>
    <w:rsid w:val="0010155B"/>
    <w:rsid w:val="00103EEF"/>
    <w:rsid w:val="001050A9"/>
    <w:rsid w:val="001054B0"/>
    <w:rsid w:val="001076FD"/>
    <w:rsid w:val="0012091C"/>
    <w:rsid w:val="00127C93"/>
    <w:rsid w:val="00127F74"/>
    <w:rsid w:val="00131378"/>
    <w:rsid w:val="0013421A"/>
    <w:rsid w:val="001343E7"/>
    <w:rsid w:val="00135504"/>
    <w:rsid w:val="00136755"/>
    <w:rsid w:val="00140C9F"/>
    <w:rsid w:val="00141CC6"/>
    <w:rsid w:val="001433A0"/>
    <w:rsid w:val="001436FD"/>
    <w:rsid w:val="00145C4F"/>
    <w:rsid w:val="00145D43"/>
    <w:rsid w:val="00150DAB"/>
    <w:rsid w:val="00152858"/>
    <w:rsid w:val="0015327A"/>
    <w:rsid w:val="00154328"/>
    <w:rsid w:val="00154556"/>
    <w:rsid w:val="001545CF"/>
    <w:rsid w:val="00155EB9"/>
    <w:rsid w:val="00156BC6"/>
    <w:rsid w:val="001603DA"/>
    <w:rsid w:val="001639BA"/>
    <w:rsid w:val="00170699"/>
    <w:rsid w:val="0017085F"/>
    <w:rsid w:val="001713DE"/>
    <w:rsid w:val="00172300"/>
    <w:rsid w:val="0018356B"/>
    <w:rsid w:val="001837A8"/>
    <w:rsid w:val="00184EE3"/>
    <w:rsid w:val="00185257"/>
    <w:rsid w:val="001857C2"/>
    <w:rsid w:val="00190978"/>
    <w:rsid w:val="00190F5F"/>
    <w:rsid w:val="00191EEF"/>
    <w:rsid w:val="00192C46"/>
    <w:rsid w:val="001A08B3"/>
    <w:rsid w:val="001A3FC3"/>
    <w:rsid w:val="001A4298"/>
    <w:rsid w:val="001A7B60"/>
    <w:rsid w:val="001A7F1A"/>
    <w:rsid w:val="001B1BCF"/>
    <w:rsid w:val="001B20D7"/>
    <w:rsid w:val="001B29FE"/>
    <w:rsid w:val="001B52F0"/>
    <w:rsid w:val="001B6319"/>
    <w:rsid w:val="001B63A4"/>
    <w:rsid w:val="001B785D"/>
    <w:rsid w:val="001B7A65"/>
    <w:rsid w:val="001C193F"/>
    <w:rsid w:val="001C1D93"/>
    <w:rsid w:val="001C2BDE"/>
    <w:rsid w:val="001C3B57"/>
    <w:rsid w:val="001C76C0"/>
    <w:rsid w:val="001C7FA3"/>
    <w:rsid w:val="001D14C2"/>
    <w:rsid w:val="001D2545"/>
    <w:rsid w:val="001D45D3"/>
    <w:rsid w:val="001D6C80"/>
    <w:rsid w:val="001D7C44"/>
    <w:rsid w:val="001E41F3"/>
    <w:rsid w:val="001E64CA"/>
    <w:rsid w:val="001E7C07"/>
    <w:rsid w:val="001E7FBD"/>
    <w:rsid w:val="001F207D"/>
    <w:rsid w:val="001F3538"/>
    <w:rsid w:val="001F3C11"/>
    <w:rsid w:val="001F3F3C"/>
    <w:rsid w:val="001F40A3"/>
    <w:rsid w:val="001F5D1D"/>
    <w:rsid w:val="001F6B01"/>
    <w:rsid w:val="00201B0B"/>
    <w:rsid w:val="00201E0C"/>
    <w:rsid w:val="00203D82"/>
    <w:rsid w:val="0020460E"/>
    <w:rsid w:val="00205876"/>
    <w:rsid w:val="00210F85"/>
    <w:rsid w:val="00221059"/>
    <w:rsid w:val="00221382"/>
    <w:rsid w:val="00222A74"/>
    <w:rsid w:val="002253A9"/>
    <w:rsid w:val="00227C60"/>
    <w:rsid w:val="00233274"/>
    <w:rsid w:val="0023698A"/>
    <w:rsid w:val="00237E63"/>
    <w:rsid w:val="00240FBA"/>
    <w:rsid w:val="00242A85"/>
    <w:rsid w:val="00243B2F"/>
    <w:rsid w:val="00250BA4"/>
    <w:rsid w:val="002517FF"/>
    <w:rsid w:val="00253839"/>
    <w:rsid w:val="00253DA5"/>
    <w:rsid w:val="00253F17"/>
    <w:rsid w:val="00253FF2"/>
    <w:rsid w:val="00257262"/>
    <w:rsid w:val="0026004D"/>
    <w:rsid w:val="00262387"/>
    <w:rsid w:val="00262DC9"/>
    <w:rsid w:val="002640DD"/>
    <w:rsid w:val="002654A8"/>
    <w:rsid w:val="00270D2F"/>
    <w:rsid w:val="0027457D"/>
    <w:rsid w:val="00275D12"/>
    <w:rsid w:val="0027738F"/>
    <w:rsid w:val="002825ED"/>
    <w:rsid w:val="00284FEB"/>
    <w:rsid w:val="0028539F"/>
    <w:rsid w:val="002860C4"/>
    <w:rsid w:val="0028628D"/>
    <w:rsid w:val="00290861"/>
    <w:rsid w:val="00291430"/>
    <w:rsid w:val="0029362E"/>
    <w:rsid w:val="0029595E"/>
    <w:rsid w:val="00295AF5"/>
    <w:rsid w:val="00296DD0"/>
    <w:rsid w:val="002A14CC"/>
    <w:rsid w:val="002A1B91"/>
    <w:rsid w:val="002A1D65"/>
    <w:rsid w:val="002A27A2"/>
    <w:rsid w:val="002A35B5"/>
    <w:rsid w:val="002A5899"/>
    <w:rsid w:val="002A6D7A"/>
    <w:rsid w:val="002A7EED"/>
    <w:rsid w:val="002B289D"/>
    <w:rsid w:val="002B3996"/>
    <w:rsid w:val="002B5741"/>
    <w:rsid w:val="002B5DEF"/>
    <w:rsid w:val="002B6214"/>
    <w:rsid w:val="002C3748"/>
    <w:rsid w:val="002C58E3"/>
    <w:rsid w:val="002C7B6B"/>
    <w:rsid w:val="002D03FE"/>
    <w:rsid w:val="002D2DCD"/>
    <w:rsid w:val="002D36C7"/>
    <w:rsid w:val="002E472E"/>
    <w:rsid w:val="002E4CAA"/>
    <w:rsid w:val="002F01CE"/>
    <w:rsid w:val="002F2A4F"/>
    <w:rsid w:val="002F45B9"/>
    <w:rsid w:val="002F55D5"/>
    <w:rsid w:val="003008C5"/>
    <w:rsid w:val="00301B59"/>
    <w:rsid w:val="00301FC4"/>
    <w:rsid w:val="00302143"/>
    <w:rsid w:val="00302778"/>
    <w:rsid w:val="00304F40"/>
    <w:rsid w:val="00305409"/>
    <w:rsid w:val="00307525"/>
    <w:rsid w:val="00316FC9"/>
    <w:rsid w:val="00317DE6"/>
    <w:rsid w:val="00320C5F"/>
    <w:rsid w:val="00320C80"/>
    <w:rsid w:val="003233F8"/>
    <w:rsid w:val="0032453E"/>
    <w:rsid w:val="00324A68"/>
    <w:rsid w:val="00325448"/>
    <w:rsid w:val="00331B3E"/>
    <w:rsid w:val="00333C9B"/>
    <w:rsid w:val="00334779"/>
    <w:rsid w:val="003412C2"/>
    <w:rsid w:val="003456A5"/>
    <w:rsid w:val="00346B39"/>
    <w:rsid w:val="0034791D"/>
    <w:rsid w:val="003541F2"/>
    <w:rsid w:val="00357349"/>
    <w:rsid w:val="003609EF"/>
    <w:rsid w:val="0036231A"/>
    <w:rsid w:val="003675D9"/>
    <w:rsid w:val="00373804"/>
    <w:rsid w:val="00374DD4"/>
    <w:rsid w:val="00380C33"/>
    <w:rsid w:val="0038267E"/>
    <w:rsid w:val="00382C22"/>
    <w:rsid w:val="00384357"/>
    <w:rsid w:val="00387F14"/>
    <w:rsid w:val="003914B5"/>
    <w:rsid w:val="00391CA4"/>
    <w:rsid w:val="00393981"/>
    <w:rsid w:val="003A1268"/>
    <w:rsid w:val="003A3C9A"/>
    <w:rsid w:val="003A46E4"/>
    <w:rsid w:val="003A6472"/>
    <w:rsid w:val="003B217C"/>
    <w:rsid w:val="003B24C8"/>
    <w:rsid w:val="003B5054"/>
    <w:rsid w:val="003B50C7"/>
    <w:rsid w:val="003B531E"/>
    <w:rsid w:val="003B6E5C"/>
    <w:rsid w:val="003C2BDA"/>
    <w:rsid w:val="003C4321"/>
    <w:rsid w:val="003C7306"/>
    <w:rsid w:val="003D0C89"/>
    <w:rsid w:val="003D5AE0"/>
    <w:rsid w:val="003E1578"/>
    <w:rsid w:val="003E1A36"/>
    <w:rsid w:val="003E316A"/>
    <w:rsid w:val="003E42F8"/>
    <w:rsid w:val="003E5149"/>
    <w:rsid w:val="003F17C2"/>
    <w:rsid w:val="003F1EB8"/>
    <w:rsid w:val="003F3DDD"/>
    <w:rsid w:val="00402291"/>
    <w:rsid w:val="004040CC"/>
    <w:rsid w:val="00404781"/>
    <w:rsid w:val="00410371"/>
    <w:rsid w:val="004159E8"/>
    <w:rsid w:val="00417E2E"/>
    <w:rsid w:val="00420138"/>
    <w:rsid w:val="004242F1"/>
    <w:rsid w:val="004264DC"/>
    <w:rsid w:val="00431C7D"/>
    <w:rsid w:val="00433763"/>
    <w:rsid w:val="004347FA"/>
    <w:rsid w:val="00443C18"/>
    <w:rsid w:val="00443DC1"/>
    <w:rsid w:val="004453C9"/>
    <w:rsid w:val="00445558"/>
    <w:rsid w:val="00445C3E"/>
    <w:rsid w:val="004512AD"/>
    <w:rsid w:val="004608F6"/>
    <w:rsid w:val="00460A94"/>
    <w:rsid w:val="00461398"/>
    <w:rsid w:val="004619BA"/>
    <w:rsid w:val="00466A73"/>
    <w:rsid w:val="00471F14"/>
    <w:rsid w:val="00473AD1"/>
    <w:rsid w:val="00477FCD"/>
    <w:rsid w:val="00480AF0"/>
    <w:rsid w:val="00481128"/>
    <w:rsid w:val="004830AC"/>
    <w:rsid w:val="00483D73"/>
    <w:rsid w:val="00483EB0"/>
    <w:rsid w:val="00487C6B"/>
    <w:rsid w:val="00487E67"/>
    <w:rsid w:val="004A00F1"/>
    <w:rsid w:val="004B1E8C"/>
    <w:rsid w:val="004B6666"/>
    <w:rsid w:val="004B75B7"/>
    <w:rsid w:val="004B76CB"/>
    <w:rsid w:val="004C1371"/>
    <w:rsid w:val="004C23F6"/>
    <w:rsid w:val="004C5D1B"/>
    <w:rsid w:val="004C5E6D"/>
    <w:rsid w:val="004C6909"/>
    <w:rsid w:val="004D17E0"/>
    <w:rsid w:val="004D26B3"/>
    <w:rsid w:val="004D5B28"/>
    <w:rsid w:val="004E22A1"/>
    <w:rsid w:val="004E37AA"/>
    <w:rsid w:val="004E5377"/>
    <w:rsid w:val="004F06B7"/>
    <w:rsid w:val="004F28EA"/>
    <w:rsid w:val="004F357C"/>
    <w:rsid w:val="004F3AEA"/>
    <w:rsid w:val="00500685"/>
    <w:rsid w:val="00502FC3"/>
    <w:rsid w:val="005031D1"/>
    <w:rsid w:val="00504066"/>
    <w:rsid w:val="00504254"/>
    <w:rsid w:val="005079F7"/>
    <w:rsid w:val="00510352"/>
    <w:rsid w:val="00510BF0"/>
    <w:rsid w:val="00513807"/>
    <w:rsid w:val="005141D9"/>
    <w:rsid w:val="0051580D"/>
    <w:rsid w:val="005208F9"/>
    <w:rsid w:val="00521110"/>
    <w:rsid w:val="00521B57"/>
    <w:rsid w:val="00522D92"/>
    <w:rsid w:val="00527888"/>
    <w:rsid w:val="00530539"/>
    <w:rsid w:val="00530B76"/>
    <w:rsid w:val="00533893"/>
    <w:rsid w:val="0053415F"/>
    <w:rsid w:val="00536D9E"/>
    <w:rsid w:val="00537DB2"/>
    <w:rsid w:val="00540BC8"/>
    <w:rsid w:val="00540C98"/>
    <w:rsid w:val="00541DD5"/>
    <w:rsid w:val="00542310"/>
    <w:rsid w:val="00543677"/>
    <w:rsid w:val="00543CCC"/>
    <w:rsid w:val="005440EB"/>
    <w:rsid w:val="00547111"/>
    <w:rsid w:val="005518F4"/>
    <w:rsid w:val="00560051"/>
    <w:rsid w:val="0056088E"/>
    <w:rsid w:val="005634A7"/>
    <w:rsid w:val="005667DE"/>
    <w:rsid w:val="00570FAF"/>
    <w:rsid w:val="00571B15"/>
    <w:rsid w:val="00577695"/>
    <w:rsid w:val="0058140A"/>
    <w:rsid w:val="00581947"/>
    <w:rsid w:val="0058197A"/>
    <w:rsid w:val="00582DD1"/>
    <w:rsid w:val="00584812"/>
    <w:rsid w:val="005865DC"/>
    <w:rsid w:val="00590A25"/>
    <w:rsid w:val="00590E97"/>
    <w:rsid w:val="00592D74"/>
    <w:rsid w:val="00593141"/>
    <w:rsid w:val="005964C5"/>
    <w:rsid w:val="00596F61"/>
    <w:rsid w:val="005A05D4"/>
    <w:rsid w:val="005A7489"/>
    <w:rsid w:val="005B3674"/>
    <w:rsid w:val="005B75DE"/>
    <w:rsid w:val="005C080B"/>
    <w:rsid w:val="005C2A11"/>
    <w:rsid w:val="005C55C6"/>
    <w:rsid w:val="005C6723"/>
    <w:rsid w:val="005C7C3D"/>
    <w:rsid w:val="005D0618"/>
    <w:rsid w:val="005D13BA"/>
    <w:rsid w:val="005D1A47"/>
    <w:rsid w:val="005D1AE8"/>
    <w:rsid w:val="005D3CB5"/>
    <w:rsid w:val="005D4F75"/>
    <w:rsid w:val="005E2C44"/>
    <w:rsid w:val="005F1E3A"/>
    <w:rsid w:val="005F4184"/>
    <w:rsid w:val="005F4FE3"/>
    <w:rsid w:val="0060019B"/>
    <w:rsid w:val="00601CB3"/>
    <w:rsid w:val="0060215C"/>
    <w:rsid w:val="006029F8"/>
    <w:rsid w:val="00606C6C"/>
    <w:rsid w:val="00611072"/>
    <w:rsid w:val="00612C7B"/>
    <w:rsid w:val="00612E2D"/>
    <w:rsid w:val="00615A03"/>
    <w:rsid w:val="00617F00"/>
    <w:rsid w:val="006202E0"/>
    <w:rsid w:val="00620328"/>
    <w:rsid w:val="00621188"/>
    <w:rsid w:val="00621D22"/>
    <w:rsid w:val="00624497"/>
    <w:rsid w:val="006257ED"/>
    <w:rsid w:val="00625CA9"/>
    <w:rsid w:val="006275E6"/>
    <w:rsid w:val="00627CC3"/>
    <w:rsid w:val="00627E7B"/>
    <w:rsid w:val="00631B49"/>
    <w:rsid w:val="006339C7"/>
    <w:rsid w:val="006343FE"/>
    <w:rsid w:val="00635986"/>
    <w:rsid w:val="00642941"/>
    <w:rsid w:val="0064550B"/>
    <w:rsid w:val="006462AB"/>
    <w:rsid w:val="00646D53"/>
    <w:rsid w:val="00650724"/>
    <w:rsid w:val="006522EB"/>
    <w:rsid w:val="0065259D"/>
    <w:rsid w:val="00653DCE"/>
    <w:rsid w:val="00653DE4"/>
    <w:rsid w:val="00654C52"/>
    <w:rsid w:val="0065530F"/>
    <w:rsid w:val="00655F00"/>
    <w:rsid w:val="006614D1"/>
    <w:rsid w:val="00663A4C"/>
    <w:rsid w:val="006642CB"/>
    <w:rsid w:val="00665A6A"/>
    <w:rsid w:val="00665C47"/>
    <w:rsid w:val="006660C7"/>
    <w:rsid w:val="006702DC"/>
    <w:rsid w:val="00670C6F"/>
    <w:rsid w:val="00674F3D"/>
    <w:rsid w:val="00676691"/>
    <w:rsid w:val="00677D3C"/>
    <w:rsid w:val="00681AC9"/>
    <w:rsid w:val="006822AA"/>
    <w:rsid w:val="006837EF"/>
    <w:rsid w:val="0069543F"/>
    <w:rsid w:val="00695808"/>
    <w:rsid w:val="006A1135"/>
    <w:rsid w:val="006A5722"/>
    <w:rsid w:val="006A6D0E"/>
    <w:rsid w:val="006B02F8"/>
    <w:rsid w:val="006B3CD3"/>
    <w:rsid w:val="006B46FB"/>
    <w:rsid w:val="006B783C"/>
    <w:rsid w:val="006C16CD"/>
    <w:rsid w:val="006C3AF2"/>
    <w:rsid w:val="006C4F5B"/>
    <w:rsid w:val="006C56A7"/>
    <w:rsid w:val="006C685F"/>
    <w:rsid w:val="006D5C2A"/>
    <w:rsid w:val="006D6952"/>
    <w:rsid w:val="006D722F"/>
    <w:rsid w:val="006E011C"/>
    <w:rsid w:val="006E21FB"/>
    <w:rsid w:val="006F0045"/>
    <w:rsid w:val="006F19E0"/>
    <w:rsid w:val="006F2197"/>
    <w:rsid w:val="006F4E81"/>
    <w:rsid w:val="006F5290"/>
    <w:rsid w:val="006F5695"/>
    <w:rsid w:val="006F6829"/>
    <w:rsid w:val="006F7120"/>
    <w:rsid w:val="006F75A6"/>
    <w:rsid w:val="0070021C"/>
    <w:rsid w:val="0070323F"/>
    <w:rsid w:val="007044C1"/>
    <w:rsid w:val="00705AAB"/>
    <w:rsid w:val="00706001"/>
    <w:rsid w:val="00706F88"/>
    <w:rsid w:val="00713778"/>
    <w:rsid w:val="00713F49"/>
    <w:rsid w:val="007148F4"/>
    <w:rsid w:val="00717179"/>
    <w:rsid w:val="00720CD9"/>
    <w:rsid w:val="007217AB"/>
    <w:rsid w:val="00722C59"/>
    <w:rsid w:val="00724FB7"/>
    <w:rsid w:val="007271D8"/>
    <w:rsid w:val="00731EE5"/>
    <w:rsid w:val="00732051"/>
    <w:rsid w:val="00732A5F"/>
    <w:rsid w:val="00735A1E"/>
    <w:rsid w:val="00740F9B"/>
    <w:rsid w:val="007426F4"/>
    <w:rsid w:val="00745DCC"/>
    <w:rsid w:val="00746B0E"/>
    <w:rsid w:val="00751C7F"/>
    <w:rsid w:val="00751EB1"/>
    <w:rsid w:val="007544A2"/>
    <w:rsid w:val="00762560"/>
    <w:rsid w:val="007631F4"/>
    <w:rsid w:val="00765715"/>
    <w:rsid w:val="00766652"/>
    <w:rsid w:val="007732D8"/>
    <w:rsid w:val="00774B93"/>
    <w:rsid w:val="007758EB"/>
    <w:rsid w:val="007759B9"/>
    <w:rsid w:val="0077748F"/>
    <w:rsid w:val="0077778B"/>
    <w:rsid w:val="00780195"/>
    <w:rsid w:val="007814FB"/>
    <w:rsid w:val="007826F6"/>
    <w:rsid w:val="00792342"/>
    <w:rsid w:val="00795885"/>
    <w:rsid w:val="00795A06"/>
    <w:rsid w:val="007977A8"/>
    <w:rsid w:val="007A065C"/>
    <w:rsid w:val="007A3324"/>
    <w:rsid w:val="007A5F49"/>
    <w:rsid w:val="007A65EB"/>
    <w:rsid w:val="007A6D64"/>
    <w:rsid w:val="007A772B"/>
    <w:rsid w:val="007B2610"/>
    <w:rsid w:val="007B3847"/>
    <w:rsid w:val="007B512A"/>
    <w:rsid w:val="007B59AB"/>
    <w:rsid w:val="007B79B0"/>
    <w:rsid w:val="007C0D06"/>
    <w:rsid w:val="007C0DFE"/>
    <w:rsid w:val="007C205C"/>
    <w:rsid w:val="007C2097"/>
    <w:rsid w:val="007C53B2"/>
    <w:rsid w:val="007C5B94"/>
    <w:rsid w:val="007C7256"/>
    <w:rsid w:val="007D2661"/>
    <w:rsid w:val="007D3960"/>
    <w:rsid w:val="007D6A07"/>
    <w:rsid w:val="007E3F66"/>
    <w:rsid w:val="007E50C9"/>
    <w:rsid w:val="007F61B5"/>
    <w:rsid w:val="007F68F5"/>
    <w:rsid w:val="007F7259"/>
    <w:rsid w:val="008040A8"/>
    <w:rsid w:val="00805FAE"/>
    <w:rsid w:val="008061EB"/>
    <w:rsid w:val="0081313B"/>
    <w:rsid w:val="00813E87"/>
    <w:rsid w:val="00816348"/>
    <w:rsid w:val="00820194"/>
    <w:rsid w:val="008205D9"/>
    <w:rsid w:val="00823CDC"/>
    <w:rsid w:val="00825FC9"/>
    <w:rsid w:val="0082714F"/>
    <w:rsid w:val="008273F4"/>
    <w:rsid w:val="008279FA"/>
    <w:rsid w:val="00827DA8"/>
    <w:rsid w:val="00831899"/>
    <w:rsid w:val="00834856"/>
    <w:rsid w:val="008351A9"/>
    <w:rsid w:val="0083521C"/>
    <w:rsid w:val="008376C8"/>
    <w:rsid w:val="0083782A"/>
    <w:rsid w:val="0084216D"/>
    <w:rsid w:val="008460AD"/>
    <w:rsid w:val="008529F3"/>
    <w:rsid w:val="0085590F"/>
    <w:rsid w:val="00862219"/>
    <w:rsid w:val="00862443"/>
    <w:rsid w:val="008626E7"/>
    <w:rsid w:val="0087047A"/>
    <w:rsid w:val="00870EE7"/>
    <w:rsid w:val="00871800"/>
    <w:rsid w:val="00875968"/>
    <w:rsid w:val="00876383"/>
    <w:rsid w:val="008767D3"/>
    <w:rsid w:val="00876B0A"/>
    <w:rsid w:val="0087719D"/>
    <w:rsid w:val="00881D81"/>
    <w:rsid w:val="00883C83"/>
    <w:rsid w:val="008863B9"/>
    <w:rsid w:val="0088694D"/>
    <w:rsid w:val="00886BDA"/>
    <w:rsid w:val="00887F6B"/>
    <w:rsid w:val="00896235"/>
    <w:rsid w:val="0089638D"/>
    <w:rsid w:val="008A1D27"/>
    <w:rsid w:val="008A2944"/>
    <w:rsid w:val="008A45A6"/>
    <w:rsid w:val="008A4AF0"/>
    <w:rsid w:val="008A4C2C"/>
    <w:rsid w:val="008A51BF"/>
    <w:rsid w:val="008A7A2E"/>
    <w:rsid w:val="008B0518"/>
    <w:rsid w:val="008B1911"/>
    <w:rsid w:val="008B1C59"/>
    <w:rsid w:val="008B3D10"/>
    <w:rsid w:val="008B41AA"/>
    <w:rsid w:val="008B46DB"/>
    <w:rsid w:val="008B673E"/>
    <w:rsid w:val="008C16DC"/>
    <w:rsid w:val="008C4B32"/>
    <w:rsid w:val="008C64C6"/>
    <w:rsid w:val="008C6571"/>
    <w:rsid w:val="008D208C"/>
    <w:rsid w:val="008D2C75"/>
    <w:rsid w:val="008D3CCC"/>
    <w:rsid w:val="008D4271"/>
    <w:rsid w:val="008D4DB4"/>
    <w:rsid w:val="008D50B5"/>
    <w:rsid w:val="008D511D"/>
    <w:rsid w:val="008D5DBC"/>
    <w:rsid w:val="008D7870"/>
    <w:rsid w:val="008E3216"/>
    <w:rsid w:val="008E3ED5"/>
    <w:rsid w:val="008E40D0"/>
    <w:rsid w:val="008E44FB"/>
    <w:rsid w:val="008E6436"/>
    <w:rsid w:val="008F0B61"/>
    <w:rsid w:val="008F3789"/>
    <w:rsid w:val="008F686C"/>
    <w:rsid w:val="009040C4"/>
    <w:rsid w:val="009054CC"/>
    <w:rsid w:val="00905D5C"/>
    <w:rsid w:val="009102B1"/>
    <w:rsid w:val="00911FAE"/>
    <w:rsid w:val="00912F1C"/>
    <w:rsid w:val="00912F80"/>
    <w:rsid w:val="009148DE"/>
    <w:rsid w:val="009215F5"/>
    <w:rsid w:val="00922CEE"/>
    <w:rsid w:val="009234E2"/>
    <w:rsid w:val="009243DF"/>
    <w:rsid w:val="009249FB"/>
    <w:rsid w:val="00924CE0"/>
    <w:rsid w:val="00925D76"/>
    <w:rsid w:val="00925EA6"/>
    <w:rsid w:val="00927BBE"/>
    <w:rsid w:val="009308C8"/>
    <w:rsid w:val="0093328D"/>
    <w:rsid w:val="0093484F"/>
    <w:rsid w:val="0093621D"/>
    <w:rsid w:val="00937058"/>
    <w:rsid w:val="00941E30"/>
    <w:rsid w:val="00943095"/>
    <w:rsid w:val="009525A1"/>
    <w:rsid w:val="00952748"/>
    <w:rsid w:val="00952D03"/>
    <w:rsid w:val="009551FF"/>
    <w:rsid w:val="00957678"/>
    <w:rsid w:val="00957FC5"/>
    <w:rsid w:val="009635B6"/>
    <w:rsid w:val="00964AC1"/>
    <w:rsid w:val="0096636F"/>
    <w:rsid w:val="00966556"/>
    <w:rsid w:val="00972675"/>
    <w:rsid w:val="00972F85"/>
    <w:rsid w:val="00973D1E"/>
    <w:rsid w:val="00976C0E"/>
    <w:rsid w:val="009777D9"/>
    <w:rsid w:val="00980F2A"/>
    <w:rsid w:val="00981766"/>
    <w:rsid w:val="00981852"/>
    <w:rsid w:val="00983743"/>
    <w:rsid w:val="00984A75"/>
    <w:rsid w:val="00985CC0"/>
    <w:rsid w:val="00986D0B"/>
    <w:rsid w:val="00987863"/>
    <w:rsid w:val="0098787C"/>
    <w:rsid w:val="009908FB"/>
    <w:rsid w:val="00991B88"/>
    <w:rsid w:val="00993D61"/>
    <w:rsid w:val="00993E07"/>
    <w:rsid w:val="00996472"/>
    <w:rsid w:val="00997779"/>
    <w:rsid w:val="009A0E9B"/>
    <w:rsid w:val="009A53B1"/>
    <w:rsid w:val="009A5753"/>
    <w:rsid w:val="009A579D"/>
    <w:rsid w:val="009B072D"/>
    <w:rsid w:val="009B225A"/>
    <w:rsid w:val="009B55B6"/>
    <w:rsid w:val="009B5E9A"/>
    <w:rsid w:val="009B64BB"/>
    <w:rsid w:val="009B765F"/>
    <w:rsid w:val="009C1032"/>
    <w:rsid w:val="009C24FD"/>
    <w:rsid w:val="009C5DAA"/>
    <w:rsid w:val="009C60B5"/>
    <w:rsid w:val="009C7249"/>
    <w:rsid w:val="009C7F97"/>
    <w:rsid w:val="009D247E"/>
    <w:rsid w:val="009D3719"/>
    <w:rsid w:val="009D5FE3"/>
    <w:rsid w:val="009E044A"/>
    <w:rsid w:val="009E2BED"/>
    <w:rsid w:val="009E3297"/>
    <w:rsid w:val="009E4FF6"/>
    <w:rsid w:val="009E535C"/>
    <w:rsid w:val="009E77B8"/>
    <w:rsid w:val="009F30CA"/>
    <w:rsid w:val="009F4317"/>
    <w:rsid w:val="009F734F"/>
    <w:rsid w:val="00A0021B"/>
    <w:rsid w:val="00A00EAB"/>
    <w:rsid w:val="00A04512"/>
    <w:rsid w:val="00A045FF"/>
    <w:rsid w:val="00A04D77"/>
    <w:rsid w:val="00A14787"/>
    <w:rsid w:val="00A149FD"/>
    <w:rsid w:val="00A14AA7"/>
    <w:rsid w:val="00A15EDB"/>
    <w:rsid w:val="00A162E3"/>
    <w:rsid w:val="00A170E3"/>
    <w:rsid w:val="00A20467"/>
    <w:rsid w:val="00A246B6"/>
    <w:rsid w:val="00A41B92"/>
    <w:rsid w:val="00A43161"/>
    <w:rsid w:val="00A447A2"/>
    <w:rsid w:val="00A44AE4"/>
    <w:rsid w:val="00A47E70"/>
    <w:rsid w:val="00A50572"/>
    <w:rsid w:val="00A509B8"/>
    <w:rsid w:val="00A50A3B"/>
    <w:rsid w:val="00A50CF0"/>
    <w:rsid w:val="00A556F7"/>
    <w:rsid w:val="00A57409"/>
    <w:rsid w:val="00A70F59"/>
    <w:rsid w:val="00A741BB"/>
    <w:rsid w:val="00A7671C"/>
    <w:rsid w:val="00A77A99"/>
    <w:rsid w:val="00A77CE5"/>
    <w:rsid w:val="00A82C7F"/>
    <w:rsid w:val="00A86447"/>
    <w:rsid w:val="00A86A64"/>
    <w:rsid w:val="00A86FB8"/>
    <w:rsid w:val="00A9032C"/>
    <w:rsid w:val="00A90FC0"/>
    <w:rsid w:val="00A92E22"/>
    <w:rsid w:val="00A93175"/>
    <w:rsid w:val="00A97B5E"/>
    <w:rsid w:val="00AA2CBC"/>
    <w:rsid w:val="00AA5F58"/>
    <w:rsid w:val="00AB0DF7"/>
    <w:rsid w:val="00AB4406"/>
    <w:rsid w:val="00AB4925"/>
    <w:rsid w:val="00AB5D34"/>
    <w:rsid w:val="00AB6B7E"/>
    <w:rsid w:val="00AB6DFA"/>
    <w:rsid w:val="00AC2AC4"/>
    <w:rsid w:val="00AC2E62"/>
    <w:rsid w:val="00AC4F98"/>
    <w:rsid w:val="00AC5820"/>
    <w:rsid w:val="00AD1CD8"/>
    <w:rsid w:val="00AD2AC2"/>
    <w:rsid w:val="00AD322E"/>
    <w:rsid w:val="00AD56AC"/>
    <w:rsid w:val="00AD70F7"/>
    <w:rsid w:val="00AD7192"/>
    <w:rsid w:val="00AD7812"/>
    <w:rsid w:val="00AE1861"/>
    <w:rsid w:val="00AE4CE8"/>
    <w:rsid w:val="00AE568C"/>
    <w:rsid w:val="00AE6328"/>
    <w:rsid w:val="00AE6B35"/>
    <w:rsid w:val="00AE7163"/>
    <w:rsid w:val="00AF29FB"/>
    <w:rsid w:val="00AF3788"/>
    <w:rsid w:val="00AF39F0"/>
    <w:rsid w:val="00AF5DEB"/>
    <w:rsid w:val="00AF6A9F"/>
    <w:rsid w:val="00B013ED"/>
    <w:rsid w:val="00B03267"/>
    <w:rsid w:val="00B05AA0"/>
    <w:rsid w:val="00B05BB1"/>
    <w:rsid w:val="00B05EE6"/>
    <w:rsid w:val="00B10456"/>
    <w:rsid w:val="00B10762"/>
    <w:rsid w:val="00B17D86"/>
    <w:rsid w:val="00B233F3"/>
    <w:rsid w:val="00B258BB"/>
    <w:rsid w:val="00B26C85"/>
    <w:rsid w:val="00B314B7"/>
    <w:rsid w:val="00B337A3"/>
    <w:rsid w:val="00B36394"/>
    <w:rsid w:val="00B4071E"/>
    <w:rsid w:val="00B42F65"/>
    <w:rsid w:val="00B45358"/>
    <w:rsid w:val="00B4613B"/>
    <w:rsid w:val="00B505DA"/>
    <w:rsid w:val="00B50684"/>
    <w:rsid w:val="00B53015"/>
    <w:rsid w:val="00B54C2B"/>
    <w:rsid w:val="00B57E5B"/>
    <w:rsid w:val="00B64ECB"/>
    <w:rsid w:val="00B6667E"/>
    <w:rsid w:val="00B67479"/>
    <w:rsid w:val="00B679C8"/>
    <w:rsid w:val="00B67B97"/>
    <w:rsid w:val="00B73C47"/>
    <w:rsid w:val="00B74E81"/>
    <w:rsid w:val="00B822A9"/>
    <w:rsid w:val="00B8410E"/>
    <w:rsid w:val="00B859BE"/>
    <w:rsid w:val="00B9124F"/>
    <w:rsid w:val="00B93A8F"/>
    <w:rsid w:val="00B95A9E"/>
    <w:rsid w:val="00B968C8"/>
    <w:rsid w:val="00B971CB"/>
    <w:rsid w:val="00B97744"/>
    <w:rsid w:val="00B97FAF"/>
    <w:rsid w:val="00BA0A50"/>
    <w:rsid w:val="00BA2EE7"/>
    <w:rsid w:val="00BA3D1A"/>
    <w:rsid w:val="00BA3EC5"/>
    <w:rsid w:val="00BA51D9"/>
    <w:rsid w:val="00BA55A2"/>
    <w:rsid w:val="00BA572D"/>
    <w:rsid w:val="00BB2A60"/>
    <w:rsid w:val="00BB3898"/>
    <w:rsid w:val="00BB5DFC"/>
    <w:rsid w:val="00BD0C3E"/>
    <w:rsid w:val="00BD1EB3"/>
    <w:rsid w:val="00BD279D"/>
    <w:rsid w:val="00BD3051"/>
    <w:rsid w:val="00BD311F"/>
    <w:rsid w:val="00BD61E3"/>
    <w:rsid w:val="00BD645F"/>
    <w:rsid w:val="00BD6B7F"/>
    <w:rsid w:val="00BD6BB8"/>
    <w:rsid w:val="00BE0DAB"/>
    <w:rsid w:val="00BE4B3F"/>
    <w:rsid w:val="00BF1BD2"/>
    <w:rsid w:val="00C01317"/>
    <w:rsid w:val="00C02B35"/>
    <w:rsid w:val="00C0371A"/>
    <w:rsid w:val="00C052B9"/>
    <w:rsid w:val="00C062B2"/>
    <w:rsid w:val="00C079F4"/>
    <w:rsid w:val="00C10C3A"/>
    <w:rsid w:val="00C12B04"/>
    <w:rsid w:val="00C15D0F"/>
    <w:rsid w:val="00C1657A"/>
    <w:rsid w:val="00C241B3"/>
    <w:rsid w:val="00C24D84"/>
    <w:rsid w:val="00C31A3E"/>
    <w:rsid w:val="00C32C6A"/>
    <w:rsid w:val="00C340A3"/>
    <w:rsid w:val="00C34C74"/>
    <w:rsid w:val="00C3739E"/>
    <w:rsid w:val="00C43064"/>
    <w:rsid w:val="00C46464"/>
    <w:rsid w:val="00C4753C"/>
    <w:rsid w:val="00C517DE"/>
    <w:rsid w:val="00C532A3"/>
    <w:rsid w:val="00C53E80"/>
    <w:rsid w:val="00C559E1"/>
    <w:rsid w:val="00C61B54"/>
    <w:rsid w:val="00C624B4"/>
    <w:rsid w:val="00C639D8"/>
    <w:rsid w:val="00C66BA2"/>
    <w:rsid w:val="00C740C6"/>
    <w:rsid w:val="00C76C0F"/>
    <w:rsid w:val="00C86E8B"/>
    <w:rsid w:val="00C870F6"/>
    <w:rsid w:val="00C944E9"/>
    <w:rsid w:val="00C94CAF"/>
    <w:rsid w:val="00C95985"/>
    <w:rsid w:val="00C97607"/>
    <w:rsid w:val="00CA5E53"/>
    <w:rsid w:val="00CB2928"/>
    <w:rsid w:val="00CB575A"/>
    <w:rsid w:val="00CB6A4E"/>
    <w:rsid w:val="00CC100C"/>
    <w:rsid w:val="00CC17BF"/>
    <w:rsid w:val="00CC397C"/>
    <w:rsid w:val="00CC3EA0"/>
    <w:rsid w:val="00CC5026"/>
    <w:rsid w:val="00CC518C"/>
    <w:rsid w:val="00CC608F"/>
    <w:rsid w:val="00CC68D0"/>
    <w:rsid w:val="00CD164B"/>
    <w:rsid w:val="00CD28B0"/>
    <w:rsid w:val="00CD4B81"/>
    <w:rsid w:val="00CD54C4"/>
    <w:rsid w:val="00CD6B5A"/>
    <w:rsid w:val="00CE2686"/>
    <w:rsid w:val="00CE5C4E"/>
    <w:rsid w:val="00CE7252"/>
    <w:rsid w:val="00CF3801"/>
    <w:rsid w:val="00CF3FA6"/>
    <w:rsid w:val="00CF5392"/>
    <w:rsid w:val="00CF643F"/>
    <w:rsid w:val="00D03F9A"/>
    <w:rsid w:val="00D06D51"/>
    <w:rsid w:val="00D1175A"/>
    <w:rsid w:val="00D17A54"/>
    <w:rsid w:val="00D20B45"/>
    <w:rsid w:val="00D21DDE"/>
    <w:rsid w:val="00D2222A"/>
    <w:rsid w:val="00D24991"/>
    <w:rsid w:val="00D268EB"/>
    <w:rsid w:val="00D30790"/>
    <w:rsid w:val="00D314F8"/>
    <w:rsid w:val="00D31D5B"/>
    <w:rsid w:val="00D357EB"/>
    <w:rsid w:val="00D35CB9"/>
    <w:rsid w:val="00D37407"/>
    <w:rsid w:val="00D404B4"/>
    <w:rsid w:val="00D44824"/>
    <w:rsid w:val="00D44B7B"/>
    <w:rsid w:val="00D50255"/>
    <w:rsid w:val="00D511A1"/>
    <w:rsid w:val="00D5433D"/>
    <w:rsid w:val="00D57AC1"/>
    <w:rsid w:val="00D60A81"/>
    <w:rsid w:val="00D62580"/>
    <w:rsid w:val="00D627EF"/>
    <w:rsid w:val="00D6283C"/>
    <w:rsid w:val="00D639DC"/>
    <w:rsid w:val="00D63BF2"/>
    <w:rsid w:val="00D645C5"/>
    <w:rsid w:val="00D6535B"/>
    <w:rsid w:val="00D6608A"/>
    <w:rsid w:val="00D66520"/>
    <w:rsid w:val="00D705F5"/>
    <w:rsid w:val="00D734F2"/>
    <w:rsid w:val="00D73EB9"/>
    <w:rsid w:val="00D751A3"/>
    <w:rsid w:val="00D77A24"/>
    <w:rsid w:val="00D84AE9"/>
    <w:rsid w:val="00D84EAB"/>
    <w:rsid w:val="00D86D45"/>
    <w:rsid w:val="00D87D82"/>
    <w:rsid w:val="00D93E48"/>
    <w:rsid w:val="00D96C02"/>
    <w:rsid w:val="00D96EDD"/>
    <w:rsid w:val="00DA0AFA"/>
    <w:rsid w:val="00DA1F31"/>
    <w:rsid w:val="00DA2FBD"/>
    <w:rsid w:val="00DA366B"/>
    <w:rsid w:val="00DA60C2"/>
    <w:rsid w:val="00DA788A"/>
    <w:rsid w:val="00DA7E28"/>
    <w:rsid w:val="00DB0D98"/>
    <w:rsid w:val="00DB3D7B"/>
    <w:rsid w:val="00DB608E"/>
    <w:rsid w:val="00DC04D7"/>
    <w:rsid w:val="00DC05A8"/>
    <w:rsid w:val="00DC0D7F"/>
    <w:rsid w:val="00DC3653"/>
    <w:rsid w:val="00DC6BA9"/>
    <w:rsid w:val="00DD12F0"/>
    <w:rsid w:val="00DD3958"/>
    <w:rsid w:val="00DD3B3E"/>
    <w:rsid w:val="00DE34CF"/>
    <w:rsid w:val="00DE5DA6"/>
    <w:rsid w:val="00DE6EA9"/>
    <w:rsid w:val="00DE7885"/>
    <w:rsid w:val="00DE7992"/>
    <w:rsid w:val="00DF24BA"/>
    <w:rsid w:val="00DF6B5B"/>
    <w:rsid w:val="00DF7B88"/>
    <w:rsid w:val="00E0172C"/>
    <w:rsid w:val="00E03CC7"/>
    <w:rsid w:val="00E04454"/>
    <w:rsid w:val="00E0521B"/>
    <w:rsid w:val="00E07A73"/>
    <w:rsid w:val="00E118CB"/>
    <w:rsid w:val="00E13F3D"/>
    <w:rsid w:val="00E14628"/>
    <w:rsid w:val="00E20937"/>
    <w:rsid w:val="00E22C46"/>
    <w:rsid w:val="00E26F7F"/>
    <w:rsid w:val="00E27F95"/>
    <w:rsid w:val="00E31914"/>
    <w:rsid w:val="00E32F4A"/>
    <w:rsid w:val="00E337BE"/>
    <w:rsid w:val="00E33CB4"/>
    <w:rsid w:val="00E34898"/>
    <w:rsid w:val="00E34DB4"/>
    <w:rsid w:val="00E34E30"/>
    <w:rsid w:val="00E40F8D"/>
    <w:rsid w:val="00E44083"/>
    <w:rsid w:val="00E45A65"/>
    <w:rsid w:val="00E5038B"/>
    <w:rsid w:val="00E559C5"/>
    <w:rsid w:val="00E569F7"/>
    <w:rsid w:val="00E6191B"/>
    <w:rsid w:val="00E62D2D"/>
    <w:rsid w:val="00E631B3"/>
    <w:rsid w:val="00E65849"/>
    <w:rsid w:val="00E65D3D"/>
    <w:rsid w:val="00E67A15"/>
    <w:rsid w:val="00E751C6"/>
    <w:rsid w:val="00E771E7"/>
    <w:rsid w:val="00E810C3"/>
    <w:rsid w:val="00E90672"/>
    <w:rsid w:val="00E90EA2"/>
    <w:rsid w:val="00E96452"/>
    <w:rsid w:val="00EA0113"/>
    <w:rsid w:val="00EA1040"/>
    <w:rsid w:val="00EA1FBE"/>
    <w:rsid w:val="00EA5CDF"/>
    <w:rsid w:val="00EA71F8"/>
    <w:rsid w:val="00EA7743"/>
    <w:rsid w:val="00EB068E"/>
    <w:rsid w:val="00EB0761"/>
    <w:rsid w:val="00EB09B7"/>
    <w:rsid w:val="00EC37FE"/>
    <w:rsid w:val="00EC50CF"/>
    <w:rsid w:val="00ED0DEF"/>
    <w:rsid w:val="00ED36D2"/>
    <w:rsid w:val="00ED4673"/>
    <w:rsid w:val="00EE6397"/>
    <w:rsid w:val="00EE63F4"/>
    <w:rsid w:val="00EE7D7C"/>
    <w:rsid w:val="00EE7F59"/>
    <w:rsid w:val="00EF1CE3"/>
    <w:rsid w:val="00F07687"/>
    <w:rsid w:val="00F07EA3"/>
    <w:rsid w:val="00F10517"/>
    <w:rsid w:val="00F10B13"/>
    <w:rsid w:val="00F12E23"/>
    <w:rsid w:val="00F13B38"/>
    <w:rsid w:val="00F1466A"/>
    <w:rsid w:val="00F14DC5"/>
    <w:rsid w:val="00F1603D"/>
    <w:rsid w:val="00F16232"/>
    <w:rsid w:val="00F22856"/>
    <w:rsid w:val="00F25D98"/>
    <w:rsid w:val="00F300FB"/>
    <w:rsid w:val="00F3019A"/>
    <w:rsid w:val="00F303D9"/>
    <w:rsid w:val="00F3184E"/>
    <w:rsid w:val="00F3263D"/>
    <w:rsid w:val="00F34020"/>
    <w:rsid w:val="00F360F0"/>
    <w:rsid w:val="00F36476"/>
    <w:rsid w:val="00F435CA"/>
    <w:rsid w:val="00F43B05"/>
    <w:rsid w:val="00F43F4D"/>
    <w:rsid w:val="00F45CB0"/>
    <w:rsid w:val="00F47561"/>
    <w:rsid w:val="00F50D3C"/>
    <w:rsid w:val="00F52DC6"/>
    <w:rsid w:val="00F53D7A"/>
    <w:rsid w:val="00F549E1"/>
    <w:rsid w:val="00F62BE9"/>
    <w:rsid w:val="00F7023B"/>
    <w:rsid w:val="00F71277"/>
    <w:rsid w:val="00F73063"/>
    <w:rsid w:val="00F739E4"/>
    <w:rsid w:val="00F77027"/>
    <w:rsid w:val="00F82913"/>
    <w:rsid w:val="00F82F2A"/>
    <w:rsid w:val="00F83484"/>
    <w:rsid w:val="00F942B3"/>
    <w:rsid w:val="00F94713"/>
    <w:rsid w:val="00F95154"/>
    <w:rsid w:val="00F95159"/>
    <w:rsid w:val="00FA01D5"/>
    <w:rsid w:val="00FA105A"/>
    <w:rsid w:val="00FA3CD9"/>
    <w:rsid w:val="00FA4564"/>
    <w:rsid w:val="00FA4CD9"/>
    <w:rsid w:val="00FA4D2D"/>
    <w:rsid w:val="00FA62E7"/>
    <w:rsid w:val="00FB16A8"/>
    <w:rsid w:val="00FB2E3C"/>
    <w:rsid w:val="00FB3953"/>
    <w:rsid w:val="00FB6386"/>
    <w:rsid w:val="00FC233A"/>
    <w:rsid w:val="00FC2DE5"/>
    <w:rsid w:val="00FC437D"/>
    <w:rsid w:val="00FC6AA2"/>
    <w:rsid w:val="00FD0866"/>
    <w:rsid w:val="00FD0D4A"/>
    <w:rsid w:val="00FD6264"/>
    <w:rsid w:val="00FD7DA2"/>
    <w:rsid w:val="00FE1732"/>
    <w:rsid w:val="00FE2E4A"/>
    <w:rsid w:val="00FE5670"/>
    <w:rsid w:val="00FF12D9"/>
    <w:rsid w:val="00FF1756"/>
    <w:rsid w:val="00FF20E2"/>
    <w:rsid w:val="00FF26A6"/>
    <w:rsid w:val="00FF52D7"/>
    <w:rsid w:val="00FF5AEC"/>
    <w:rsid w:val="00FF5C65"/>
    <w:rsid w:val="00FF68BB"/>
    <w:rsid w:val="00FF723C"/>
    <w:rsid w:val="2C162D14"/>
    <w:rsid w:val="35A3E6FD"/>
    <w:rsid w:val="73EE86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1">
    <w:name w:val="样式1 字符"/>
    <w:basedOn w:val="DefaultParagraphFont"/>
    <w:link w:val="10"/>
    <w:locked/>
    <w:rsid w:val="00766652"/>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766652"/>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76665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66652"/>
    <w:rPr>
      <w:rFonts w:asciiTheme="majorHAnsi" w:eastAsiaTheme="majorEastAsia" w:hAnsiTheme="majorHAnsi" w:cstheme="majorBidi"/>
      <w:spacing w:val="-10"/>
      <w:kern w:val="28"/>
      <w:sz w:val="56"/>
      <w:szCs w:val="56"/>
      <w:lang w:val="en-GB" w:eastAsia="en-US"/>
    </w:rPr>
  </w:style>
  <w:style w:type="paragraph" w:styleId="Revision">
    <w:name w:val="Revision"/>
    <w:hidden/>
    <w:uiPriority w:val="99"/>
    <w:semiHidden/>
    <w:rsid w:val="008A2944"/>
    <w:rPr>
      <w:rFonts w:ascii="Times New Roman" w:hAnsi="Times New Roman"/>
      <w:lang w:val="en-GB" w:eastAsia="en-US"/>
    </w:rPr>
  </w:style>
  <w:style w:type="character" w:customStyle="1" w:styleId="B1Char">
    <w:name w:val="B1 Char"/>
    <w:link w:val="B1"/>
    <w:rsid w:val="007C5B94"/>
    <w:rPr>
      <w:rFonts w:ascii="Times New Roman" w:hAnsi="Times New Roman"/>
      <w:lang w:val="en-GB" w:eastAsia="en-US"/>
    </w:rPr>
  </w:style>
  <w:style w:type="character" w:customStyle="1" w:styleId="NOZchn">
    <w:name w:val="NO Zchn"/>
    <w:link w:val="NO"/>
    <w:qFormat/>
    <w:rsid w:val="007C5B94"/>
    <w:rPr>
      <w:rFonts w:ascii="Times New Roman" w:hAnsi="Times New Roman"/>
      <w:lang w:val="en-GB" w:eastAsia="en-US"/>
    </w:rPr>
  </w:style>
  <w:style w:type="character" w:customStyle="1" w:styleId="EditorsNoteChar">
    <w:name w:val="Editor's Note Char"/>
    <w:link w:val="EditorsNote"/>
    <w:qFormat/>
    <w:rsid w:val="00A92E22"/>
    <w:rPr>
      <w:rFonts w:ascii="Times New Roman" w:hAnsi="Times New Roman"/>
      <w:color w:val="FF0000"/>
      <w:lang w:val="en-GB" w:eastAsia="en-US"/>
    </w:rPr>
  </w:style>
  <w:style w:type="character" w:customStyle="1" w:styleId="B2Char">
    <w:name w:val="B2 Char"/>
    <w:link w:val="B2"/>
    <w:rsid w:val="00A92E22"/>
    <w:rPr>
      <w:rFonts w:ascii="Times New Roman" w:hAnsi="Times New Roman"/>
      <w:lang w:val="en-GB" w:eastAsia="en-US"/>
    </w:rPr>
  </w:style>
  <w:style w:type="character" w:customStyle="1" w:styleId="THChar">
    <w:name w:val="TH Char"/>
    <w:link w:val="TH"/>
    <w:qFormat/>
    <w:rsid w:val="00A92E22"/>
    <w:rPr>
      <w:rFonts w:ascii="Arial" w:hAnsi="Arial"/>
      <w:b/>
      <w:lang w:val="en-GB" w:eastAsia="en-US"/>
    </w:rPr>
  </w:style>
  <w:style w:type="character" w:customStyle="1" w:styleId="TFChar">
    <w:name w:val="TF Char"/>
    <w:link w:val="TF"/>
    <w:rsid w:val="00A92E22"/>
    <w:rPr>
      <w:rFonts w:ascii="Arial" w:hAnsi="Arial"/>
      <w:b/>
      <w:lang w:val="en-GB" w:eastAsia="en-US"/>
    </w:rPr>
  </w:style>
  <w:style w:type="paragraph" w:styleId="ListParagraph">
    <w:name w:val="List Paragraph"/>
    <w:basedOn w:val="Normal"/>
    <w:uiPriority w:val="34"/>
    <w:qFormat/>
    <w:rsid w:val="0087719D"/>
    <w:pPr>
      <w:ind w:left="720"/>
      <w:contextualSpacing/>
    </w:pPr>
  </w:style>
  <w:style w:type="character" w:customStyle="1" w:styleId="TALChar">
    <w:name w:val="TAL Char"/>
    <w:link w:val="TAL"/>
    <w:qFormat/>
    <w:rsid w:val="005634A7"/>
    <w:rPr>
      <w:rFonts w:ascii="Arial" w:hAnsi="Arial"/>
      <w:sz w:val="18"/>
      <w:lang w:val="en-GB" w:eastAsia="en-US"/>
    </w:rPr>
  </w:style>
  <w:style w:type="character" w:customStyle="1" w:styleId="TAHCar">
    <w:name w:val="TAH Car"/>
    <w:link w:val="TAH"/>
    <w:qFormat/>
    <w:rsid w:val="005634A7"/>
    <w:rPr>
      <w:rFonts w:ascii="Arial" w:hAnsi="Arial"/>
      <w:b/>
      <w:sz w:val="18"/>
      <w:lang w:val="en-GB" w:eastAsia="en-US"/>
    </w:rPr>
  </w:style>
  <w:style w:type="character" w:customStyle="1" w:styleId="TANChar">
    <w:name w:val="TAN Char"/>
    <w:link w:val="TAN"/>
    <w:rsid w:val="005634A7"/>
    <w:rPr>
      <w:rFonts w:ascii="Arial" w:hAnsi="Arial"/>
      <w:sz w:val="18"/>
      <w:lang w:val="en-GB" w:eastAsia="en-US"/>
    </w:rPr>
  </w:style>
  <w:style w:type="table" w:styleId="TableGrid">
    <w:name w:val="Table Grid"/>
    <w:basedOn w:val="TableNormal"/>
    <w:rsid w:val="0097267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72675"/>
    <w:rPr>
      <w:rFonts w:ascii="Arial" w:hAnsi="Arial"/>
      <w:sz w:val="18"/>
      <w:lang w:val="en-GB" w:eastAsia="en-US"/>
    </w:rPr>
  </w:style>
  <w:style w:type="character" w:customStyle="1" w:styleId="NOChar">
    <w:name w:val="NO Char"/>
    <w:qFormat/>
    <w:rsid w:val="00E0172C"/>
  </w:style>
  <w:style w:type="character" w:customStyle="1" w:styleId="msoins0">
    <w:name w:val="msoins"/>
    <w:basedOn w:val="DefaultParagraphFont"/>
    <w:rsid w:val="004C6909"/>
  </w:style>
  <w:style w:type="paragraph" w:customStyle="1" w:styleId="TAJ">
    <w:name w:val="TAJ"/>
    <w:basedOn w:val="TH"/>
    <w:rsid w:val="00717179"/>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717179"/>
    <w:pPr>
      <w:overflowPunct w:val="0"/>
      <w:autoSpaceDE w:val="0"/>
      <w:autoSpaceDN w:val="0"/>
      <w:adjustRightInd w:val="0"/>
      <w:textAlignment w:val="baseline"/>
    </w:pPr>
    <w:rPr>
      <w:rFonts w:eastAsiaTheme="minorEastAsia"/>
      <w:i/>
      <w:color w:val="0000FF"/>
      <w:lang w:eastAsia="en-GB"/>
    </w:rPr>
  </w:style>
  <w:style w:type="character" w:customStyle="1" w:styleId="BalloonTextChar">
    <w:name w:val="Balloon Text Char"/>
    <w:link w:val="BalloonText"/>
    <w:rsid w:val="00717179"/>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17179"/>
    <w:rPr>
      <w:color w:val="605E5C"/>
      <w:shd w:val="clear" w:color="auto" w:fill="E1DFDD"/>
    </w:rPr>
  </w:style>
  <w:style w:type="character" w:customStyle="1" w:styleId="EXChar">
    <w:name w:val="EX Char"/>
    <w:link w:val="EX"/>
    <w:locked/>
    <w:rsid w:val="00717179"/>
    <w:rPr>
      <w:rFonts w:ascii="Times New Roman" w:hAnsi="Times New Roman"/>
      <w:lang w:val="en-GB" w:eastAsia="en-US"/>
    </w:rPr>
  </w:style>
  <w:style w:type="character" w:customStyle="1" w:styleId="Heading1Char">
    <w:name w:val="Heading 1 Char"/>
    <w:link w:val="Heading1"/>
    <w:rsid w:val="00717179"/>
    <w:rPr>
      <w:rFonts w:ascii="Arial" w:hAnsi="Arial"/>
      <w:sz w:val="36"/>
      <w:lang w:val="en-GB" w:eastAsia="en-US"/>
    </w:rPr>
  </w:style>
  <w:style w:type="character" w:customStyle="1" w:styleId="Heading2Char">
    <w:name w:val="Heading 2 Char"/>
    <w:link w:val="Heading2"/>
    <w:rsid w:val="00717179"/>
    <w:rPr>
      <w:rFonts w:ascii="Arial" w:hAnsi="Arial"/>
      <w:sz w:val="32"/>
      <w:lang w:val="en-GB" w:eastAsia="en-US"/>
    </w:rPr>
  </w:style>
  <w:style w:type="character" w:customStyle="1" w:styleId="Heading3Char">
    <w:name w:val="Heading 3 Char"/>
    <w:link w:val="Heading3"/>
    <w:rsid w:val="00717179"/>
    <w:rPr>
      <w:rFonts w:ascii="Arial" w:hAnsi="Arial"/>
      <w:sz w:val="28"/>
      <w:lang w:val="en-GB" w:eastAsia="en-US"/>
    </w:rPr>
  </w:style>
  <w:style w:type="character" w:customStyle="1" w:styleId="Heading4Char">
    <w:name w:val="Heading 4 Char"/>
    <w:link w:val="Heading4"/>
    <w:rsid w:val="00717179"/>
    <w:rPr>
      <w:rFonts w:ascii="Arial" w:hAnsi="Arial"/>
      <w:sz w:val="24"/>
      <w:lang w:val="en-GB" w:eastAsia="en-US"/>
    </w:rPr>
  </w:style>
  <w:style w:type="character" w:customStyle="1" w:styleId="Heading5Char">
    <w:name w:val="Heading 5 Char"/>
    <w:link w:val="Heading5"/>
    <w:rsid w:val="00717179"/>
    <w:rPr>
      <w:rFonts w:ascii="Arial" w:hAnsi="Arial"/>
      <w:sz w:val="22"/>
      <w:lang w:val="en-GB" w:eastAsia="en-US"/>
    </w:rPr>
  </w:style>
  <w:style w:type="character" w:customStyle="1" w:styleId="Heading9Char">
    <w:name w:val="Heading 9 Char"/>
    <w:link w:val="Heading9"/>
    <w:rsid w:val="00717179"/>
    <w:rPr>
      <w:rFonts w:ascii="Arial" w:hAnsi="Arial"/>
      <w:sz w:val="36"/>
      <w:lang w:val="en-GB" w:eastAsia="en-US"/>
    </w:rPr>
  </w:style>
  <w:style w:type="character" w:customStyle="1" w:styleId="HeaderChar">
    <w:name w:val="Header Char"/>
    <w:link w:val="Header"/>
    <w:rsid w:val="00717179"/>
    <w:rPr>
      <w:rFonts w:ascii="Arial" w:hAnsi="Arial"/>
      <w:b/>
      <w:noProof/>
      <w:sz w:val="18"/>
      <w:lang w:val="en-GB" w:eastAsia="en-US"/>
    </w:rPr>
  </w:style>
  <w:style w:type="paragraph" w:customStyle="1" w:styleId="HO">
    <w:name w:val="HO"/>
    <w:basedOn w:val="Normal"/>
    <w:rsid w:val="00717179"/>
    <w:pPr>
      <w:overflowPunct w:val="0"/>
      <w:autoSpaceDE w:val="0"/>
      <w:autoSpaceDN w:val="0"/>
      <w:adjustRightInd w:val="0"/>
      <w:jc w:val="right"/>
      <w:textAlignment w:val="baseline"/>
    </w:pPr>
    <w:rPr>
      <w:rFonts w:eastAsiaTheme="minorEastAsia"/>
      <w:b/>
      <w:color w:val="000000"/>
      <w:lang w:eastAsia="en-GB"/>
    </w:rPr>
  </w:style>
  <w:style w:type="paragraph" w:styleId="NormalWeb">
    <w:name w:val="Normal (Web)"/>
    <w:basedOn w:val="Normal"/>
    <w:uiPriority w:val="99"/>
    <w:unhideWhenUsed/>
    <w:rsid w:val="00717179"/>
    <w:pPr>
      <w:overflowPunct w:val="0"/>
      <w:autoSpaceDE w:val="0"/>
      <w:autoSpaceDN w:val="0"/>
      <w:adjustRightInd w:val="0"/>
      <w:spacing w:before="100" w:beforeAutospacing="1" w:after="100" w:afterAutospacing="1"/>
      <w:textAlignment w:val="baseline"/>
    </w:pPr>
    <w:rPr>
      <w:rFonts w:eastAsiaTheme="minorEastAsia"/>
      <w:sz w:val="24"/>
      <w:szCs w:val="24"/>
      <w:lang w:eastAsia="en-GB"/>
    </w:rPr>
  </w:style>
  <w:style w:type="paragraph" w:customStyle="1" w:styleId="AP">
    <w:name w:val="AP"/>
    <w:basedOn w:val="Normal"/>
    <w:rsid w:val="00717179"/>
    <w:pPr>
      <w:overflowPunct w:val="0"/>
      <w:autoSpaceDE w:val="0"/>
      <w:autoSpaceDN w:val="0"/>
      <w:adjustRightInd w:val="0"/>
      <w:ind w:left="2127" w:hanging="2127"/>
      <w:textAlignment w:val="baseline"/>
    </w:pPr>
    <w:rPr>
      <w:b/>
      <w:color w:val="FF0000"/>
      <w:lang w:eastAsia="ja-JP"/>
    </w:rPr>
  </w:style>
  <w:style w:type="paragraph" w:styleId="TOCHeading">
    <w:name w:val="TOC Heading"/>
    <w:basedOn w:val="Heading1"/>
    <w:next w:val="Normal"/>
    <w:uiPriority w:val="39"/>
    <w:unhideWhenUsed/>
    <w:qFormat/>
    <w:rsid w:val="007171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eastAsia="en-GB"/>
    </w:rPr>
  </w:style>
  <w:style w:type="character" w:customStyle="1" w:styleId="Mention1">
    <w:name w:val="Mention1"/>
    <w:uiPriority w:val="99"/>
    <w:semiHidden/>
    <w:unhideWhenUsed/>
    <w:rsid w:val="00717179"/>
    <w:rPr>
      <w:color w:val="2B579A"/>
      <w:shd w:val="clear" w:color="auto" w:fill="E6E6E6"/>
    </w:rPr>
  </w:style>
  <w:style w:type="paragraph" w:customStyle="1" w:styleId="ZC">
    <w:name w:val="ZC"/>
    <w:rsid w:val="0071717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71717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717179"/>
    <w:pPr>
      <w:overflowPunct w:val="0"/>
      <w:autoSpaceDE w:val="0"/>
      <w:autoSpaceDN w:val="0"/>
      <w:adjustRightInd w:val="0"/>
      <w:textAlignment w:val="baseline"/>
    </w:pPr>
    <w:rPr>
      <w:rFonts w:eastAsiaTheme="minorEastAsia"/>
      <w:b/>
      <w:color w:val="000000"/>
      <w:lang w:eastAsia="en-GB"/>
    </w:rPr>
  </w:style>
  <w:style w:type="paragraph" w:styleId="Bibliography">
    <w:name w:val="Bibliography"/>
    <w:basedOn w:val="Normal"/>
    <w:next w:val="Normal"/>
    <w:uiPriority w:val="37"/>
    <w:semiHidden/>
    <w:unhideWhenUsed/>
    <w:rsid w:val="00717179"/>
    <w:pPr>
      <w:overflowPunct w:val="0"/>
      <w:autoSpaceDE w:val="0"/>
      <w:autoSpaceDN w:val="0"/>
      <w:adjustRightInd w:val="0"/>
      <w:textAlignment w:val="baseline"/>
    </w:pPr>
    <w:rPr>
      <w:rFonts w:eastAsiaTheme="minorEastAsia"/>
      <w:lang w:eastAsia="en-GB"/>
    </w:rPr>
  </w:style>
  <w:style w:type="paragraph" w:styleId="BlockText">
    <w:name w:val="Block Text"/>
    <w:basedOn w:val="Normal"/>
    <w:rsid w:val="0071717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717179"/>
    <w:pPr>
      <w:overflowPunct w:val="0"/>
      <w:autoSpaceDE w:val="0"/>
      <w:autoSpaceDN w:val="0"/>
      <w:adjustRightInd w:val="0"/>
      <w:spacing w:after="120"/>
      <w:textAlignment w:val="baseline"/>
    </w:pPr>
    <w:rPr>
      <w:rFonts w:eastAsiaTheme="minorEastAsia"/>
      <w:lang w:eastAsia="en-GB"/>
    </w:rPr>
  </w:style>
  <w:style w:type="character" w:customStyle="1" w:styleId="BodyTextChar">
    <w:name w:val="Body Text Char"/>
    <w:basedOn w:val="DefaultParagraphFont"/>
    <w:link w:val="BodyText"/>
    <w:rsid w:val="00717179"/>
    <w:rPr>
      <w:rFonts w:ascii="Times New Roman" w:eastAsiaTheme="minorEastAsia" w:hAnsi="Times New Roman"/>
      <w:lang w:val="en-GB" w:eastAsia="en-GB"/>
    </w:rPr>
  </w:style>
  <w:style w:type="paragraph" w:styleId="BodyText2">
    <w:name w:val="Body Text 2"/>
    <w:basedOn w:val="Normal"/>
    <w:link w:val="BodyText2Char"/>
    <w:rsid w:val="00717179"/>
    <w:pPr>
      <w:overflowPunct w:val="0"/>
      <w:autoSpaceDE w:val="0"/>
      <w:autoSpaceDN w:val="0"/>
      <w:adjustRightInd w:val="0"/>
      <w:spacing w:after="120" w:line="480" w:lineRule="auto"/>
      <w:textAlignment w:val="baseline"/>
    </w:pPr>
    <w:rPr>
      <w:rFonts w:eastAsiaTheme="minorEastAsia"/>
      <w:lang w:eastAsia="en-GB"/>
    </w:rPr>
  </w:style>
  <w:style w:type="character" w:customStyle="1" w:styleId="BodyText2Char">
    <w:name w:val="Body Text 2 Char"/>
    <w:basedOn w:val="DefaultParagraphFont"/>
    <w:link w:val="BodyText2"/>
    <w:rsid w:val="00717179"/>
    <w:rPr>
      <w:rFonts w:ascii="Times New Roman" w:eastAsiaTheme="minorEastAsia" w:hAnsi="Times New Roman"/>
      <w:lang w:val="en-GB" w:eastAsia="en-GB"/>
    </w:rPr>
  </w:style>
  <w:style w:type="paragraph" w:styleId="BodyText3">
    <w:name w:val="Body Text 3"/>
    <w:basedOn w:val="Normal"/>
    <w:link w:val="BodyText3Char"/>
    <w:rsid w:val="00717179"/>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BodyText3Char">
    <w:name w:val="Body Text 3 Char"/>
    <w:basedOn w:val="DefaultParagraphFont"/>
    <w:link w:val="BodyText3"/>
    <w:rsid w:val="00717179"/>
    <w:rPr>
      <w:rFonts w:ascii="Times New Roman" w:eastAsiaTheme="minorEastAsia" w:hAnsi="Times New Roman"/>
      <w:sz w:val="16"/>
      <w:szCs w:val="16"/>
      <w:lang w:val="en-GB" w:eastAsia="en-GB"/>
    </w:rPr>
  </w:style>
  <w:style w:type="paragraph" w:styleId="BodyTextFirstIndent">
    <w:name w:val="Body Text First Indent"/>
    <w:basedOn w:val="BodyText"/>
    <w:link w:val="BodyTextFirstIndentChar"/>
    <w:rsid w:val="00717179"/>
    <w:pPr>
      <w:spacing w:after="180"/>
      <w:ind w:firstLine="360"/>
    </w:pPr>
  </w:style>
  <w:style w:type="character" w:customStyle="1" w:styleId="BodyTextFirstIndentChar">
    <w:name w:val="Body Text First Indent Char"/>
    <w:basedOn w:val="BodyTextChar"/>
    <w:link w:val="BodyTextFirstIndent"/>
    <w:rsid w:val="00717179"/>
    <w:rPr>
      <w:rFonts w:ascii="Times New Roman" w:eastAsiaTheme="minorEastAsia" w:hAnsi="Times New Roman"/>
      <w:lang w:val="en-GB" w:eastAsia="en-GB"/>
    </w:rPr>
  </w:style>
  <w:style w:type="paragraph" w:styleId="BodyTextIndent">
    <w:name w:val="Body Text Indent"/>
    <w:basedOn w:val="Normal"/>
    <w:link w:val="BodyTextIndentChar"/>
    <w:rsid w:val="00717179"/>
    <w:pPr>
      <w:overflowPunct w:val="0"/>
      <w:autoSpaceDE w:val="0"/>
      <w:autoSpaceDN w:val="0"/>
      <w:adjustRightInd w:val="0"/>
      <w:spacing w:after="120"/>
      <w:ind w:left="283"/>
      <w:textAlignment w:val="baseline"/>
    </w:pPr>
    <w:rPr>
      <w:rFonts w:eastAsiaTheme="minorEastAsia"/>
      <w:lang w:eastAsia="en-GB"/>
    </w:rPr>
  </w:style>
  <w:style w:type="character" w:customStyle="1" w:styleId="BodyTextIndentChar">
    <w:name w:val="Body Text Indent Char"/>
    <w:basedOn w:val="DefaultParagraphFont"/>
    <w:link w:val="BodyTextIndent"/>
    <w:rsid w:val="00717179"/>
    <w:rPr>
      <w:rFonts w:ascii="Times New Roman" w:eastAsiaTheme="minorEastAsia" w:hAnsi="Times New Roman"/>
      <w:lang w:val="en-GB" w:eastAsia="en-GB"/>
    </w:rPr>
  </w:style>
  <w:style w:type="paragraph" w:styleId="BodyTextFirstIndent2">
    <w:name w:val="Body Text First Indent 2"/>
    <w:basedOn w:val="BodyTextIndent"/>
    <w:link w:val="BodyTextFirstIndent2Char"/>
    <w:rsid w:val="00717179"/>
    <w:pPr>
      <w:spacing w:after="180"/>
      <w:ind w:left="360" w:firstLine="360"/>
    </w:pPr>
  </w:style>
  <w:style w:type="character" w:customStyle="1" w:styleId="BodyTextFirstIndent2Char">
    <w:name w:val="Body Text First Indent 2 Char"/>
    <w:basedOn w:val="BodyTextIndentChar"/>
    <w:link w:val="BodyTextFirstIndent2"/>
    <w:rsid w:val="00717179"/>
    <w:rPr>
      <w:rFonts w:ascii="Times New Roman" w:eastAsiaTheme="minorEastAsia" w:hAnsi="Times New Roman"/>
      <w:lang w:val="en-GB" w:eastAsia="en-GB"/>
    </w:rPr>
  </w:style>
  <w:style w:type="paragraph" w:styleId="BodyTextIndent2">
    <w:name w:val="Body Text Indent 2"/>
    <w:basedOn w:val="Normal"/>
    <w:link w:val="BodyTextIndent2Char"/>
    <w:rsid w:val="00717179"/>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BodyTextIndent2Char">
    <w:name w:val="Body Text Indent 2 Char"/>
    <w:basedOn w:val="DefaultParagraphFont"/>
    <w:link w:val="BodyTextIndent2"/>
    <w:rsid w:val="00717179"/>
    <w:rPr>
      <w:rFonts w:ascii="Times New Roman" w:eastAsiaTheme="minorEastAsia" w:hAnsi="Times New Roman"/>
      <w:lang w:val="en-GB" w:eastAsia="en-GB"/>
    </w:rPr>
  </w:style>
  <w:style w:type="paragraph" w:styleId="BodyTextIndent3">
    <w:name w:val="Body Text Indent 3"/>
    <w:basedOn w:val="Normal"/>
    <w:link w:val="BodyTextIndent3Char"/>
    <w:rsid w:val="00717179"/>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BodyTextIndent3Char">
    <w:name w:val="Body Text Indent 3 Char"/>
    <w:basedOn w:val="DefaultParagraphFont"/>
    <w:link w:val="BodyTextIndent3"/>
    <w:rsid w:val="00717179"/>
    <w:rPr>
      <w:rFonts w:ascii="Times New Roman" w:eastAsiaTheme="minorEastAsia" w:hAnsi="Times New Roman"/>
      <w:sz w:val="16"/>
      <w:szCs w:val="16"/>
      <w:lang w:val="en-GB" w:eastAsia="en-GB"/>
    </w:rPr>
  </w:style>
  <w:style w:type="paragraph" w:styleId="Caption">
    <w:name w:val="caption"/>
    <w:basedOn w:val="Normal"/>
    <w:next w:val="Normal"/>
    <w:semiHidden/>
    <w:unhideWhenUsed/>
    <w:qFormat/>
    <w:rsid w:val="00717179"/>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Closing">
    <w:name w:val="Closing"/>
    <w:basedOn w:val="Normal"/>
    <w:link w:val="Closing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ClosingChar">
    <w:name w:val="Closing Char"/>
    <w:basedOn w:val="DefaultParagraphFont"/>
    <w:link w:val="Closing"/>
    <w:rsid w:val="00717179"/>
    <w:rPr>
      <w:rFonts w:ascii="Times New Roman" w:eastAsiaTheme="minorEastAsia" w:hAnsi="Times New Roman"/>
      <w:lang w:val="en-GB" w:eastAsia="en-GB"/>
    </w:rPr>
  </w:style>
  <w:style w:type="character" w:customStyle="1" w:styleId="CommentTextChar">
    <w:name w:val="Comment Text Char"/>
    <w:basedOn w:val="DefaultParagraphFont"/>
    <w:link w:val="CommentText"/>
    <w:rsid w:val="00717179"/>
    <w:rPr>
      <w:rFonts w:ascii="Times New Roman" w:hAnsi="Times New Roman"/>
      <w:lang w:val="en-GB" w:eastAsia="en-US"/>
    </w:rPr>
  </w:style>
  <w:style w:type="character" w:customStyle="1" w:styleId="CommentSubjectChar">
    <w:name w:val="Comment Subject Char"/>
    <w:basedOn w:val="CommentTextChar"/>
    <w:link w:val="CommentSubject"/>
    <w:rsid w:val="00717179"/>
    <w:rPr>
      <w:rFonts w:ascii="Times New Roman" w:hAnsi="Times New Roman"/>
      <w:b/>
      <w:bCs/>
      <w:lang w:val="en-GB" w:eastAsia="en-US"/>
    </w:rPr>
  </w:style>
  <w:style w:type="paragraph" w:styleId="Date">
    <w:name w:val="Date"/>
    <w:basedOn w:val="Normal"/>
    <w:next w:val="Normal"/>
    <w:link w:val="DateChar"/>
    <w:rsid w:val="00717179"/>
    <w:pPr>
      <w:overflowPunct w:val="0"/>
      <w:autoSpaceDE w:val="0"/>
      <w:autoSpaceDN w:val="0"/>
      <w:adjustRightInd w:val="0"/>
      <w:textAlignment w:val="baseline"/>
    </w:pPr>
    <w:rPr>
      <w:rFonts w:eastAsiaTheme="minorEastAsia"/>
      <w:lang w:eastAsia="en-GB"/>
    </w:rPr>
  </w:style>
  <w:style w:type="character" w:customStyle="1" w:styleId="DateChar">
    <w:name w:val="Date Char"/>
    <w:basedOn w:val="DefaultParagraphFont"/>
    <w:link w:val="Date"/>
    <w:rsid w:val="00717179"/>
    <w:rPr>
      <w:rFonts w:ascii="Times New Roman" w:eastAsiaTheme="minorEastAsia" w:hAnsi="Times New Roman"/>
      <w:lang w:val="en-GB" w:eastAsia="en-GB"/>
    </w:rPr>
  </w:style>
  <w:style w:type="character" w:customStyle="1" w:styleId="DocumentMapChar">
    <w:name w:val="Document Map Char"/>
    <w:basedOn w:val="DefaultParagraphFont"/>
    <w:link w:val="DocumentMap"/>
    <w:rsid w:val="00717179"/>
    <w:rPr>
      <w:rFonts w:ascii="Tahoma" w:hAnsi="Tahoma" w:cs="Tahoma"/>
      <w:shd w:val="clear" w:color="auto" w:fill="000080"/>
      <w:lang w:val="en-GB" w:eastAsia="en-US"/>
    </w:rPr>
  </w:style>
  <w:style w:type="paragraph" w:styleId="E-mailSignature">
    <w:name w:val="E-mail Signature"/>
    <w:basedOn w:val="Normal"/>
    <w:link w:val="E-mailSignatureChar"/>
    <w:rsid w:val="00717179"/>
    <w:pPr>
      <w:overflowPunct w:val="0"/>
      <w:autoSpaceDE w:val="0"/>
      <w:autoSpaceDN w:val="0"/>
      <w:adjustRightInd w:val="0"/>
      <w:spacing w:after="0"/>
      <w:textAlignment w:val="baseline"/>
    </w:pPr>
    <w:rPr>
      <w:rFonts w:eastAsiaTheme="minorEastAsia"/>
      <w:lang w:eastAsia="en-GB"/>
    </w:rPr>
  </w:style>
  <w:style w:type="character" w:customStyle="1" w:styleId="E-mailSignatureChar">
    <w:name w:val="E-mail Signature Char"/>
    <w:basedOn w:val="DefaultParagraphFont"/>
    <w:link w:val="E-mailSignature"/>
    <w:rsid w:val="00717179"/>
    <w:rPr>
      <w:rFonts w:ascii="Times New Roman" w:eastAsiaTheme="minorEastAsia" w:hAnsi="Times New Roman"/>
      <w:lang w:val="en-GB" w:eastAsia="en-GB"/>
    </w:rPr>
  </w:style>
  <w:style w:type="paragraph" w:styleId="EndnoteText">
    <w:name w:val="endnote text"/>
    <w:basedOn w:val="Normal"/>
    <w:link w:val="EndnoteTextChar"/>
    <w:rsid w:val="00717179"/>
    <w:pPr>
      <w:overflowPunct w:val="0"/>
      <w:autoSpaceDE w:val="0"/>
      <w:autoSpaceDN w:val="0"/>
      <w:adjustRightInd w:val="0"/>
      <w:spacing w:after="0"/>
      <w:textAlignment w:val="baseline"/>
    </w:pPr>
    <w:rPr>
      <w:rFonts w:eastAsiaTheme="minorEastAsia"/>
      <w:lang w:eastAsia="en-GB"/>
    </w:rPr>
  </w:style>
  <w:style w:type="character" w:customStyle="1" w:styleId="EndnoteTextChar">
    <w:name w:val="Endnote Text Char"/>
    <w:basedOn w:val="DefaultParagraphFont"/>
    <w:link w:val="EndnoteText"/>
    <w:rsid w:val="00717179"/>
    <w:rPr>
      <w:rFonts w:ascii="Times New Roman" w:eastAsiaTheme="minorEastAsia" w:hAnsi="Times New Roman"/>
      <w:lang w:val="en-GB" w:eastAsia="en-GB"/>
    </w:rPr>
  </w:style>
  <w:style w:type="paragraph" w:styleId="EnvelopeAddress">
    <w:name w:val="envelope address"/>
    <w:basedOn w:val="Normal"/>
    <w:rsid w:val="0071717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71717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717179"/>
    <w:rPr>
      <w:rFonts w:ascii="Times New Roman" w:hAnsi="Times New Roman"/>
      <w:sz w:val="16"/>
      <w:lang w:val="en-GB" w:eastAsia="en-US"/>
    </w:rPr>
  </w:style>
  <w:style w:type="paragraph" w:styleId="HTMLAddress">
    <w:name w:val="HTML Address"/>
    <w:basedOn w:val="Normal"/>
    <w:link w:val="HTMLAddressChar"/>
    <w:rsid w:val="00717179"/>
    <w:pPr>
      <w:overflowPunct w:val="0"/>
      <w:autoSpaceDE w:val="0"/>
      <w:autoSpaceDN w:val="0"/>
      <w:adjustRightInd w:val="0"/>
      <w:spacing w:after="0"/>
      <w:textAlignment w:val="baseline"/>
    </w:pPr>
    <w:rPr>
      <w:rFonts w:eastAsiaTheme="minorEastAsia"/>
      <w:i/>
      <w:iCs/>
      <w:lang w:eastAsia="en-GB"/>
    </w:rPr>
  </w:style>
  <w:style w:type="character" w:customStyle="1" w:styleId="HTMLAddressChar">
    <w:name w:val="HTML Address Char"/>
    <w:basedOn w:val="DefaultParagraphFont"/>
    <w:link w:val="HTMLAddress"/>
    <w:rsid w:val="00717179"/>
    <w:rPr>
      <w:rFonts w:ascii="Times New Roman" w:eastAsiaTheme="minorEastAsia" w:hAnsi="Times New Roman"/>
      <w:i/>
      <w:iCs/>
      <w:lang w:val="en-GB" w:eastAsia="en-GB"/>
    </w:rPr>
  </w:style>
  <w:style w:type="paragraph" w:styleId="HTMLPreformatted">
    <w:name w:val="HTML Preformatted"/>
    <w:basedOn w:val="Normal"/>
    <w:link w:val="HTMLPreformattedChar"/>
    <w:rsid w:val="00717179"/>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PreformattedChar">
    <w:name w:val="HTML Preformatted Char"/>
    <w:basedOn w:val="DefaultParagraphFont"/>
    <w:link w:val="HTMLPreformatted"/>
    <w:rsid w:val="00717179"/>
    <w:rPr>
      <w:rFonts w:ascii="Consolas" w:eastAsiaTheme="minorEastAsia" w:hAnsi="Consolas"/>
      <w:lang w:val="en-GB" w:eastAsia="en-GB"/>
    </w:rPr>
  </w:style>
  <w:style w:type="paragraph" w:styleId="Index3">
    <w:name w:val="index 3"/>
    <w:basedOn w:val="Normal"/>
    <w:next w:val="Normal"/>
    <w:rsid w:val="00717179"/>
    <w:pPr>
      <w:overflowPunct w:val="0"/>
      <w:autoSpaceDE w:val="0"/>
      <w:autoSpaceDN w:val="0"/>
      <w:adjustRightInd w:val="0"/>
      <w:spacing w:after="0"/>
      <w:ind w:left="600" w:hanging="200"/>
      <w:textAlignment w:val="baseline"/>
    </w:pPr>
    <w:rPr>
      <w:rFonts w:eastAsiaTheme="minorEastAsia"/>
      <w:lang w:eastAsia="en-GB"/>
    </w:rPr>
  </w:style>
  <w:style w:type="paragraph" w:styleId="Index4">
    <w:name w:val="index 4"/>
    <w:basedOn w:val="Normal"/>
    <w:next w:val="Normal"/>
    <w:rsid w:val="00717179"/>
    <w:pPr>
      <w:overflowPunct w:val="0"/>
      <w:autoSpaceDE w:val="0"/>
      <w:autoSpaceDN w:val="0"/>
      <w:adjustRightInd w:val="0"/>
      <w:spacing w:after="0"/>
      <w:ind w:left="800" w:hanging="200"/>
      <w:textAlignment w:val="baseline"/>
    </w:pPr>
    <w:rPr>
      <w:rFonts w:eastAsiaTheme="minorEastAsia"/>
      <w:lang w:eastAsia="en-GB"/>
    </w:rPr>
  </w:style>
  <w:style w:type="paragraph" w:styleId="Index5">
    <w:name w:val="index 5"/>
    <w:basedOn w:val="Normal"/>
    <w:next w:val="Normal"/>
    <w:rsid w:val="00717179"/>
    <w:pPr>
      <w:overflowPunct w:val="0"/>
      <w:autoSpaceDE w:val="0"/>
      <w:autoSpaceDN w:val="0"/>
      <w:adjustRightInd w:val="0"/>
      <w:spacing w:after="0"/>
      <w:ind w:left="1000" w:hanging="200"/>
      <w:textAlignment w:val="baseline"/>
    </w:pPr>
    <w:rPr>
      <w:rFonts w:eastAsiaTheme="minorEastAsia"/>
      <w:lang w:eastAsia="en-GB"/>
    </w:rPr>
  </w:style>
  <w:style w:type="paragraph" w:styleId="Index6">
    <w:name w:val="index 6"/>
    <w:basedOn w:val="Normal"/>
    <w:next w:val="Normal"/>
    <w:rsid w:val="00717179"/>
    <w:pPr>
      <w:overflowPunct w:val="0"/>
      <w:autoSpaceDE w:val="0"/>
      <w:autoSpaceDN w:val="0"/>
      <w:adjustRightInd w:val="0"/>
      <w:spacing w:after="0"/>
      <w:ind w:left="1200" w:hanging="200"/>
      <w:textAlignment w:val="baseline"/>
    </w:pPr>
    <w:rPr>
      <w:rFonts w:eastAsiaTheme="minorEastAsia"/>
      <w:lang w:eastAsia="en-GB"/>
    </w:rPr>
  </w:style>
  <w:style w:type="paragraph" w:styleId="Index7">
    <w:name w:val="index 7"/>
    <w:basedOn w:val="Normal"/>
    <w:next w:val="Normal"/>
    <w:rsid w:val="00717179"/>
    <w:pPr>
      <w:overflowPunct w:val="0"/>
      <w:autoSpaceDE w:val="0"/>
      <w:autoSpaceDN w:val="0"/>
      <w:adjustRightInd w:val="0"/>
      <w:spacing w:after="0"/>
      <w:ind w:left="1400" w:hanging="200"/>
      <w:textAlignment w:val="baseline"/>
    </w:pPr>
    <w:rPr>
      <w:rFonts w:eastAsiaTheme="minorEastAsia"/>
      <w:lang w:eastAsia="en-GB"/>
    </w:rPr>
  </w:style>
  <w:style w:type="paragraph" w:styleId="Index8">
    <w:name w:val="index 8"/>
    <w:basedOn w:val="Normal"/>
    <w:next w:val="Normal"/>
    <w:rsid w:val="00717179"/>
    <w:pPr>
      <w:overflowPunct w:val="0"/>
      <w:autoSpaceDE w:val="0"/>
      <w:autoSpaceDN w:val="0"/>
      <w:adjustRightInd w:val="0"/>
      <w:spacing w:after="0"/>
      <w:ind w:left="1600" w:hanging="200"/>
      <w:textAlignment w:val="baseline"/>
    </w:pPr>
    <w:rPr>
      <w:rFonts w:eastAsiaTheme="minorEastAsia"/>
      <w:lang w:eastAsia="en-GB"/>
    </w:rPr>
  </w:style>
  <w:style w:type="paragraph" w:styleId="Index9">
    <w:name w:val="index 9"/>
    <w:basedOn w:val="Normal"/>
    <w:next w:val="Normal"/>
    <w:rsid w:val="00717179"/>
    <w:pPr>
      <w:overflowPunct w:val="0"/>
      <w:autoSpaceDE w:val="0"/>
      <w:autoSpaceDN w:val="0"/>
      <w:adjustRightInd w:val="0"/>
      <w:spacing w:after="0"/>
      <w:ind w:left="1800" w:hanging="200"/>
      <w:textAlignment w:val="baseline"/>
    </w:pPr>
    <w:rPr>
      <w:rFonts w:eastAsiaTheme="minorEastAsia"/>
      <w:lang w:eastAsia="en-GB"/>
    </w:rPr>
  </w:style>
  <w:style w:type="paragraph" w:styleId="IndexHeading">
    <w:name w:val="index heading"/>
    <w:basedOn w:val="Normal"/>
    <w:next w:val="Index1"/>
    <w:rsid w:val="0071717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71717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IntenseQuoteChar">
    <w:name w:val="Intense Quote Char"/>
    <w:basedOn w:val="DefaultParagraphFont"/>
    <w:link w:val="IntenseQuote"/>
    <w:uiPriority w:val="30"/>
    <w:rsid w:val="00717179"/>
    <w:rPr>
      <w:rFonts w:ascii="Times New Roman" w:eastAsiaTheme="minorEastAsia" w:hAnsi="Times New Roman"/>
      <w:i/>
      <w:iCs/>
      <w:color w:val="4F81BD" w:themeColor="accent1"/>
      <w:lang w:val="en-GB" w:eastAsia="en-GB"/>
    </w:rPr>
  </w:style>
  <w:style w:type="paragraph" w:styleId="ListContinue">
    <w:name w:val="List Continue"/>
    <w:basedOn w:val="Normal"/>
    <w:rsid w:val="00717179"/>
    <w:pPr>
      <w:overflowPunct w:val="0"/>
      <w:autoSpaceDE w:val="0"/>
      <w:autoSpaceDN w:val="0"/>
      <w:adjustRightInd w:val="0"/>
      <w:spacing w:after="120"/>
      <w:ind w:left="283"/>
      <w:contextualSpacing/>
      <w:textAlignment w:val="baseline"/>
    </w:pPr>
    <w:rPr>
      <w:rFonts w:eastAsiaTheme="minorEastAsia"/>
      <w:lang w:eastAsia="en-GB"/>
    </w:rPr>
  </w:style>
  <w:style w:type="paragraph" w:styleId="ListContinue2">
    <w:name w:val="List Continue 2"/>
    <w:basedOn w:val="Normal"/>
    <w:rsid w:val="00717179"/>
    <w:pPr>
      <w:overflowPunct w:val="0"/>
      <w:autoSpaceDE w:val="0"/>
      <w:autoSpaceDN w:val="0"/>
      <w:adjustRightInd w:val="0"/>
      <w:spacing w:after="120"/>
      <w:ind w:left="566"/>
      <w:contextualSpacing/>
      <w:textAlignment w:val="baseline"/>
    </w:pPr>
    <w:rPr>
      <w:rFonts w:eastAsiaTheme="minorEastAsia"/>
      <w:lang w:eastAsia="en-GB"/>
    </w:rPr>
  </w:style>
  <w:style w:type="paragraph" w:styleId="ListContinue3">
    <w:name w:val="List Continue 3"/>
    <w:basedOn w:val="Normal"/>
    <w:rsid w:val="00717179"/>
    <w:pPr>
      <w:overflowPunct w:val="0"/>
      <w:autoSpaceDE w:val="0"/>
      <w:autoSpaceDN w:val="0"/>
      <w:adjustRightInd w:val="0"/>
      <w:spacing w:after="120"/>
      <w:ind w:left="849"/>
      <w:contextualSpacing/>
      <w:textAlignment w:val="baseline"/>
    </w:pPr>
    <w:rPr>
      <w:rFonts w:eastAsiaTheme="minorEastAsia"/>
      <w:lang w:eastAsia="en-GB"/>
    </w:rPr>
  </w:style>
  <w:style w:type="paragraph" w:styleId="ListContinue4">
    <w:name w:val="List Continue 4"/>
    <w:basedOn w:val="Normal"/>
    <w:rsid w:val="00717179"/>
    <w:pPr>
      <w:overflowPunct w:val="0"/>
      <w:autoSpaceDE w:val="0"/>
      <w:autoSpaceDN w:val="0"/>
      <w:adjustRightInd w:val="0"/>
      <w:spacing w:after="120"/>
      <w:ind w:left="1132"/>
      <w:contextualSpacing/>
      <w:textAlignment w:val="baseline"/>
    </w:pPr>
    <w:rPr>
      <w:rFonts w:eastAsiaTheme="minorEastAsia"/>
      <w:lang w:eastAsia="en-GB"/>
    </w:rPr>
  </w:style>
  <w:style w:type="paragraph" w:styleId="ListContinue5">
    <w:name w:val="List Continue 5"/>
    <w:basedOn w:val="Normal"/>
    <w:rsid w:val="00717179"/>
    <w:pPr>
      <w:overflowPunct w:val="0"/>
      <w:autoSpaceDE w:val="0"/>
      <w:autoSpaceDN w:val="0"/>
      <w:adjustRightInd w:val="0"/>
      <w:spacing w:after="120"/>
      <w:ind w:left="1415"/>
      <w:contextualSpacing/>
      <w:textAlignment w:val="baseline"/>
    </w:pPr>
    <w:rPr>
      <w:rFonts w:eastAsiaTheme="minorEastAsia"/>
      <w:lang w:eastAsia="en-GB"/>
    </w:rPr>
  </w:style>
  <w:style w:type="paragraph" w:styleId="ListNumber3">
    <w:name w:val="List Number 3"/>
    <w:basedOn w:val="Normal"/>
    <w:rsid w:val="00717179"/>
    <w:pPr>
      <w:numPr>
        <w:numId w:val="9"/>
      </w:numPr>
      <w:overflowPunct w:val="0"/>
      <w:autoSpaceDE w:val="0"/>
      <w:autoSpaceDN w:val="0"/>
      <w:adjustRightInd w:val="0"/>
      <w:contextualSpacing/>
      <w:textAlignment w:val="baseline"/>
    </w:pPr>
    <w:rPr>
      <w:rFonts w:eastAsiaTheme="minorEastAsia"/>
      <w:lang w:eastAsia="en-GB"/>
    </w:rPr>
  </w:style>
  <w:style w:type="paragraph" w:styleId="ListNumber4">
    <w:name w:val="List Number 4"/>
    <w:basedOn w:val="Normal"/>
    <w:rsid w:val="00717179"/>
    <w:pPr>
      <w:numPr>
        <w:numId w:val="10"/>
      </w:numPr>
      <w:overflowPunct w:val="0"/>
      <w:autoSpaceDE w:val="0"/>
      <w:autoSpaceDN w:val="0"/>
      <w:adjustRightInd w:val="0"/>
      <w:contextualSpacing/>
      <w:textAlignment w:val="baseline"/>
    </w:pPr>
    <w:rPr>
      <w:rFonts w:eastAsiaTheme="minorEastAsia"/>
      <w:lang w:eastAsia="en-GB"/>
    </w:rPr>
  </w:style>
  <w:style w:type="paragraph" w:styleId="ListNumber5">
    <w:name w:val="List Number 5"/>
    <w:basedOn w:val="Normal"/>
    <w:rsid w:val="00717179"/>
    <w:pPr>
      <w:numPr>
        <w:numId w:val="11"/>
      </w:numPr>
      <w:overflowPunct w:val="0"/>
      <w:autoSpaceDE w:val="0"/>
      <w:autoSpaceDN w:val="0"/>
      <w:adjustRightInd w:val="0"/>
      <w:contextualSpacing/>
      <w:textAlignment w:val="baseline"/>
    </w:pPr>
    <w:rPr>
      <w:rFonts w:eastAsiaTheme="minorEastAsia"/>
      <w:lang w:eastAsia="en-GB"/>
    </w:rPr>
  </w:style>
  <w:style w:type="paragraph" w:styleId="MacroText">
    <w:name w:val="macro"/>
    <w:link w:val="MacroTextChar"/>
    <w:rsid w:val="0071717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717179"/>
    <w:rPr>
      <w:rFonts w:ascii="Consolas" w:eastAsiaTheme="minorEastAsia" w:hAnsi="Consolas"/>
      <w:lang w:val="en-GB" w:eastAsia="en-US"/>
    </w:rPr>
  </w:style>
  <w:style w:type="paragraph" w:styleId="MessageHeader">
    <w:name w:val="Message Header"/>
    <w:basedOn w:val="Normal"/>
    <w:link w:val="MessageHeaderChar"/>
    <w:rsid w:val="0071717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71717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17179"/>
    <w:rPr>
      <w:rFonts w:ascii="Times New Roman" w:eastAsiaTheme="minorEastAsia" w:hAnsi="Times New Roman"/>
      <w:lang w:val="en-GB" w:eastAsia="en-US"/>
    </w:rPr>
  </w:style>
  <w:style w:type="paragraph" w:styleId="NormalIndent">
    <w:name w:val="Normal Indent"/>
    <w:basedOn w:val="Normal"/>
    <w:rsid w:val="00717179"/>
    <w:pPr>
      <w:overflowPunct w:val="0"/>
      <w:autoSpaceDE w:val="0"/>
      <w:autoSpaceDN w:val="0"/>
      <w:adjustRightInd w:val="0"/>
      <w:ind w:left="720"/>
      <w:textAlignment w:val="baseline"/>
    </w:pPr>
    <w:rPr>
      <w:rFonts w:eastAsiaTheme="minorEastAsia"/>
      <w:lang w:eastAsia="en-GB"/>
    </w:rPr>
  </w:style>
  <w:style w:type="paragraph" w:styleId="NoteHeading">
    <w:name w:val="Note Heading"/>
    <w:basedOn w:val="Normal"/>
    <w:next w:val="Normal"/>
    <w:link w:val="NoteHeadingChar"/>
    <w:rsid w:val="00717179"/>
    <w:pPr>
      <w:overflowPunct w:val="0"/>
      <w:autoSpaceDE w:val="0"/>
      <w:autoSpaceDN w:val="0"/>
      <w:adjustRightInd w:val="0"/>
      <w:spacing w:after="0"/>
      <w:textAlignment w:val="baseline"/>
    </w:pPr>
    <w:rPr>
      <w:rFonts w:eastAsiaTheme="minorEastAsia"/>
      <w:lang w:eastAsia="en-GB"/>
    </w:rPr>
  </w:style>
  <w:style w:type="character" w:customStyle="1" w:styleId="NoteHeadingChar">
    <w:name w:val="Note Heading Char"/>
    <w:basedOn w:val="DefaultParagraphFont"/>
    <w:link w:val="NoteHeading"/>
    <w:rsid w:val="00717179"/>
    <w:rPr>
      <w:rFonts w:ascii="Times New Roman" w:eastAsiaTheme="minorEastAsia" w:hAnsi="Times New Roman"/>
      <w:lang w:val="en-GB" w:eastAsia="en-GB"/>
    </w:rPr>
  </w:style>
  <w:style w:type="paragraph" w:styleId="PlainText">
    <w:name w:val="Plain Text"/>
    <w:basedOn w:val="Normal"/>
    <w:link w:val="PlainTextChar"/>
    <w:rsid w:val="00717179"/>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PlainTextChar">
    <w:name w:val="Plain Text Char"/>
    <w:basedOn w:val="DefaultParagraphFont"/>
    <w:link w:val="PlainText"/>
    <w:rsid w:val="00717179"/>
    <w:rPr>
      <w:rFonts w:ascii="Consolas" w:eastAsiaTheme="minorEastAsia" w:hAnsi="Consolas"/>
      <w:sz w:val="21"/>
      <w:szCs w:val="21"/>
      <w:lang w:val="en-GB" w:eastAsia="en-GB"/>
    </w:rPr>
  </w:style>
  <w:style w:type="paragraph" w:styleId="Quote">
    <w:name w:val="Quote"/>
    <w:basedOn w:val="Normal"/>
    <w:next w:val="Normal"/>
    <w:link w:val="QuoteChar"/>
    <w:uiPriority w:val="29"/>
    <w:qFormat/>
    <w:rsid w:val="00717179"/>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QuoteChar">
    <w:name w:val="Quote Char"/>
    <w:basedOn w:val="DefaultParagraphFont"/>
    <w:link w:val="Quote"/>
    <w:uiPriority w:val="29"/>
    <w:rsid w:val="00717179"/>
    <w:rPr>
      <w:rFonts w:ascii="Times New Roman" w:eastAsiaTheme="minorEastAsia" w:hAnsi="Times New Roman"/>
      <w:i/>
      <w:iCs/>
      <w:color w:val="404040" w:themeColor="text1" w:themeTint="BF"/>
      <w:lang w:val="en-GB" w:eastAsia="en-GB"/>
    </w:rPr>
  </w:style>
  <w:style w:type="paragraph" w:styleId="Salutation">
    <w:name w:val="Salutation"/>
    <w:basedOn w:val="Normal"/>
    <w:next w:val="Normal"/>
    <w:link w:val="SalutationChar"/>
    <w:rsid w:val="00717179"/>
    <w:pPr>
      <w:overflowPunct w:val="0"/>
      <w:autoSpaceDE w:val="0"/>
      <w:autoSpaceDN w:val="0"/>
      <w:adjustRightInd w:val="0"/>
      <w:textAlignment w:val="baseline"/>
    </w:pPr>
    <w:rPr>
      <w:rFonts w:eastAsiaTheme="minorEastAsia"/>
      <w:lang w:eastAsia="en-GB"/>
    </w:rPr>
  </w:style>
  <w:style w:type="character" w:customStyle="1" w:styleId="SalutationChar">
    <w:name w:val="Salutation Char"/>
    <w:basedOn w:val="DefaultParagraphFont"/>
    <w:link w:val="Salutation"/>
    <w:rsid w:val="00717179"/>
    <w:rPr>
      <w:rFonts w:ascii="Times New Roman" w:eastAsiaTheme="minorEastAsia" w:hAnsi="Times New Roman"/>
      <w:lang w:val="en-GB" w:eastAsia="en-GB"/>
    </w:rPr>
  </w:style>
  <w:style w:type="paragraph" w:styleId="Signature">
    <w:name w:val="Signature"/>
    <w:basedOn w:val="Normal"/>
    <w:link w:val="SignatureChar"/>
    <w:rsid w:val="00717179"/>
    <w:pPr>
      <w:overflowPunct w:val="0"/>
      <w:autoSpaceDE w:val="0"/>
      <w:autoSpaceDN w:val="0"/>
      <w:adjustRightInd w:val="0"/>
      <w:spacing w:after="0"/>
      <w:ind w:left="4252"/>
      <w:textAlignment w:val="baseline"/>
    </w:pPr>
    <w:rPr>
      <w:rFonts w:eastAsiaTheme="minorEastAsia"/>
      <w:lang w:eastAsia="en-GB"/>
    </w:rPr>
  </w:style>
  <w:style w:type="character" w:customStyle="1" w:styleId="SignatureChar">
    <w:name w:val="Signature Char"/>
    <w:basedOn w:val="DefaultParagraphFont"/>
    <w:link w:val="Signature"/>
    <w:rsid w:val="00717179"/>
    <w:rPr>
      <w:rFonts w:ascii="Times New Roman" w:eastAsiaTheme="minorEastAsia" w:hAnsi="Times New Roman"/>
      <w:lang w:val="en-GB" w:eastAsia="en-GB"/>
    </w:rPr>
  </w:style>
  <w:style w:type="paragraph" w:styleId="Subtitle">
    <w:name w:val="Subtitle"/>
    <w:basedOn w:val="Normal"/>
    <w:next w:val="Normal"/>
    <w:link w:val="SubtitleChar"/>
    <w:qFormat/>
    <w:rsid w:val="00717179"/>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17179"/>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717179"/>
    <w:pPr>
      <w:overflowPunct w:val="0"/>
      <w:autoSpaceDE w:val="0"/>
      <w:autoSpaceDN w:val="0"/>
      <w:adjustRightInd w:val="0"/>
      <w:spacing w:after="0"/>
      <w:ind w:left="200" w:hanging="200"/>
      <w:textAlignment w:val="baseline"/>
    </w:pPr>
    <w:rPr>
      <w:rFonts w:eastAsiaTheme="minorEastAsia"/>
      <w:lang w:eastAsia="en-GB"/>
    </w:rPr>
  </w:style>
  <w:style w:type="paragraph" w:styleId="TableofFigures">
    <w:name w:val="table of figures"/>
    <w:basedOn w:val="Normal"/>
    <w:next w:val="Normal"/>
    <w:rsid w:val="00717179"/>
    <w:pPr>
      <w:overflowPunct w:val="0"/>
      <w:autoSpaceDE w:val="0"/>
      <w:autoSpaceDN w:val="0"/>
      <w:adjustRightInd w:val="0"/>
      <w:spacing w:after="0"/>
      <w:textAlignment w:val="baseline"/>
    </w:pPr>
    <w:rPr>
      <w:rFonts w:eastAsiaTheme="minorEastAsia"/>
      <w:lang w:eastAsia="en-GB"/>
    </w:rPr>
  </w:style>
  <w:style w:type="paragraph" w:styleId="TOAHeading">
    <w:name w:val="toa heading"/>
    <w:basedOn w:val="Normal"/>
    <w:next w:val="Normal"/>
    <w:rsid w:val="0071717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CRCoverPageZchn">
    <w:name w:val="CR Cover Page Zchn"/>
    <w:link w:val="CRCoverPage"/>
    <w:rsid w:val="00BD6B7F"/>
    <w:rPr>
      <w:rFonts w:ascii="Arial" w:hAnsi="Arial"/>
      <w:lang w:val="en-GB" w:eastAsia="en-US"/>
    </w:rPr>
  </w:style>
  <w:style w:type="character" w:customStyle="1" w:styleId="ui-provider">
    <w:name w:val="ui-provider"/>
    <w:basedOn w:val="DefaultParagraphFont"/>
    <w:rsid w:val="00762560"/>
  </w:style>
  <w:style w:type="character" w:styleId="UnresolvedMention">
    <w:name w:val="Unresolved Mention"/>
    <w:basedOn w:val="DefaultParagraphFont"/>
    <w:uiPriority w:val="99"/>
    <w:semiHidden/>
    <w:unhideWhenUsed/>
    <w:rsid w:val="001F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7565">
      <w:bodyDiv w:val="1"/>
      <w:marLeft w:val="0"/>
      <w:marRight w:val="0"/>
      <w:marTop w:val="0"/>
      <w:marBottom w:val="0"/>
      <w:divBdr>
        <w:top w:val="none" w:sz="0" w:space="0" w:color="auto"/>
        <w:left w:val="none" w:sz="0" w:space="0" w:color="auto"/>
        <w:bottom w:val="none" w:sz="0" w:space="0" w:color="auto"/>
        <w:right w:val="none" w:sz="0" w:space="0" w:color="auto"/>
      </w:divBdr>
    </w:div>
    <w:div w:id="393894961">
      <w:bodyDiv w:val="1"/>
      <w:marLeft w:val="0"/>
      <w:marRight w:val="0"/>
      <w:marTop w:val="0"/>
      <w:marBottom w:val="0"/>
      <w:divBdr>
        <w:top w:val="none" w:sz="0" w:space="0" w:color="auto"/>
        <w:left w:val="none" w:sz="0" w:space="0" w:color="auto"/>
        <w:bottom w:val="none" w:sz="0" w:space="0" w:color="auto"/>
        <w:right w:val="none" w:sz="0" w:space="0" w:color="auto"/>
      </w:divBdr>
    </w:div>
    <w:div w:id="883248662">
      <w:bodyDiv w:val="1"/>
      <w:marLeft w:val="0"/>
      <w:marRight w:val="0"/>
      <w:marTop w:val="0"/>
      <w:marBottom w:val="0"/>
      <w:divBdr>
        <w:top w:val="none" w:sz="0" w:space="0" w:color="auto"/>
        <w:left w:val="none" w:sz="0" w:space="0" w:color="auto"/>
        <w:bottom w:val="none" w:sz="0" w:space="0" w:color="auto"/>
        <w:right w:val="none" w:sz="0" w:space="0" w:color="auto"/>
      </w:divBdr>
    </w:div>
    <w:div w:id="1197697315">
      <w:bodyDiv w:val="1"/>
      <w:marLeft w:val="0"/>
      <w:marRight w:val="0"/>
      <w:marTop w:val="0"/>
      <w:marBottom w:val="0"/>
      <w:divBdr>
        <w:top w:val="none" w:sz="0" w:space="0" w:color="auto"/>
        <w:left w:val="none" w:sz="0" w:space="0" w:color="auto"/>
        <w:bottom w:val="none" w:sz="0" w:space="0" w:color="auto"/>
        <w:right w:val="none" w:sz="0" w:space="0" w:color="auto"/>
      </w:divBdr>
    </w:div>
    <w:div w:id="1472675353">
      <w:bodyDiv w:val="1"/>
      <w:marLeft w:val="0"/>
      <w:marRight w:val="0"/>
      <w:marTop w:val="0"/>
      <w:marBottom w:val="0"/>
      <w:divBdr>
        <w:top w:val="none" w:sz="0" w:space="0" w:color="auto"/>
        <w:left w:val="none" w:sz="0" w:space="0" w:color="auto"/>
        <w:bottom w:val="none" w:sz="0" w:space="0" w:color="auto"/>
        <w:right w:val="none" w:sz="0" w:space="0" w:color="auto"/>
      </w:divBdr>
    </w:div>
    <w:div w:id="2000113576">
      <w:bodyDiv w:val="1"/>
      <w:marLeft w:val="0"/>
      <w:marRight w:val="0"/>
      <w:marTop w:val="0"/>
      <w:marBottom w:val="0"/>
      <w:divBdr>
        <w:top w:val="none" w:sz="0" w:space="0" w:color="auto"/>
        <w:left w:val="none" w:sz="0" w:space="0" w:color="auto"/>
        <w:bottom w:val="none" w:sz="0" w:space="0" w:color="auto"/>
        <w:right w:val="none" w:sz="0" w:space="0" w:color="auto"/>
      </w:divBdr>
    </w:div>
    <w:div w:id="2124617942">
      <w:bodyDiv w:val="1"/>
      <w:marLeft w:val="0"/>
      <w:marRight w:val="0"/>
      <w:marTop w:val="0"/>
      <w:marBottom w:val="0"/>
      <w:divBdr>
        <w:top w:val="none" w:sz="0" w:space="0" w:color="auto"/>
        <w:left w:val="none" w:sz="0" w:space="0" w:color="auto"/>
        <w:bottom w:val="none" w:sz="0" w:space="0" w:color="auto"/>
        <w:right w:val="none" w:sz="0" w:space="0" w:color="auto"/>
      </w:divBdr>
    </w:div>
    <w:div w:id="21281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5" ma:contentTypeDescription="Create a new document." ma:contentTypeScope="" ma:versionID="d201cbdbca3047e62fcbc356dc99b1f1">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4bd99bb0c74c25e7c73df61962fb97c6"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AE82CB-BD7B-4CB1-829B-C12250DC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45285-2E74-4F1B-86FE-3EBE557B0745}">
  <ds:schemaRefs>
    <ds:schemaRef ds:uri="http://schemas.openxmlformats.org/officeDocument/2006/bibliography"/>
  </ds:schemaRefs>
</ds:datastoreItem>
</file>

<file path=customXml/itemProps3.xml><?xml version="1.0" encoding="utf-8"?>
<ds:datastoreItem xmlns:ds="http://schemas.openxmlformats.org/officeDocument/2006/customXml" ds:itemID="{28A8FA8F-1923-449D-A7AC-9E2AEA31E6D2}">
  <ds:schemaRefs>
    <ds:schemaRef ds:uri="http://schemas.microsoft.com/sharepoint/v3/contenttype/forms"/>
  </ds:schemaRefs>
</ds:datastoreItem>
</file>

<file path=customXml/itemProps4.xml><?xml version="1.0" encoding="utf-8"?>
<ds:datastoreItem xmlns:ds="http://schemas.openxmlformats.org/officeDocument/2006/customXml" ds:itemID="{35179763-2795-475B-A4C4-BE9651D1BF55}">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TotalTime>
  <Pages>7</Pages>
  <Words>2498</Words>
  <Characters>14242</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ABHISHEK, ROHIT</cp:lastModifiedBy>
  <cp:revision>14</cp:revision>
  <cp:lastPrinted>1900-01-01T07:59:50Z</cp:lastPrinted>
  <dcterms:created xsi:type="dcterms:W3CDTF">2024-10-04T14:23:00Z</dcterms:created>
  <dcterms:modified xsi:type="dcterms:W3CDTF">2024-10-15T08:30:00Z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SIP_Label_4d2f777e-4347-4fc6-823a-b44ab313546a_Enabled">
    <vt:lpwstr>true</vt:lpwstr>
  </property>
  <property fmtid="{D5CDD505-2E9C-101B-9397-08002B2CF9AE}" pid="23" name="MSIP_Label_4d2f777e-4347-4fc6-823a-b44ab313546a_SetDate">
    <vt:lpwstr>2024-10-01T14:20:49Z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e14090fd-1962-4429-8a7f-e032d9bf8165</vt:lpwstr>
  </property>
  <property fmtid="{D5CDD505-2E9C-101B-9397-08002B2CF9AE}" pid="28" name="MSIP_Label_4d2f777e-4347-4fc6-823a-b44ab313546a_ContentBits">
    <vt:lpwstr>0</vt:lpwstr>
  </property>
</Properties>
</file>