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5EDEDD5C"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966556">
        <w:rPr>
          <w:rFonts w:eastAsia="Batang" w:cs="Arial"/>
          <w:b/>
          <w:noProof/>
          <w:sz w:val="24"/>
        </w:rPr>
        <w:t>5</w:t>
      </w:r>
      <w:r w:rsidRPr="003F17C2">
        <w:rPr>
          <w:rFonts w:eastAsia="Batang" w:cs="Arial"/>
          <w:b/>
          <w:noProof/>
          <w:sz w:val="24"/>
        </w:rPr>
        <w:tab/>
        <w:t>S2-</w:t>
      </w:r>
      <w:r w:rsidR="00560051" w:rsidRPr="00560051">
        <w:rPr>
          <w:rFonts w:eastAsia="Batang" w:cs="Arial"/>
          <w:b/>
          <w:noProof/>
          <w:sz w:val="24"/>
        </w:rPr>
        <w:t>24</w:t>
      </w:r>
      <w:r w:rsidR="0013421A">
        <w:rPr>
          <w:rFonts w:eastAsia="Batang" w:cs="Arial"/>
          <w:b/>
          <w:noProof/>
          <w:sz w:val="24"/>
        </w:rPr>
        <w:t>10471</w:t>
      </w:r>
    </w:p>
    <w:p w14:paraId="05EC10B3" w14:textId="7E39B085" w:rsidR="00331B3E" w:rsidRDefault="00384357" w:rsidP="003F17C2">
      <w:pPr>
        <w:pStyle w:val="CRCoverPage"/>
        <w:tabs>
          <w:tab w:val="right" w:pos="9638"/>
        </w:tabs>
        <w:spacing w:after="0"/>
        <w:rPr>
          <w:b/>
          <w:noProof/>
          <w:sz w:val="24"/>
        </w:rPr>
      </w:pPr>
      <w:r>
        <w:rPr>
          <w:rFonts w:eastAsia="Batang" w:cs="Arial"/>
          <w:b/>
          <w:noProof/>
          <w:sz w:val="24"/>
        </w:rPr>
        <w:t>Hyderabad</w:t>
      </w:r>
      <w:r w:rsidR="000D3615" w:rsidRPr="003F17C2">
        <w:rPr>
          <w:rFonts w:eastAsia="Batang" w:cs="Arial"/>
          <w:b/>
          <w:noProof/>
          <w:sz w:val="24"/>
        </w:rPr>
        <w:t xml:space="preserve">, </w:t>
      </w:r>
      <w:r>
        <w:rPr>
          <w:rFonts w:eastAsia="Batang" w:cs="Arial"/>
          <w:b/>
          <w:noProof/>
          <w:sz w:val="24"/>
        </w:rPr>
        <w:t>I</w:t>
      </w:r>
      <w:r w:rsidR="008529F3">
        <w:rPr>
          <w:rFonts w:eastAsia="Batang" w:cs="Arial"/>
          <w:b/>
          <w:noProof/>
          <w:sz w:val="24"/>
        </w:rPr>
        <w:t>N</w:t>
      </w:r>
      <w:r w:rsidR="000D3615" w:rsidRPr="003F17C2">
        <w:rPr>
          <w:rFonts w:eastAsia="Batang" w:cs="Arial"/>
          <w:b/>
          <w:noProof/>
          <w:sz w:val="24"/>
        </w:rPr>
        <w:t xml:space="preserve">, </w:t>
      </w:r>
      <w:r w:rsidR="00B337A3">
        <w:rPr>
          <w:rFonts w:eastAsia="Batang" w:cs="Arial"/>
          <w:b/>
          <w:noProof/>
          <w:sz w:val="24"/>
        </w:rPr>
        <w:t>14</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0D3615" w:rsidRPr="003F17C2">
        <w:rPr>
          <w:rFonts w:eastAsia="Batang" w:cs="Arial"/>
          <w:b/>
          <w:noProof/>
          <w:sz w:val="24"/>
        </w:rPr>
        <w:t xml:space="preserve">– </w:t>
      </w:r>
      <w:r w:rsidR="00966556">
        <w:rPr>
          <w:rFonts w:eastAsia="Batang" w:cs="Arial"/>
          <w:b/>
          <w:noProof/>
          <w:sz w:val="24"/>
        </w:rPr>
        <w:t>18</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966556">
        <w:rPr>
          <w:rFonts w:eastAsia="Batang" w:cs="Arial"/>
          <w:b/>
          <w:noProof/>
          <w:sz w:val="24"/>
        </w:rPr>
        <w:t>Oct</w:t>
      </w:r>
      <w:r w:rsidR="008529F3">
        <w:rPr>
          <w:rFonts w:eastAsia="Batang" w:cs="Arial"/>
          <w:b/>
          <w:noProof/>
          <w:sz w:val="24"/>
        </w:rPr>
        <w:t>.</w:t>
      </w:r>
      <w:r w:rsidR="000D3615" w:rsidRPr="003F17C2">
        <w:rPr>
          <w:rFonts w:eastAsia="Batang" w:cs="Arial"/>
          <w:b/>
          <w:noProof/>
          <w:sz w:val="24"/>
        </w:rPr>
        <w:t xml:space="preserve"> 2024</w:t>
      </w:r>
      <w:r w:rsidR="00EE7F59">
        <w:rPr>
          <w:rFonts w:eastAsia="Times New Roman" w:cs="Arial"/>
          <w:b/>
          <w:bCs/>
          <w:noProof/>
          <w:sz w:val="24"/>
          <w:szCs w:val="24"/>
          <w:lang w:val="en-US"/>
        </w:rPr>
        <w:t xml:space="preserve"> </w:t>
      </w:r>
      <w:r w:rsidR="008B3D10">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0D3615">
        <w:rPr>
          <w:rFonts w:eastAsia="Times New Roman" w:cs="Arial"/>
          <w:b/>
          <w:bCs/>
          <w:noProof/>
          <w:sz w:val="24"/>
          <w:szCs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19AB4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7631F4">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B6F83" w:rsidR="001E41F3" w:rsidRPr="00410371" w:rsidRDefault="008529F3" w:rsidP="00606C6C">
            <w:pPr>
              <w:pStyle w:val="CRCoverPage"/>
              <w:spacing w:after="0"/>
              <w:jc w:val="center"/>
              <w:rPr>
                <w:noProof/>
              </w:rPr>
            </w:pPr>
            <w:r>
              <w:rPr>
                <w:b/>
                <w:noProof/>
                <w:sz w:val="28"/>
              </w:rPr>
              <w:t>xy</w:t>
            </w:r>
            <w:r w:rsidR="00DF24BA">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9966F8" w:rsidR="001E41F3" w:rsidRPr="00410371" w:rsidRDefault="008D511D"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534C04"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9C5DAA">
              <w:rPr>
                <w:b/>
                <w:noProof/>
                <w:sz w:val="28"/>
              </w:rPr>
              <w:t>0</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FBE3F2"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7631F4">
              <w:rPr>
                <w:noProof/>
                <w:lang w:val="de-DE"/>
              </w:rPr>
              <w:t xml:space="preserve">, </w:t>
            </w:r>
            <w:r w:rsidR="00E03CC7">
              <w:rPr>
                <w:noProof/>
                <w:lang w:val="de-DE"/>
              </w:rPr>
              <w:t>Nokia</w:t>
            </w:r>
            <w:r w:rsidR="00221382">
              <w:rPr>
                <w:noProof/>
                <w:lang w:val="de-DE"/>
              </w:rPr>
              <w:t>,</w:t>
            </w:r>
            <w:r w:rsidR="00ED36D2">
              <w:rPr>
                <w:noProof/>
                <w:lang w:val="de-DE"/>
              </w:rPr>
              <w:t xml:space="preserve"> </w:t>
            </w:r>
            <w:r w:rsidR="00E33CB4">
              <w:rPr>
                <w:noProof/>
                <w:lang w:val="de-DE"/>
              </w:rPr>
              <w:t>Apple</w:t>
            </w:r>
            <w:del w:id="1" w:author="ABHISHEK, ROHIT" w:date="2024-10-15T08:05:00Z" w16du:dateUtc="2024-10-15T02:35:00Z">
              <w:r w:rsidR="00221382" w:rsidDel="007271D8">
                <w:rPr>
                  <w:noProof/>
                  <w:lang w:val="de-DE"/>
                </w:rPr>
                <w:delText>?</w:delText>
              </w:r>
            </w:del>
            <w:r w:rsidR="00ED36D2">
              <w:rPr>
                <w:noProof/>
                <w:lang w:val="de-DE"/>
              </w:rPr>
              <w:t xml:space="preserve">, </w:t>
            </w:r>
            <w:r w:rsidR="00221382" w:rsidRPr="00221382">
              <w:rPr>
                <w:noProof/>
                <w:lang w:val="de-DE"/>
              </w:rPr>
              <w:t>Qualcomm</w:t>
            </w:r>
            <w:r w:rsidR="00C76C0F">
              <w:rPr>
                <w:noProof/>
                <w:lang w:val="de-DE"/>
              </w:rPr>
              <w:t>,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709E5" w:rsidR="001E41F3" w:rsidRDefault="000B1DE7">
            <w:pPr>
              <w:pStyle w:val="CRCoverPage"/>
              <w:spacing w:after="0"/>
              <w:ind w:left="100"/>
              <w:rPr>
                <w:noProof/>
              </w:rPr>
            </w:pPr>
            <w:r>
              <w:rPr>
                <w:noProof/>
              </w:rPr>
              <w:t>TEI1</w:t>
            </w:r>
            <w:r w:rsidR="008529F3">
              <w:rPr>
                <w:noProof/>
              </w:rPr>
              <w:t>9</w:t>
            </w:r>
            <w:r w:rsidR="004C5E6D">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29D6F3"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7631F4">
              <w:rPr>
                <w:noProof/>
              </w:rPr>
              <w:t>10</w:t>
            </w:r>
            <w:r w:rsidRPr="00443DC1">
              <w:rPr>
                <w:noProof/>
              </w:rPr>
              <w:t>-</w:t>
            </w:r>
            <w:r w:rsidR="003F17C2">
              <w:rPr>
                <w:noProof/>
              </w:rPr>
              <w:t>1</w:t>
            </w:r>
            <w:r w:rsidR="00BE4B3F">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2D76764A"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currently </w:t>
            </w:r>
            <w:r>
              <w:rPr>
                <w:rFonts w:cs="Arial"/>
                <w:lang w:val="en-US"/>
              </w:rPr>
              <w:t>support</w:t>
            </w:r>
            <w:r w:rsidR="004C5E6D">
              <w:rPr>
                <w:rFonts w:cs="Arial"/>
                <w:lang w:val="en-US"/>
              </w:rPr>
              <w:t>s an</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6AA96FFF"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w:t>
            </w:r>
            <w:r w:rsidR="004C5E6D">
              <w:rPr>
                <w:rFonts w:cs="Arial"/>
                <w:lang w:val="en-US"/>
              </w:rPr>
              <w:t xml:space="preserve"> the</w:t>
            </w:r>
            <w:r w:rsidRPr="00D30790">
              <w:rPr>
                <w:rFonts w:cs="Arial"/>
                <w:lang w:val="en-US"/>
              </w:rPr>
              <w:t xml:space="preserve"> 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60E965E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w:t>
            </w:r>
            <w:r w:rsidR="00D96C02">
              <w:rPr>
                <w:rFonts w:cs="Arial"/>
                <w:lang w:val="en-US"/>
              </w:rPr>
              <w:t>enabling UE’s MSISDN verification</w:t>
            </w:r>
            <w:r w:rsidR="001C2BDE">
              <w:rPr>
                <w:rFonts w:cs="Arial"/>
                <w:lang w:val="en-US"/>
              </w:rPr>
              <w:t>/matching</w:t>
            </w:r>
            <w:r w:rsidR="00D96C02">
              <w:rPr>
                <w:rFonts w:cs="Arial"/>
                <w:lang w:val="en-US"/>
              </w:rPr>
              <w:t xml:space="preserve"> </w:t>
            </w:r>
            <w:r w:rsidR="001C2BDE">
              <w:rPr>
                <w:rFonts w:cs="Arial"/>
                <w:lang w:val="en-US"/>
              </w:rPr>
              <w:t>between what</w:t>
            </w:r>
            <w:r w:rsidR="004C5E6D">
              <w:rPr>
                <w:rFonts w:cs="Arial"/>
                <w:lang w:val="en-US"/>
              </w:rPr>
              <w:t xml:space="preserve"> i</w:t>
            </w:r>
            <w:r w:rsidR="001C2BDE">
              <w:rPr>
                <w:rFonts w:cs="Arial"/>
                <w:lang w:val="en-US"/>
              </w:rPr>
              <w:t>s recorded in the UDM</w:t>
            </w:r>
            <w:r w:rsidR="004C5E6D">
              <w:rPr>
                <w:rFonts w:cs="Arial"/>
                <w:lang w:val="en-US"/>
              </w:rPr>
              <w:t xml:space="preserve"> and</w:t>
            </w:r>
            <w:r w:rsidR="00D96C02">
              <w:rPr>
                <w:rFonts w:cs="Arial"/>
                <w:lang w:val="en-US"/>
              </w:rPr>
              <w:t xml:space="preserve"> what is </w:t>
            </w:r>
            <w:r w:rsidR="001C2BDE">
              <w:rPr>
                <w:rFonts w:cs="Arial"/>
                <w:lang w:val="en-US"/>
              </w:rPr>
              <w:t>provided in the request by an authorized AF</w:t>
            </w:r>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DB3E8A4"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4C5E6D">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F6F847" w:rsidR="009B072D" w:rsidRDefault="00152858" w:rsidP="009B072D">
            <w:pPr>
              <w:pStyle w:val="CRCoverPage"/>
              <w:spacing w:after="0"/>
              <w:ind w:left="100"/>
              <w:rPr>
                <w:noProof/>
              </w:rPr>
            </w:pPr>
            <w:r>
              <w:rPr>
                <w:noProof/>
              </w:rPr>
              <w:t>5</w:t>
            </w:r>
            <w:ins w:id="2" w:author="Mike Starsinic" w:date="2024-10-01T10:13:00Z" w16du:dateUtc="2024-10-01T14:13:00Z">
              <w:r w:rsidR="004C5E6D">
                <w:rPr>
                  <w:noProof/>
                </w:rPr>
                <w:t>.</w:t>
              </w:r>
            </w:ins>
            <w:r>
              <w:rPr>
                <w:noProof/>
              </w:rPr>
              <w:t>20, 7.2.8</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5"/>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 w:name="_Toc138252789"/>
      <w:bookmarkStart w:id="4" w:name="_Toc131158425"/>
      <w:bookmarkStart w:id="5" w:name="_Toc131158588"/>
      <w:bookmarkStart w:id="6" w:name="_Toc131158589"/>
      <w:r w:rsidRPr="005634A7">
        <w:rPr>
          <w:rFonts w:eastAsia="DengXian"/>
          <w:noProof/>
          <w:color w:val="0000FF"/>
          <w:sz w:val="28"/>
          <w:szCs w:val="28"/>
        </w:rPr>
        <w:lastRenderedPageBreak/>
        <w:t>*** 1st Change ***</w:t>
      </w:r>
      <w:bookmarkEnd w:id="3"/>
      <w:bookmarkEnd w:id="4"/>
      <w:bookmarkEnd w:id="5"/>
      <w:bookmarkEnd w:id="6"/>
    </w:p>
    <w:p w14:paraId="77F03434" w14:textId="77777777" w:rsidR="00E5038B" w:rsidRPr="001B7C50" w:rsidRDefault="00E5038B" w:rsidP="00E5038B">
      <w:pPr>
        <w:rPr>
          <w:lang w:eastAsia="x-none"/>
        </w:rPr>
      </w:pPr>
    </w:p>
    <w:p w14:paraId="550F9A69" w14:textId="77777777" w:rsidR="00E5038B" w:rsidRPr="001B7C50" w:rsidRDefault="00E5038B" w:rsidP="00E5038B">
      <w:pPr>
        <w:pStyle w:val="Heading2"/>
        <w:rPr>
          <w:lang w:eastAsia="ko-KR"/>
        </w:rPr>
      </w:pPr>
      <w:bookmarkStart w:id="7" w:name="_CR5_20"/>
      <w:bookmarkStart w:id="8" w:name="_Toc20150020"/>
      <w:bookmarkStart w:id="9" w:name="_Toc27846819"/>
      <w:bookmarkStart w:id="10" w:name="_Toc36187950"/>
      <w:bookmarkStart w:id="11" w:name="_Toc45183854"/>
      <w:bookmarkStart w:id="12" w:name="_Toc47342696"/>
      <w:bookmarkStart w:id="13" w:name="_Toc51769397"/>
      <w:bookmarkStart w:id="14" w:name="_Toc170194174"/>
      <w:bookmarkEnd w:id="7"/>
      <w:r w:rsidRPr="001B7C50">
        <w:t>5.20</w:t>
      </w:r>
      <w:r w:rsidRPr="001B7C50">
        <w:tab/>
      </w:r>
      <w:r w:rsidRPr="001B7C50">
        <w:rPr>
          <w:lang w:eastAsia="ko-KR"/>
        </w:rPr>
        <w:t>External Exposure of Network Capability</w:t>
      </w:r>
      <w:bookmarkEnd w:id="8"/>
      <w:bookmarkEnd w:id="9"/>
      <w:bookmarkEnd w:id="10"/>
      <w:bookmarkEnd w:id="11"/>
      <w:bookmarkEnd w:id="12"/>
      <w:bookmarkEnd w:id="13"/>
      <w:bookmarkEnd w:id="14"/>
    </w:p>
    <w:p w14:paraId="52A3A129" w14:textId="77777777" w:rsidR="00E5038B" w:rsidRPr="001B7C50" w:rsidRDefault="00E5038B" w:rsidP="00E5038B">
      <w:pPr>
        <w:rPr>
          <w:lang w:eastAsia="ko-KR"/>
        </w:rPr>
      </w:pPr>
      <w:r w:rsidRPr="001B7C50">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w:t>
      </w:r>
      <w:r w:rsidRPr="001B7C50">
        <w:rPr>
          <w:lang w:eastAsia="ko-KR"/>
        </w:rPr>
        <w:t xml:space="preserve"> Analytics reporting capability</w:t>
      </w:r>
      <w:r>
        <w:rPr>
          <w:lang w:eastAsia="ko-KR"/>
        </w:rPr>
        <w:t xml:space="preserve"> and Member UE selection capability</w:t>
      </w:r>
      <w:r w:rsidRPr="001B7C50">
        <w:rPr>
          <w:lang w:eastAsia="ko-KR"/>
        </w:rPr>
        <w:t xml:space="preserve">.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w:t>
      </w:r>
      <w:proofErr w:type="gramStart"/>
      <w:r w:rsidRPr="001B7C50">
        <w:rPr>
          <w:lang w:eastAsia="ko-KR"/>
        </w:rPr>
        <w:t>Analytics</w:t>
      </w:r>
      <w:proofErr w:type="gramEnd"/>
      <w:r w:rsidRPr="001B7C50">
        <w:rPr>
          <w:lang w:eastAsia="ko-KR"/>
        </w:rPr>
        <w:t xml:space="preserve"> reporting capability is for allowing an external party to fetch or subscribe/unsubscribe to analytics information generated by 5G System (this is further defined in TS</w:t>
      </w:r>
      <w:r>
        <w:rPr>
          <w:lang w:eastAsia="ko-KR"/>
        </w:rPr>
        <w:t> </w:t>
      </w:r>
      <w:r w:rsidRPr="001B7C50">
        <w:rPr>
          <w:lang w:eastAsia="ko-KR"/>
        </w:rPr>
        <w:t>23.288</w:t>
      </w:r>
      <w:r>
        <w:rPr>
          <w:lang w:eastAsia="ko-KR"/>
        </w:rPr>
        <w:t> </w:t>
      </w:r>
      <w:r w:rsidRPr="001B7C50">
        <w:rPr>
          <w:lang w:eastAsia="ko-KR"/>
        </w:rPr>
        <w:t>[86]).</w:t>
      </w:r>
      <w:r>
        <w:rPr>
          <w:lang w:eastAsia="ko-KR"/>
        </w:rPr>
        <w:t xml:space="preserve">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6A6A74C3" w14:textId="77777777" w:rsidR="00E5038B" w:rsidRPr="001B7C50" w:rsidRDefault="00E5038B" w:rsidP="00E5038B">
      <w:pPr>
        <w:rPr>
          <w:lang w:eastAsia="ko-KR"/>
        </w:rPr>
      </w:pPr>
      <w:r w:rsidRPr="001B7C50">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Pr>
          <w:lang w:eastAsia="ko-KR"/>
        </w:rPr>
        <w:t xml:space="preserve"> Monitoring capability can also be used for exposing QoS monitoring result.</w:t>
      </w:r>
      <w:r w:rsidRPr="001B7C50">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r>
        <w:rPr>
          <w:lang w:eastAsia="ko-KR"/>
        </w:rPr>
        <w:t xml:space="preserve"> The Monitoring capability also allows AF to subscribe to the group status changes for a group, either a 5G VN group as described in clause 5.29.2, as well as a group configured by OA&amp;M. In this case the AF is notified if the group member list is </w:t>
      </w:r>
      <w:proofErr w:type="gramStart"/>
      <w:r>
        <w:rPr>
          <w:lang w:eastAsia="ko-KR"/>
        </w:rPr>
        <w:t>updated</w:t>
      </w:r>
      <w:proofErr w:type="gramEnd"/>
      <w:r>
        <w:rPr>
          <w:lang w:eastAsia="ko-KR"/>
        </w:rPr>
        <w:t xml:space="preserve"> or a group member is no longer subscribed to the group.</w:t>
      </w:r>
    </w:p>
    <w:p w14:paraId="110E5900" w14:textId="77777777" w:rsidR="00E5038B" w:rsidRPr="001B7C50" w:rsidRDefault="00E5038B" w:rsidP="00E5038B">
      <w:pPr>
        <w:rPr>
          <w:lang w:eastAsia="ko-KR"/>
        </w:rPr>
      </w:pPr>
      <w:r w:rsidRPr="001B7C50">
        <w:rPr>
          <w:lang w:eastAsia="ko-KR"/>
        </w:rPr>
        <w:t>Provisioning capability allows an external party to provision the Expected UE Behaviour or the 5G-VN group information</w:t>
      </w:r>
      <w:r>
        <w:rPr>
          <w:lang w:eastAsia="ko-KR"/>
        </w:rPr>
        <w:t xml:space="preserve"> or DNN and S-NSSAI specific Group Parameters</w:t>
      </w:r>
      <w:r w:rsidRPr="001B7C50">
        <w:rPr>
          <w:lang w:eastAsia="ko-KR"/>
        </w:rPr>
        <w:t xml:space="preserve"> or ECS Address Configuration Information or service specific information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w:t>
      </w:r>
      <w:r>
        <w:rPr>
          <w:lang w:eastAsia="ko-KR"/>
        </w:rPr>
        <w:t> </w:t>
      </w:r>
      <w:r w:rsidRPr="001B7C50">
        <w:rPr>
          <w:lang w:eastAsia="ko-KR"/>
        </w:rPr>
        <w:t>23.502</w:t>
      </w:r>
      <w:r>
        <w:rPr>
          <w:lang w:eastAsia="ko-KR"/>
        </w:rPr>
        <w:t> </w:t>
      </w:r>
      <w:r w:rsidRPr="001B7C50">
        <w:rPr>
          <w:lang w:eastAsia="ko-KR"/>
        </w:rPr>
        <w:t>[3] or Network Control parameter in clause 4.15.6.3a of TS</w:t>
      </w:r>
      <w:r>
        <w:rPr>
          <w:lang w:eastAsia="ko-KR"/>
        </w:rPr>
        <w:t> </w:t>
      </w:r>
      <w:r w:rsidRPr="001B7C50">
        <w:rPr>
          <w:lang w:eastAsia="ko-KR"/>
        </w:rPr>
        <w:t>23.502</w:t>
      </w:r>
      <w:r>
        <w:rPr>
          <w:lang w:eastAsia="ko-KR"/>
        </w:rPr>
        <w:t> </w:t>
      </w:r>
      <w:r w:rsidRPr="001B7C50">
        <w:rPr>
          <w:lang w:eastAsia="ko-KR"/>
        </w:rPr>
        <w:t>[3]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w:t>
      </w:r>
      <w:r>
        <w:rPr>
          <w:lang w:eastAsia="ko-KR"/>
        </w:rPr>
        <w:t> </w:t>
      </w:r>
      <w:r w:rsidRPr="001B7C50">
        <w:rPr>
          <w:lang w:eastAsia="ko-KR"/>
        </w:rPr>
        <w:t>23.502</w:t>
      </w:r>
      <w:r>
        <w:rPr>
          <w:lang w:eastAsia="ko-KR"/>
        </w:rPr>
        <w:t> </w:t>
      </w:r>
      <w:r w:rsidRPr="001B7C50">
        <w:rPr>
          <w:lang w:eastAsia="ko-KR"/>
        </w:rPr>
        <w:t>[3] and it consists of some information on the 5G-VN group.</w:t>
      </w:r>
      <w:r>
        <w:rPr>
          <w:lang w:eastAsia="ko-KR"/>
        </w:rPr>
        <w:t xml:space="preserve"> In the case of the provisioning the DNN and S-NSSAI specific Group Parameters, the externally provisioned information is defined in clause 4.15.6.14 of TS 23.502 [3] and clause 5.20b.</w:t>
      </w:r>
      <w:r w:rsidRPr="001B7C50">
        <w:rPr>
          <w:lang w:eastAsia="ko-KR"/>
        </w:rPr>
        <w:t xml:space="preserve"> In the case of provisioning ECS address, the externally provisioned information is defined as the ECS Address Configuration Information in clause 4.15.6.3d of TS</w:t>
      </w:r>
      <w:r>
        <w:rPr>
          <w:lang w:eastAsia="ko-KR"/>
        </w:rPr>
        <w:t> </w:t>
      </w:r>
      <w:r w:rsidRPr="001B7C50">
        <w:rPr>
          <w:lang w:eastAsia="ko-KR"/>
        </w:rPr>
        <w:t>23.502</w:t>
      </w:r>
      <w:r>
        <w:rPr>
          <w:lang w:eastAsia="ko-KR"/>
        </w:rPr>
        <w:t> </w:t>
      </w:r>
      <w:r w:rsidRPr="001B7C50">
        <w:rPr>
          <w:lang w:eastAsia="ko-KR"/>
        </w:rPr>
        <w:t>[3]. The affected NFs are informed via the subscriber data update as specified in clause 4.15.6.2 of TS</w:t>
      </w:r>
      <w:r>
        <w:rPr>
          <w:lang w:eastAsia="ko-KR"/>
        </w:rPr>
        <w:t> </w:t>
      </w:r>
      <w:r w:rsidRPr="001B7C50">
        <w:rPr>
          <w:lang w:eastAsia="ko-KR"/>
        </w:rPr>
        <w:t>23.502</w:t>
      </w:r>
      <w:r>
        <w:rPr>
          <w:lang w:eastAsia="ko-KR"/>
        </w:rPr>
        <w:t> </w:t>
      </w:r>
      <w:r w:rsidRPr="001B7C50">
        <w:rPr>
          <w:lang w:eastAsia="ko-KR"/>
        </w:rPr>
        <w:t>[3]. The externally provisioned information which is defined as the Service Parameters in clause 4.15.6.7 of TS</w:t>
      </w:r>
      <w:r>
        <w:rPr>
          <w:lang w:eastAsia="ko-KR"/>
        </w:rPr>
        <w:t> </w:t>
      </w:r>
      <w:r w:rsidRPr="001B7C50">
        <w:rPr>
          <w:lang w:eastAsia="ko-KR"/>
        </w:rPr>
        <w:t>23.502</w:t>
      </w:r>
      <w:r>
        <w:rPr>
          <w:lang w:eastAsia="ko-KR"/>
        </w:rPr>
        <w:t> </w:t>
      </w:r>
      <w:r w:rsidRPr="001B7C50">
        <w:rPr>
          <w:lang w:eastAsia="ko-KR"/>
        </w:rPr>
        <w:t>[3] consists of service specific information used for supporting the specific service in 5G system. The provisioned Service Parameters may be delivered to the UEs. The affected NFs are informed of the data update.</w:t>
      </w:r>
    </w:p>
    <w:p w14:paraId="6E7907A6" w14:textId="77777777" w:rsidR="00E5038B" w:rsidRPr="001B7C50" w:rsidRDefault="00E5038B" w:rsidP="00E5038B">
      <w:pPr>
        <w:rPr>
          <w:lang w:eastAsia="ko-KR"/>
        </w:rPr>
      </w:pPr>
      <w:r w:rsidRPr="001B7C50">
        <w:rPr>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3427636A" w14:textId="77777777" w:rsidR="00E5038B" w:rsidRPr="001B7C50" w:rsidRDefault="00E5038B" w:rsidP="00E5038B">
      <w:r w:rsidRPr="001B7C50">
        <w:t>Analytics reporting capability is comprised of means that allow discovery of type of analytics that can be consumed by external party, the request for consumption of analytics information generated by NWDAF.</w:t>
      </w:r>
    </w:p>
    <w:p w14:paraId="661DB9F0" w14:textId="77777777" w:rsidR="00E5038B" w:rsidRDefault="00E5038B" w:rsidP="00E5038B">
      <w: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1D7323A0" w14:textId="77777777" w:rsidR="00E5038B" w:rsidRPr="001B7C50" w:rsidRDefault="00E5038B" w:rsidP="00E5038B">
      <w:r w:rsidRPr="001B7C50">
        <w:lastRenderedPageBreak/>
        <w:t>An NEF may support CAPIF functions for external exposure as specified in clause 6.2.5.1.</w:t>
      </w:r>
    </w:p>
    <w:p w14:paraId="652A7921" w14:textId="77777777" w:rsidR="00E5038B" w:rsidRPr="001B7C50" w:rsidRDefault="00E5038B" w:rsidP="00E5038B">
      <w:r w:rsidRPr="001B7C50">
        <w:t>An NEF may support exposure of NWDAF analytics as specified in TS</w:t>
      </w:r>
      <w:r>
        <w:t> </w:t>
      </w:r>
      <w:r w:rsidRPr="001B7C50">
        <w:t>23.288</w:t>
      </w:r>
      <w:r>
        <w:t> </w:t>
      </w:r>
      <w:r w:rsidRPr="001B7C50">
        <w:t>[86].</w:t>
      </w:r>
    </w:p>
    <w:p w14:paraId="2975D62F" w14:textId="77777777" w:rsidR="00E5038B" w:rsidRPr="001B7C50" w:rsidRDefault="00E5038B" w:rsidP="00E5038B">
      <w:r w:rsidRPr="001B7C50">
        <w:t>The NEF may support exposure of 5GS and/or UE availability and capabilities for time synchronization service as specified in clause 5.27.1.8.</w:t>
      </w:r>
    </w:p>
    <w:p w14:paraId="28A691D5" w14:textId="77777777" w:rsidR="00E5038B" w:rsidRPr="001B7C50" w:rsidRDefault="00E5038B" w:rsidP="00E5038B">
      <w:r w:rsidRPr="001B7C50">
        <w:t xml:space="preserve">An NEF may support exposure of </w:t>
      </w:r>
      <w:proofErr w:type="gramStart"/>
      <w:r w:rsidRPr="001B7C50">
        <w:t>event based</w:t>
      </w:r>
      <w:proofErr w:type="gramEnd"/>
      <w:r w:rsidRPr="001B7C50">
        <w:t xml:space="preserve"> notifications and reports for NSACF as specified in clause 5.15.11.</w:t>
      </w:r>
    </w:p>
    <w:p w14:paraId="19355A2B" w14:textId="77777777" w:rsidR="00E5038B" w:rsidRPr="001B7C50" w:rsidRDefault="00E5038B" w:rsidP="00E5038B">
      <w:r w:rsidRPr="001B7C50">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w:t>
      </w:r>
      <w:r>
        <w:t> </w:t>
      </w:r>
      <w:r w:rsidRPr="001B7C50">
        <w:t>23.502</w:t>
      </w:r>
      <w:r>
        <w:t> </w:t>
      </w:r>
      <w:r w:rsidRPr="001B7C50">
        <w:t>[3], based on:</w:t>
      </w:r>
    </w:p>
    <w:p w14:paraId="2ED0E988" w14:textId="77777777" w:rsidR="00E5038B" w:rsidRPr="001B7C50" w:rsidRDefault="00E5038B" w:rsidP="00E5038B">
      <w:pPr>
        <w:pStyle w:val="B1"/>
      </w:pPr>
      <w:r w:rsidRPr="001B7C50">
        <w:t>-</w:t>
      </w:r>
      <w:r w:rsidRPr="001B7C50">
        <w:tab/>
        <w:t xml:space="preserve">the address of the UE as provided by the AF; this may be an IP address or a MAC </w:t>
      </w:r>
      <w:proofErr w:type="gramStart"/>
      <w:r w:rsidRPr="001B7C50">
        <w:t>address;</w:t>
      </w:r>
      <w:proofErr w:type="gramEnd"/>
    </w:p>
    <w:p w14:paraId="1F9BCBF1" w14:textId="77777777" w:rsidR="00E5038B" w:rsidRPr="001B7C50" w:rsidRDefault="00E5038B" w:rsidP="00E5038B">
      <w:pPr>
        <w:pStyle w:val="B1"/>
      </w:pPr>
      <w:r w:rsidRPr="001B7C50">
        <w:t>-</w:t>
      </w:r>
      <w:r w:rsidRPr="001B7C50">
        <w:tab/>
        <w:t>the corresponding DNN and/or S-NSSAI information: this may have been provided by the AF or determined by the NEF based on the requesting AF; this is needed if the UE address is an IP address.</w:t>
      </w:r>
    </w:p>
    <w:p w14:paraId="36EBA59B" w14:textId="03047E43" w:rsidR="00E5038B" w:rsidRDefault="00E5038B" w:rsidP="00E5038B">
      <w:r>
        <w:t xml:space="preserve">The NEF may provide a UE Identifier in the GPSI format of MSISDN to </w:t>
      </w:r>
      <w:proofErr w:type="gramStart"/>
      <w:r>
        <w:t>a</w:t>
      </w:r>
      <w:proofErr w:type="gramEnd"/>
      <w:r>
        <w:t xml:space="preserve"> </w:t>
      </w:r>
      <w:ins w:id="15" w:author="MOHAJERI, SHAHRAM" w:date="2024-09-18T08:41:00Z" w16du:dateUtc="2024-09-18T15:41:00Z">
        <w:r w:rsidR="00DF6B5B" w:rsidRPr="004512AD">
          <w:t xml:space="preserve">authenticated and authorized </w:t>
        </w:r>
      </w:ins>
      <w:del w:id="16" w:author="MOHAJERI, SHAHRAM" w:date="2024-09-18T08:41:00Z" w16du:dateUtc="2024-09-18T15:41:00Z">
        <w:r w:rsidDel="00DF6B5B">
          <w:delText xml:space="preserve">trusted </w:delText>
        </w:r>
      </w:del>
      <w:r>
        <w:t>AF:</w:t>
      </w:r>
    </w:p>
    <w:p w14:paraId="093D08F9" w14:textId="77777777" w:rsidR="00E5038B" w:rsidRDefault="00E5038B" w:rsidP="00E5038B">
      <w:pPr>
        <w:pStyle w:val="B1"/>
      </w:pPr>
      <w:r>
        <w:t>-</w:t>
      </w:r>
      <w:r>
        <w:tab/>
        <w:t>that fulfils the conditions described in clause 4.15.10A of TS 23.502 [3]; and</w:t>
      </w:r>
    </w:p>
    <w:p w14:paraId="058DEDE3" w14:textId="77777777" w:rsidR="00E5038B" w:rsidRDefault="00E5038B" w:rsidP="00E5038B">
      <w:pPr>
        <w:pStyle w:val="B1"/>
      </w:pPr>
      <w:r>
        <w:t>-</w:t>
      </w:r>
      <w:r>
        <w:tab/>
        <w:t xml:space="preserve">that has explicitly requested a translation from the UE address to a unique UE identifier (via </w:t>
      </w:r>
      <w:proofErr w:type="spellStart"/>
      <w:r>
        <w:t>Nnef_UEId</w:t>
      </w:r>
      <w:proofErr w:type="spellEnd"/>
      <w:r>
        <w:t xml:space="preserve"> service) when the UE MSISDN exposure is allowed and authorized by the operator; or</w:t>
      </w:r>
    </w:p>
    <w:p w14:paraId="30EBBE23" w14:textId="77777777" w:rsidR="00E5038B" w:rsidRPr="001B7C50" w:rsidRDefault="00E5038B" w:rsidP="00E5038B">
      <w:pPr>
        <w:pStyle w:val="B1"/>
      </w:pPr>
      <w:r>
        <w:t>-</w:t>
      </w:r>
      <w:r>
        <w:tab/>
        <w:t xml:space="preserve">the </w:t>
      </w:r>
      <w:r w:rsidRPr="001B7C50">
        <w:t>NEF may provide an AF specific UE Identifier to the AF:</w:t>
      </w:r>
    </w:p>
    <w:p w14:paraId="5EE9FFAF" w14:textId="77777777" w:rsidR="00E5038B" w:rsidRPr="001B7C50" w:rsidRDefault="00E5038B" w:rsidP="00E5038B">
      <w:pPr>
        <w:pStyle w:val="B2"/>
      </w:pPr>
      <w:r w:rsidRPr="001B7C50">
        <w:t>-</w:t>
      </w:r>
      <w:r w:rsidRPr="001B7C50">
        <w:tab/>
        <w:t xml:space="preserve">that has explicitly requested a translation from the address of the UE to a unique UE identifier (via </w:t>
      </w:r>
      <w:proofErr w:type="spellStart"/>
      <w:r w:rsidRPr="001B7C50">
        <w:t>Nnef_UEId</w:t>
      </w:r>
      <w:proofErr w:type="spellEnd"/>
      <w:r w:rsidRPr="001B7C50">
        <w:t xml:space="preserve"> service); or</w:t>
      </w:r>
    </w:p>
    <w:p w14:paraId="5202B48A" w14:textId="77777777" w:rsidR="00E5038B" w:rsidRPr="001B7C50" w:rsidRDefault="00E5038B" w:rsidP="00E5038B">
      <w:pPr>
        <w:pStyle w:val="B2"/>
      </w:pPr>
      <w:r w:rsidRPr="001B7C50">
        <w:t>-</w:t>
      </w:r>
      <w:r w:rsidRPr="001B7C50">
        <w:tab/>
        <w:t xml:space="preserve">that has implicitly requested a translation from the address of the UE to </w:t>
      </w:r>
      <w:proofErr w:type="gramStart"/>
      <w:r w:rsidRPr="001B7C50">
        <w:t>a</w:t>
      </w:r>
      <w:proofErr w:type="gramEnd"/>
      <w:r w:rsidRPr="001B7C50">
        <w:t xml:space="preserve"> AF specific UE Identifier by requesting external exposure about an individual UE identified by its address.</w:t>
      </w:r>
    </w:p>
    <w:p w14:paraId="4CD4F56A" w14:textId="4E294299" w:rsidR="00E5038B" w:rsidRPr="001B7C50" w:rsidRDefault="00E5038B" w:rsidP="00E5038B">
      <w:r w:rsidRPr="001B7C50">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20D7B0D6" w14:textId="77777777" w:rsidR="00E5038B" w:rsidRPr="001B7C50" w:rsidRDefault="00E5038B" w:rsidP="00E5038B">
      <w:r w:rsidRPr="001B7C50">
        <w:t>The AF specific UE Identifier shall not correspond to a MSISDN; it is represented as a GPSI in the form of an External Identifier. When used as an AF specific UE identifier, the External Identifier provided by the 5GCN shall be different for different AF.</w:t>
      </w:r>
    </w:p>
    <w:p w14:paraId="0DA7C69B" w14:textId="77777777" w:rsidR="00E5038B" w:rsidRPr="001B7C50" w:rsidRDefault="00E5038B" w:rsidP="00E5038B">
      <w:pPr>
        <w:pStyle w:val="NO"/>
      </w:pPr>
      <w:r w:rsidRPr="001B7C50">
        <w:t>NOTE 1:</w:t>
      </w:r>
      <w:r w:rsidRPr="001B7C50">
        <w:tab/>
        <w:t>This is to protect user privacy.</w:t>
      </w:r>
    </w:p>
    <w:p w14:paraId="787AD902" w14:textId="77777777" w:rsidR="00E5038B" w:rsidRPr="001B7C50" w:rsidRDefault="00E5038B" w:rsidP="00E5038B">
      <w:pPr>
        <w:pStyle w:val="NO"/>
      </w:pPr>
      <w:r w:rsidRPr="001B7C50">
        <w:t>NOTE 2:</w:t>
      </w:r>
      <w:r w:rsidRPr="001B7C50">
        <w:tab/>
      </w:r>
      <w:r>
        <w:t>The AF specific UE identifier is ensured to be unique across different AFs as defined in TS 23.003 [19] by configuration. Such configuration is assumed to be coordinated between the different involved entities (e.g. NEF(s) and UDM/UDR).</w:t>
      </w:r>
    </w:p>
    <w:p w14:paraId="1BE4247B" w14:textId="77777777" w:rsidR="00E5038B" w:rsidRPr="001B7C50" w:rsidRDefault="00E5038B" w:rsidP="00E5038B">
      <w:pPr>
        <w:pStyle w:val="NO"/>
      </w:pPr>
      <w:r w:rsidRPr="001B7C50">
        <w:t>NOTE </w:t>
      </w:r>
      <w:r>
        <w:t>3</w:t>
      </w:r>
      <w:r w:rsidRPr="001B7C50">
        <w:t>:</w:t>
      </w:r>
      <w:r w:rsidRPr="001B7C50">
        <w:tab/>
      </w:r>
      <w:r>
        <w:t>Based on policies, the NEF can be configured to enforce restriction on the usage of AF specific UE identifier (e.g. rejection of a service request from AF not authorized to use the UE identifier).</w:t>
      </w:r>
    </w:p>
    <w:p w14:paraId="06C11AE9" w14:textId="584E1D40" w:rsidR="0083521C" w:rsidRDefault="0083521C" w:rsidP="0083521C">
      <w:pPr>
        <w:rPr>
          <w:ins w:id="17" w:author="MOHAJERI, SHAHRAM" w:date="2024-09-18T08:42:00Z" w16du:dateUtc="2024-09-18T15:42:00Z"/>
        </w:rPr>
      </w:pPr>
      <w:ins w:id="18" w:author="MOHAJERI, SHAHRAM" w:date="2024-09-18T08:42:00Z" w16du:dateUtc="2024-09-18T15:42:00Z">
        <w:r>
          <w:t xml:space="preserve">The NEF may also provide MSISDN verification </w:t>
        </w:r>
      </w:ins>
      <w:ins w:id="19" w:author="MOHAJERI, SHAHRAM" w:date="2024-09-18T09:06:00Z" w16du:dateUtc="2024-09-18T16:06:00Z">
        <w:r w:rsidR="00EB0761">
          <w:t xml:space="preserve">(via </w:t>
        </w:r>
        <w:proofErr w:type="spellStart"/>
        <w:r w:rsidR="00EB0761">
          <w:t>Nnef_UEId</w:t>
        </w:r>
        <w:proofErr w:type="spellEnd"/>
        <w:r w:rsidR="00EB0761">
          <w:t xml:space="preserve"> service) </w:t>
        </w:r>
      </w:ins>
      <w:ins w:id="20" w:author="MOHAJERI, SHAHRAM" w:date="2024-09-18T08:42:00Z" w16du:dateUtc="2024-09-18T15:42:00Z">
        <w:r>
          <w:t xml:space="preserve">to an </w:t>
        </w:r>
        <w:r w:rsidRPr="004512AD">
          <w:t xml:space="preserve">authenticated and authorized </w:t>
        </w:r>
        <w:r>
          <w:t>AF that fulfils the conditions described in clause 4.15.10B of TS 23.502 [3].</w:t>
        </w:r>
      </w:ins>
    </w:p>
    <w:p w14:paraId="2B72F373" w14:textId="2182929F" w:rsidR="006660C7" w:rsidRDefault="006660C7" w:rsidP="004C6909">
      <w:pPr>
        <w:pStyle w:val="B1"/>
        <w:rPr>
          <w:rFonts w:ascii="Arial" w:hAnsi="Arial"/>
          <w:sz w:val="28"/>
        </w:rPr>
      </w:pPr>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47A3A62B" w14:textId="77777777" w:rsidR="00EA0113" w:rsidRPr="001B7C50" w:rsidRDefault="00EA0113" w:rsidP="00EA0113">
      <w:pPr>
        <w:pStyle w:val="FP"/>
      </w:pPr>
      <w:bookmarkStart w:id="21" w:name="_CR5_2_6_27_1"/>
      <w:bookmarkStart w:id="22" w:name="_CR5_2_6_27_2"/>
      <w:bookmarkStart w:id="23" w:name="_Toc20150258"/>
      <w:bookmarkStart w:id="24" w:name="_Toc27847066"/>
      <w:bookmarkStart w:id="25" w:name="_Toc36188199"/>
      <w:bookmarkStart w:id="26" w:name="_Toc170196673"/>
      <w:bookmarkStart w:id="27" w:name="_Toc162424699"/>
      <w:bookmarkEnd w:id="21"/>
      <w:bookmarkEnd w:id="22"/>
    </w:p>
    <w:p w14:paraId="6C2AA706" w14:textId="77777777" w:rsidR="00EA0113" w:rsidRPr="001B7C50" w:rsidRDefault="00EA0113" w:rsidP="00EA0113">
      <w:pPr>
        <w:pStyle w:val="Heading3"/>
      </w:pPr>
      <w:bookmarkStart w:id="28" w:name="_CR7_2_8"/>
      <w:bookmarkStart w:id="29" w:name="_Toc45184112"/>
      <w:bookmarkStart w:id="30" w:name="_Toc47342954"/>
      <w:bookmarkStart w:id="31" w:name="_Toc51769656"/>
      <w:bookmarkStart w:id="32" w:name="_Toc170194601"/>
      <w:bookmarkEnd w:id="28"/>
      <w:r w:rsidRPr="001B7C50">
        <w:t>7.2.8</w:t>
      </w:r>
      <w:r w:rsidRPr="001B7C50">
        <w:tab/>
        <w:t>NEF Services</w:t>
      </w:r>
      <w:bookmarkEnd w:id="23"/>
      <w:bookmarkEnd w:id="24"/>
      <w:bookmarkEnd w:id="25"/>
      <w:bookmarkEnd w:id="29"/>
      <w:bookmarkEnd w:id="30"/>
      <w:bookmarkEnd w:id="31"/>
      <w:bookmarkEnd w:id="32"/>
    </w:p>
    <w:p w14:paraId="3B567522" w14:textId="77777777" w:rsidR="00EA0113" w:rsidRPr="001B7C50" w:rsidRDefault="00EA0113" w:rsidP="00EA0113">
      <w:pPr>
        <w:rPr>
          <w:lang w:eastAsia="zh-CN"/>
        </w:rPr>
      </w:pPr>
      <w:r w:rsidRPr="001B7C50">
        <w:rPr>
          <w:lang w:eastAsia="zh-CN"/>
        </w:rPr>
        <w:t>The following NF services are specified for NEF:</w:t>
      </w:r>
    </w:p>
    <w:p w14:paraId="7ED87F2D" w14:textId="77777777" w:rsidR="00EA0113" w:rsidRPr="001B7C50" w:rsidRDefault="00EA0113" w:rsidP="00EA0113">
      <w:pPr>
        <w:pStyle w:val="TH"/>
      </w:pPr>
      <w:bookmarkStart w:id="33" w:name="_CRTable7_2_81"/>
      <w:r w:rsidRPr="001B7C50">
        <w:lastRenderedPageBreak/>
        <w:t xml:space="preserve">Table </w:t>
      </w:r>
      <w:bookmarkEnd w:id="33"/>
      <w:r w:rsidRPr="001B7C50">
        <w:t>7.2.8-1: NF Services provided by NEF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4110"/>
        <w:gridCol w:w="1843"/>
      </w:tblGrid>
      <w:tr w:rsidR="00EA0113" w:rsidRPr="001B7C50" w14:paraId="5D167F85" w14:textId="77777777" w:rsidTr="005B24B8">
        <w:trPr>
          <w:cantSplit/>
          <w:tblHeader/>
          <w:jc w:val="center"/>
        </w:trPr>
        <w:tc>
          <w:tcPr>
            <w:tcW w:w="2689" w:type="dxa"/>
          </w:tcPr>
          <w:p w14:paraId="5293DBC8" w14:textId="77777777" w:rsidR="00EA0113" w:rsidRPr="001B7C50" w:rsidRDefault="00EA0113" w:rsidP="005B24B8">
            <w:pPr>
              <w:pStyle w:val="TAH"/>
            </w:pPr>
            <w:r w:rsidRPr="001B7C50">
              <w:lastRenderedPageBreak/>
              <w:t>Service Name</w:t>
            </w:r>
          </w:p>
        </w:tc>
        <w:tc>
          <w:tcPr>
            <w:tcW w:w="4110" w:type="dxa"/>
          </w:tcPr>
          <w:p w14:paraId="0D635A01" w14:textId="77777777" w:rsidR="00EA0113" w:rsidRPr="001B7C50" w:rsidRDefault="00EA0113" w:rsidP="005B24B8">
            <w:pPr>
              <w:pStyle w:val="TAH"/>
            </w:pPr>
            <w:r w:rsidRPr="001B7C50">
              <w:t>Description</w:t>
            </w:r>
          </w:p>
        </w:tc>
        <w:tc>
          <w:tcPr>
            <w:tcW w:w="1843" w:type="dxa"/>
          </w:tcPr>
          <w:p w14:paraId="3780A3BE" w14:textId="77777777" w:rsidR="00EA0113" w:rsidRPr="001B7C50" w:rsidRDefault="00EA0113" w:rsidP="005B24B8">
            <w:pPr>
              <w:pStyle w:val="TAH"/>
            </w:pPr>
            <w:r w:rsidRPr="001B7C50">
              <w:rPr>
                <w:lang w:eastAsia="zh-CN"/>
              </w:rPr>
              <w:t>Reference in TS 23.502 [3] or other TS</w:t>
            </w:r>
          </w:p>
        </w:tc>
      </w:tr>
      <w:tr w:rsidR="00EA0113" w:rsidRPr="001B7C50" w14:paraId="009EAE35" w14:textId="77777777" w:rsidTr="005B24B8">
        <w:trPr>
          <w:cantSplit/>
          <w:jc w:val="center"/>
        </w:trPr>
        <w:tc>
          <w:tcPr>
            <w:tcW w:w="2689" w:type="dxa"/>
          </w:tcPr>
          <w:p w14:paraId="432706CE" w14:textId="77777777" w:rsidR="00EA0113" w:rsidRPr="001B7C50" w:rsidRDefault="00EA0113" w:rsidP="005B24B8">
            <w:pPr>
              <w:pStyle w:val="TAL"/>
            </w:pPr>
            <w:proofErr w:type="spellStart"/>
            <w:r w:rsidRPr="001B7C50">
              <w:t>Nnef_EventExposure</w:t>
            </w:r>
            <w:proofErr w:type="spellEnd"/>
          </w:p>
        </w:tc>
        <w:tc>
          <w:tcPr>
            <w:tcW w:w="4110" w:type="dxa"/>
          </w:tcPr>
          <w:p w14:paraId="4B3CDF7B" w14:textId="77777777" w:rsidR="00EA0113" w:rsidRPr="001B7C50" w:rsidRDefault="00EA0113" w:rsidP="005B24B8">
            <w:pPr>
              <w:pStyle w:val="TAL"/>
            </w:pPr>
            <w:r w:rsidRPr="001B7C50">
              <w:t>Provides support for event exposure.</w:t>
            </w:r>
          </w:p>
        </w:tc>
        <w:tc>
          <w:tcPr>
            <w:tcW w:w="1843" w:type="dxa"/>
          </w:tcPr>
          <w:p w14:paraId="795658EE" w14:textId="77777777" w:rsidR="00EA0113" w:rsidRPr="001B7C50" w:rsidRDefault="00EA0113" w:rsidP="005B24B8">
            <w:pPr>
              <w:pStyle w:val="TAC"/>
              <w:rPr>
                <w:lang w:eastAsia="zh-CN"/>
              </w:rPr>
            </w:pPr>
            <w:r w:rsidRPr="001B7C50">
              <w:rPr>
                <w:lang w:eastAsia="zh-CN"/>
              </w:rPr>
              <w:t>5.2.6.2</w:t>
            </w:r>
          </w:p>
        </w:tc>
      </w:tr>
      <w:tr w:rsidR="00EA0113" w:rsidRPr="001B7C50" w14:paraId="114F2CBB" w14:textId="77777777" w:rsidTr="005B24B8">
        <w:trPr>
          <w:cantSplit/>
          <w:jc w:val="center"/>
        </w:trPr>
        <w:tc>
          <w:tcPr>
            <w:tcW w:w="2689" w:type="dxa"/>
          </w:tcPr>
          <w:p w14:paraId="628DD196" w14:textId="77777777" w:rsidR="00EA0113" w:rsidRPr="001B7C50" w:rsidRDefault="00EA0113" w:rsidP="005B24B8">
            <w:pPr>
              <w:pStyle w:val="TAL"/>
            </w:pPr>
            <w:proofErr w:type="spellStart"/>
            <w:r w:rsidRPr="001B7C50">
              <w:t>Nnef_PFDManagement</w:t>
            </w:r>
            <w:proofErr w:type="spellEnd"/>
          </w:p>
        </w:tc>
        <w:tc>
          <w:tcPr>
            <w:tcW w:w="4110" w:type="dxa"/>
          </w:tcPr>
          <w:p w14:paraId="75AE5962" w14:textId="77777777" w:rsidR="00EA0113" w:rsidRPr="001B7C50" w:rsidRDefault="00EA0113" w:rsidP="005B24B8">
            <w:pPr>
              <w:pStyle w:val="TAL"/>
            </w:pPr>
            <w:r w:rsidRPr="001B7C50">
              <w:t>Provides support for PFDs management.</w:t>
            </w:r>
          </w:p>
        </w:tc>
        <w:tc>
          <w:tcPr>
            <w:tcW w:w="1843" w:type="dxa"/>
          </w:tcPr>
          <w:p w14:paraId="3CA7ED80" w14:textId="77777777" w:rsidR="00EA0113" w:rsidRPr="001B7C50" w:rsidRDefault="00EA0113" w:rsidP="005B24B8">
            <w:pPr>
              <w:pStyle w:val="TAC"/>
              <w:rPr>
                <w:lang w:eastAsia="zh-CN"/>
              </w:rPr>
            </w:pPr>
            <w:r w:rsidRPr="001B7C50">
              <w:rPr>
                <w:lang w:eastAsia="zh-CN"/>
              </w:rPr>
              <w:t>5.2.6.3</w:t>
            </w:r>
          </w:p>
        </w:tc>
      </w:tr>
      <w:tr w:rsidR="00EA0113" w:rsidRPr="001B7C50" w14:paraId="063867D1" w14:textId="77777777" w:rsidTr="005B24B8">
        <w:trPr>
          <w:cantSplit/>
          <w:jc w:val="center"/>
        </w:trPr>
        <w:tc>
          <w:tcPr>
            <w:tcW w:w="2689" w:type="dxa"/>
          </w:tcPr>
          <w:p w14:paraId="2573C49F" w14:textId="77777777" w:rsidR="00EA0113" w:rsidRPr="001B7C50" w:rsidRDefault="00EA0113" w:rsidP="005B24B8">
            <w:pPr>
              <w:pStyle w:val="TAL"/>
            </w:pPr>
            <w:proofErr w:type="spellStart"/>
            <w:r w:rsidRPr="001B7C50">
              <w:t>Nnef_ParameterProvision</w:t>
            </w:r>
            <w:proofErr w:type="spellEnd"/>
          </w:p>
        </w:tc>
        <w:tc>
          <w:tcPr>
            <w:tcW w:w="4110" w:type="dxa"/>
          </w:tcPr>
          <w:p w14:paraId="654AD490" w14:textId="77777777" w:rsidR="00EA0113" w:rsidRPr="001B7C50" w:rsidRDefault="00EA0113" w:rsidP="005B24B8">
            <w:pPr>
              <w:pStyle w:val="TAL"/>
            </w:pPr>
            <w:r w:rsidRPr="001B7C50">
              <w:t>Provides support to provision information which can be used for the UE in 5GS.</w:t>
            </w:r>
          </w:p>
        </w:tc>
        <w:tc>
          <w:tcPr>
            <w:tcW w:w="1843" w:type="dxa"/>
          </w:tcPr>
          <w:p w14:paraId="02C97920" w14:textId="77777777" w:rsidR="00EA0113" w:rsidRPr="001B7C50" w:rsidRDefault="00EA0113" w:rsidP="005B24B8">
            <w:pPr>
              <w:pStyle w:val="TAC"/>
              <w:rPr>
                <w:lang w:eastAsia="zh-CN"/>
              </w:rPr>
            </w:pPr>
            <w:r w:rsidRPr="001B7C50">
              <w:rPr>
                <w:lang w:eastAsia="zh-CN"/>
              </w:rPr>
              <w:t>5.2.6.4</w:t>
            </w:r>
          </w:p>
        </w:tc>
      </w:tr>
      <w:tr w:rsidR="00EA0113" w:rsidRPr="001B7C50" w14:paraId="5CFEB0A7" w14:textId="77777777" w:rsidTr="005B24B8">
        <w:trPr>
          <w:cantSplit/>
          <w:jc w:val="center"/>
        </w:trPr>
        <w:tc>
          <w:tcPr>
            <w:tcW w:w="2689" w:type="dxa"/>
          </w:tcPr>
          <w:p w14:paraId="3CF37054" w14:textId="77777777" w:rsidR="00EA0113" w:rsidRPr="001B7C50" w:rsidRDefault="00EA0113" w:rsidP="005B24B8">
            <w:pPr>
              <w:pStyle w:val="TAL"/>
            </w:pPr>
            <w:proofErr w:type="spellStart"/>
            <w:r w:rsidRPr="001B7C50">
              <w:t>Nnef_Trigger</w:t>
            </w:r>
            <w:proofErr w:type="spellEnd"/>
          </w:p>
        </w:tc>
        <w:tc>
          <w:tcPr>
            <w:tcW w:w="4110" w:type="dxa"/>
          </w:tcPr>
          <w:p w14:paraId="62292836" w14:textId="77777777" w:rsidR="00EA0113" w:rsidRPr="001B7C50" w:rsidRDefault="00EA0113" w:rsidP="005B24B8">
            <w:pPr>
              <w:pStyle w:val="TAL"/>
            </w:pPr>
            <w:r w:rsidRPr="001B7C50">
              <w:t>Provides support for device triggering.</w:t>
            </w:r>
          </w:p>
        </w:tc>
        <w:tc>
          <w:tcPr>
            <w:tcW w:w="1843" w:type="dxa"/>
          </w:tcPr>
          <w:p w14:paraId="5FF88B23" w14:textId="77777777" w:rsidR="00EA0113" w:rsidRPr="001B7C50" w:rsidRDefault="00EA0113" w:rsidP="005B24B8">
            <w:pPr>
              <w:pStyle w:val="TAC"/>
              <w:rPr>
                <w:lang w:eastAsia="zh-CN"/>
              </w:rPr>
            </w:pPr>
            <w:r w:rsidRPr="001B7C50">
              <w:rPr>
                <w:lang w:eastAsia="zh-CN"/>
              </w:rPr>
              <w:t>5.2.6.5</w:t>
            </w:r>
          </w:p>
        </w:tc>
      </w:tr>
      <w:tr w:rsidR="00EA0113" w:rsidRPr="001B7C50" w14:paraId="30620051" w14:textId="77777777" w:rsidTr="005B24B8">
        <w:trPr>
          <w:cantSplit/>
          <w:jc w:val="center"/>
        </w:trPr>
        <w:tc>
          <w:tcPr>
            <w:tcW w:w="2689" w:type="dxa"/>
          </w:tcPr>
          <w:p w14:paraId="31CBE8EF" w14:textId="77777777" w:rsidR="00EA0113" w:rsidRPr="001B7C50" w:rsidRDefault="00EA0113" w:rsidP="005B24B8">
            <w:pPr>
              <w:pStyle w:val="TAL"/>
            </w:pPr>
            <w:proofErr w:type="spellStart"/>
            <w:r w:rsidRPr="001B7C50">
              <w:t>Nnef_BDTPNegotiation</w:t>
            </w:r>
            <w:proofErr w:type="spellEnd"/>
          </w:p>
        </w:tc>
        <w:tc>
          <w:tcPr>
            <w:tcW w:w="4110" w:type="dxa"/>
          </w:tcPr>
          <w:p w14:paraId="76B3F2BC" w14:textId="77777777" w:rsidR="00EA0113" w:rsidRPr="001B7C50" w:rsidRDefault="00EA0113" w:rsidP="005B24B8">
            <w:pPr>
              <w:pStyle w:val="TAL"/>
            </w:pPr>
            <w:r w:rsidRPr="001B7C50">
              <w:t>Provides support for background data transfer policy negotiation and optionally notification for the renegotiation.</w:t>
            </w:r>
          </w:p>
        </w:tc>
        <w:tc>
          <w:tcPr>
            <w:tcW w:w="1843" w:type="dxa"/>
          </w:tcPr>
          <w:p w14:paraId="7074154C" w14:textId="77777777" w:rsidR="00EA0113" w:rsidRPr="001B7C50" w:rsidRDefault="00EA0113" w:rsidP="005B24B8">
            <w:pPr>
              <w:pStyle w:val="TAC"/>
              <w:rPr>
                <w:lang w:eastAsia="zh-CN"/>
              </w:rPr>
            </w:pPr>
            <w:r w:rsidRPr="001B7C50">
              <w:rPr>
                <w:lang w:eastAsia="zh-CN"/>
              </w:rPr>
              <w:t>5.2.6.6</w:t>
            </w:r>
          </w:p>
        </w:tc>
      </w:tr>
      <w:tr w:rsidR="00EA0113" w:rsidRPr="001B7C50" w14:paraId="07E3C2A7" w14:textId="77777777" w:rsidTr="005B24B8">
        <w:trPr>
          <w:cantSplit/>
          <w:jc w:val="center"/>
        </w:trPr>
        <w:tc>
          <w:tcPr>
            <w:tcW w:w="2689" w:type="dxa"/>
          </w:tcPr>
          <w:p w14:paraId="3AB2F912" w14:textId="77777777" w:rsidR="00EA0113" w:rsidRPr="001B7C50" w:rsidRDefault="00EA0113" w:rsidP="005B24B8">
            <w:pPr>
              <w:pStyle w:val="TAL"/>
            </w:pPr>
            <w:proofErr w:type="spellStart"/>
            <w:r w:rsidRPr="0082686E">
              <w:t>Nnef_TrafficInfluence</w:t>
            </w:r>
            <w:proofErr w:type="spellEnd"/>
          </w:p>
        </w:tc>
        <w:tc>
          <w:tcPr>
            <w:tcW w:w="4110" w:type="dxa"/>
          </w:tcPr>
          <w:p w14:paraId="7F09F29D" w14:textId="77777777" w:rsidR="00EA0113" w:rsidRPr="001B7C50" w:rsidRDefault="00EA0113" w:rsidP="005B24B8">
            <w:pPr>
              <w:pStyle w:val="TAL"/>
            </w:pPr>
            <w:r w:rsidRPr="001B7C50">
              <w:t>Provide the ability to influence traffic routing.</w:t>
            </w:r>
          </w:p>
        </w:tc>
        <w:tc>
          <w:tcPr>
            <w:tcW w:w="1843" w:type="dxa"/>
          </w:tcPr>
          <w:p w14:paraId="3BAD7163" w14:textId="77777777" w:rsidR="00EA0113" w:rsidRPr="001B7C50" w:rsidRDefault="00EA0113" w:rsidP="005B24B8">
            <w:pPr>
              <w:pStyle w:val="TAC"/>
              <w:rPr>
                <w:lang w:eastAsia="zh-CN"/>
              </w:rPr>
            </w:pPr>
            <w:r w:rsidRPr="001B7C50">
              <w:rPr>
                <w:lang w:eastAsia="zh-CN"/>
              </w:rPr>
              <w:t>5.2.6.7</w:t>
            </w:r>
          </w:p>
        </w:tc>
      </w:tr>
      <w:tr w:rsidR="00EA0113" w:rsidRPr="001B7C50" w14:paraId="07F9F3AA" w14:textId="77777777" w:rsidTr="005B24B8">
        <w:trPr>
          <w:cantSplit/>
          <w:jc w:val="center"/>
        </w:trPr>
        <w:tc>
          <w:tcPr>
            <w:tcW w:w="2689" w:type="dxa"/>
          </w:tcPr>
          <w:p w14:paraId="47AF326C" w14:textId="77777777" w:rsidR="00EA0113" w:rsidRPr="001B7C50" w:rsidRDefault="00EA0113" w:rsidP="005B24B8">
            <w:pPr>
              <w:pStyle w:val="TAL"/>
            </w:pPr>
            <w:proofErr w:type="spellStart"/>
            <w:r w:rsidRPr="0082686E">
              <w:t>Nnef_ChargeableParty</w:t>
            </w:r>
            <w:proofErr w:type="spellEnd"/>
          </w:p>
        </w:tc>
        <w:tc>
          <w:tcPr>
            <w:tcW w:w="4110" w:type="dxa"/>
          </w:tcPr>
          <w:p w14:paraId="272E2417" w14:textId="77777777" w:rsidR="00EA0113" w:rsidRPr="001B7C50" w:rsidRDefault="00EA0113" w:rsidP="005B24B8">
            <w:pPr>
              <w:pStyle w:val="TAL"/>
            </w:pPr>
            <w:r w:rsidRPr="001B7C50">
              <w:t>Requests to become the chargeable party for a data session for a UE.</w:t>
            </w:r>
          </w:p>
        </w:tc>
        <w:tc>
          <w:tcPr>
            <w:tcW w:w="1843" w:type="dxa"/>
          </w:tcPr>
          <w:p w14:paraId="302B4B71" w14:textId="77777777" w:rsidR="00EA0113" w:rsidRPr="001B7C50" w:rsidRDefault="00EA0113" w:rsidP="005B24B8">
            <w:pPr>
              <w:pStyle w:val="TAC"/>
              <w:rPr>
                <w:lang w:eastAsia="zh-CN"/>
              </w:rPr>
            </w:pPr>
            <w:r w:rsidRPr="001B7C50">
              <w:rPr>
                <w:lang w:eastAsia="zh-CN"/>
              </w:rPr>
              <w:t>5.2.6.8</w:t>
            </w:r>
          </w:p>
        </w:tc>
      </w:tr>
      <w:tr w:rsidR="00EA0113" w:rsidRPr="001B7C50" w14:paraId="0D7E5637" w14:textId="77777777" w:rsidTr="005B24B8">
        <w:trPr>
          <w:cantSplit/>
          <w:jc w:val="center"/>
        </w:trPr>
        <w:tc>
          <w:tcPr>
            <w:tcW w:w="2689" w:type="dxa"/>
          </w:tcPr>
          <w:p w14:paraId="1B056A6C" w14:textId="77777777" w:rsidR="00EA0113" w:rsidRPr="001B7C50" w:rsidRDefault="00EA0113" w:rsidP="005B24B8">
            <w:pPr>
              <w:pStyle w:val="TAL"/>
            </w:pPr>
            <w:proofErr w:type="spellStart"/>
            <w:r w:rsidRPr="0082686E">
              <w:t>Nnef_AFsessionWithQoS</w:t>
            </w:r>
            <w:proofErr w:type="spellEnd"/>
          </w:p>
        </w:tc>
        <w:tc>
          <w:tcPr>
            <w:tcW w:w="4110" w:type="dxa"/>
          </w:tcPr>
          <w:p w14:paraId="39D06469" w14:textId="77777777" w:rsidR="00EA0113" w:rsidRPr="001B7C50" w:rsidRDefault="00EA0113" w:rsidP="005B24B8">
            <w:pPr>
              <w:pStyle w:val="TAL"/>
            </w:pPr>
            <w:r w:rsidRPr="001B7C50">
              <w:t>Requests the network to provide a specific QoS for an A</w:t>
            </w:r>
            <w:r>
              <w:t>F</w:t>
            </w:r>
            <w:r w:rsidRPr="001B7C50">
              <w:t xml:space="preserve"> session.</w:t>
            </w:r>
          </w:p>
        </w:tc>
        <w:tc>
          <w:tcPr>
            <w:tcW w:w="1843" w:type="dxa"/>
          </w:tcPr>
          <w:p w14:paraId="0AA8EC4F" w14:textId="77777777" w:rsidR="00EA0113" w:rsidRPr="001B7C50" w:rsidRDefault="00EA0113" w:rsidP="005B24B8">
            <w:pPr>
              <w:pStyle w:val="TAC"/>
              <w:rPr>
                <w:lang w:eastAsia="zh-CN"/>
              </w:rPr>
            </w:pPr>
            <w:r w:rsidRPr="001B7C50">
              <w:rPr>
                <w:lang w:eastAsia="zh-CN"/>
              </w:rPr>
              <w:t>5.2.6.9</w:t>
            </w:r>
          </w:p>
        </w:tc>
      </w:tr>
      <w:tr w:rsidR="00EA0113" w:rsidRPr="001B7C50" w14:paraId="113BBD68" w14:textId="77777777" w:rsidTr="005B24B8">
        <w:trPr>
          <w:cantSplit/>
          <w:jc w:val="center"/>
        </w:trPr>
        <w:tc>
          <w:tcPr>
            <w:tcW w:w="2689" w:type="dxa"/>
          </w:tcPr>
          <w:p w14:paraId="42BE2258" w14:textId="77777777" w:rsidR="00EA0113" w:rsidRPr="001B7C50" w:rsidRDefault="00EA0113" w:rsidP="005B24B8">
            <w:pPr>
              <w:pStyle w:val="TAL"/>
            </w:pPr>
            <w:proofErr w:type="spellStart"/>
            <w:r w:rsidRPr="0082686E">
              <w:t>Nnef_MSISDN-less_MO_SMS</w:t>
            </w:r>
            <w:proofErr w:type="spellEnd"/>
          </w:p>
        </w:tc>
        <w:tc>
          <w:tcPr>
            <w:tcW w:w="4110" w:type="dxa"/>
          </w:tcPr>
          <w:p w14:paraId="133863D0" w14:textId="77777777" w:rsidR="00EA0113" w:rsidRPr="001B7C50" w:rsidRDefault="00EA0113" w:rsidP="005B24B8">
            <w:pPr>
              <w:pStyle w:val="TAL"/>
            </w:pPr>
            <w:r w:rsidRPr="001B7C50">
              <w:t>Used by the NEF to send MSISDN-less MO SM to the AF.</w:t>
            </w:r>
          </w:p>
        </w:tc>
        <w:tc>
          <w:tcPr>
            <w:tcW w:w="1843" w:type="dxa"/>
          </w:tcPr>
          <w:p w14:paraId="7559CDDE" w14:textId="77777777" w:rsidR="00EA0113" w:rsidRPr="001B7C50" w:rsidRDefault="00EA0113" w:rsidP="005B24B8">
            <w:pPr>
              <w:pStyle w:val="TAC"/>
              <w:rPr>
                <w:lang w:eastAsia="zh-CN"/>
              </w:rPr>
            </w:pPr>
            <w:r w:rsidRPr="001B7C50">
              <w:rPr>
                <w:lang w:eastAsia="zh-CN"/>
              </w:rPr>
              <w:t>5.2.6.10</w:t>
            </w:r>
          </w:p>
        </w:tc>
      </w:tr>
      <w:tr w:rsidR="00EA0113" w:rsidRPr="001B7C50" w14:paraId="2F4447AA" w14:textId="77777777" w:rsidTr="005B24B8">
        <w:trPr>
          <w:cantSplit/>
          <w:jc w:val="center"/>
        </w:trPr>
        <w:tc>
          <w:tcPr>
            <w:tcW w:w="2689" w:type="dxa"/>
          </w:tcPr>
          <w:p w14:paraId="3BDDE6B8" w14:textId="77777777" w:rsidR="00EA0113" w:rsidRPr="001B7C50" w:rsidRDefault="00EA0113" w:rsidP="005B24B8">
            <w:pPr>
              <w:pStyle w:val="TAL"/>
            </w:pPr>
            <w:proofErr w:type="spellStart"/>
            <w:r w:rsidRPr="0082686E">
              <w:t>Nnef_ServiceParameter</w:t>
            </w:r>
            <w:proofErr w:type="spellEnd"/>
          </w:p>
        </w:tc>
        <w:tc>
          <w:tcPr>
            <w:tcW w:w="4110" w:type="dxa"/>
          </w:tcPr>
          <w:p w14:paraId="4AE8F390" w14:textId="77777777" w:rsidR="00EA0113" w:rsidRPr="001B7C50" w:rsidRDefault="00EA0113" w:rsidP="005B24B8">
            <w:pPr>
              <w:pStyle w:val="TAL"/>
            </w:pPr>
            <w:r w:rsidRPr="001B7C50">
              <w:t>Provides support to provision service specific information.</w:t>
            </w:r>
          </w:p>
        </w:tc>
        <w:tc>
          <w:tcPr>
            <w:tcW w:w="1843" w:type="dxa"/>
          </w:tcPr>
          <w:p w14:paraId="65D4C988" w14:textId="77777777" w:rsidR="00EA0113" w:rsidRPr="001B7C50" w:rsidRDefault="00EA0113" w:rsidP="005B24B8">
            <w:pPr>
              <w:pStyle w:val="TAC"/>
              <w:rPr>
                <w:lang w:eastAsia="zh-CN"/>
              </w:rPr>
            </w:pPr>
            <w:r w:rsidRPr="001B7C50">
              <w:rPr>
                <w:lang w:eastAsia="zh-CN"/>
              </w:rPr>
              <w:t>5.2.6.11</w:t>
            </w:r>
          </w:p>
        </w:tc>
      </w:tr>
      <w:tr w:rsidR="00EA0113" w:rsidRPr="001B7C50" w14:paraId="4C7964A9" w14:textId="77777777" w:rsidTr="005B24B8">
        <w:trPr>
          <w:cantSplit/>
          <w:jc w:val="center"/>
        </w:trPr>
        <w:tc>
          <w:tcPr>
            <w:tcW w:w="2689" w:type="dxa"/>
          </w:tcPr>
          <w:p w14:paraId="697E15C1" w14:textId="77777777" w:rsidR="00EA0113" w:rsidRPr="001B7C50" w:rsidRDefault="00EA0113" w:rsidP="005B24B8">
            <w:pPr>
              <w:pStyle w:val="TAL"/>
            </w:pPr>
            <w:proofErr w:type="spellStart"/>
            <w:r w:rsidRPr="0082686E">
              <w:t>Nnef_APISupportCapability</w:t>
            </w:r>
            <w:proofErr w:type="spellEnd"/>
          </w:p>
        </w:tc>
        <w:tc>
          <w:tcPr>
            <w:tcW w:w="4110" w:type="dxa"/>
          </w:tcPr>
          <w:p w14:paraId="25157484" w14:textId="77777777" w:rsidR="00EA0113" w:rsidRPr="001B7C50" w:rsidRDefault="00EA0113" w:rsidP="005B24B8">
            <w:pPr>
              <w:pStyle w:val="TAL"/>
            </w:pPr>
            <w:r w:rsidRPr="001B7C50">
              <w:t>Provides support for awareness on availability or expected level of a service API.</w:t>
            </w:r>
          </w:p>
        </w:tc>
        <w:tc>
          <w:tcPr>
            <w:tcW w:w="1843" w:type="dxa"/>
          </w:tcPr>
          <w:p w14:paraId="4323B8E8" w14:textId="77777777" w:rsidR="00EA0113" w:rsidRPr="001B7C50" w:rsidRDefault="00EA0113" w:rsidP="005B24B8">
            <w:pPr>
              <w:pStyle w:val="TAC"/>
              <w:rPr>
                <w:lang w:eastAsia="zh-CN"/>
              </w:rPr>
            </w:pPr>
            <w:r w:rsidRPr="001B7C50">
              <w:rPr>
                <w:lang w:eastAsia="zh-CN"/>
              </w:rPr>
              <w:t>5.2.6.12</w:t>
            </w:r>
          </w:p>
        </w:tc>
      </w:tr>
      <w:tr w:rsidR="00EA0113" w:rsidRPr="001B7C50" w14:paraId="2100321C" w14:textId="77777777" w:rsidTr="005B24B8">
        <w:trPr>
          <w:cantSplit/>
          <w:jc w:val="center"/>
        </w:trPr>
        <w:tc>
          <w:tcPr>
            <w:tcW w:w="2689" w:type="dxa"/>
          </w:tcPr>
          <w:p w14:paraId="68179310" w14:textId="77777777" w:rsidR="00EA0113" w:rsidRPr="001B7C50" w:rsidRDefault="00EA0113" w:rsidP="005B24B8">
            <w:pPr>
              <w:pStyle w:val="TAL"/>
            </w:pPr>
            <w:proofErr w:type="spellStart"/>
            <w:r w:rsidRPr="0082686E">
              <w:t>Nnef_NIDDConfiguration</w:t>
            </w:r>
            <w:proofErr w:type="spellEnd"/>
          </w:p>
        </w:tc>
        <w:tc>
          <w:tcPr>
            <w:tcW w:w="4110" w:type="dxa"/>
          </w:tcPr>
          <w:p w14:paraId="6B71CDB0" w14:textId="77777777" w:rsidR="00EA0113" w:rsidRPr="001B7C50" w:rsidRDefault="00EA0113" w:rsidP="005B24B8">
            <w:pPr>
              <w:pStyle w:val="TAL"/>
            </w:pPr>
            <w:r w:rsidRPr="001B7C50">
              <w:t>Used for configuring necessary information for data delivery via the NIDD API.</w:t>
            </w:r>
          </w:p>
        </w:tc>
        <w:tc>
          <w:tcPr>
            <w:tcW w:w="1843" w:type="dxa"/>
          </w:tcPr>
          <w:p w14:paraId="07ECC2F7" w14:textId="77777777" w:rsidR="00EA0113" w:rsidRPr="001B7C50" w:rsidRDefault="00EA0113" w:rsidP="005B24B8">
            <w:pPr>
              <w:pStyle w:val="TAC"/>
              <w:rPr>
                <w:lang w:eastAsia="zh-CN"/>
              </w:rPr>
            </w:pPr>
            <w:r w:rsidRPr="001B7C50">
              <w:rPr>
                <w:lang w:eastAsia="zh-CN"/>
              </w:rPr>
              <w:t>5.2.6.13</w:t>
            </w:r>
          </w:p>
        </w:tc>
      </w:tr>
      <w:tr w:rsidR="00EA0113" w:rsidRPr="001B7C50" w14:paraId="2DF2E666" w14:textId="77777777" w:rsidTr="005B24B8">
        <w:trPr>
          <w:cantSplit/>
          <w:jc w:val="center"/>
        </w:trPr>
        <w:tc>
          <w:tcPr>
            <w:tcW w:w="2689" w:type="dxa"/>
          </w:tcPr>
          <w:p w14:paraId="1F8F0E60" w14:textId="77777777" w:rsidR="00EA0113" w:rsidRPr="001B7C50" w:rsidRDefault="00EA0113" w:rsidP="005B24B8">
            <w:pPr>
              <w:pStyle w:val="TAL"/>
            </w:pPr>
            <w:proofErr w:type="spellStart"/>
            <w:r w:rsidRPr="0082686E">
              <w:t>Nnef_NIDD</w:t>
            </w:r>
            <w:proofErr w:type="spellEnd"/>
          </w:p>
        </w:tc>
        <w:tc>
          <w:tcPr>
            <w:tcW w:w="4110" w:type="dxa"/>
          </w:tcPr>
          <w:p w14:paraId="4E27472D" w14:textId="77777777" w:rsidR="00EA0113" w:rsidRPr="001B7C50" w:rsidRDefault="00EA0113" w:rsidP="005B24B8">
            <w:pPr>
              <w:pStyle w:val="TAL"/>
            </w:pPr>
            <w:r w:rsidRPr="001B7C50">
              <w:t>Used for NEF anchored MO and MT unstructured data transport.</w:t>
            </w:r>
          </w:p>
        </w:tc>
        <w:tc>
          <w:tcPr>
            <w:tcW w:w="1843" w:type="dxa"/>
          </w:tcPr>
          <w:p w14:paraId="53E25C11" w14:textId="77777777" w:rsidR="00EA0113" w:rsidRPr="001B7C50" w:rsidRDefault="00EA0113" w:rsidP="005B24B8">
            <w:pPr>
              <w:pStyle w:val="TAC"/>
              <w:rPr>
                <w:lang w:eastAsia="zh-CN"/>
              </w:rPr>
            </w:pPr>
            <w:r w:rsidRPr="001B7C50">
              <w:rPr>
                <w:lang w:eastAsia="zh-CN"/>
              </w:rPr>
              <w:t>5.2.6.14</w:t>
            </w:r>
          </w:p>
        </w:tc>
      </w:tr>
      <w:tr w:rsidR="00EA0113" w:rsidRPr="001B7C50" w14:paraId="03763456" w14:textId="77777777" w:rsidTr="005B24B8">
        <w:trPr>
          <w:cantSplit/>
          <w:jc w:val="center"/>
        </w:trPr>
        <w:tc>
          <w:tcPr>
            <w:tcW w:w="2689" w:type="dxa"/>
          </w:tcPr>
          <w:p w14:paraId="5A7D91F2" w14:textId="77777777" w:rsidR="00EA0113" w:rsidRPr="001B7C50" w:rsidRDefault="00EA0113" w:rsidP="005B24B8">
            <w:pPr>
              <w:pStyle w:val="TAL"/>
            </w:pPr>
            <w:proofErr w:type="spellStart"/>
            <w:r w:rsidRPr="0082686E">
              <w:t>Nnef_SMContext</w:t>
            </w:r>
            <w:proofErr w:type="spellEnd"/>
          </w:p>
        </w:tc>
        <w:tc>
          <w:tcPr>
            <w:tcW w:w="4110" w:type="dxa"/>
          </w:tcPr>
          <w:p w14:paraId="1E54E847" w14:textId="77777777" w:rsidR="00EA0113" w:rsidRPr="001B7C50" w:rsidRDefault="00EA0113" w:rsidP="005B24B8">
            <w:pPr>
              <w:pStyle w:val="TAL"/>
            </w:pPr>
            <w:r w:rsidRPr="001B7C50">
              <w:t>Provides the capability to create, update or release the SMF-NEF Connection.</w:t>
            </w:r>
          </w:p>
        </w:tc>
        <w:tc>
          <w:tcPr>
            <w:tcW w:w="1843" w:type="dxa"/>
          </w:tcPr>
          <w:p w14:paraId="3A5FACD5" w14:textId="77777777" w:rsidR="00EA0113" w:rsidRPr="001B7C50" w:rsidRDefault="00EA0113" w:rsidP="005B24B8">
            <w:pPr>
              <w:pStyle w:val="TAC"/>
              <w:rPr>
                <w:lang w:eastAsia="zh-CN"/>
              </w:rPr>
            </w:pPr>
            <w:r w:rsidRPr="001B7C50">
              <w:rPr>
                <w:lang w:eastAsia="zh-CN"/>
              </w:rPr>
              <w:t>5.2.6.15</w:t>
            </w:r>
          </w:p>
        </w:tc>
      </w:tr>
      <w:tr w:rsidR="00EA0113" w:rsidRPr="001B7C50" w14:paraId="170C61F4" w14:textId="77777777" w:rsidTr="005B24B8">
        <w:trPr>
          <w:cantSplit/>
          <w:jc w:val="center"/>
        </w:trPr>
        <w:tc>
          <w:tcPr>
            <w:tcW w:w="2689" w:type="dxa"/>
          </w:tcPr>
          <w:p w14:paraId="68C26942" w14:textId="77777777" w:rsidR="00EA0113" w:rsidRPr="001B7C50" w:rsidRDefault="00EA0113" w:rsidP="005B24B8">
            <w:pPr>
              <w:pStyle w:val="TAL"/>
            </w:pPr>
            <w:proofErr w:type="spellStart"/>
            <w:r w:rsidRPr="0082686E">
              <w:t>Nnef_AnalyticsExposure</w:t>
            </w:r>
            <w:proofErr w:type="spellEnd"/>
          </w:p>
        </w:tc>
        <w:tc>
          <w:tcPr>
            <w:tcW w:w="4110" w:type="dxa"/>
          </w:tcPr>
          <w:p w14:paraId="054CF4A7" w14:textId="77777777" w:rsidR="00EA0113" w:rsidRPr="001B7C50" w:rsidRDefault="00EA0113" w:rsidP="005B24B8">
            <w:pPr>
              <w:pStyle w:val="TAL"/>
            </w:pPr>
            <w:r w:rsidRPr="001B7C50">
              <w:t>Provides support for exposure of network analytics.</w:t>
            </w:r>
          </w:p>
        </w:tc>
        <w:tc>
          <w:tcPr>
            <w:tcW w:w="1843" w:type="dxa"/>
          </w:tcPr>
          <w:p w14:paraId="74525ED1" w14:textId="77777777" w:rsidR="00EA0113" w:rsidRPr="001B7C50" w:rsidRDefault="00EA0113" w:rsidP="005B24B8">
            <w:pPr>
              <w:pStyle w:val="TAC"/>
              <w:rPr>
                <w:lang w:eastAsia="zh-CN"/>
              </w:rPr>
            </w:pPr>
            <w:r w:rsidRPr="001B7C50">
              <w:rPr>
                <w:lang w:eastAsia="zh-CN"/>
              </w:rPr>
              <w:t>5.2.6.16</w:t>
            </w:r>
          </w:p>
        </w:tc>
      </w:tr>
      <w:tr w:rsidR="00EA0113" w:rsidRPr="001B7C50" w14:paraId="7BCAF39E" w14:textId="77777777" w:rsidTr="005B24B8">
        <w:trPr>
          <w:cantSplit/>
          <w:jc w:val="center"/>
        </w:trPr>
        <w:tc>
          <w:tcPr>
            <w:tcW w:w="2689" w:type="dxa"/>
          </w:tcPr>
          <w:p w14:paraId="51168204" w14:textId="77777777" w:rsidR="00EA0113" w:rsidRPr="001B7C50" w:rsidRDefault="00EA0113" w:rsidP="005B24B8">
            <w:pPr>
              <w:pStyle w:val="TAL"/>
            </w:pPr>
            <w:proofErr w:type="spellStart"/>
            <w:r w:rsidRPr="0082686E">
              <w:t>Nnef_UCMFProvisioning</w:t>
            </w:r>
            <w:proofErr w:type="spellEnd"/>
          </w:p>
        </w:tc>
        <w:tc>
          <w:tcPr>
            <w:tcW w:w="4110" w:type="dxa"/>
          </w:tcPr>
          <w:p w14:paraId="6786AC04" w14:textId="77777777" w:rsidR="00EA0113" w:rsidRPr="001B7C50" w:rsidRDefault="00EA0113" w:rsidP="005B24B8">
            <w:pPr>
              <w:pStyle w:val="TAL"/>
            </w:pPr>
            <w:r w:rsidRPr="001B7C50">
              <w:t>Provides the ability to configure the UCMF with dictionary entries consisting of UE manufacturer-assigned UE Radio Capability IDs, the corresponding UE radio capabilities, the corresponding UE Radio Capability for Paging and the (list of) associated IMEI/TAC value(s) via the NEF. The UE radio capabilities the NEF provides for a UE radio Capability ID can be in TS 36.331 [51] format, TS 38.331 [28] format or both formats. Also used for deletion (e.g. as no longer used) or update (e.g. to add or remove a (list of) IMEI/TAC value(s) associated to an entry) of dictionary entries in the UCMF.</w:t>
            </w:r>
          </w:p>
        </w:tc>
        <w:tc>
          <w:tcPr>
            <w:tcW w:w="1843" w:type="dxa"/>
          </w:tcPr>
          <w:p w14:paraId="34820A1E" w14:textId="77777777" w:rsidR="00EA0113" w:rsidRPr="001B7C50" w:rsidRDefault="00EA0113" w:rsidP="005B24B8">
            <w:pPr>
              <w:pStyle w:val="TAC"/>
              <w:rPr>
                <w:lang w:eastAsia="zh-CN"/>
              </w:rPr>
            </w:pPr>
            <w:r w:rsidRPr="001B7C50">
              <w:rPr>
                <w:lang w:eastAsia="zh-CN"/>
              </w:rPr>
              <w:t>5.2.6.17</w:t>
            </w:r>
          </w:p>
        </w:tc>
      </w:tr>
      <w:tr w:rsidR="00EA0113" w:rsidRPr="001B7C50" w14:paraId="42A38BD6" w14:textId="77777777" w:rsidTr="005B24B8">
        <w:trPr>
          <w:cantSplit/>
          <w:jc w:val="center"/>
        </w:trPr>
        <w:tc>
          <w:tcPr>
            <w:tcW w:w="2689" w:type="dxa"/>
          </w:tcPr>
          <w:p w14:paraId="33F0E29E" w14:textId="77777777" w:rsidR="00EA0113" w:rsidRPr="001B7C50" w:rsidRDefault="00EA0113" w:rsidP="005B24B8">
            <w:pPr>
              <w:pStyle w:val="TAL"/>
            </w:pPr>
            <w:proofErr w:type="spellStart"/>
            <w:r w:rsidRPr="0082686E">
              <w:t>Nnef_ECRestriction</w:t>
            </w:r>
            <w:proofErr w:type="spellEnd"/>
          </w:p>
        </w:tc>
        <w:tc>
          <w:tcPr>
            <w:tcW w:w="4110" w:type="dxa"/>
          </w:tcPr>
          <w:p w14:paraId="3B32A8BB" w14:textId="77777777" w:rsidR="00EA0113" w:rsidRPr="001B7C50" w:rsidRDefault="00EA0113" w:rsidP="005B24B8">
            <w:pPr>
              <w:pStyle w:val="TAL"/>
            </w:pPr>
            <w:r w:rsidRPr="001B7C50">
              <w:t xml:space="preserve">Provides support for queuing status of enhanced coverage </w:t>
            </w:r>
            <w:proofErr w:type="gramStart"/>
            <w:r w:rsidRPr="001B7C50">
              <w:t>restriction, or</w:t>
            </w:r>
            <w:proofErr w:type="gramEnd"/>
            <w:r w:rsidRPr="001B7C50">
              <w:t xml:space="preserve"> enable/disable enhanced coverage restriction per individual UEs.</w:t>
            </w:r>
          </w:p>
        </w:tc>
        <w:tc>
          <w:tcPr>
            <w:tcW w:w="1843" w:type="dxa"/>
          </w:tcPr>
          <w:p w14:paraId="217FE5E7" w14:textId="77777777" w:rsidR="00EA0113" w:rsidRPr="001B7C50" w:rsidRDefault="00EA0113" w:rsidP="005B24B8">
            <w:pPr>
              <w:pStyle w:val="TAC"/>
              <w:rPr>
                <w:lang w:eastAsia="zh-CN"/>
              </w:rPr>
            </w:pPr>
            <w:r w:rsidRPr="001B7C50">
              <w:rPr>
                <w:lang w:eastAsia="zh-CN"/>
              </w:rPr>
              <w:t>5.2.6.18</w:t>
            </w:r>
          </w:p>
        </w:tc>
      </w:tr>
      <w:tr w:rsidR="00EA0113" w:rsidRPr="001B7C50" w14:paraId="0B9266A7" w14:textId="77777777" w:rsidTr="005B24B8">
        <w:trPr>
          <w:cantSplit/>
          <w:jc w:val="center"/>
        </w:trPr>
        <w:tc>
          <w:tcPr>
            <w:tcW w:w="2689" w:type="dxa"/>
          </w:tcPr>
          <w:p w14:paraId="17385E12" w14:textId="77777777" w:rsidR="00EA0113" w:rsidRPr="001B7C50" w:rsidRDefault="00EA0113" w:rsidP="005B24B8">
            <w:pPr>
              <w:pStyle w:val="TAL"/>
            </w:pPr>
            <w:proofErr w:type="spellStart"/>
            <w:r w:rsidRPr="0082686E">
              <w:t>Nnef_ApplyPolicy</w:t>
            </w:r>
            <w:proofErr w:type="spellEnd"/>
          </w:p>
        </w:tc>
        <w:tc>
          <w:tcPr>
            <w:tcW w:w="4110" w:type="dxa"/>
          </w:tcPr>
          <w:p w14:paraId="687D9D65" w14:textId="77777777" w:rsidR="00EA0113" w:rsidRPr="001B7C50" w:rsidRDefault="00EA0113" w:rsidP="005B24B8">
            <w:pPr>
              <w:pStyle w:val="TAL"/>
            </w:pPr>
            <w:r w:rsidRPr="001B7C50">
              <w:t>Provides the capability to apply a previously negotiated Background Data Transfer Policy to a UE or a group of UEs.</w:t>
            </w:r>
          </w:p>
        </w:tc>
        <w:tc>
          <w:tcPr>
            <w:tcW w:w="1843" w:type="dxa"/>
          </w:tcPr>
          <w:p w14:paraId="360C291F" w14:textId="77777777" w:rsidR="00EA0113" w:rsidRPr="001B7C50" w:rsidRDefault="00EA0113" w:rsidP="005B24B8">
            <w:pPr>
              <w:pStyle w:val="TAC"/>
              <w:rPr>
                <w:lang w:eastAsia="zh-CN"/>
              </w:rPr>
            </w:pPr>
            <w:r w:rsidRPr="001B7C50">
              <w:rPr>
                <w:lang w:eastAsia="zh-CN"/>
              </w:rPr>
              <w:t>5.2.6.19</w:t>
            </w:r>
          </w:p>
        </w:tc>
      </w:tr>
      <w:tr w:rsidR="00EA0113" w:rsidRPr="001B7C50" w14:paraId="5ABB1878" w14:textId="77777777" w:rsidTr="005B24B8">
        <w:trPr>
          <w:cantSplit/>
          <w:jc w:val="center"/>
        </w:trPr>
        <w:tc>
          <w:tcPr>
            <w:tcW w:w="2689" w:type="dxa"/>
          </w:tcPr>
          <w:p w14:paraId="0A78C6B9" w14:textId="77777777" w:rsidR="00EA0113" w:rsidRPr="001B7C50" w:rsidRDefault="00EA0113" w:rsidP="005B24B8">
            <w:pPr>
              <w:pStyle w:val="TAL"/>
            </w:pPr>
            <w:proofErr w:type="spellStart"/>
            <w:r w:rsidRPr="0082686E">
              <w:t>Nnef_Location</w:t>
            </w:r>
            <w:proofErr w:type="spellEnd"/>
          </w:p>
        </w:tc>
        <w:tc>
          <w:tcPr>
            <w:tcW w:w="4110" w:type="dxa"/>
          </w:tcPr>
          <w:p w14:paraId="566C6792" w14:textId="77777777" w:rsidR="00EA0113" w:rsidRPr="001B7C50" w:rsidRDefault="00EA0113" w:rsidP="005B24B8">
            <w:pPr>
              <w:pStyle w:val="TAL"/>
            </w:pPr>
            <w:r w:rsidRPr="001B7C50">
              <w:t>Provides the capability to deliver UE location to AF.</w:t>
            </w:r>
          </w:p>
        </w:tc>
        <w:tc>
          <w:tcPr>
            <w:tcW w:w="1843" w:type="dxa"/>
          </w:tcPr>
          <w:p w14:paraId="17CE2701" w14:textId="77777777" w:rsidR="00EA0113" w:rsidRPr="001B7C50" w:rsidRDefault="00EA0113" w:rsidP="005B24B8">
            <w:pPr>
              <w:pStyle w:val="TAC"/>
              <w:rPr>
                <w:lang w:eastAsia="zh-CN"/>
              </w:rPr>
            </w:pPr>
            <w:r w:rsidRPr="001B7C50">
              <w:rPr>
                <w:lang w:eastAsia="zh-CN"/>
              </w:rPr>
              <w:t>5.2.6.21</w:t>
            </w:r>
          </w:p>
        </w:tc>
      </w:tr>
      <w:tr w:rsidR="00EA0113" w:rsidRPr="001B7C50" w14:paraId="68F22DE6" w14:textId="77777777" w:rsidTr="005B24B8">
        <w:trPr>
          <w:cantSplit/>
          <w:jc w:val="center"/>
        </w:trPr>
        <w:tc>
          <w:tcPr>
            <w:tcW w:w="2689" w:type="dxa"/>
          </w:tcPr>
          <w:p w14:paraId="56A69BE5" w14:textId="77777777" w:rsidR="00EA0113" w:rsidRPr="001B7C50" w:rsidRDefault="00EA0113" w:rsidP="005B24B8">
            <w:pPr>
              <w:pStyle w:val="TAL"/>
            </w:pPr>
            <w:proofErr w:type="spellStart"/>
            <w:r w:rsidRPr="0082686E">
              <w:t>Nnef_AMInfluence</w:t>
            </w:r>
            <w:proofErr w:type="spellEnd"/>
          </w:p>
        </w:tc>
        <w:tc>
          <w:tcPr>
            <w:tcW w:w="4110" w:type="dxa"/>
          </w:tcPr>
          <w:p w14:paraId="50B77409" w14:textId="77777777" w:rsidR="00EA0113" w:rsidRPr="001B7C50" w:rsidRDefault="00EA0113" w:rsidP="005B24B8">
            <w:pPr>
              <w:pStyle w:val="TAL"/>
            </w:pPr>
            <w:r w:rsidRPr="001B7C50">
              <w:t>Provides the ability to influence access and mobility management related policies for one or multiple UEs.</w:t>
            </w:r>
          </w:p>
        </w:tc>
        <w:tc>
          <w:tcPr>
            <w:tcW w:w="1843" w:type="dxa"/>
          </w:tcPr>
          <w:p w14:paraId="28EB60ED" w14:textId="77777777" w:rsidR="00EA0113" w:rsidRPr="001B7C50" w:rsidRDefault="00EA0113" w:rsidP="005B24B8">
            <w:pPr>
              <w:pStyle w:val="TAC"/>
              <w:rPr>
                <w:lang w:eastAsia="zh-CN"/>
              </w:rPr>
            </w:pPr>
            <w:r w:rsidRPr="001B7C50">
              <w:rPr>
                <w:lang w:eastAsia="zh-CN"/>
              </w:rPr>
              <w:t>5.2.6.22</w:t>
            </w:r>
          </w:p>
        </w:tc>
      </w:tr>
      <w:tr w:rsidR="00EA0113" w:rsidRPr="001B7C50" w14:paraId="709066AB" w14:textId="77777777" w:rsidTr="005B24B8">
        <w:trPr>
          <w:cantSplit/>
          <w:jc w:val="center"/>
        </w:trPr>
        <w:tc>
          <w:tcPr>
            <w:tcW w:w="2689" w:type="dxa"/>
          </w:tcPr>
          <w:p w14:paraId="2DD7CD89" w14:textId="77777777" w:rsidR="00EA0113" w:rsidRPr="001B7C50" w:rsidRDefault="00EA0113" w:rsidP="005B24B8">
            <w:pPr>
              <w:pStyle w:val="TAL"/>
            </w:pPr>
            <w:proofErr w:type="spellStart"/>
            <w:r w:rsidRPr="0082686E">
              <w:t>Nnef_AMPolicyAuthorization</w:t>
            </w:r>
            <w:proofErr w:type="spellEnd"/>
          </w:p>
        </w:tc>
        <w:tc>
          <w:tcPr>
            <w:tcW w:w="4110" w:type="dxa"/>
          </w:tcPr>
          <w:p w14:paraId="4AF4D9B6" w14:textId="77777777" w:rsidR="00EA0113" w:rsidRPr="001B7C50" w:rsidRDefault="00EA0113" w:rsidP="005B24B8">
            <w:pPr>
              <w:pStyle w:val="TAL"/>
            </w:pPr>
            <w:r w:rsidRPr="001B7C50">
              <w:t>Provides the ability to provide inputs that can be used by the PCF for deciding access and mobility management related policies.</w:t>
            </w:r>
          </w:p>
        </w:tc>
        <w:tc>
          <w:tcPr>
            <w:tcW w:w="1843" w:type="dxa"/>
          </w:tcPr>
          <w:p w14:paraId="2E50E5E6" w14:textId="77777777" w:rsidR="00EA0113" w:rsidRPr="001B7C50" w:rsidRDefault="00EA0113" w:rsidP="005B24B8">
            <w:pPr>
              <w:pStyle w:val="TAC"/>
              <w:rPr>
                <w:lang w:eastAsia="zh-CN"/>
              </w:rPr>
            </w:pPr>
            <w:r w:rsidRPr="001B7C50">
              <w:rPr>
                <w:lang w:eastAsia="zh-CN"/>
              </w:rPr>
              <w:t>5.2.6.23</w:t>
            </w:r>
          </w:p>
        </w:tc>
      </w:tr>
      <w:tr w:rsidR="00EA0113" w:rsidRPr="001B7C50" w14:paraId="0D70FF80" w14:textId="77777777" w:rsidTr="005B24B8">
        <w:trPr>
          <w:cantSplit/>
          <w:jc w:val="center"/>
        </w:trPr>
        <w:tc>
          <w:tcPr>
            <w:tcW w:w="2689" w:type="dxa"/>
          </w:tcPr>
          <w:p w14:paraId="6EBF9E36" w14:textId="77777777" w:rsidR="00EA0113" w:rsidRPr="001B7C50" w:rsidRDefault="00EA0113" w:rsidP="005B24B8">
            <w:pPr>
              <w:pStyle w:val="TAL"/>
            </w:pPr>
            <w:proofErr w:type="spellStart"/>
            <w:r w:rsidRPr="0082686E">
              <w:t>Nnef_AKMA</w:t>
            </w:r>
            <w:proofErr w:type="spellEnd"/>
          </w:p>
        </w:tc>
        <w:tc>
          <w:tcPr>
            <w:tcW w:w="4110" w:type="dxa"/>
          </w:tcPr>
          <w:p w14:paraId="482573A1" w14:textId="77777777" w:rsidR="00EA0113" w:rsidRPr="001B7C50" w:rsidRDefault="00EA0113" w:rsidP="005B24B8">
            <w:pPr>
              <w:pStyle w:val="TAL"/>
            </w:pPr>
            <w:r w:rsidRPr="001B7C50">
              <w:t>AKMA Application Key derivation service.</w:t>
            </w:r>
          </w:p>
        </w:tc>
        <w:tc>
          <w:tcPr>
            <w:tcW w:w="1843" w:type="dxa"/>
          </w:tcPr>
          <w:p w14:paraId="5FD1C49F" w14:textId="77777777" w:rsidR="00EA0113" w:rsidRPr="001B7C50" w:rsidRDefault="00EA0113" w:rsidP="005B24B8">
            <w:pPr>
              <w:pStyle w:val="TAC"/>
              <w:rPr>
                <w:lang w:eastAsia="zh-CN"/>
              </w:rPr>
            </w:pPr>
            <w:r w:rsidRPr="001B7C50">
              <w:rPr>
                <w:lang w:eastAsia="zh-CN"/>
              </w:rPr>
              <w:t>TS 33.535 [124]</w:t>
            </w:r>
          </w:p>
        </w:tc>
      </w:tr>
      <w:tr w:rsidR="00EA0113" w:rsidRPr="001B7C50" w14:paraId="49311FBA" w14:textId="77777777" w:rsidTr="005B24B8">
        <w:trPr>
          <w:cantSplit/>
          <w:jc w:val="center"/>
        </w:trPr>
        <w:tc>
          <w:tcPr>
            <w:tcW w:w="2689" w:type="dxa"/>
          </w:tcPr>
          <w:p w14:paraId="43068F04" w14:textId="77777777" w:rsidR="00EA0113" w:rsidRPr="001B7C50" w:rsidRDefault="00EA0113" w:rsidP="005B24B8">
            <w:pPr>
              <w:pStyle w:val="TAL"/>
            </w:pPr>
            <w:proofErr w:type="spellStart"/>
            <w:r w:rsidRPr="0082686E">
              <w:t>Nnef_Authentication</w:t>
            </w:r>
            <w:proofErr w:type="spellEnd"/>
          </w:p>
        </w:tc>
        <w:tc>
          <w:tcPr>
            <w:tcW w:w="4110" w:type="dxa"/>
          </w:tcPr>
          <w:p w14:paraId="6DA96B29" w14:textId="77777777" w:rsidR="00EA0113" w:rsidRPr="001B7C50" w:rsidRDefault="00EA0113" w:rsidP="005B24B8">
            <w:pPr>
              <w:pStyle w:val="TAL"/>
            </w:pPr>
            <w:r w:rsidRPr="001B7C50">
              <w:t>This service enables the consumer to authenticate and authorize the Service Level Device Identity as described in TS 23.256 [136].</w:t>
            </w:r>
          </w:p>
        </w:tc>
        <w:tc>
          <w:tcPr>
            <w:tcW w:w="1843" w:type="dxa"/>
          </w:tcPr>
          <w:p w14:paraId="1780F484" w14:textId="77777777" w:rsidR="00EA0113" w:rsidRPr="001B7C50" w:rsidRDefault="00EA0113" w:rsidP="005B24B8">
            <w:pPr>
              <w:pStyle w:val="TAC"/>
              <w:rPr>
                <w:lang w:eastAsia="zh-CN"/>
              </w:rPr>
            </w:pPr>
            <w:r w:rsidRPr="001B7C50">
              <w:rPr>
                <w:lang w:eastAsia="zh-CN"/>
              </w:rPr>
              <w:t>TS 23.256 [136]</w:t>
            </w:r>
          </w:p>
        </w:tc>
      </w:tr>
      <w:tr w:rsidR="00EA0113" w:rsidRPr="001B7C50" w14:paraId="345A76DA" w14:textId="77777777" w:rsidTr="005B24B8">
        <w:trPr>
          <w:cantSplit/>
          <w:jc w:val="center"/>
        </w:trPr>
        <w:tc>
          <w:tcPr>
            <w:tcW w:w="2689" w:type="dxa"/>
          </w:tcPr>
          <w:p w14:paraId="7C9B101D" w14:textId="77777777" w:rsidR="00EA0113" w:rsidRPr="001B7C50" w:rsidRDefault="00EA0113" w:rsidP="005B24B8">
            <w:pPr>
              <w:pStyle w:val="TAL"/>
            </w:pPr>
            <w:proofErr w:type="spellStart"/>
            <w:r w:rsidRPr="0082686E">
              <w:t>Nnef_TimeSynchronization</w:t>
            </w:r>
            <w:proofErr w:type="spellEnd"/>
          </w:p>
        </w:tc>
        <w:tc>
          <w:tcPr>
            <w:tcW w:w="4110" w:type="dxa"/>
          </w:tcPr>
          <w:p w14:paraId="63C617CD" w14:textId="77777777" w:rsidR="00EA0113" w:rsidRPr="001B7C50" w:rsidRDefault="00EA0113" w:rsidP="005B24B8">
            <w:pPr>
              <w:pStyle w:val="TAL"/>
            </w:pPr>
            <w:r w:rsidRPr="001B7C50">
              <w:t>Provides the ability to support for</w:t>
            </w:r>
            <w:r>
              <w:t xml:space="preserve"> (g)PTP or 5G access </w:t>
            </w:r>
            <w:proofErr w:type="gramStart"/>
            <w:r>
              <w:t>stratum based</w:t>
            </w:r>
            <w:proofErr w:type="gramEnd"/>
            <w:r w:rsidRPr="001B7C50">
              <w:t xml:space="preserve"> time synchronization service.</w:t>
            </w:r>
          </w:p>
        </w:tc>
        <w:tc>
          <w:tcPr>
            <w:tcW w:w="1843" w:type="dxa"/>
          </w:tcPr>
          <w:p w14:paraId="418C09A3" w14:textId="77777777" w:rsidR="00EA0113" w:rsidRPr="001B7C50" w:rsidRDefault="00EA0113" w:rsidP="005B24B8">
            <w:pPr>
              <w:pStyle w:val="TAC"/>
              <w:rPr>
                <w:lang w:eastAsia="zh-CN"/>
              </w:rPr>
            </w:pPr>
            <w:r w:rsidRPr="001B7C50">
              <w:rPr>
                <w:lang w:eastAsia="zh-CN"/>
              </w:rPr>
              <w:t>5.2.6.25</w:t>
            </w:r>
          </w:p>
        </w:tc>
      </w:tr>
      <w:tr w:rsidR="00EA0113" w:rsidRPr="001B7C50" w14:paraId="518C32B3" w14:textId="77777777" w:rsidTr="005B24B8">
        <w:trPr>
          <w:cantSplit/>
          <w:jc w:val="center"/>
        </w:trPr>
        <w:tc>
          <w:tcPr>
            <w:tcW w:w="2689" w:type="dxa"/>
          </w:tcPr>
          <w:p w14:paraId="0D8E4B5C" w14:textId="77777777" w:rsidR="00EA0113" w:rsidRPr="001B7C50" w:rsidRDefault="00EA0113" w:rsidP="005B24B8">
            <w:pPr>
              <w:pStyle w:val="TAL"/>
            </w:pPr>
            <w:r w:rsidRPr="0082686E">
              <w:t>Nnef_EASDeployment</w:t>
            </w:r>
          </w:p>
        </w:tc>
        <w:tc>
          <w:tcPr>
            <w:tcW w:w="4110" w:type="dxa"/>
          </w:tcPr>
          <w:p w14:paraId="26EDCACF" w14:textId="77777777" w:rsidR="00EA0113" w:rsidRPr="001B7C50" w:rsidRDefault="00EA0113" w:rsidP="005B24B8">
            <w:pPr>
              <w:pStyle w:val="TAL"/>
            </w:pPr>
            <w:r w:rsidRPr="001B7C50">
              <w:t>EAS deployment service.</w:t>
            </w:r>
          </w:p>
        </w:tc>
        <w:tc>
          <w:tcPr>
            <w:tcW w:w="1843" w:type="dxa"/>
          </w:tcPr>
          <w:p w14:paraId="0B8A3E7F" w14:textId="77777777" w:rsidR="00EA0113" w:rsidRPr="001B7C50" w:rsidRDefault="00EA0113" w:rsidP="005B24B8">
            <w:pPr>
              <w:pStyle w:val="TAC"/>
              <w:rPr>
                <w:lang w:eastAsia="zh-CN"/>
              </w:rPr>
            </w:pPr>
            <w:r w:rsidRPr="001B7C50">
              <w:rPr>
                <w:lang w:eastAsia="zh-CN"/>
              </w:rPr>
              <w:t>5.2.6.26</w:t>
            </w:r>
          </w:p>
        </w:tc>
      </w:tr>
      <w:tr w:rsidR="00EA0113" w:rsidRPr="001B7C50" w14:paraId="3554A072" w14:textId="77777777" w:rsidTr="005B24B8">
        <w:trPr>
          <w:cantSplit/>
          <w:jc w:val="center"/>
        </w:trPr>
        <w:tc>
          <w:tcPr>
            <w:tcW w:w="2689" w:type="dxa"/>
          </w:tcPr>
          <w:p w14:paraId="0A81EF72" w14:textId="77777777" w:rsidR="00EA0113" w:rsidRPr="001B7C50" w:rsidRDefault="00EA0113" w:rsidP="005B24B8">
            <w:pPr>
              <w:pStyle w:val="TAL"/>
            </w:pPr>
            <w:proofErr w:type="spellStart"/>
            <w:r w:rsidRPr="0082686E">
              <w:lastRenderedPageBreak/>
              <w:t>Nnef_UEId</w:t>
            </w:r>
            <w:proofErr w:type="spellEnd"/>
          </w:p>
        </w:tc>
        <w:tc>
          <w:tcPr>
            <w:tcW w:w="4110" w:type="dxa"/>
          </w:tcPr>
          <w:p w14:paraId="35CBA9E7" w14:textId="3629D3D7" w:rsidR="00EA0113" w:rsidRPr="001B7C50" w:rsidRDefault="00EA0113" w:rsidP="005B24B8">
            <w:pPr>
              <w:pStyle w:val="TAL"/>
            </w:pPr>
            <w:r w:rsidRPr="001B7C50">
              <w:t xml:space="preserve">UE Identifier service, which supports </w:t>
            </w:r>
            <w:del w:id="34" w:author="MOHAJERI, SHAHRAM" w:date="2024-09-18T08:53:00Z" w16du:dateUtc="2024-09-18T15:53:00Z">
              <w:r w:rsidRPr="001B7C50" w:rsidDel="00577695">
                <w:delText xml:space="preserve">to </w:delText>
              </w:r>
            </w:del>
            <w:ins w:id="35" w:author="MOHAJERI, SHAHRAM" w:date="2024-09-18T08:53:00Z" w16du:dateUtc="2024-09-18T15:53:00Z">
              <w:r w:rsidR="00577695">
                <w:t>the</w:t>
              </w:r>
              <w:r w:rsidR="00577695" w:rsidRPr="001B7C50">
                <w:t xml:space="preserve"> </w:t>
              </w:r>
            </w:ins>
            <w:r w:rsidRPr="001B7C50">
              <w:t>retriev</w:t>
            </w:r>
            <w:del w:id="36" w:author="MOHAJERI, SHAHRAM" w:date="2024-09-18T08:53:00Z" w16du:dateUtc="2024-09-18T15:53:00Z">
              <w:r w:rsidRPr="001B7C50" w:rsidDel="00577695">
                <w:delText>e</w:delText>
              </w:r>
            </w:del>
            <w:ins w:id="37" w:author="MOHAJERI, SHAHRAM" w:date="2024-09-18T08:53:00Z" w16du:dateUtc="2024-09-18T15:53:00Z">
              <w:r w:rsidR="00577695">
                <w:t>al</w:t>
              </w:r>
            </w:ins>
            <w:ins w:id="38" w:author="MOHAJERI, SHAHRAM" w:date="2024-09-18T08:54:00Z" w16du:dateUtc="2024-09-18T15:54:00Z">
              <w:r w:rsidR="00577695">
                <w:t xml:space="preserve"> of</w:t>
              </w:r>
            </w:ins>
            <w:r>
              <w:t xml:space="preserve"> an</w:t>
            </w:r>
            <w:r w:rsidRPr="001B7C50">
              <w:t xml:space="preserve"> AF specific UE Identifier </w:t>
            </w:r>
            <w:ins w:id="39" w:author="MOHAJERI, SHAHRAM" w:date="2024-10-01T16:37:00Z" w16du:dateUtc="2024-10-01T23:37:00Z">
              <w:r w:rsidR="00F71277">
                <w:t xml:space="preserve">or </w:t>
              </w:r>
            </w:ins>
            <w:ins w:id="40" w:author="MOHAJERI, SHAHRAM" w:date="2024-09-18T08:54:00Z" w16du:dateUtc="2024-09-18T15:54:00Z">
              <w:r w:rsidR="00577695">
                <w:t>GPSI in the form of MSISDN</w:t>
              </w:r>
              <w:commentRangeStart w:id="41"/>
              <w:commentRangeStart w:id="42"/>
              <w:r w:rsidR="00577695">
                <w:t xml:space="preserve"> </w:t>
              </w:r>
            </w:ins>
            <w:commentRangeEnd w:id="41"/>
            <w:r w:rsidR="00E6191B">
              <w:rPr>
                <w:rStyle w:val="CommentReference"/>
                <w:rFonts w:ascii="Times New Roman" w:hAnsi="Times New Roman"/>
              </w:rPr>
              <w:commentReference w:id="41"/>
            </w:r>
            <w:commentRangeEnd w:id="42"/>
            <w:r w:rsidR="00A556F7">
              <w:rPr>
                <w:rStyle w:val="CommentReference"/>
                <w:rFonts w:ascii="Times New Roman" w:hAnsi="Times New Roman"/>
              </w:rPr>
              <w:commentReference w:id="42"/>
            </w:r>
            <w:r w:rsidRPr="001B7C50">
              <w:t>based on</w:t>
            </w:r>
            <w:r>
              <w:t xml:space="preserve"> the</w:t>
            </w:r>
            <w:r w:rsidRPr="001B7C50">
              <w:t xml:space="preserve"> UE address.</w:t>
            </w:r>
            <w:ins w:id="43" w:author="MOHAJERI, SHAHRAM" w:date="2024-09-18T08:54:00Z" w16du:dateUtc="2024-09-18T15:54:00Z">
              <w:r w:rsidR="00577695">
                <w:t xml:space="preserve"> </w:t>
              </w:r>
            </w:ins>
            <w:ins w:id="44" w:author="MOHAJERI, SHAHRAM" w:date="2024-10-01T16:39:00Z" w16du:dateUtc="2024-10-01T23:39:00Z">
              <w:r w:rsidR="008B46DB">
                <w:t>It</w:t>
              </w:r>
            </w:ins>
            <w:r w:rsidR="008061EB">
              <w:t xml:space="preserve"> </w:t>
            </w:r>
            <w:ins w:id="45" w:author="Mike Starsinic" w:date="2024-10-01T10:20:00Z" w16du:dateUtc="2024-10-01T14:20:00Z">
              <w:del w:id="46" w:author="MOHAJERI, SHAHRAM" w:date="2024-10-01T16:39:00Z" w16du:dateUtc="2024-10-01T23:39:00Z">
                <w:r w:rsidR="00E6191B" w:rsidDel="008B46DB">
                  <w:delText>A</w:delText>
                </w:r>
              </w:del>
            </w:ins>
            <w:ins w:id="47" w:author="MOHAJERI, SHAHRAM" w:date="2024-10-01T16:39:00Z" w16du:dateUtc="2024-10-01T23:39:00Z">
              <w:r w:rsidR="008B46DB">
                <w:t>a</w:t>
              </w:r>
            </w:ins>
            <w:ins w:id="48" w:author="Mike Starsinic" w:date="2024-10-01T10:20:00Z" w16du:dateUtc="2024-10-01T14:20:00Z">
              <w:r w:rsidR="00E6191B">
                <w:t>lso supports</w:t>
              </w:r>
            </w:ins>
            <w:ins w:id="49" w:author="MOHAJERI, SHAHRAM" w:date="2024-09-18T08:54:00Z" w16du:dateUtc="2024-09-18T15:54:00Z">
              <w:del w:id="50" w:author="Mike Starsinic" w:date="2024-10-01T10:20:00Z" w16du:dateUtc="2024-10-01T14:20:00Z">
                <w:r w:rsidR="00577695" w:rsidDel="00E6191B">
                  <w:delText>As well as</w:delText>
                </w:r>
              </w:del>
              <w:r w:rsidR="00577695">
                <w:t xml:space="preserve"> MSISDN verification</w:t>
              </w:r>
            </w:ins>
            <w:ins w:id="51" w:author="MOHAJERI, SHAHRAM" w:date="2024-09-18T08:55:00Z" w16du:dateUtc="2024-09-18T15:55:00Z">
              <w:r w:rsidR="008B1911">
                <w:t xml:space="preserve"> of given UE.</w:t>
              </w:r>
            </w:ins>
          </w:p>
        </w:tc>
        <w:tc>
          <w:tcPr>
            <w:tcW w:w="1843" w:type="dxa"/>
          </w:tcPr>
          <w:p w14:paraId="6141D350" w14:textId="77777777" w:rsidR="00EA0113" w:rsidRPr="001B7C50" w:rsidRDefault="00EA0113" w:rsidP="005B24B8">
            <w:pPr>
              <w:pStyle w:val="TAC"/>
              <w:rPr>
                <w:lang w:eastAsia="zh-CN"/>
              </w:rPr>
            </w:pPr>
            <w:r w:rsidRPr="001B7C50">
              <w:rPr>
                <w:lang w:eastAsia="zh-CN"/>
              </w:rPr>
              <w:t>5.2.6.27</w:t>
            </w:r>
          </w:p>
        </w:tc>
      </w:tr>
      <w:tr w:rsidR="00EA0113" w:rsidRPr="001B7C50" w14:paraId="70FADE64" w14:textId="77777777" w:rsidTr="005B24B8">
        <w:trPr>
          <w:cantSplit/>
          <w:jc w:val="center"/>
        </w:trPr>
        <w:tc>
          <w:tcPr>
            <w:tcW w:w="2689" w:type="dxa"/>
          </w:tcPr>
          <w:p w14:paraId="0A9BFCF9" w14:textId="77777777" w:rsidR="00EA0113" w:rsidRPr="001B7C50" w:rsidRDefault="00EA0113" w:rsidP="005B24B8">
            <w:pPr>
              <w:pStyle w:val="TAL"/>
            </w:pPr>
            <w:proofErr w:type="spellStart"/>
            <w:r w:rsidRPr="0082686E">
              <w:t>Nnef_MBSTMGI</w:t>
            </w:r>
            <w:proofErr w:type="spellEnd"/>
          </w:p>
        </w:tc>
        <w:tc>
          <w:tcPr>
            <w:tcW w:w="4110" w:type="dxa"/>
          </w:tcPr>
          <w:p w14:paraId="1D44A1D8" w14:textId="77777777" w:rsidR="00EA0113" w:rsidRPr="001B7C50" w:rsidRDefault="00EA0113" w:rsidP="005B24B8">
            <w:pPr>
              <w:pStyle w:val="TAL"/>
            </w:pPr>
            <w:r w:rsidRPr="001B7C50">
              <w:t>Allows AF to request allocation/deallocation of TMGI(s) for MBS Session.</w:t>
            </w:r>
          </w:p>
        </w:tc>
        <w:tc>
          <w:tcPr>
            <w:tcW w:w="1843" w:type="dxa"/>
          </w:tcPr>
          <w:p w14:paraId="6D019696" w14:textId="77777777" w:rsidR="00EA0113" w:rsidRPr="001B7C50" w:rsidRDefault="00EA0113" w:rsidP="005B24B8">
            <w:pPr>
              <w:pStyle w:val="TAC"/>
              <w:rPr>
                <w:lang w:eastAsia="zh-CN"/>
              </w:rPr>
            </w:pPr>
            <w:r w:rsidRPr="001B7C50">
              <w:rPr>
                <w:lang w:eastAsia="zh-CN"/>
              </w:rPr>
              <w:t>TS 23.247 [129]</w:t>
            </w:r>
          </w:p>
        </w:tc>
      </w:tr>
      <w:tr w:rsidR="00EA0113" w:rsidRPr="001B7C50" w14:paraId="4E481564" w14:textId="77777777" w:rsidTr="005B24B8">
        <w:trPr>
          <w:cantSplit/>
          <w:jc w:val="center"/>
        </w:trPr>
        <w:tc>
          <w:tcPr>
            <w:tcW w:w="2689" w:type="dxa"/>
          </w:tcPr>
          <w:p w14:paraId="6332A3BA" w14:textId="77777777" w:rsidR="00EA0113" w:rsidRPr="001B7C50" w:rsidRDefault="00EA0113" w:rsidP="005B24B8">
            <w:pPr>
              <w:pStyle w:val="TAL"/>
            </w:pPr>
            <w:proofErr w:type="spellStart"/>
            <w:r w:rsidRPr="0082686E">
              <w:t>Nnef_MBSSession</w:t>
            </w:r>
            <w:proofErr w:type="spellEnd"/>
          </w:p>
        </w:tc>
        <w:tc>
          <w:tcPr>
            <w:tcW w:w="4110" w:type="dxa"/>
          </w:tcPr>
          <w:p w14:paraId="28C00B16" w14:textId="77777777" w:rsidR="00EA0113" w:rsidRPr="001B7C50" w:rsidRDefault="00EA0113" w:rsidP="005B24B8">
            <w:pPr>
              <w:pStyle w:val="TAL"/>
            </w:pPr>
            <w:r w:rsidRPr="001B7C50">
              <w:t>Allows AF to create, update and delete MBS Session.</w:t>
            </w:r>
          </w:p>
        </w:tc>
        <w:tc>
          <w:tcPr>
            <w:tcW w:w="1843" w:type="dxa"/>
          </w:tcPr>
          <w:p w14:paraId="6A760FC6" w14:textId="77777777" w:rsidR="00EA0113" w:rsidRPr="001B7C50" w:rsidRDefault="00EA0113" w:rsidP="005B24B8">
            <w:pPr>
              <w:pStyle w:val="TAC"/>
              <w:rPr>
                <w:lang w:eastAsia="zh-CN"/>
              </w:rPr>
            </w:pPr>
            <w:r w:rsidRPr="001B7C50">
              <w:rPr>
                <w:lang w:eastAsia="zh-CN"/>
              </w:rPr>
              <w:t>TS 23.247 [129]</w:t>
            </w:r>
          </w:p>
        </w:tc>
      </w:tr>
      <w:tr w:rsidR="00EA0113" w:rsidRPr="001B7C50" w14:paraId="554F09A3" w14:textId="77777777" w:rsidTr="005B24B8">
        <w:trPr>
          <w:cantSplit/>
          <w:jc w:val="center"/>
        </w:trPr>
        <w:tc>
          <w:tcPr>
            <w:tcW w:w="2689" w:type="dxa"/>
          </w:tcPr>
          <w:p w14:paraId="3E697DD6" w14:textId="77777777" w:rsidR="00EA0113" w:rsidRPr="001B7C50" w:rsidRDefault="00EA0113" w:rsidP="005B24B8">
            <w:pPr>
              <w:pStyle w:val="TAL"/>
            </w:pPr>
            <w:proofErr w:type="spellStart"/>
            <w:r>
              <w:t>Nnef_MBSGroupMsgDelivery</w:t>
            </w:r>
            <w:proofErr w:type="spellEnd"/>
          </w:p>
        </w:tc>
        <w:tc>
          <w:tcPr>
            <w:tcW w:w="4110" w:type="dxa"/>
          </w:tcPr>
          <w:p w14:paraId="700D52C8" w14:textId="77777777" w:rsidR="00EA0113" w:rsidRPr="001B7C50" w:rsidRDefault="00EA0113" w:rsidP="005B24B8">
            <w:pPr>
              <w:pStyle w:val="TAL"/>
            </w:pPr>
            <w:r>
              <w:t>Allows AF to request to create, update and delete resource for group message delivery via MBS Session.</w:t>
            </w:r>
          </w:p>
        </w:tc>
        <w:tc>
          <w:tcPr>
            <w:tcW w:w="1843" w:type="dxa"/>
          </w:tcPr>
          <w:p w14:paraId="4A2DACE7" w14:textId="77777777" w:rsidR="00EA0113" w:rsidRPr="001B7C50" w:rsidRDefault="00EA0113" w:rsidP="005B24B8">
            <w:pPr>
              <w:pStyle w:val="TAC"/>
              <w:rPr>
                <w:lang w:eastAsia="zh-CN"/>
              </w:rPr>
            </w:pPr>
            <w:r>
              <w:rPr>
                <w:lang w:eastAsia="zh-CN"/>
              </w:rPr>
              <w:t>TS 23.247 [129]</w:t>
            </w:r>
          </w:p>
        </w:tc>
      </w:tr>
      <w:tr w:rsidR="00EA0113" w:rsidRPr="001B7C50" w14:paraId="229205D4" w14:textId="77777777" w:rsidTr="005B24B8">
        <w:trPr>
          <w:cantSplit/>
          <w:jc w:val="center"/>
        </w:trPr>
        <w:tc>
          <w:tcPr>
            <w:tcW w:w="2689" w:type="dxa"/>
          </w:tcPr>
          <w:p w14:paraId="54318562" w14:textId="77777777" w:rsidR="00EA0113" w:rsidRPr="0082686E" w:rsidRDefault="00EA0113" w:rsidP="005B24B8">
            <w:pPr>
              <w:pStyle w:val="TAL"/>
            </w:pPr>
            <w:proofErr w:type="spellStart"/>
            <w:r>
              <w:t>Nnef_ASTI</w:t>
            </w:r>
            <w:proofErr w:type="spellEnd"/>
          </w:p>
        </w:tc>
        <w:tc>
          <w:tcPr>
            <w:tcW w:w="4110" w:type="dxa"/>
          </w:tcPr>
          <w:p w14:paraId="0AD6F245" w14:textId="77777777" w:rsidR="00EA0113" w:rsidRPr="001B7C50" w:rsidRDefault="00EA0113" w:rsidP="005B24B8">
            <w:pPr>
              <w:pStyle w:val="TAL"/>
            </w:pPr>
            <w:r>
              <w:t xml:space="preserve">Provides the ability to influence 5G access </w:t>
            </w:r>
            <w:proofErr w:type="gramStart"/>
            <w:r>
              <w:t>stratum based</w:t>
            </w:r>
            <w:proofErr w:type="gramEnd"/>
            <w:r>
              <w:t xml:space="preserve"> time distribution configuration.</w:t>
            </w:r>
          </w:p>
        </w:tc>
        <w:tc>
          <w:tcPr>
            <w:tcW w:w="1843" w:type="dxa"/>
          </w:tcPr>
          <w:p w14:paraId="73190998" w14:textId="77777777" w:rsidR="00EA0113" w:rsidRPr="001B7C50" w:rsidRDefault="00EA0113" w:rsidP="005B24B8">
            <w:pPr>
              <w:pStyle w:val="TAC"/>
              <w:rPr>
                <w:lang w:eastAsia="zh-CN"/>
              </w:rPr>
            </w:pPr>
            <w:r>
              <w:rPr>
                <w:lang w:eastAsia="zh-CN"/>
              </w:rPr>
              <w:t>5.2.6.28</w:t>
            </w:r>
          </w:p>
        </w:tc>
      </w:tr>
      <w:tr w:rsidR="00EA0113" w:rsidRPr="001B7C50" w14:paraId="3C122E9A" w14:textId="77777777" w:rsidTr="005B24B8">
        <w:trPr>
          <w:cantSplit/>
          <w:jc w:val="center"/>
        </w:trPr>
        <w:tc>
          <w:tcPr>
            <w:tcW w:w="2689" w:type="dxa"/>
          </w:tcPr>
          <w:p w14:paraId="56F6685C" w14:textId="77777777" w:rsidR="00EA0113" w:rsidRDefault="00EA0113" w:rsidP="005B24B8">
            <w:pPr>
              <w:pStyle w:val="TAL"/>
            </w:pPr>
            <w:proofErr w:type="spellStart"/>
            <w:r>
              <w:t>Nnef_SMService</w:t>
            </w:r>
            <w:proofErr w:type="spellEnd"/>
          </w:p>
        </w:tc>
        <w:tc>
          <w:tcPr>
            <w:tcW w:w="4110" w:type="dxa"/>
          </w:tcPr>
          <w:p w14:paraId="460E832A" w14:textId="77777777" w:rsidR="00EA0113" w:rsidRDefault="00EA0113" w:rsidP="005B24B8">
            <w:pPr>
              <w:pStyle w:val="TAL"/>
            </w:pPr>
            <w:r>
              <w:t>Used for SBI-based MO SM transmit through NEF for MSISDN-less MO SMS.</w:t>
            </w:r>
          </w:p>
        </w:tc>
        <w:tc>
          <w:tcPr>
            <w:tcW w:w="1843" w:type="dxa"/>
          </w:tcPr>
          <w:p w14:paraId="35CAB1C2" w14:textId="77777777" w:rsidR="00EA0113" w:rsidRDefault="00EA0113" w:rsidP="005B24B8">
            <w:pPr>
              <w:pStyle w:val="TAC"/>
              <w:rPr>
                <w:lang w:eastAsia="zh-CN"/>
              </w:rPr>
            </w:pPr>
            <w:r>
              <w:rPr>
                <w:lang w:eastAsia="zh-CN"/>
              </w:rPr>
              <w:t>5.2.6.29</w:t>
            </w:r>
          </w:p>
        </w:tc>
      </w:tr>
      <w:tr w:rsidR="00EA0113" w:rsidRPr="001B7C50" w14:paraId="370C6310" w14:textId="77777777" w:rsidTr="005B24B8">
        <w:trPr>
          <w:cantSplit/>
          <w:jc w:val="center"/>
        </w:trPr>
        <w:tc>
          <w:tcPr>
            <w:tcW w:w="2689" w:type="dxa"/>
          </w:tcPr>
          <w:p w14:paraId="20929C98" w14:textId="77777777" w:rsidR="00EA0113" w:rsidRDefault="00EA0113" w:rsidP="005B24B8">
            <w:pPr>
              <w:pStyle w:val="TAL"/>
            </w:pPr>
            <w:proofErr w:type="spellStart"/>
            <w:r>
              <w:t>Nnef_PDTQPolicyNegotiation</w:t>
            </w:r>
            <w:proofErr w:type="spellEnd"/>
          </w:p>
        </w:tc>
        <w:tc>
          <w:tcPr>
            <w:tcW w:w="4110" w:type="dxa"/>
          </w:tcPr>
          <w:p w14:paraId="338E341C" w14:textId="77777777" w:rsidR="00EA0113" w:rsidRDefault="00EA0113" w:rsidP="005B24B8">
            <w:pPr>
              <w:pStyle w:val="TAL"/>
            </w:pPr>
            <w:r>
              <w:t>Provides support for negotiation for Planned Data Transfer with QoS requirements policy and optionally notification for the renegotiation.</w:t>
            </w:r>
          </w:p>
        </w:tc>
        <w:tc>
          <w:tcPr>
            <w:tcW w:w="1843" w:type="dxa"/>
          </w:tcPr>
          <w:p w14:paraId="7171D52F" w14:textId="77777777" w:rsidR="00EA0113" w:rsidRDefault="00EA0113" w:rsidP="005B24B8">
            <w:pPr>
              <w:pStyle w:val="TAC"/>
              <w:rPr>
                <w:lang w:eastAsia="zh-CN"/>
              </w:rPr>
            </w:pPr>
            <w:r>
              <w:rPr>
                <w:lang w:eastAsia="zh-CN"/>
              </w:rPr>
              <w:t>5.2.6.30</w:t>
            </w:r>
          </w:p>
        </w:tc>
      </w:tr>
      <w:tr w:rsidR="00EA0113" w:rsidRPr="001B7C50" w14:paraId="36278B05" w14:textId="77777777" w:rsidTr="005B24B8">
        <w:trPr>
          <w:cantSplit/>
          <w:jc w:val="center"/>
        </w:trPr>
        <w:tc>
          <w:tcPr>
            <w:tcW w:w="2689" w:type="dxa"/>
          </w:tcPr>
          <w:p w14:paraId="7141215F" w14:textId="77777777" w:rsidR="00EA0113" w:rsidRDefault="00EA0113" w:rsidP="005B24B8">
            <w:pPr>
              <w:pStyle w:val="TAL"/>
            </w:pPr>
            <w:proofErr w:type="spellStart"/>
            <w:r>
              <w:t>Nnef_MemberUESelectionAssistance</w:t>
            </w:r>
            <w:proofErr w:type="spellEnd"/>
          </w:p>
        </w:tc>
        <w:tc>
          <w:tcPr>
            <w:tcW w:w="4110" w:type="dxa"/>
          </w:tcPr>
          <w:p w14:paraId="6AAA1B11" w14:textId="77777777" w:rsidR="00EA0113" w:rsidRDefault="00EA0113" w:rsidP="005B24B8">
            <w:pPr>
              <w:pStyle w:val="TAL"/>
            </w:pPr>
            <w:r>
              <w:t>Provides one or more list(s) of candidate UE(s) (among the list of target member UE(s) provided by the AF) and additional information based on the parameters contained in the request from the AF.</w:t>
            </w:r>
          </w:p>
        </w:tc>
        <w:tc>
          <w:tcPr>
            <w:tcW w:w="1843" w:type="dxa"/>
          </w:tcPr>
          <w:p w14:paraId="1ADD4833" w14:textId="77777777" w:rsidR="00EA0113" w:rsidRDefault="00EA0113" w:rsidP="005B24B8">
            <w:pPr>
              <w:pStyle w:val="TAC"/>
              <w:rPr>
                <w:lang w:eastAsia="zh-CN"/>
              </w:rPr>
            </w:pPr>
            <w:r>
              <w:rPr>
                <w:lang w:eastAsia="zh-CN"/>
              </w:rPr>
              <w:t>5.2.6.31</w:t>
            </w:r>
          </w:p>
        </w:tc>
      </w:tr>
      <w:tr w:rsidR="00EA0113" w:rsidRPr="001B7C50" w14:paraId="220FE1C2" w14:textId="77777777" w:rsidTr="005B24B8">
        <w:trPr>
          <w:cantSplit/>
          <w:jc w:val="center"/>
        </w:trPr>
        <w:tc>
          <w:tcPr>
            <w:tcW w:w="2689" w:type="dxa"/>
          </w:tcPr>
          <w:p w14:paraId="260D0507" w14:textId="77777777" w:rsidR="00EA0113" w:rsidRDefault="00EA0113" w:rsidP="005B24B8">
            <w:pPr>
              <w:pStyle w:val="TAL"/>
            </w:pPr>
            <w:proofErr w:type="spellStart"/>
            <w:r>
              <w:t>Nnef_DNAIMapping</w:t>
            </w:r>
            <w:proofErr w:type="spellEnd"/>
          </w:p>
        </w:tc>
        <w:tc>
          <w:tcPr>
            <w:tcW w:w="4110" w:type="dxa"/>
          </w:tcPr>
          <w:p w14:paraId="5C869896" w14:textId="77777777" w:rsidR="00EA0113" w:rsidRDefault="00EA0113" w:rsidP="005B24B8">
            <w:pPr>
              <w:pStyle w:val="TAL"/>
            </w:pPr>
            <w:r>
              <w:t>Allows AF to obtain DNAI.</w:t>
            </w:r>
          </w:p>
        </w:tc>
        <w:tc>
          <w:tcPr>
            <w:tcW w:w="1843" w:type="dxa"/>
          </w:tcPr>
          <w:p w14:paraId="3298916D" w14:textId="77777777" w:rsidR="00EA0113" w:rsidRDefault="00EA0113" w:rsidP="005B24B8">
            <w:pPr>
              <w:pStyle w:val="TAC"/>
              <w:rPr>
                <w:lang w:eastAsia="zh-CN"/>
              </w:rPr>
            </w:pPr>
            <w:r>
              <w:rPr>
                <w:lang w:eastAsia="zh-CN"/>
              </w:rPr>
              <w:t>5.2.6.34</w:t>
            </w:r>
          </w:p>
        </w:tc>
      </w:tr>
      <w:tr w:rsidR="00EA0113" w:rsidRPr="001B7C50" w14:paraId="6D941155" w14:textId="77777777" w:rsidTr="005B24B8">
        <w:trPr>
          <w:cantSplit/>
          <w:jc w:val="center"/>
        </w:trPr>
        <w:tc>
          <w:tcPr>
            <w:tcW w:w="2689" w:type="dxa"/>
          </w:tcPr>
          <w:p w14:paraId="56549D2D" w14:textId="77777777" w:rsidR="00EA0113" w:rsidRDefault="00EA0113" w:rsidP="005B24B8">
            <w:pPr>
              <w:pStyle w:val="TAL"/>
            </w:pPr>
            <w:proofErr w:type="spellStart"/>
            <w:r>
              <w:t>Nnef_TrafficInfluenceData</w:t>
            </w:r>
            <w:proofErr w:type="spellEnd"/>
          </w:p>
        </w:tc>
        <w:tc>
          <w:tcPr>
            <w:tcW w:w="4110" w:type="dxa"/>
          </w:tcPr>
          <w:p w14:paraId="071EAF0D" w14:textId="77777777" w:rsidR="00EA0113" w:rsidRDefault="00EA0113" w:rsidP="005B24B8">
            <w:pPr>
              <w:pStyle w:val="TAL"/>
            </w:pPr>
            <w:r>
              <w:t>Used in HR SBO as defined in TS 23.548 [130] to get AF Traffic Influence configuration from the V-NEF.</w:t>
            </w:r>
          </w:p>
        </w:tc>
        <w:tc>
          <w:tcPr>
            <w:tcW w:w="1843" w:type="dxa"/>
          </w:tcPr>
          <w:p w14:paraId="3F2E482F" w14:textId="77777777" w:rsidR="00EA0113" w:rsidRDefault="00EA0113" w:rsidP="005B24B8">
            <w:pPr>
              <w:pStyle w:val="TAC"/>
              <w:rPr>
                <w:lang w:eastAsia="zh-CN"/>
              </w:rPr>
            </w:pPr>
            <w:r>
              <w:rPr>
                <w:lang w:eastAsia="zh-CN"/>
              </w:rPr>
              <w:t>5.2.6.35</w:t>
            </w:r>
          </w:p>
        </w:tc>
      </w:tr>
      <w:tr w:rsidR="00EA0113" w:rsidRPr="001B7C50" w14:paraId="1EFD0C67" w14:textId="77777777" w:rsidTr="005B24B8">
        <w:trPr>
          <w:cantSplit/>
          <w:jc w:val="center"/>
        </w:trPr>
        <w:tc>
          <w:tcPr>
            <w:tcW w:w="2689" w:type="dxa"/>
          </w:tcPr>
          <w:p w14:paraId="6469D70C" w14:textId="77777777" w:rsidR="00EA0113" w:rsidRDefault="00EA0113" w:rsidP="005B24B8">
            <w:pPr>
              <w:pStyle w:val="TAL"/>
            </w:pPr>
            <w:proofErr w:type="spellStart"/>
            <w:r>
              <w:t>Nnef_ECSAddress</w:t>
            </w:r>
            <w:proofErr w:type="spellEnd"/>
          </w:p>
        </w:tc>
        <w:tc>
          <w:tcPr>
            <w:tcW w:w="4110" w:type="dxa"/>
          </w:tcPr>
          <w:p w14:paraId="4B6BDA39" w14:textId="77777777" w:rsidR="00EA0113" w:rsidRDefault="00EA0113" w:rsidP="005B24B8">
            <w:pPr>
              <w:pStyle w:val="TAL"/>
            </w:pPr>
            <w:r>
              <w:t>This service is defined only for the support of HR-SBO. It allows AF to provide ECS Address Configuration Information for a group of UE or any UE to V-NEF. It allows V-SMF to subscribe and retrieve ECS Address Configuration Information.</w:t>
            </w:r>
          </w:p>
        </w:tc>
        <w:tc>
          <w:tcPr>
            <w:tcW w:w="1843" w:type="dxa"/>
          </w:tcPr>
          <w:p w14:paraId="039FA802" w14:textId="77777777" w:rsidR="00EA0113" w:rsidRDefault="00EA0113" w:rsidP="005B24B8">
            <w:pPr>
              <w:pStyle w:val="TAC"/>
              <w:rPr>
                <w:lang w:eastAsia="zh-CN"/>
              </w:rPr>
            </w:pPr>
            <w:r>
              <w:rPr>
                <w:lang w:eastAsia="zh-CN"/>
              </w:rPr>
              <w:t>5.2.6.37</w:t>
            </w:r>
          </w:p>
        </w:tc>
      </w:tr>
    </w:tbl>
    <w:p w14:paraId="6CD17D51" w14:textId="77777777" w:rsidR="00EA0113" w:rsidRPr="001B7C50" w:rsidRDefault="00EA0113" w:rsidP="00EA0113">
      <w:pPr>
        <w:pStyle w:val="FP"/>
      </w:pPr>
      <w:bookmarkStart w:id="52" w:name="_CR7_2_8A"/>
      <w:bookmarkEnd w:id="52"/>
    </w:p>
    <w:p w14:paraId="793A93D5" w14:textId="020CFF1D" w:rsidR="0005295B" w:rsidRDefault="0005295B" w:rsidP="00B26C85">
      <w:pPr>
        <w:rPr>
          <w:lang w:eastAsia="zh-CN"/>
        </w:rPr>
      </w:pPr>
    </w:p>
    <w:p w14:paraId="151D23F5" w14:textId="21BE21F2" w:rsidR="005634A7" w:rsidRPr="00473AD1" w:rsidRDefault="001E64CA" w:rsidP="00473AD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noProof/>
          <w:color w:val="0000FF"/>
          <w:sz w:val="28"/>
          <w:szCs w:val="28"/>
        </w:rPr>
        <w:t>*** End of Changes ***</w:t>
      </w:r>
      <w:bookmarkEnd w:id="26"/>
      <w:bookmarkEnd w:id="27"/>
    </w:p>
    <w:sectPr w:rsidR="005634A7" w:rsidRPr="00473AD1" w:rsidSect="00B36394">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Mike Starsinic" w:date="2024-10-01T10:20:00Z" w:initials="MS">
    <w:p w14:paraId="50817062" w14:textId="77777777" w:rsidR="00E6191B" w:rsidRDefault="00E6191B" w:rsidP="00E6191B">
      <w:pPr>
        <w:pStyle w:val="CommentText"/>
      </w:pPr>
      <w:r>
        <w:rPr>
          <w:rStyle w:val="CommentReference"/>
        </w:rPr>
        <w:annotationRef/>
      </w:r>
      <w:r>
        <w:t>I suggest making this an example, 5.2.6.27 says:</w:t>
      </w:r>
    </w:p>
    <w:p w14:paraId="10C13267" w14:textId="77777777" w:rsidR="00E6191B" w:rsidRDefault="00E6191B" w:rsidP="00E6191B">
      <w:pPr>
        <w:pStyle w:val="CommentText"/>
      </w:pPr>
      <w:r>
        <w:rPr>
          <w:b/>
          <w:bCs/>
        </w:rPr>
        <w:t>Outputs, Required:</w:t>
      </w:r>
      <w:r>
        <w:t xml:space="preserve"> Result, GPSI either as an AF specific UE Identifier represented in the form of an External Identifier, or in the form of a MSISDN or SUPI.</w:t>
      </w:r>
    </w:p>
    <w:p w14:paraId="2078757F" w14:textId="77777777" w:rsidR="00E6191B" w:rsidRDefault="00E6191B" w:rsidP="00E6191B">
      <w:pPr>
        <w:pStyle w:val="CommentText"/>
      </w:pPr>
    </w:p>
  </w:comment>
  <w:comment w:id="42" w:author="MOHAJERI, SHAHRAM" w:date="2024-10-01T14:17:00Z" w:initials="SM">
    <w:p w14:paraId="37D92979" w14:textId="77777777" w:rsidR="00C24D84" w:rsidRDefault="00A556F7" w:rsidP="00C24D84">
      <w:pPr>
        <w:pStyle w:val="CommentText"/>
      </w:pPr>
      <w:r>
        <w:rPr>
          <w:rStyle w:val="CommentReference"/>
        </w:rPr>
        <w:annotationRef/>
      </w:r>
      <w:r w:rsidR="00C24D84">
        <w:t>The AF specific UE Identifier is not GPSI in the form of MSISDN. AF specific UE Identifier is GPSI in the form of an ExternalId. So I updated that portion of the proposed changed back to the way it was..</w:t>
      </w:r>
    </w:p>
    <w:p w14:paraId="328E0C53" w14:textId="77777777" w:rsidR="00C24D84" w:rsidRDefault="00C24D84" w:rsidP="00C24D84">
      <w:pPr>
        <w:pStyle w:val="CommentText"/>
      </w:pPr>
      <w:r>
        <w:t>By the way, the added statement was somehow missed previously when MSISDN retrieval operation was added to the Nnef_UEId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78757F" w15:done="0"/>
  <w15:commentEx w15:paraId="328E0C53" w15:paraIdParent="20787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64105E" w16cex:dateUtc="2024-10-01T14:20:00Z"/>
  <w16cex:commentExtensible w16cex:durableId="735D0CBB" w16cex:dateUtc="2024-10-01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78757F" w16cid:durableId="1A64105E"/>
  <w16cid:commentId w16cid:paraId="328E0C53" w16cid:durableId="735D0C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80F7" w14:textId="77777777" w:rsidR="00E751C6" w:rsidRDefault="00E751C6">
      <w:r>
        <w:separator/>
      </w:r>
    </w:p>
  </w:endnote>
  <w:endnote w:type="continuationSeparator" w:id="0">
    <w:p w14:paraId="4BAFD8E2" w14:textId="77777777" w:rsidR="00E751C6" w:rsidRDefault="00E751C6">
      <w:r>
        <w:continuationSeparator/>
      </w:r>
    </w:p>
  </w:endnote>
  <w:endnote w:type="continuationNotice" w:id="1">
    <w:p w14:paraId="50B3EF8B" w14:textId="77777777" w:rsidR="00E751C6" w:rsidRDefault="00E75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036B" w14:textId="77777777" w:rsidR="00E751C6" w:rsidRDefault="00E751C6">
      <w:r>
        <w:separator/>
      </w:r>
    </w:p>
  </w:footnote>
  <w:footnote w:type="continuationSeparator" w:id="0">
    <w:p w14:paraId="1B2C4559" w14:textId="77777777" w:rsidR="00E751C6" w:rsidRDefault="00E751C6">
      <w:r>
        <w:continuationSeparator/>
      </w:r>
    </w:p>
  </w:footnote>
  <w:footnote w:type="continuationNotice" w:id="1">
    <w:p w14:paraId="51F4D9FF" w14:textId="77777777" w:rsidR="00E751C6" w:rsidRDefault="00E751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ROHIT">
    <w15:presenceInfo w15:providerId="AD" w15:userId="S::ra503n@att.com::d1afc632-7965-4c31-a5a8-95ca88b5c149"/>
  </w15:person>
  <w15:person w15:author="Mike Starsinic">
    <w15:presenceInfo w15:providerId="None" w15:userId="Mike Starsinic"/>
  </w15:person>
  <w15:person w15:author="MOHAJERI, SHAHRAM">
    <w15:presenceInfo w15:providerId="AD" w15:userId="S::sm7084@att.com::aa9e6d1d-6aa9-41a0-844e-d8bcb45fb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4A"/>
    <w:rsid w:val="00002C3E"/>
    <w:rsid w:val="00002D65"/>
    <w:rsid w:val="0000464E"/>
    <w:rsid w:val="000052C8"/>
    <w:rsid w:val="00005ACD"/>
    <w:rsid w:val="000064B7"/>
    <w:rsid w:val="00007054"/>
    <w:rsid w:val="00022E4A"/>
    <w:rsid w:val="00026882"/>
    <w:rsid w:val="000321BA"/>
    <w:rsid w:val="0003500B"/>
    <w:rsid w:val="000365F8"/>
    <w:rsid w:val="00040962"/>
    <w:rsid w:val="0004165F"/>
    <w:rsid w:val="00041BAE"/>
    <w:rsid w:val="00047BF8"/>
    <w:rsid w:val="00051657"/>
    <w:rsid w:val="00051E80"/>
    <w:rsid w:val="0005295B"/>
    <w:rsid w:val="0005355B"/>
    <w:rsid w:val="00056CAC"/>
    <w:rsid w:val="00061A80"/>
    <w:rsid w:val="00061EF1"/>
    <w:rsid w:val="00070715"/>
    <w:rsid w:val="00074472"/>
    <w:rsid w:val="00074FBB"/>
    <w:rsid w:val="00087DA3"/>
    <w:rsid w:val="000905A0"/>
    <w:rsid w:val="0009768A"/>
    <w:rsid w:val="000A3C0C"/>
    <w:rsid w:val="000A451A"/>
    <w:rsid w:val="000A5331"/>
    <w:rsid w:val="000A6394"/>
    <w:rsid w:val="000B1DE7"/>
    <w:rsid w:val="000B1E30"/>
    <w:rsid w:val="000B4A72"/>
    <w:rsid w:val="000B5C81"/>
    <w:rsid w:val="000B7FED"/>
    <w:rsid w:val="000C038A"/>
    <w:rsid w:val="000C2070"/>
    <w:rsid w:val="000C6598"/>
    <w:rsid w:val="000D0B17"/>
    <w:rsid w:val="000D1913"/>
    <w:rsid w:val="000D3615"/>
    <w:rsid w:val="000D44B3"/>
    <w:rsid w:val="000D6181"/>
    <w:rsid w:val="000D6EED"/>
    <w:rsid w:val="000D7EA3"/>
    <w:rsid w:val="000E2AC1"/>
    <w:rsid w:val="000E2F1B"/>
    <w:rsid w:val="000E416F"/>
    <w:rsid w:val="000F037E"/>
    <w:rsid w:val="000F0FE4"/>
    <w:rsid w:val="000F1397"/>
    <w:rsid w:val="000F51B2"/>
    <w:rsid w:val="000F645F"/>
    <w:rsid w:val="000F7987"/>
    <w:rsid w:val="00100073"/>
    <w:rsid w:val="00100C05"/>
    <w:rsid w:val="0010155B"/>
    <w:rsid w:val="00103EEF"/>
    <w:rsid w:val="001050A9"/>
    <w:rsid w:val="001054B0"/>
    <w:rsid w:val="001076FD"/>
    <w:rsid w:val="0012091C"/>
    <w:rsid w:val="00127C93"/>
    <w:rsid w:val="00127F74"/>
    <w:rsid w:val="00131378"/>
    <w:rsid w:val="0013421A"/>
    <w:rsid w:val="001343E7"/>
    <w:rsid w:val="00135504"/>
    <w:rsid w:val="00136755"/>
    <w:rsid w:val="00140C9F"/>
    <w:rsid w:val="00141CC6"/>
    <w:rsid w:val="001433A0"/>
    <w:rsid w:val="001436FD"/>
    <w:rsid w:val="00145C4F"/>
    <w:rsid w:val="00145D43"/>
    <w:rsid w:val="00150DAB"/>
    <w:rsid w:val="00152858"/>
    <w:rsid w:val="0015327A"/>
    <w:rsid w:val="00154328"/>
    <w:rsid w:val="00154556"/>
    <w:rsid w:val="001545CF"/>
    <w:rsid w:val="00155EB9"/>
    <w:rsid w:val="00156BC6"/>
    <w:rsid w:val="001603DA"/>
    <w:rsid w:val="001639BA"/>
    <w:rsid w:val="00170699"/>
    <w:rsid w:val="0017085F"/>
    <w:rsid w:val="001713DE"/>
    <w:rsid w:val="00172300"/>
    <w:rsid w:val="0018356B"/>
    <w:rsid w:val="001837A8"/>
    <w:rsid w:val="00184EE3"/>
    <w:rsid w:val="00185257"/>
    <w:rsid w:val="001857C2"/>
    <w:rsid w:val="00190978"/>
    <w:rsid w:val="00190F5F"/>
    <w:rsid w:val="00191EEF"/>
    <w:rsid w:val="00192C46"/>
    <w:rsid w:val="001A08B3"/>
    <w:rsid w:val="001A3FC3"/>
    <w:rsid w:val="001A4298"/>
    <w:rsid w:val="001A7B60"/>
    <w:rsid w:val="001A7F1A"/>
    <w:rsid w:val="001B1BCF"/>
    <w:rsid w:val="001B20D7"/>
    <w:rsid w:val="001B29FE"/>
    <w:rsid w:val="001B52F0"/>
    <w:rsid w:val="001B6319"/>
    <w:rsid w:val="001B63A4"/>
    <w:rsid w:val="001B785D"/>
    <w:rsid w:val="001B7A65"/>
    <w:rsid w:val="001C193F"/>
    <w:rsid w:val="001C1D93"/>
    <w:rsid w:val="001C2BDE"/>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25ED"/>
    <w:rsid w:val="00284FEB"/>
    <w:rsid w:val="0028539F"/>
    <w:rsid w:val="002860C4"/>
    <w:rsid w:val="0028628D"/>
    <w:rsid w:val="00290861"/>
    <w:rsid w:val="00291430"/>
    <w:rsid w:val="0029362E"/>
    <w:rsid w:val="0029595E"/>
    <w:rsid w:val="00295AF5"/>
    <w:rsid w:val="00296DD0"/>
    <w:rsid w:val="002A14CC"/>
    <w:rsid w:val="002A1B91"/>
    <w:rsid w:val="002A1D65"/>
    <w:rsid w:val="002A27A2"/>
    <w:rsid w:val="002A35B5"/>
    <w:rsid w:val="002A5899"/>
    <w:rsid w:val="002A6D7A"/>
    <w:rsid w:val="002A7EED"/>
    <w:rsid w:val="002B289D"/>
    <w:rsid w:val="002B3996"/>
    <w:rsid w:val="002B5741"/>
    <w:rsid w:val="002B5DEF"/>
    <w:rsid w:val="002B6214"/>
    <w:rsid w:val="002C3748"/>
    <w:rsid w:val="002C58E3"/>
    <w:rsid w:val="002C7B6B"/>
    <w:rsid w:val="002D03FE"/>
    <w:rsid w:val="002D2DCD"/>
    <w:rsid w:val="002D36C7"/>
    <w:rsid w:val="002E472E"/>
    <w:rsid w:val="002E4CAA"/>
    <w:rsid w:val="002F01CE"/>
    <w:rsid w:val="002F2A4F"/>
    <w:rsid w:val="002F45B9"/>
    <w:rsid w:val="002F55D5"/>
    <w:rsid w:val="003008C5"/>
    <w:rsid w:val="00301B59"/>
    <w:rsid w:val="00301FC4"/>
    <w:rsid w:val="00302143"/>
    <w:rsid w:val="00302778"/>
    <w:rsid w:val="00304F40"/>
    <w:rsid w:val="00305409"/>
    <w:rsid w:val="00307525"/>
    <w:rsid w:val="00316FC9"/>
    <w:rsid w:val="00317DE6"/>
    <w:rsid w:val="00320C5F"/>
    <w:rsid w:val="00320C80"/>
    <w:rsid w:val="003233F8"/>
    <w:rsid w:val="0032453E"/>
    <w:rsid w:val="00324A68"/>
    <w:rsid w:val="00325448"/>
    <w:rsid w:val="00331B3E"/>
    <w:rsid w:val="00333C9B"/>
    <w:rsid w:val="00334779"/>
    <w:rsid w:val="003412C2"/>
    <w:rsid w:val="003456A5"/>
    <w:rsid w:val="00346B39"/>
    <w:rsid w:val="0034791D"/>
    <w:rsid w:val="003541F2"/>
    <w:rsid w:val="00357349"/>
    <w:rsid w:val="003609EF"/>
    <w:rsid w:val="0036231A"/>
    <w:rsid w:val="003675D9"/>
    <w:rsid w:val="00373804"/>
    <w:rsid w:val="00374DD4"/>
    <w:rsid w:val="00380C33"/>
    <w:rsid w:val="0038267E"/>
    <w:rsid w:val="00382C22"/>
    <w:rsid w:val="00384357"/>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1EB8"/>
    <w:rsid w:val="003F3DDD"/>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512AD"/>
    <w:rsid w:val="004608F6"/>
    <w:rsid w:val="00460A94"/>
    <w:rsid w:val="00461398"/>
    <w:rsid w:val="004619BA"/>
    <w:rsid w:val="00466A73"/>
    <w:rsid w:val="00471F14"/>
    <w:rsid w:val="00473AD1"/>
    <w:rsid w:val="00477FCD"/>
    <w:rsid w:val="00480AF0"/>
    <w:rsid w:val="00481128"/>
    <w:rsid w:val="004830AC"/>
    <w:rsid w:val="00483D73"/>
    <w:rsid w:val="00483EB0"/>
    <w:rsid w:val="00487C6B"/>
    <w:rsid w:val="00487E67"/>
    <w:rsid w:val="004A00F1"/>
    <w:rsid w:val="004B1E8C"/>
    <w:rsid w:val="004B6666"/>
    <w:rsid w:val="004B75B7"/>
    <w:rsid w:val="004B76CB"/>
    <w:rsid w:val="004C1371"/>
    <w:rsid w:val="004C23F6"/>
    <w:rsid w:val="004C5D1B"/>
    <w:rsid w:val="004C5E6D"/>
    <w:rsid w:val="004C6909"/>
    <w:rsid w:val="004D17E0"/>
    <w:rsid w:val="004D26B3"/>
    <w:rsid w:val="004D5B28"/>
    <w:rsid w:val="004E22A1"/>
    <w:rsid w:val="004E37AA"/>
    <w:rsid w:val="004E5377"/>
    <w:rsid w:val="004F06B7"/>
    <w:rsid w:val="004F28EA"/>
    <w:rsid w:val="004F357C"/>
    <w:rsid w:val="004F3AEA"/>
    <w:rsid w:val="00500685"/>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40BC8"/>
    <w:rsid w:val="00540C98"/>
    <w:rsid w:val="00541DD5"/>
    <w:rsid w:val="00542310"/>
    <w:rsid w:val="00543677"/>
    <w:rsid w:val="00543CCC"/>
    <w:rsid w:val="005440EB"/>
    <w:rsid w:val="00547111"/>
    <w:rsid w:val="005518F4"/>
    <w:rsid w:val="00560051"/>
    <w:rsid w:val="0056088E"/>
    <w:rsid w:val="005634A7"/>
    <w:rsid w:val="005667DE"/>
    <w:rsid w:val="00570FAF"/>
    <w:rsid w:val="00571B15"/>
    <w:rsid w:val="0057769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75DE"/>
    <w:rsid w:val="005C080B"/>
    <w:rsid w:val="005C55C6"/>
    <w:rsid w:val="005C6723"/>
    <w:rsid w:val="005C7C3D"/>
    <w:rsid w:val="005D0618"/>
    <w:rsid w:val="005D13BA"/>
    <w:rsid w:val="005D1A47"/>
    <w:rsid w:val="005D1AE8"/>
    <w:rsid w:val="005D3CB5"/>
    <w:rsid w:val="005D4F75"/>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543F"/>
    <w:rsid w:val="00695808"/>
    <w:rsid w:val="006A1135"/>
    <w:rsid w:val="006A5722"/>
    <w:rsid w:val="006A6D0E"/>
    <w:rsid w:val="006B02F8"/>
    <w:rsid w:val="006B3CD3"/>
    <w:rsid w:val="006B46FB"/>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778"/>
    <w:rsid w:val="00713F49"/>
    <w:rsid w:val="007148F4"/>
    <w:rsid w:val="00717179"/>
    <w:rsid w:val="00720CD9"/>
    <w:rsid w:val="007217AB"/>
    <w:rsid w:val="00722C59"/>
    <w:rsid w:val="00724FB7"/>
    <w:rsid w:val="007271D8"/>
    <w:rsid w:val="00731EE5"/>
    <w:rsid w:val="00732051"/>
    <w:rsid w:val="00732A5F"/>
    <w:rsid w:val="00735A1E"/>
    <w:rsid w:val="00740F9B"/>
    <w:rsid w:val="007426F4"/>
    <w:rsid w:val="00745DCC"/>
    <w:rsid w:val="00746B0E"/>
    <w:rsid w:val="00751C7F"/>
    <w:rsid w:val="00751EB1"/>
    <w:rsid w:val="007544A2"/>
    <w:rsid w:val="00762560"/>
    <w:rsid w:val="007631F4"/>
    <w:rsid w:val="00765715"/>
    <w:rsid w:val="00766652"/>
    <w:rsid w:val="007732D8"/>
    <w:rsid w:val="00774B93"/>
    <w:rsid w:val="007758EB"/>
    <w:rsid w:val="007759B9"/>
    <w:rsid w:val="0077748F"/>
    <w:rsid w:val="0077778B"/>
    <w:rsid w:val="00780195"/>
    <w:rsid w:val="007814FB"/>
    <w:rsid w:val="007826F6"/>
    <w:rsid w:val="00792342"/>
    <w:rsid w:val="00795885"/>
    <w:rsid w:val="00795A06"/>
    <w:rsid w:val="007977A8"/>
    <w:rsid w:val="007A065C"/>
    <w:rsid w:val="007A3324"/>
    <w:rsid w:val="007A5F49"/>
    <w:rsid w:val="007A65EB"/>
    <w:rsid w:val="007A6D64"/>
    <w:rsid w:val="007A772B"/>
    <w:rsid w:val="007B2610"/>
    <w:rsid w:val="007B3847"/>
    <w:rsid w:val="007B512A"/>
    <w:rsid w:val="007B59AB"/>
    <w:rsid w:val="007B79B0"/>
    <w:rsid w:val="007C0D06"/>
    <w:rsid w:val="007C0DFE"/>
    <w:rsid w:val="007C205C"/>
    <w:rsid w:val="007C2097"/>
    <w:rsid w:val="007C53B2"/>
    <w:rsid w:val="007C5B94"/>
    <w:rsid w:val="007C7256"/>
    <w:rsid w:val="007D2661"/>
    <w:rsid w:val="007D3960"/>
    <w:rsid w:val="007D6A07"/>
    <w:rsid w:val="007E3F66"/>
    <w:rsid w:val="007E50C9"/>
    <w:rsid w:val="007F61B5"/>
    <w:rsid w:val="007F68F5"/>
    <w:rsid w:val="007F7259"/>
    <w:rsid w:val="008040A8"/>
    <w:rsid w:val="00805FAE"/>
    <w:rsid w:val="008061EB"/>
    <w:rsid w:val="0081313B"/>
    <w:rsid w:val="00813E87"/>
    <w:rsid w:val="00816348"/>
    <w:rsid w:val="00820194"/>
    <w:rsid w:val="008205D9"/>
    <w:rsid w:val="00823CDC"/>
    <w:rsid w:val="00825FC9"/>
    <w:rsid w:val="0082714F"/>
    <w:rsid w:val="008273F4"/>
    <w:rsid w:val="008279FA"/>
    <w:rsid w:val="00827DA8"/>
    <w:rsid w:val="00831899"/>
    <w:rsid w:val="00834856"/>
    <w:rsid w:val="008351A9"/>
    <w:rsid w:val="0083521C"/>
    <w:rsid w:val="008376C8"/>
    <w:rsid w:val="0083782A"/>
    <w:rsid w:val="0084216D"/>
    <w:rsid w:val="008460AD"/>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94D"/>
    <w:rsid w:val="00886BDA"/>
    <w:rsid w:val="00887F6B"/>
    <w:rsid w:val="00896235"/>
    <w:rsid w:val="0089638D"/>
    <w:rsid w:val="008A1D27"/>
    <w:rsid w:val="008A2944"/>
    <w:rsid w:val="008A45A6"/>
    <w:rsid w:val="008A4AF0"/>
    <w:rsid w:val="008A4C2C"/>
    <w:rsid w:val="008A51BF"/>
    <w:rsid w:val="008A7A2E"/>
    <w:rsid w:val="008B0518"/>
    <w:rsid w:val="008B1911"/>
    <w:rsid w:val="008B1C59"/>
    <w:rsid w:val="008B3D10"/>
    <w:rsid w:val="008B41AA"/>
    <w:rsid w:val="008B46DB"/>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3216"/>
    <w:rsid w:val="008E3ED5"/>
    <w:rsid w:val="008E40D0"/>
    <w:rsid w:val="008E44FB"/>
    <w:rsid w:val="008E6436"/>
    <w:rsid w:val="008F0B61"/>
    <w:rsid w:val="008F3789"/>
    <w:rsid w:val="008F686C"/>
    <w:rsid w:val="009040C4"/>
    <w:rsid w:val="009054CC"/>
    <w:rsid w:val="00905D5C"/>
    <w:rsid w:val="009102B1"/>
    <w:rsid w:val="00911FAE"/>
    <w:rsid w:val="00912F1C"/>
    <w:rsid w:val="00912F80"/>
    <w:rsid w:val="009148DE"/>
    <w:rsid w:val="009215F5"/>
    <w:rsid w:val="00922CEE"/>
    <w:rsid w:val="009234E2"/>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51FF"/>
    <w:rsid w:val="00957678"/>
    <w:rsid w:val="00957FC5"/>
    <w:rsid w:val="009635B6"/>
    <w:rsid w:val="00964AC1"/>
    <w:rsid w:val="0096636F"/>
    <w:rsid w:val="00966556"/>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5DAA"/>
    <w:rsid w:val="009C60B5"/>
    <w:rsid w:val="009C7249"/>
    <w:rsid w:val="009C7F97"/>
    <w:rsid w:val="009D247E"/>
    <w:rsid w:val="009D3719"/>
    <w:rsid w:val="009D5FE3"/>
    <w:rsid w:val="009E044A"/>
    <w:rsid w:val="009E2BED"/>
    <w:rsid w:val="009E3297"/>
    <w:rsid w:val="009E4FF6"/>
    <w:rsid w:val="009E535C"/>
    <w:rsid w:val="009E77B8"/>
    <w:rsid w:val="009F30CA"/>
    <w:rsid w:val="009F4317"/>
    <w:rsid w:val="009F734F"/>
    <w:rsid w:val="00A0021B"/>
    <w:rsid w:val="00A00EAB"/>
    <w:rsid w:val="00A04512"/>
    <w:rsid w:val="00A045FF"/>
    <w:rsid w:val="00A04D77"/>
    <w:rsid w:val="00A14787"/>
    <w:rsid w:val="00A149FD"/>
    <w:rsid w:val="00A14AA7"/>
    <w:rsid w:val="00A15EDB"/>
    <w:rsid w:val="00A162E3"/>
    <w:rsid w:val="00A170E3"/>
    <w:rsid w:val="00A20467"/>
    <w:rsid w:val="00A246B6"/>
    <w:rsid w:val="00A41B92"/>
    <w:rsid w:val="00A43161"/>
    <w:rsid w:val="00A447A2"/>
    <w:rsid w:val="00A44AE4"/>
    <w:rsid w:val="00A47E70"/>
    <w:rsid w:val="00A50572"/>
    <w:rsid w:val="00A509B8"/>
    <w:rsid w:val="00A50A3B"/>
    <w:rsid w:val="00A50CF0"/>
    <w:rsid w:val="00A556F7"/>
    <w:rsid w:val="00A57409"/>
    <w:rsid w:val="00A70F59"/>
    <w:rsid w:val="00A741BB"/>
    <w:rsid w:val="00A7671C"/>
    <w:rsid w:val="00A77A99"/>
    <w:rsid w:val="00A77CE5"/>
    <w:rsid w:val="00A82C7F"/>
    <w:rsid w:val="00A86447"/>
    <w:rsid w:val="00A86A64"/>
    <w:rsid w:val="00A86FB8"/>
    <w:rsid w:val="00A9032C"/>
    <w:rsid w:val="00A90FC0"/>
    <w:rsid w:val="00A92E22"/>
    <w:rsid w:val="00A93175"/>
    <w:rsid w:val="00A97B5E"/>
    <w:rsid w:val="00AA2CBC"/>
    <w:rsid w:val="00AA5F58"/>
    <w:rsid w:val="00AB0DF7"/>
    <w:rsid w:val="00AB4406"/>
    <w:rsid w:val="00AB4925"/>
    <w:rsid w:val="00AB5D34"/>
    <w:rsid w:val="00AB6B7E"/>
    <w:rsid w:val="00AB6DFA"/>
    <w:rsid w:val="00AC2AC4"/>
    <w:rsid w:val="00AC2E62"/>
    <w:rsid w:val="00AC4F98"/>
    <w:rsid w:val="00AC5820"/>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B013ED"/>
    <w:rsid w:val="00B03267"/>
    <w:rsid w:val="00B05AA0"/>
    <w:rsid w:val="00B05BB1"/>
    <w:rsid w:val="00B05EE6"/>
    <w:rsid w:val="00B10456"/>
    <w:rsid w:val="00B10762"/>
    <w:rsid w:val="00B17D86"/>
    <w:rsid w:val="00B233F3"/>
    <w:rsid w:val="00B258BB"/>
    <w:rsid w:val="00B26C85"/>
    <w:rsid w:val="00B314B7"/>
    <w:rsid w:val="00B337A3"/>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B2A60"/>
    <w:rsid w:val="00BB3898"/>
    <w:rsid w:val="00BB5DFC"/>
    <w:rsid w:val="00BD0C3E"/>
    <w:rsid w:val="00BD1EB3"/>
    <w:rsid w:val="00BD279D"/>
    <w:rsid w:val="00BD3051"/>
    <w:rsid w:val="00BD311F"/>
    <w:rsid w:val="00BD61E3"/>
    <w:rsid w:val="00BD645F"/>
    <w:rsid w:val="00BD6B7F"/>
    <w:rsid w:val="00BD6BB8"/>
    <w:rsid w:val="00BE0DAB"/>
    <w:rsid w:val="00BE4B3F"/>
    <w:rsid w:val="00BF1BD2"/>
    <w:rsid w:val="00C01317"/>
    <w:rsid w:val="00C02B35"/>
    <w:rsid w:val="00C0371A"/>
    <w:rsid w:val="00C052B9"/>
    <w:rsid w:val="00C062B2"/>
    <w:rsid w:val="00C079F4"/>
    <w:rsid w:val="00C10C3A"/>
    <w:rsid w:val="00C12B04"/>
    <w:rsid w:val="00C15D0F"/>
    <w:rsid w:val="00C1657A"/>
    <w:rsid w:val="00C241B3"/>
    <w:rsid w:val="00C24D84"/>
    <w:rsid w:val="00C31A3E"/>
    <w:rsid w:val="00C32C6A"/>
    <w:rsid w:val="00C340A3"/>
    <w:rsid w:val="00C34C74"/>
    <w:rsid w:val="00C3739E"/>
    <w:rsid w:val="00C43064"/>
    <w:rsid w:val="00C46464"/>
    <w:rsid w:val="00C4753C"/>
    <w:rsid w:val="00C517DE"/>
    <w:rsid w:val="00C532A3"/>
    <w:rsid w:val="00C53E80"/>
    <w:rsid w:val="00C559E1"/>
    <w:rsid w:val="00C61B54"/>
    <w:rsid w:val="00C624B4"/>
    <w:rsid w:val="00C639D8"/>
    <w:rsid w:val="00C66BA2"/>
    <w:rsid w:val="00C740C6"/>
    <w:rsid w:val="00C76C0F"/>
    <w:rsid w:val="00C86E8B"/>
    <w:rsid w:val="00C870F6"/>
    <w:rsid w:val="00C944E9"/>
    <w:rsid w:val="00C94CAF"/>
    <w:rsid w:val="00C95985"/>
    <w:rsid w:val="00C97607"/>
    <w:rsid w:val="00CA5E53"/>
    <w:rsid w:val="00CB2928"/>
    <w:rsid w:val="00CB575A"/>
    <w:rsid w:val="00CB6A4E"/>
    <w:rsid w:val="00CC100C"/>
    <w:rsid w:val="00CC17BF"/>
    <w:rsid w:val="00CC397C"/>
    <w:rsid w:val="00CC3EA0"/>
    <w:rsid w:val="00CC5026"/>
    <w:rsid w:val="00CC518C"/>
    <w:rsid w:val="00CC608F"/>
    <w:rsid w:val="00CC68D0"/>
    <w:rsid w:val="00CD164B"/>
    <w:rsid w:val="00CD28B0"/>
    <w:rsid w:val="00CD4B81"/>
    <w:rsid w:val="00CD54C4"/>
    <w:rsid w:val="00CD6B5A"/>
    <w:rsid w:val="00CE2686"/>
    <w:rsid w:val="00CE5C4E"/>
    <w:rsid w:val="00CE7252"/>
    <w:rsid w:val="00CF3801"/>
    <w:rsid w:val="00CF3FA6"/>
    <w:rsid w:val="00CF5392"/>
    <w:rsid w:val="00CF643F"/>
    <w:rsid w:val="00D03F9A"/>
    <w:rsid w:val="00D06D51"/>
    <w:rsid w:val="00D1175A"/>
    <w:rsid w:val="00D17A54"/>
    <w:rsid w:val="00D20B45"/>
    <w:rsid w:val="00D21DDE"/>
    <w:rsid w:val="00D2222A"/>
    <w:rsid w:val="00D24991"/>
    <w:rsid w:val="00D268EB"/>
    <w:rsid w:val="00D30790"/>
    <w:rsid w:val="00D314F8"/>
    <w:rsid w:val="00D31D5B"/>
    <w:rsid w:val="00D357EB"/>
    <w:rsid w:val="00D35CB9"/>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4AE9"/>
    <w:rsid w:val="00D84EAB"/>
    <w:rsid w:val="00D86D45"/>
    <w:rsid w:val="00D93E48"/>
    <w:rsid w:val="00D96C02"/>
    <w:rsid w:val="00D96EDD"/>
    <w:rsid w:val="00DA0AFA"/>
    <w:rsid w:val="00DA1F31"/>
    <w:rsid w:val="00DA2FBD"/>
    <w:rsid w:val="00DA366B"/>
    <w:rsid w:val="00DA60C2"/>
    <w:rsid w:val="00DA788A"/>
    <w:rsid w:val="00DA7E28"/>
    <w:rsid w:val="00DB0D98"/>
    <w:rsid w:val="00DB3D7B"/>
    <w:rsid w:val="00DB608E"/>
    <w:rsid w:val="00DC04D7"/>
    <w:rsid w:val="00DC05A8"/>
    <w:rsid w:val="00DC0D7F"/>
    <w:rsid w:val="00DC3653"/>
    <w:rsid w:val="00DC6BA9"/>
    <w:rsid w:val="00DD12F0"/>
    <w:rsid w:val="00DD3958"/>
    <w:rsid w:val="00DD3B3E"/>
    <w:rsid w:val="00DE34CF"/>
    <w:rsid w:val="00DE5DA6"/>
    <w:rsid w:val="00DE6EA9"/>
    <w:rsid w:val="00DE7885"/>
    <w:rsid w:val="00DE7992"/>
    <w:rsid w:val="00DF24BA"/>
    <w:rsid w:val="00DF6B5B"/>
    <w:rsid w:val="00DF7B88"/>
    <w:rsid w:val="00E0172C"/>
    <w:rsid w:val="00E03CC7"/>
    <w:rsid w:val="00E04454"/>
    <w:rsid w:val="00E0521B"/>
    <w:rsid w:val="00E07A73"/>
    <w:rsid w:val="00E118CB"/>
    <w:rsid w:val="00E13F3D"/>
    <w:rsid w:val="00E14628"/>
    <w:rsid w:val="00E20937"/>
    <w:rsid w:val="00E22C46"/>
    <w:rsid w:val="00E26F7F"/>
    <w:rsid w:val="00E27F95"/>
    <w:rsid w:val="00E31914"/>
    <w:rsid w:val="00E32F4A"/>
    <w:rsid w:val="00E337BE"/>
    <w:rsid w:val="00E33CB4"/>
    <w:rsid w:val="00E34898"/>
    <w:rsid w:val="00E34DB4"/>
    <w:rsid w:val="00E34E30"/>
    <w:rsid w:val="00E40F8D"/>
    <w:rsid w:val="00E44083"/>
    <w:rsid w:val="00E45A65"/>
    <w:rsid w:val="00E5038B"/>
    <w:rsid w:val="00E559C5"/>
    <w:rsid w:val="00E569F7"/>
    <w:rsid w:val="00E6191B"/>
    <w:rsid w:val="00E62D2D"/>
    <w:rsid w:val="00E631B3"/>
    <w:rsid w:val="00E65849"/>
    <w:rsid w:val="00E65D3D"/>
    <w:rsid w:val="00E67A15"/>
    <w:rsid w:val="00E751C6"/>
    <w:rsid w:val="00E771E7"/>
    <w:rsid w:val="00E810C3"/>
    <w:rsid w:val="00E90672"/>
    <w:rsid w:val="00E90EA2"/>
    <w:rsid w:val="00E96452"/>
    <w:rsid w:val="00EA0113"/>
    <w:rsid w:val="00EA1040"/>
    <w:rsid w:val="00EA1FBE"/>
    <w:rsid w:val="00EA5CDF"/>
    <w:rsid w:val="00EA71F8"/>
    <w:rsid w:val="00EA7743"/>
    <w:rsid w:val="00EB068E"/>
    <w:rsid w:val="00EB0761"/>
    <w:rsid w:val="00EB09B7"/>
    <w:rsid w:val="00EC37FE"/>
    <w:rsid w:val="00EC50CF"/>
    <w:rsid w:val="00ED0DEF"/>
    <w:rsid w:val="00ED36D2"/>
    <w:rsid w:val="00ED4673"/>
    <w:rsid w:val="00EE6397"/>
    <w:rsid w:val="00EE63F4"/>
    <w:rsid w:val="00EE7D7C"/>
    <w:rsid w:val="00EE7F59"/>
    <w:rsid w:val="00EF1CE3"/>
    <w:rsid w:val="00F07687"/>
    <w:rsid w:val="00F07EA3"/>
    <w:rsid w:val="00F10517"/>
    <w:rsid w:val="00F10B13"/>
    <w:rsid w:val="00F12E23"/>
    <w:rsid w:val="00F13B38"/>
    <w:rsid w:val="00F1466A"/>
    <w:rsid w:val="00F14DC5"/>
    <w:rsid w:val="00F1603D"/>
    <w:rsid w:val="00F16232"/>
    <w:rsid w:val="00F22856"/>
    <w:rsid w:val="00F25D98"/>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1277"/>
    <w:rsid w:val="00F73063"/>
    <w:rsid w:val="00F739E4"/>
    <w:rsid w:val="00F77027"/>
    <w:rsid w:val="00F82913"/>
    <w:rsid w:val="00F82F2A"/>
    <w:rsid w:val="00F83484"/>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7DA2"/>
    <w:rsid w:val="00FE1732"/>
    <w:rsid w:val="00FE2E4A"/>
    <w:rsid w:val="00FE5670"/>
    <w:rsid w:val="00FF12D9"/>
    <w:rsid w:val="00FF20E2"/>
    <w:rsid w:val="00FF26A6"/>
    <w:rsid w:val="00FF52D7"/>
    <w:rsid w:val="00FF5AEC"/>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3.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4.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TotalTime>
  <Pages>7</Pages>
  <Words>2495</Words>
  <Characters>14226</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12</cp:revision>
  <cp:lastPrinted>1900-01-01T07:59:50Z</cp:lastPrinted>
  <dcterms:created xsi:type="dcterms:W3CDTF">2024-10-04T14:23:00Z</dcterms:created>
  <dcterms:modified xsi:type="dcterms:W3CDTF">2024-10-15T02:35:00Z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2024-10-01T14:20:49Z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e14090fd-1962-4429-8a7f-e032d9bf8165</vt:lpwstr>
  </property>
  <property fmtid="{D5CDD505-2E9C-101B-9397-08002B2CF9AE}" pid="28" name="MSIP_Label_4d2f777e-4347-4fc6-823a-b44ab313546a_ContentBits">
    <vt:lpwstr>0</vt:lpwstr>
  </property>
</Properties>
</file>