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AB51BA" w14:textId="0DBFDFB8" w:rsidR="00463675" w:rsidRPr="00343613" w:rsidRDefault="00387EBE" w:rsidP="000F4E43">
      <w:pPr>
        <w:pStyle w:val="Header"/>
        <w:tabs>
          <w:tab w:val="clear" w:pos="4153"/>
          <w:tab w:val="clear" w:pos="8306"/>
          <w:tab w:val="right" w:pos="9639"/>
        </w:tabs>
        <w:rPr>
          <w:rFonts w:ascii="Arial" w:hAnsi="Arial" w:cs="Arial"/>
          <w:b/>
          <w:bCs/>
          <w:sz w:val="28"/>
          <w:szCs w:val="24"/>
          <w:lang w:val="en-US"/>
        </w:rPr>
      </w:pPr>
      <w:r>
        <w:rPr>
          <w:rFonts w:ascii="Arial" w:hAnsi="Arial" w:cs="Arial"/>
          <w:b/>
          <w:bCs/>
          <w:sz w:val="24"/>
          <w:szCs w:val="24"/>
        </w:rPr>
        <w:t>3GPP SA</w:t>
      </w:r>
      <w:r w:rsidR="00FA3594">
        <w:rPr>
          <w:rFonts w:ascii="Arial" w:hAnsi="Arial" w:cs="Arial"/>
          <w:b/>
          <w:bCs/>
          <w:sz w:val="24"/>
          <w:szCs w:val="24"/>
        </w:rPr>
        <w:t xml:space="preserve"> WG</w:t>
      </w:r>
      <w:r>
        <w:rPr>
          <w:rFonts w:ascii="Arial" w:hAnsi="Arial" w:cs="Arial"/>
          <w:b/>
          <w:bCs/>
          <w:sz w:val="24"/>
          <w:szCs w:val="24"/>
        </w:rPr>
        <w:t>2 Meeting #</w:t>
      </w:r>
      <w:r w:rsidR="006770EC" w:rsidRPr="006770EC">
        <w:rPr>
          <w:rFonts w:ascii="Arial" w:hAnsi="Arial" w:cs="Arial"/>
          <w:b/>
          <w:bCs/>
          <w:sz w:val="24"/>
          <w:szCs w:val="24"/>
        </w:rPr>
        <w:t>16</w:t>
      </w:r>
      <w:r w:rsidR="00467DC8">
        <w:rPr>
          <w:rFonts w:ascii="Arial" w:hAnsi="Arial" w:cs="Arial"/>
          <w:b/>
          <w:bCs/>
          <w:sz w:val="24"/>
          <w:szCs w:val="24"/>
        </w:rPr>
        <w:t>5</w:t>
      </w:r>
      <w:r w:rsidR="003007F7" w:rsidRPr="00C33343">
        <w:rPr>
          <w:rFonts w:ascii="Arial" w:hAnsi="Arial" w:cs="Arial"/>
          <w:b/>
          <w:bCs/>
          <w:sz w:val="28"/>
          <w:szCs w:val="24"/>
        </w:rPr>
        <w:tab/>
      </w:r>
      <w:r w:rsidR="00343613" w:rsidRPr="00343613">
        <w:rPr>
          <w:rFonts w:ascii="Arial" w:hAnsi="Arial" w:cs="Arial"/>
          <w:b/>
          <w:bCs/>
          <w:sz w:val="28"/>
          <w:szCs w:val="24"/>
        </w:rPr>
        <w:t>S2-2410534</w:t>
      </w:r>
    </w:p>
    <w:p w14:paraId="3E6B4129" w14:textId="131BFD2B" w:rsidR="00463675" w:rsidRPr="000F4E43" w:rsidRDefault="00467DC8" w:rsidP="0074309D">
      <w:pPr>
        <w:pStyle w:val="Header"/>
        <w:pBdr>
          <w:bottom w:val="single" w:sz="4" w:space="1" w:color="auto"/>
        </w:pBdr>
        <w:tabs>
          <w:tab w:val="clear" w:pos="4153"/>
          <w:tab w:val="clear" w:pos="8306"/>
          <w:tab w:val="right" w:pos="9639"/>
        </w:tabs>
        <w:rPr>
          <w:rFonts w:ascii="Arial" w:hAnsi="Arial" w:cs="Arial"/>
          <w:b/>
          <w:bCs/>
          <w:sz w:val="24"/>
          <w:szCs w:val="24"/>
        </w:rPr>
      </w:pPr>
      <w:r>
        <w:rPr>
          <w:rFonts w:ascii="Arial" w:hAnsi="Arial" w:cs="Arial"/>
          <w:b/>
          <w:bCs/>
          <w:sz w:val="24"/>
          <w:szCs w:val="24"/>
        </w:rPr>
        <w:t>Hyderabad</w:t>
      </w:r>
      <w:r w:rsidR="006770EC">
        <w:rPr>
          <w:rFonts w:ascii="Arial" w:hAnsi="Arial" w:cs="Arial"/>
          <w:b/>
          <w:bCs/>
          <w:sz w:val="24"/>
          <w:szCs w:val="24"/>
        </w:rPr>
        <w:t>,</w:t>
      </w:r>
      <w:r>
        <w:rPr>
          <w:rFonts w:ascii="Arial" w:hAnsi="Arial" w:cs="Arial"/>
          <w:b/>
          <w:bCs/>
          <w:sz w:val="24"/>
          <w:szCs w:val="24"/>
        </w:rPr>
        <w:t xml:space="preserve"> India,</w:t>
      </w:r>
      <w:r w:rsidR="006770EC">
        <w:rPr>
          <w:rFonts w:ascii="Arial" w:hAnsi="Arial" w:cs="Arial"/>
          <w:b/>
          <w:bCs/>
          <w:sz w:val="24"/>
          <w:szCs w:val="24"/>
        </w:rPr>
        <w:t xml:space="preserve"> </w:t>
      </w:r>
      <w:r w:rsidR="001B19B7">
        <w:rPr>
          <w:rFonts w:ascii="Arial" w:hAnsi="Arial" w:cs="Arial"/>
          <w:b/>
          <w:bCs/>
          <w:sz w:val="24"/>
          <w:szCs w:val="24"/>
        </w:rPr>
        <w:t>1</w:t>
      </w:r>
      <w:r>
        <w:rPr>
          <w:rFonts w:ascii="Arial" w:hAnsi="Arial" w:cs="Arial"/>
          <w:b/>
          <w:bCs/>
          <w:sz w:val="24"/>
          <w:szCs w:val="24"/>
        </w:rPr>
        <w:t>4</w:t>
      </w:r>
      <w:r w:rsidR="001B19B7">
        <w:rPr>
          <w:rFonts w:ascii="Arial" w:hAnsi="Arial" w:cs="Arial"/>
          <w:b/>
          <w:bCs/>
          <w:sz w:val="24"/>
          <w:szCs w:val="24"/>
        </w:rPr>
        <w:t>-</w:t>
      </w:r>
      <w:r>
        <w:rPr>
          <w:rFonts w:ascii="Arial" w:hAnsi="Arial" w:cs="Arial"/>
          <w:b/>
          <w:bCs/>
          <w:sz w:val="24"/>
          <w:szCs w:val="24"/>
        </w:rPr>
        <w:t>18</w:t>
      </w:r>
      <w:r w:rsidR="001B19B7">
        <w:rPr>
          <w:rFonts w:ascii="Arial" w:hAnsi="Arial" w:cs="Arial"/>
          <w:b/>
          <w:bCs/>
          <w:sz w:val="24"/>
          <w:szCs w:val="24"/>
        </w:rPr>
        <w:t xml:space="preserve"> </w:t>
      </w:r>
      <w:r>
        <w:rPr>
          <w:rFonts w:ascii="Arial" w:hAnsi="Arial" w:cs="Arial"/>
          <w:b/>
          <w:bCs/>
          <w:sz w:val="24"/>
          <w:szCs w:val="24"/>
        </w:rPr>
        <w:t>October</w:t>
      </w:r>
      <w:r w:rsidR="006770EC">
        <w:rPr>
          <w:rFonts w:ascii="Arial" w:hAnsi="Arial" w:cs="Arial"/>
          <w:b/>
          <w:bCs/>
          <w:sz w:val="24"/>
          <w:szCs w:val="24"/>
        </w:rPr>
        <w:t xml:space="preserve"> 2024</w:t>
      </w:r>
    </w:p>
    <w:p w14:paraId="33AF8DA6" w14:textId="77777777" w:rsidR="00463675" w:rsidRPr="000F4E43" w:rsidRDefault="00463675">
      <w:pPr>
        <w:rPr>
          <w:rFonts w:ascii="Arial" w:hAnsi="Arial" w:cs="Arial"/>
        </w:rPr>
      </w:pPr>
    </w:p>
    <w:p w14:paraId="70D9E548" w14:textId="2A2B6718" w:rsidR="00463675" w:rsidRPr="000F4E43" w:rsidRDefault="00463675" w:rsidP="00926EDF">
      <w:pPr>
        <w:pStyle w:val="Title"/>
        <w:ind w:hanging="1699"/>
      </w:pPr>
      <w:r w:rsidRPr="000F4E43">
        <w:t>Title:</w:t>
      </w:r>
      <w:r w:rsidRPr="000F4E43">
        <w:tab/>
      </w:r>
      <w:r w:rsidR="002965B7" w:rsidRPr="00AA7EEF">
        <w:rPr>
          <w:b w:val="0"/>
          <w:bCs w:val="0"/>
          <w:color w:val="FF0000"/>
        </w:rPr>
        <w:t>[Draft]</w:t>
      </w:r>
      <w:r w:rsidR="002965B7">
        <w:rPr>
          <w:color w:val="0D0D0D"/>
        </w:rPr>
        <w:t xml:space="preserve"> </w:t>
      </w:r>
      <w:r w:rsidR="00E57C36" w:rsidRPr="0038650B">
        <w:rPr>
          <w:bCs w:val="0"/>
        </w:rPr>
        <w:t>Reply LS on Application-Layer FEC Awareness at RAN</w:t>
      </w:r>
    </w:p>
    <w:p w14:paraId="723DDC09" w14:textId="40B1D0E2" w:rsidR="00493DB4" w:rsidRPr="000F4E43" w:rsidRDefault="00463675" w:rsidP="00926EDF">
      <w:pPr>
        <w:pStyle w:val="Title"/>
        <w:ind w:hanging="1699"/>
      </w:pPr>
      <w:r w:rsidRPr="000F4E43">
        <w:t>Response to:</w:t>
      </w:r>
      <w:r w:rsidRPr="000F4E43">
        <w:tab/>
      </w:r>
      <w:r w:rsidR="0038650B" w:rsidRPr="0038650B">
        <w:rPr>
          <w:bCs w:val="0"/>
        </w:rPr>
        <w:t>Reply LS on Application-Layer FEC Awareness at RAN</w:t>
      </w:r>
      <w:r w:rsidR="00FF7B54">
        <w:rPr>
          <w:bCs w:val="0"/>
        </w:rPr>
        <w:t xml:space="preserve"> (</w:t>
      </w:r>
      <w:r w:rsidR="00BA4CA9" w:rsidRPr="00BA4CA9">
        <w:rPr>
          <w:bCs w:val="0"/>
        </w:rPr>
        <w:t>R2-2405781</w:t>
      </w:r>
      <w:r w:rsidR="00FF7B54">
        <w:rPr>
          <w:bCs w:val="0"/>
        </w:rPr>
        <w:t>/</w:t>
      </w:r>
      <w:r w:rsidR="00710A14" w:rsidRPr="00710A14">
        <w:rPr>
          <w:bCs w:val="0"/>
        </w:rPr>
        <w:t>S2-2409567</w:t>
      </w:r>
      <w:r w:rsidR="00FF7B54">
        <w:rPr>
          <w:bCs w:val="0"/>
        </w:rPr>
        <w:t>)</w:t>
      </w:r>
    </w:p>
    <w:p w14:paraId="4A2F403A" w14:textId="775A56ED" w:rsidR="00463675" w:rsidRPr="000F4E43" w:rsidRDefault="00463675" w:rsidP="00926EDF">
      <w:pPr>
        <w:pStyle w:val="Title"/>
        <w:ind w:hanging="1699"/>
      </w:pPr>
      <w:r w:rsidRPr="000F4E43">
        <w:t>Release:</w:t>
      </w:r>
      <w:r w:rsidRPr="000F4E43">
        <w:tab/>
      </w:r>
      <w:r w:rsidR="00DF0595" w:rsidRPr="00AD0EB3">
        <w:t xml:space="preserve">Release </w:t>
      </w:r>
      <w:r w:rsidR="00755208">
        <w:t>19</w:t>
      </w:r>
    </w:p>
    <w:p w14:paraId="11BFCDC2" w14:textId="77EDDFB4" w:rsidR="00463675" w:rsidRPr="000F4E43" w:rsidRDefault="00463675" w:rsidP="00926EDF">
      <w:pPr>
        <w:pStyle w:val="Title"/>
        <w:ind w:hanging="1699"/>
      </w:pPr>
      <w:r w:rsidRPr="000F4E43">
        <w:t>Work Item:</w:t>
      </w:r>
      <w:r w:rsidRPr="000F4E43">
        <w:tab/>
      </w:r>
      <w:r w:rsidR="005E6C55" w:rsidRPr="005E6C55">
        <w:t>XRM_Ph2</w:t>
      </w:r>
    </w:p>
    <w:p w14:paraId="06455968" w14:textId="77777777" w:rsidR="00463675" w:rsidRPr="000F4E43" w:rsidRDefault="00463675" w:rsidP="00926EDF">
      <w:pPr>
        <w:spacing w:after="60"/>
        <w:rPr>
          <w:rFonts w:ascii="Arial" w:hAnsi="Arial" w:cs="Arial"/>
          <w:b/>
        </w:rPr>
      </w:pPr>
    </w:p>
    <w:p w14:paraId="2D839AA9" w14:textId="77777777" w:rsidR="00463675" w:rsidRPr="00DA46DD" w:rsidRDefault="00463675" w:rsidP="00926EDF">
      <w:pPr>
        <w:pStyle w:val="Source"/>
        <w:ind w:left="1710" w:hanging="1699"/>
        <w:rPr>
          <w:lang w:val="fr-FR"/>
        </w:rPr>
      </w:pPr>
      <w:proofErr w:type="gramStart"/>
      <w:r w:rsidRPr="00DA46DD">
        <w:rPr>
          <w:lang w:val="fr-FR"/>
        </w:rPr>
        <w:t>Source:</w:t>
      </w:r>
      <w:proofErr w:type="gramEnd"/>
      <w:r w:rsidRPr="00DA46DD">
        <w:rPr>
          <w:lang w:val="fr-FR"/>
        </w:rPr>
        <w:tab/>
      </w:r>
      <w:r w:rsidR="00C55D6B" w:rsidRPr="00DA46DD">
        <w:rPr>
          <w:b w:val="0"/>
          <w:lang w:val="fr-FR"/>
        </w:rPr>
        <w:t>SA</w:t>
      </w:r>
      <w:r w:rsidR="00C831C8" w:rsidRPr="00DA46DD">
        <w:rPr>
          <w:b w:val="0"/>
          <w:lang w:val="fr-FR"/>
        </w:rPr>
        <w:t>2</w:t>
      </w:r>
    </w:p>
    <w:p w14:paraId="2CD121DC" w14:textId="28B853B5" w:rsidR="00463675" w:rsidRPr="00DA46DD" w:rsidRDefault="00463675" w:rsidP="00926EDF">
      <w:pPr>
        <w:pStyle w:val="Source"/>
        <w:ind w:left="1710" w:hanging="1699"/>
        <w:rPr>
          <w:lang w:val="fr-FR"/>
        </w:rPr>
      </w:pPr>
      <w:proofErr w:type="gramStart"/>
      <w:r w:rsidRPr="00DA46DD">
        <w:rPr>
          <w:lang w:val="fr-FR"/>
        </w:rPr>
        <w:t>To:</w:t>
      </w:r>
      <w:proofErr w:type="gramEnd"/>
      <w:r w:rsidRPr="00DA46DD">
        <w:rPr>
          <w:lang w:val="fr-FR"/>
        </w:rPr>
        <w:tab/>
      </w:r>
      <w:r w:rsidR="005E6C55">
        <w:rPr>
          <w:b w:val="0"/>
          <w:bCs/>
          <w:lang w:val="fr-FR"/>
        </w:rPr>
        <w:t>RAN2</w:t>
      </w:r>
    </w:p>
    <w:p w14:paraId="6E0CADF1" w14:textId="26E57184" w:rsidR="00463675" w:rsidRPr="00DA46DD" w:rsidRDefault="00463675" w:rsidP="00926EDF">
      <w:pPr>
        <w:pStyle w:val="Source"/>
        <w:ind w:left="1710" w:hanging="1699"/>
        <w:rPr>
          <w:lang w:val="fr-FR"/>
        </w:rPr>
      </w:pPr>
      <w:proofErr w:type="gramStart"/>
      <w:r w:rsidRPr="00DA46DD">
        <w:rPr>
          <w:lang w:val="fr-FR"/>
        </w:rPr>
        <w:t>Cc:</w:t>
      </w:r>
      <w:proofErr w:type="gramEnd"/>
      <w:r w:rsidRPr="00DA46DD">
        <w:rPr>
          <w:lang w:val="fr-FR"/>
        </w:rPr>
        <w:tab/>
      </w:r>
      <w:r w:rsidR="00E807D7">
        <w:rPr>
          <w:b w:val="0"/>
          <w:bCs/>
          <w:lang w:val="fr-FR"/>
        </w:rPr>
        <w:t>SA4</w:t>
      </w:r>
    </w:p>
    <w:p w14:paraId="7779D927" w14:textId="77777777" w:rsidR="00463675" w:rsidRPr="00DA46DD" w:rsidRDefault="00463675">
      <w:pPr>
        <w:spacing w:after="60"/>
        <w:ind w:left="1985" w:hanging="1985"/>
        <w:rPr>
          <w:rFonts w:ascii="Arial" w:hAnsi="Arial" w:cs="Arial"/>
          <w:bCs/>
          <w:lang w:val="fr-FR"/>
        </w:rPr>
      </w:pPr>
    </w:p>
    <w:p w14:paraId="188CAEDF" w14:textId="77777777" w:rsidR="00463675" w:rsidRPr="000F4E43" w:rsidRDefault="00463675">
      <w:pPr>
        <w:tabs>
          <w:tab w:val="left" w:pos="2268"/>
        </w:tabs>
        <w:rPr>
          <w:rFonts w:ascii="Arial" w:hAnsi="Arial" w:cs="Arial"/>
          <w:bCs/>
        </w:rPr>
      </w:pPr>
      <w:r w:rsidRPr="000F4E43">
        <w:rPr>
          <w:rFonts w:ascii="Arial" w:hAnsi="Arial" w:cs="Arial"/>
          <w:b/>
        </w:rPr>
        <w:t>Contact Person:</w:t>
      </w:r>
      <w:r w:rsidRPr="000F4E43">
        <w:rPr>
          <w:rFonts w:ascii="Arial" w:hAnsi="Arial" w:cs="Arial"/>
          <w:bCs/>
        </w:rPr>
        <w:tab/>
      </w:r>
    </w:p>
    <w:p w14:paraId="681D64AB" w14:textId="44C279FA" w:rsidR="00463675" w:rsidRPr="00641C7C" w:rsidRDefault="00463675" w:rsidP="000F4E43">
      <w:pPr>
        <w:pStyle w:val="Contact"/>
        <w:tabs>
          <w:tab w:val="clear" w:pos="2268"/>
        </w:tabs>
        <w:rPr>
          <w:bCs/>
          <w:color w:val="000000"/>
        </w:rPr>
      </w:pPr>
      <w:r w:rsidRPr="000F4E43">
        <w:t>Name:</w:t>
      </w:r>
      <w:r w:rsidRPr="000F4E43">
        <w:rPr>
          <w:bCs/>
        </w:rPr>
        <w:tab/>
      </w:r>
      <w:r w:rsidR="005E6C55">
        <w:rPr>
          <w:b w:val="0"/>
          <w:bCs/>
          <w:color w:val="000000"/>
          <w:lang w:eastAsia="zh-CN"/>
        </w:rPr>
        <w:t>Sebastian Speicher</w:t>
      </w:r>
    </w:p>
    <w:p w14:paraId="41E88467" w14:textId="1162C6DF" w:rsidR="00463675" w:rsidRPr="00641C7C" w:rsidRDefault="00463675" w:rsidP="000F4E43">
      <w:pPr>
        <w:pStyle w:val="Contact"/>
        <w:tabs>
          <w:tab w:val="clear" w:pos="2268"/>
        </w:tabs>
        <w:rPr>
          <w:bCs/>
          <w:color w:val="000000"/>
        </w:rPr>
      </w:pPr>
      <w:r w:rsidRPr="00641C7C">
        <w:rPr>
          <w:color w:val="000000"/>
        </w:rPr>
        <w:t>E-mail Address:</w:t>
      </w:r>
      <w:r w:rsidRPr="00641C7C">
        <w:rPr>
          <w:bCs/>
          <w:color w:val="000000"/>
        </w:rPr>
        <w:tab/>
      </w:r>
      <w:proofErr w:type="spellStart"/>
      <w:r w:rsidR="005E6C55">
        <w:rPr>
          <w:b w:val="0"/>
          <w:bCs/>
          <w:color w:val="000000"/>
        </w:rPr>
        <w:t>speicher</w:t>
      </w:r>
      <w:proofErr w:type="spellEnd"/>
      <w:r w:rsidR="002965B7" w:rsidRPr="00641C7C">
        <w:rPr>
          <w:b w:val="0"/>
          <w:bCs/>
          <w:color w:val="000000"/>
        </w:rPr>
        <w:t xml:space="preserve"> AT </w:t>
      </w:r>
      <w:proofErr w:type="spellStart"/>
      <w:r w:rsidR="002965B7" w:rsidRPr="00641C7C">
        <w:rPr>
          <w:b w:val="0"/>
          <w:bCs/>
          <w:color w:val="000000"/>
        </w:rPr>
        <w:t>qti</w:t>
      </w:r>
      <w:proofErr w:type="spellEnd"/>
      <w:r w:rsidR="002965B7" w:rsidRPr="00641C7C">
        <w:rPr>
          <w:b w:val="0"/>
          <w:bCs/>
          <w:color w:val="000000"/>
        </w:rPr>
        <w:t xml:space="preserve"> DOT </w:t>
      </w:r>
      <w:proofErr w:type="spellStart"/>
      <w:r w:rsidR="002965B7" w:rsidRPr="00641C7C">
        <w:rPr>
          <w:b w:val="0"/>
          <w:bCs/>
          <w:color w:val="000000"/>
        </w:rPr>
        <w:t>qualcomm</w:t>
      </w:r>
      <w:proofErr w:type="spellEnd"/>
      <w:r w:rsidR="002965B7" w:rsidRPr="00641C7C">
        <w:rPr>
          <w:b w:val="0"/>
          <w:bCs/>
          <w:color w:val="000000"/>
        </w:rPr>
        <w:t xml:space="preserve"> DOT com</w:t>
      </w:r>
    </w:p>
    <w:p w14:paraId="102C35D8" w14:textId="77777777" w:rsidR="00463675" w:rsidRPr="000F4E43" w:rsidRDefault="00463675">
      <w:pPr>
        <w:spacing w:after="60"/>
        <w:ind w:left="1985" w:hanging="1985"/>
        <w:rPr>
          <w:rFonts w:ascii="Arial" w:hAnsi="Arial" w:cs="Arial"/>
          <w:b/>
        </w:rPr>
      </w:pPr>
    </w:p>
    <w:p w14:paraId="0B1A4B75" w14:textId="77777777" w:rsidR="00923E7C" w:rsidRPr="000F4E43" w:rsidRDefault="00923E7C" w:rsidP="00923E7C">
      <w:pPr>
        <w:tabs>
          <w:tab w:val="left" w:pos="2268"/>
        </w:tabs>
        <w:rPr>
          <w:rFonts w:ascii="Arial" w:hAnsi="Arial" w:cs="Arial"/>
          <w:bCs/>
        </w:rPr>
      </w:pPr>
      <w:r w:rsidRPr="000F4E43">
        <w:rPr>
          <w:rFonts w:ascii="Arial" w:hAnsi="Arial" w:cs="Arial"/>
          <w:b/>
        </w:rPr>
        <w:t xml:space="preserve">Send any </w:t>
      </w:r>
      <w:proofErr w:type="gramStart"/>
      <w:r w:rsidRPr="000F4E43">
        <w:rPr>
          <w:rFonts w:ascii="Arial" w:hAnsi="Arial" w:cs="Arial"/>
          <w:b/>
        </w:rPr>
        <w:t>reply</w:t>
      </w:r>
      <w:proofErr w:type="gramEnd"/>
      <w:r w:rsidRPr="000F4E43">
        <w:rPr>
          <w:rFonts w:ascii="Arial" w:hAnsi="Arial" w:cs="Arial"/>
          <w:b/>
        </w:rPr>
        <w:t xml:space="preserve"> LS to:</w:t>
      </w:r>
      <w:r w:rsidRPr="000F4E43">
        <w:rPr>
          <w:rFonts w:ascii="Arial" w:hAnsi="Arial" w:cs="Arial"/>
          <w:b/>
        </w:rPr>
        <w:tab/>
        <w:t xml:space="preserve">3GPP Liaisons Coordinator, </w:t>
      </w:r>
      <w:hyperlink r:id="rId10" w:history="1">
        <w:r w:rsidRPr="000F4E43">
          <w:rPr>
            <w:rStyle w:val="Hyperlink"/>
            <w:rFonts w:ascii="Arial" w:hAnsi="Arial" w:cs="Arial"/>
            <w:b/>
          </w:rPr>
          <w:t>mailto:3GPPLiaison@etsi.org</w:t>
        </w:r>
      </w:hyperlink>
      <w:r w:rsidRPr="000F4E43">
        <w:rPr>
          <w:rFonts w:ascii="Arial" w:hAnsi="Arial" w:cs="Arial"/>
          <w:b/>
        </w:rPr>
        <w:t xml:space="preserve"> </w:t>
      </w:r>
      <w:r w:rsidRPr="000F4E43">
        <w:rPr>
          <w:rFonts w:ascii="Arial" w:hAnsi="Arial" w:cs="Arial"/>
          <w:bCs/>
        </w:rPr>
        <w:tab/>
      </w:r>
    </w:p>
    <w:p w14:paraId="0ACD6C86" w14:textId="77777777" w:rsidR="00923E7C" w:rsidRPr="000F4E43" w:rsidRDefault="00923E7C">
      <w:pPr>
        <w:spacing w:after="60"/>
        <w:ind w:left="1985" w:hanging="1985"/>
        <w:rPr>
          <w:rFonts w:ascii="Arial" w:hAnsi="Arial" w:cs="Arial"/>
          <w:b/>
        </w:rPr>
      </w:pPr>
    </w:p>
    <w:p w14:paraId="05C8F9D2" w14:textId="55827392" w:rsidR="00463675" w:rsidRPr="000F4E43" w:rsidRDefault="00463675" w:rsidP="000F4E43">
      <w:pPr>
        <w:pStyle w:val="Title"/>
      </w:pPr>
      <w:r w:rsidRPr="000F4E43">
        <w:t>Attachments:</w:t>
      </w:r>
      <w:r w:rsidRPr="000F4E43">
        <w:tab/>
      </w:r>
      <w:r w:rsidR="005E6C55">
        <w:t>-</w:t>
      </w:r>
    </w:p>
    <w:p w14:paraId="0A24960E" w14:textId="77777777" w:rsidR="00463675" w:rsidRPr="000F4E43" w:rsidRDefault="00463675">
      <w:pPr>
        <w:pBdr>
          <w:bottom w:val="single" w:sz="4" w:space="1" w:color="auto"/>
        </w:pBdr>
        <w:rPr>
          <w:rFonts w:ascii="Arial" w:hAnsi="Arial" w:cs="Arial"/>
        </w:rPr>
      </w:pPr>
    </w:p>
    <w:p w14:paraId="389D435F" w14:textId="77777777" w:rsidR="00463675" w:rsidRPr="000F4E43" w:rsidRDefault="00463675">
      <w:pPr>
        <w:rPr>
          <w:rFonts w:ascii="Arial" w:hAnsi="Arial" w:cs="Arial"/>
        </w:rPr>
      </w:pPr>
    </w:p>
    <w:p w14:paraId="042E5467" w14:textId="77777777" w:rsidR="00463675" w:rsidRPr="000F4E43" w:rsidRDefault="00463675">
      <w:pPr>
        <w:spacing w:after="120"/>
        <w:rPr>
          <w:rFonts w:ascii="Arial" w:hAnsi="Arial" w:cs="Arial"/>
          <w:b/>
        </w:rPr>
      </w:pPr>
      <w:r w:rsidRPr="000F4E43">
        <w:rPr>
          <w:rFonts w:ascii="Arial" w:hAnsi="Arial" w:cs="Arial"/>
          <w:b/>
        </w:rPr>
        <w:t>1. Overall Description:</w:t>
      </w:r>
    </w:p>
    <w:p w14:paraId="31E13D4B" w14:textId="62899388" w:rsidR="00A46486" w:rsidRDefault="005E6C55" w:rsidP="00A46486">
      <w:pPr>
        <w:ind w:left="54"/>
        <w:rPr>
          <w:rFonts w:ascii="Arial" w:hAnsi="Arial" w:cs="Arial"/>
        </w:rPr>
      </w:pPr>
      <w:r>
        <w:rPr>
          <w:rFonts w:ascii="Arial" w:hAnsi="Arial" w:cs="Arial"/>
        </w:rPr>
        <w:t xml:space="preserve">SA2 would like to thank </w:t>
      </w:r>
      <w:r w:rsidR="002D4783">
        <w:rPr>
          <w:rFonts w:ascii="Arial" w:hAnsi="Arial" w:cs="Arial"/>
        </w:rPr>
        <w:t xml:space="preserve">RAN2 for the </w:t>
      </w:r>
      <w:r w:rsidR="002D4783" w:rsidRPr="002D4783">
        <w:rPr>
          <w:rFonts w:ascii="Arial" w:hAnsi="Arial" w:cs="Arial"/>
        </w:rPr>
        <w:t>Reply LS on Application-Layer FEC Awareness at RAN</w:t>
      </w:r>
      <w:r w:rsidR="002D4783">
        <w:rPr>
          <w:rFonts w:ascii="Arial" w:hAnsi="Arial" w:cs="Arial"/>
        </w:rPr>
        <w:t xml:space="preserve"> and would like to provide the following feedback.</w:t>
      </w:r>
    </w:p>
    <w:p w14:paraId="6BEC17B6" w14:textId="77777777" w:rsidR="002D4783" w:rsidRDefault="002D4783" w:rsidP="00A46486">
      <w:pPr>
        <w:ind w:left="54"/>
        <w:rPr>
          <w:rFonts w:ascii="Arial" w:hAnsi="Arial" w:cs="Arial"/>
        </w:rPr>
      </w:pPr>
    </w:p>
    <w:p w14:paraId="114987E8" w14:textId="2AD9E556" w:rsidR="000A4BEC" w:rsidRDefault="000A4BEC" w:rsidP="00A46486">
      <w:pPr>
        <w:ind w:left="54"/>
        <w:rPr>
          <w:rFonts w:ascii="Arial" w:hAnsi="Arial" w:cs="Arial"/>
        </w:rPr>
      </w:pPr>
      <w:r>
        <w:rPr>
          <w:rFonts w:ascii="Arial" w:hAnsi="Arial" w:cs="Arial"/>
        </w:rPr>
        <w:t xml:space="preserve">SA approved the </w:t>
      </w:r>
      <w:r w:rsidR="009A3EF0">
        <w:rPr>
          <w:rFonts w:ascii="Arial" w:hAnsi="Arial" w:cs="Arial"/>
        </w:rPr>
        <w:t xml:space="preserve">XRM_Ph2 WID in </w:t>
      </w:r>
      <w:r w:rsidR="009A3EF0" w:rsidRPr="009A3EF0">
        <w:rPr>
          <w:rFonts w:ascii="Arial" w:hAnsi="Arial" w:cs="Arial"/>
        </w:rPr>
        <w:t>SP-241385</w:t>
      </w:r>
      <w:r w:rsidR="009A3EF0">
        <w:rPr>
          <w:rFonts w:ascii="Arial" w:hAnsi="Arial" w:cs="Arial"/>
        </w:rPr>
        <w:t xml:space="preserve">, which includes the following </w:t>
      </w:r>
    </w:p>
    <w:p w14:paraId="77211012" w14:textId="77777777" w:rsidR="00315E4A" w:rsidRDefault="00315E4A" w:rsidP="00A46486">
      <w:pPr>
        <w:ind w:left="54"/>
        <w:rPr>
          <w:rFonts w:ascii="Arial" w:hAnsi="Arial" w:cs="Arial"/>
        </w:rPr>
      </w:pPr>
    </w:p>
    <w:tbl>
      <w:tblPr>
        <w:tblW w:w="0" w:type="auto"/>
        <w:tblInd w:w="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5"/>
      </w:tblGrid>
      <w:tr w:rsidR="00315E4A" w14:paraId="32EAB3BD" w14:textId="77777777">
        <w:tc>
          <w:tcPr>
            <w:tcW w:w="9855" w:type="dxa"/>
            <w:shd w:val="clear" w:color="auto" w:fill="auto"/>
          </w:tcPr>
          <w:p w14:paraId="222037B0" w14:textId="77777777" w:rsidR="00315E4A" w:rsidRDefault="00315E4A">
            <w:pPr>
              <w:pStyle w:val="B1"/>
              <w:numPr>
                <w:ilvl w:val="0"/>
                <w:numId w:val="17"/>
              </w:numPr>
              <w:spacing w:after="180"/>
              <w:rPr>
                <w:rFonts w:ascii="Times New Roman" w:hAnsi="Times New Roman"/>
              </w:rPr>
            </w:pPr>
            <w:r>
              <w:rPr>
                <w:rFonts w:ascii="Times New Roman" w:hAnsi="Times New Roman"/>
              </w:rPr>
              <w:t>Enhancements to provide AL-FEC awareness, content ratio over Control plane for NG-RAN.</w:t>
            </w:r>
          </w:p>
          <w:p w14:paraId="0F6864AB" w14:textId="216EB8DD" w:rsidR="00315E4A" w:rsidRDefault="00315E4A">
            <w:pPr>
              <w:pStyle w:val="NO"/>
              <w:rPr>
                <w:rFonts w:ascii="Arial" w:hAnsi="Arial" w:cs="Arial"/>
              </w:rPr>
            </w:pPr>
            <w:r>
              <w:t>NOTE:</w:t>
            </w:r>
            <w:r>
              <w:tab/>
              <w:t>Whether to do e</w:t>
            </w:r>
            <w:r w:rsidRPr="00BA4DC1">
              <w:t xml:space="preserve">nhancements for </w:t>
            </w:r>
            <w:bookmarkStart w:id="0" w:name="_Hlk178606159"/>
            <w:r w:rsidRPr="00BA4DC1">
              <w:t xml:space="preserve">AL-FEC awareness at RAN are subject to RAN-level enhancements of RLC Acknowledged Mode (RLC AM) for XR as per RP-240791 </w:t>
            </w:r>
            <w:bookmarkEnd w:id="0"/>
            <w:r w:rsidRPr="00BA4DC1">
              <w:t>and further feasibility analyses and feedback from RAN WG2. RLC UM is not intended to be supported in this release due to concerns shared so far from RAN WG2 (see R2-2405781), pending further status update from RAN WG2.</w:t>
            </w:r>
          </w:p>
        </w:tc>
      </w:tr>
    </w:tbl>
    <w:p w14:paraId="2EF4F1AA" w14:textId="77777777" w:rsidR="00315E4A" w:rsidRDefault="00315E4A" w:rsidP="00A46486">
      <w:pPr>
        <w:ind w:left="54"/>
        <w:rPr>
          <w:rFonts w:ascii="Arial" w:hAnsi="Arial" w:cs="Arial"/>
        </w:rPr>
      </w:pPr>
    </w:p>
    <w:p w14:paraId="3229554B" w14:textId="77777777" w:rsidR="00A140E4" w:rsidRDefault="00875AA1" w:rsidP="00A46486">
      <w:pPr>
        <w:ind w:left="54"/>
        <w:rPr>
          <w:rFonts w:ascii="Arial" w:hAnsi="Arial" w:cs="Arial"/>
        </w:rPr>
      </w:pPr>
      <w:r>
        <w:rPr>
          <w:rFonts w:ascii="Arial" w:hAnsi="Arial" w:cs="Arial"/>
        </w:rPr>
        <w:t xml:space="preserve">The XRM_Ph2 WID in </w:t>
      </w:r>
      <w:r w:rsidRPr="009A3EF0">
        <w:rPr>
          <w:rFonts w:ascii="Arial" w:hAnsi="Arial" w:cs="Arial"/>
        </w:rPr>
        <w:t>SP-241385</w:t>
      </w:r>
      <w:r>
        <w:rPr>
          <w:rFonts w:ascii="Arial" w:hAnsi="Arial" w:cs="Arial"/>
        </w:rPr>
        <w:t xml:space="preserve"> also refers to TR 23.700 clause 8</w:t>
      </w:r>
      <w:r w:rsidR="00A01B12">
        <w:rPr>
          <w:rFonts w:ascii="Arial" w:hAnsi="Arial" w:cs="Arial"/>
        </w:rPr>
        <w:t xml:space="preserve">, which contains the </w:t>
      </w:r>
      <w:r w:rsidR="00771C18">
        <w:rPr>
          <w:rFonts w:ascii="Arial" w:hAnsi="Arial" w:cs="Arial"/>
        </w:rPr>
        <w:t xml:space="preserve">following </w:t>
      </w:r>
      <w:r w:rsidR="00A140E4">
        <w:rPr>
          <w:rFonts w:ascii="Arial" w:hAnsi="Arial" w:cs="Arial"/>
        </w:rPr>
        <w:t>principles for normative work:</w:t>
      </w:r>
    </w:p>
    <w:p w14:paraId="6C2BBDEE" w14:textId="77777777" w:rsidR="00315E4A" w:rsidRDefault="00315E4A" w:rsidP="00A46486">
      <w:pPr>
        <w:ind w:left="54"/>
        <w:rPr>
          <w:rFonts w:ascii="Arial" w:hAnsi="Arial" w:cs="Arial"/>
        </w:rPr>
      </w:pPr>
    </w:p>
    <w:tbl>
      <w:tblPr>
        <w:tblW w:w="0" w:type="auto"/>
        <w:tblInd w:w="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5"/>
      </w:tblGrid>
      <w:tr w:rsidR="00315E4A" w14:paraId="504A2BE7" w14:textId="77777777">
        <w:tc>
          <w:tcPr>
            <w:tcW w:w="9855" w:type="dxa"/>
            <w:shd w:val="clear" w:color="auto" w:fill="auto"/>
          </w:tcPr>
          <w:p w14:paraId="244E1B7A" w14:textId="77777777" w:rsidR="00315E4A" w:rsidRPr="0032729C" w:rsidRDefault="00315E4A" w:rsidP="00315E4A">
            <w:r w:rsidRPr="0032729C">
              <w:t>Normative work for AL-FEC awareness at NG-RAN will be based on the following principles:</w:t>
            </w:r>
          </w:p>
          <w:p w14:paraId="6380DBCE" w14:textId="77777777" w:rsidR="00315E4A" w:rsidRDefault="00315E4A" w:rsidP="00315E4A">
            <w:pPr>
              <w:pStyle w:val="B1"/>
              <w:rPr>
                <w:rFonts w:ascii="Times New Roman" w:hAnsi="Times New Roman"/>
              </w:rPr>
            </w:pPr>
            <w:r>
              <w:rPr>
                <w:rFonts w:ascii="Times New Roman" w:hAnsi="Times New Roman"/>
              </w:rPr>
              <w:t>-</w:t>
            </w:r>
            <w:r>
              <w:rPr>
                <w:rFonts w:ascii="Times New Roman" w:hAnsi="Times New Roman"/>
              </w:rPr>
              <w:tab/>
              <w:t>When requesting or updating QoS for a DL flow, an AF may provide to PCF/NEF - together with PDU Set QoS parameters - the content ratio for the flow. An AF may provide either PSIHI or content ratio for a flow.</w:t>
            </w:r>
          </w:p>
          <w:p w14:paraId="617D486C" w14:textId="77777777" w:rsidR="00315E4A" w:rsidRDefault="00315E4A" w:rsidP="00315E4A">
            <w:pPr>
              <w:pStyle w:val="B1"/>
              <w:rPr>
                <w:rFonts w:ascii="Times New Roman" w:hAnsi="Times New Roman"/>
              </w:rPr>
            </w:pPr>
            <w:r>
              <w:rPr>
                <w:rFonts w:ascii="Times New Roman" w:hAnsi="Times New Roman"/>
              </w:rPr>
              <w:t>-</w:t>
            </w:r>
            <w:r>
              <w:rPr>
                <w:rFonts w:ascii="Times New Roman" w:hAnsi="Times New Roman"/>
              </w:rPr>
              <w:tab/>
              <w:t>If a PCF receives the content ratio from an AF, then the PCF may include the content ratio in PCC rules that it provides to the SMF.</w:t>
            </w:r>
          </w:p>
          <w:p w14:paraId="1E50483B" w14:textId="77777777" w:rsidR="00315E4A" w:rsidRDefault="00315E4A" w:rsidP="00315E4A">
            <w:pPr>
              <w:pStyle w:val="B1"/>
              <w:rPr>
                <w:rFonts w:ascii="Times New Roman" w:hAnsi="Times New Roman"/>
              </w:rPr>
            </w:pPr>
            <w:r>
              <w:rPr>
                <w:rFonts w:ascii="Times New Roman" w:hAnsi="Times New Roman"/>
              </w:rPr>
              <w:t>-</w:t>
            </w:r>
            <w:r>
              <w:rPr>
                <w:rFonts w:ascii="Times New Roman" w:hAnsi="Times New Roman"/>
              </w:rPr>
              <w:tab/>
              <w:t>The SMF provides content ratio to NG-RAN when establishing/modifying a QoS flow.</w:t>
            </w:r>
          </w:p>
          <w:p w14:paraId="08EFAF9E" w14:textId="77777777" w:rsidR="00315E4A" w:rsidRPr="00034C37" w:rsidRDefault="00315E4A" w:rsidP="00315E4A">
            <w:pPr>
              <w:pStyle w:val="B1"/>
              <w:rPr>
                <w:rFonts w:ascii="Times New Roman" w:hAnsi="Times New Roman"/>
                <w:b/>
                <w:bCs/>
                <w:rPrChange w:id="1" w:author="QC_03" w:date="2024-10-16T10:33:00Z" w16du:dateUtc="2024-10-16T05:03:00Z">
                  <w:rPr>
                    <w:rFonts w:ascii="Times New Roman" w:hAnsi="Times New Roman"/>
                  </w:rPr>
                </w:rPrChange>
              </w:rPr>
            </w:pPr>
            <w:r w:rsidRPr="00034C37">
              <w:rPr>
                <w:rFonts w:ascii="Times New Roman" w:hAnsi="Times New Roman"/>
                <w:b/>
                <w:bCs/>
                <w:rPrChange w:id="2" w:author="QC_03" w:date="2024-10-16T10:33:00Z" w16du:dateUtc="2024-10-16T05:03:00Z">
                  <w:rPr>
                    <w:rFonts w:ascii="Times New Roman" w:hAnsi="Times New Roman"/>
                  </w:rPr>
                </w:rPrChange>
              </w:rPr>
              <w:t>-</w:t>
            </w:r>
            <w:r w:rsidRPr="00034C37">
              <w:rPr>
                <w:rFonts w:ascii="Times New Roman" w:hAnsi="Times New Roman"/>
                <w:b/>
                <w:bCs/>
                <w:rPrChange w:id="3" w:author="QC_03" w:date="2024-10-16T10:33:00Z" w16du:dateUtc="2024-10-16T05:03:00Z">
                  <w:rPr>
                    <w:rFonts w:ascii="Times New Roman" w:hAnsi="Times New Roman"/>
                  </w:rPr>
                </w:rPrChange>
              </w:rPr>
              <w:tab/>
              <w:t>If NG-RAN supports PDU Set content ratio awareness and has received content ratio information for a QoS flow, then NG-RAN may consider content ratio information as follows:</w:t>
            </w:r>
          </w:p>
          <w:p w14:paraId="6E30EC01" w14:textId="77777777" w:rsidR="00315E4A" w:rsidRPr="0032729C" w:rsidRDefault="00315E4A" w:rsidP="00315E4A">
            <w:pPr>
              <w:pStyle w:val="B2"/>
            </w:pPr>
            <w:r w:rsidRPr="0032729C">
              <w:t>-</w:t>
            </w:r>
            <w:r w:rsidRPr="00B204CF">
              <w:rPr>
                <w:b/>
                <w:bCs/>
                <w:rPrChange w:id="4" w:author="QC_03" w:date="2024-10-16T10:33:00Z" w16du:dateUtc="2024-10-16T05:03:00Z">
                  <w:rPr/>
                </w:rPrChange>
              </w:rPr>
              <w:tab/>
              <w:t>If NG-RAN needs to discard PDUs of the QoS flow during congestion, then NG-RAN may use the content ratio information for discarding.</w:t>
            </w:r>
          </w:p>
          <w:p w14:paraId="65DAD7A0" w14:textId="77777777" w:rsidR="00315E4A" w:rsidRPr="00B204CF" w:rsidRDefault="00315E4A" w:rsidP="00315E4A">
            <w:pPr>
              <w:pStyle w:val="NO"/>
              <w:rPr>
                <w:b/>
                <w:bCs/>
                <w:rPrChange w:id="5" w:author="QC_03" w:date="2024-10-16T10:33:00Z" w16du:dateUtc="2024-10-16T05:03:00Z">
                  <w:rPr/>
                </w:rPrChange>
              </w:rPr>
            </w:pPr>
            <w:r w:rsidRPr="00B204CF">
              <w:rPr>
                <w:b/>
                <w:bCs/>
                <w:rPrChange w:id="6" w:author="QC_03" w:date="2024-10-16T10:33:00Z" w16du:dateUtc="2024-10-16T05:03:00Z">
                  <w:rPr/>
                </w:rPrChange>
              </w:rPr>
              <w:lastRenderedPageBreak/>
              <w:t>NOTE 1:</w:t>
            </w:r>
            <w:r w:rsidRPr="00B204CF">
              <w:rPr>
                <w:b/>
                <w:bCs/>
                <w:rPrChange w:id="7" w:author="QC_03" w:date="2024-10-16T10:33:00Z" w16du:dateUtc="2024-10-16T05:03:00Z">
                  <w:rPr/>
                </w:rPrChange>
              </w:rPr>
              <w:tab/>
              <w:t>The principles concluded for AL-FEC awareness at RAN (as above) is subject to RAN-level enhancements of RLC Acknowledged Mode (RLC AM) for XR as per RP-240791 and further feasibility analyses and feedback from RAN WG2. RLC UM is not intended to be supported in this release due to concerns shared so far from RAN WG2 (see R2-2405781), pending further status update from RAN WG2.</w:t>
            </w:r>
          </w:p>
          <w:p w14:paraId="178EF94F" w14:textId="77777777" w:rsidR="00315E4A" w:rsidRPr="00B204CF" w:rsidRDefault="00315E4A" w:rsidP="00315E4A">
            <w:pPr>
              <w:pStyle w:val="NO"/>
              <w:rPr>
                <w:b/>
                <w:bCs/>
                <w:rPrChange w:id="8" w:author="QC_03" w:date="2024-10-16T10:33:00Z" w16du:dateUtc="2024-10-16T05:03:00Z">
                  <w:rPr/>
                </w:rPrChange>
              </w:rPr>
            </w:pPr>
            <w:r w:rsidRPr="00B204CF">
              <w:rPr>
                <w:b/>
                <w:bCs/>
                <w:rPrChange w:id="9" w:author="QC_03" w:date="2024-10-16T10:33:00Z" w16du:dateUtc="2024-10-16T05:03:00Z">
                  <w:rPr/>
                </w:rPrChange>
              </w:rPr>
              <w:t>NOTE 2:</w:t>
            </w:r>
            <w:r w:rsidRPr="00B204CF">
              <w:rPr>
                <w:b/>
                <w:bCs/>
                <w:rPrChange w:id="10" w:author="QC_03" w:date="2024-10-16T10:33:00Z" w16du:dateUtc="2024-10-16T05:03:00Z">
                  <w:rPr/>
                </w:rPrChange>
              </w:rPr>
              <w:tab/>
              <w:t>RAN can, e.g. primarily discard obsolete AL-FEC PDUs of each PDU Set.</w:t>
            </w:r>
          </w:p>
          <w:p w14:paraId="62FEF98E" w14:textId="77777777" w:rsidR="00315E4A" w:rsidRPr="00B204CF" w:rsidRDefault="00315E4A" w:rsidP="00315E4A">
            <w:pPr>
              <w:pStyle w:val="NO"/>
              <w:rPr>
                <w:b/>
                <w:bCs/>
                <w:rPrChange w:id="11" w:author="QC_03" w:date="2024-10-16T10:33:00Z" w16du:dateUtc="2024-10-16T05:03:00Z">
                  <w:rPr/>
                </w:rPrChange>
              </w:rPr>
            </w:pPr>
            <w:r w:rsidRPr="00B204CF">
              <w:rPr>
                <w:b/>
                <w:bCs/>
                <w:rPrChange w:id="12" w:author="QC_03" w:date="2024-10-16T10:33:00Z" w16du:dateUtc="2024-10-16T05:03:00Z">
                  <w:rPr/>
                </w:rPrChange>
              </w:rPr>
              <w:t>NOTE 3:</w:t>
            </w:r>
            <w:r w:rsidRPr="00B204CF">
              <w:rPr>
                <w:b/>
                <w:bCs/>
                <w:rPrChange w:id="13" w:author="QC_03" w:date="2024-10-16T10:33:00Z" w16du:dateUtc="2024-10-16T05:03:00Z">
                  <w:rPr/>
                </w:rPrChange>
              </w:rPr>
              <w:tab/>
              <w:t>There is no difference in terms of how many PDUs NG-RAN will be discarded for a given QoS flow. In other words, NG-RAN will not discard more PDUs if content ratio information is provided for a QoS flow compared to when no content ratio information is provided for the same QoS flow. This scheme merely allows NG-RAN to select the PDUs to be discarded to ensure that the original content can still be recovered at the receiver.</w:t>
            </w:r>
          </w:p>
          <w:p w14:paraId="0350DD65" w14:textId="72EAC9D3" w:rsidR="00315E4A" w:rsidRDefault="00315E4A">
            <w:pPr>
              <w:pStyle w:val="NO"/>
              <w:rPr>
                <w:rFonts w:ascii="Arial" w:hAnsi="Arial" w:cs="Arial"/>
              </w:rPr>
            </w:pPr>
            <w:r w:rsidRPr="0032729C">
              <w:t>NOTE 4:</w:t>
            </w:r>
            <w:r w:rsidRPr="0032729C">
              <w:tab/>
              <w:t>Since there is no difference how many PDUs will be discarded, there are no impacts to existing congestion control algorithms.</w:t>
            </w:r>
          </w:p>
        </w:tc>
      </w:tr>
    </w:tbl>
    <w:p w14:paraId="56FB8CE4" w14:textId="77777777" w:rsidR="00315E4A" w:rsidRDefault="00315E4A" w:rsidP="00A46486">
      <w:pPr>
        <w:ind w:left="54"/>
        <w:rPr>
          <w:rFonts w:ascii="Arial" w:hAnsi="Arial" w:cs="Arial"/>
        </w:rPr>
      </w:pPr>
    </w:p>
    <w:p w14:paraId="691FF62E" w14:textId="6C5C25DA" w:rsidR="000A4BEC" w:rsidRDefault="00737D14" w:rsidP="00A46486">
      <w:pPr>
        <w:ind w:left="54"/>
        <w:rPr>
          <w:rFonts w:ascii="Arial" w:hAnsi="Arial" w:cs="Arial"/>
        </w:rPr>
      </w:pPr>
      <w:r>
        <w:rPr>
          <w:rFonts w:ascii="Arial" w:hAnsi="Arial" w:cs="Arial"/>
        </w:rPr>
        <w:t>Related to this agreement, SA2 would like to ask the following questions</w:t>
      </w:r>
      <w:r w:rsidR="00B9199E">
        <w:rPr>
          <w:rFonts w:ascii="Arial" w:hAnsi="Arial" w:cs="Arial"/>
        </w:rPr>
        <w:t>:</w:t>
      </w:r>
    </w:p>
    <w:p w14:paraId="73DCDEFB" w14:textId="77777777" w:rsidR="00B9199E" w:rsidRDefault="00B9199E" w:rsidP="00A46486">
      <w:pPr>
        <w:ind w:left="54"/>
        <w:rPr>
          <w:rFonts w:ascii="Arial" w:hAnsi="Arial" w:cs="Arial"/>
        </w:rPr>
      </w:pPr>
    </w:p>
    <w:p w14:paraId="37670D1B" w14:textId="6A56DE4D" w:rsidR="00BB6CF2" w:rsidRPr="00A57C2A" w:rsidRDefault="00F60F76" w:rsidP="00501BAE">
      <w:pPr>
        <w:ind w:left="54"/>
        <w:rPr>
          <w:rFonts w:ascii="Arial" w:hAnsi="Arial" w:cs="Arial"/>
          <w:b/>
          <w:bCs/>
        </w:rPr>
      </w:pPr>
      <w:r w:rsidRPr="00A57C2A">
        <w:rPr>
          <w:rFonts w:ascii="Arial" w:hAnsi="Arial" w:cs="Arial"/>
          <w:b/>
          <w:bCs/>
        </w:rPr>
        <w:t>Q</w:t>
      </w:r>
      <w:r w:rsidR="00BB6CF2" w:rsidRPr="00A57C2A">
        <w:rPr>
          <w:rFonts w:ascii="Arial" w:hAnsi="Arial" w:cs="Arial"/>
          <w:b/>
          <w:bCs/>
        </w:rPr>
        <w:t>uestion</w:t>
      </w:r>
      <w:r w:rsidRPr="00A57C2A">
        <w:rPr>
          <w:rFonts w:ascii="Arial" w:hAnsi="Arial" w:cs="Arial"/>
          <w:b/>
          <w:bCs/>
        </w:rPr>
        <w:t xml:space="preserve"> 1</w:t>
      </w:r>
      <w:r w:rsidR="00BB6CF2" w:rsidRPr="00A57C2A">
        <w:rPr>
          <w:rFonts w:ascii="Arial" w:hAnsi="Arial" w:cs="Arial"/>
          <w:b/>
          <w:bCs/>
        </w:rPr>
        <w:t>:</w:t>
      </w:r>
      <w:r w:rsidR="001B758D" w:rsidRPr="00A57C2A">
        <w:rPr>
          <w:rFonts w:ascii="Arial" w:hAnsi="Arial" w:cs="Arial"/>
          <w:b/>
          <w:bCs/>
        </w:rPr>
        <w:t xml:space="preserve"> Can RAN2 confirm </w:t>
      </w:r>
      <w:r w:rsidR="00826F7E" w:rsidRPr="00A57C2A">
        <w:rPr>
          <w:rFonts w:ascii="Arial" w:hAnsi="Arial" w:cs="Arial"/>
          <w:b/>
          <w:bCs/>
        </w:rPr>
        <w:t xml:space="preserve">applicability </w:t>
      </w:r>
      <w:r w:rsidR="006D3904" w:rsidRPr="00A57C2A">
        <w:rPr>
          <w:rFonts w:ascii="Arial" w:hAnsi="Arial" w:cs="Arial"/>
          <w:b/>
          <w:bCs/>
        </w:rPr>
        <w:t xml:space="preserve">of </w:t>
      </w:r>
      <w:r w:rsidR="003B4DE1" w:rsidRPr="00A57C2A">
        <w:rPr>
          <w:rFonts w:ascii="Arial" w:hAnsi="Arial" w:cs="Arial"/>
          <w:b/>
          <w:bCs/>
        </w:rPr>
        <w:t>AL-FEC awareness at RAN</w:t>
      </w:r>
      <w:r w:rsidR="0042410D" w:rsidRPr="00A57C2A">
        <w:rPr>
          <w:rFonts w:ascii="Arial" w:hAnsi="Arial" w:cs="Arial"/>
          <w:b/>
          <w:bCs/>
        </w:rPr>
        <w:t xml:space="preserve"> </w:t>
      </w:r>
      <w:r w:rsidR="00806207">
        <w:rPr>
          <w:rFonts w:ascii="Arial" w:hAnsi="Arial" w:cs="Arial"/>
          <w:b/>
          <w:bCs/>
        </w:rPr>
        <w:t xml:space="preserve">for DL </w:t>
      </w:r>
      <w:r w:rsidR="0042410D" w:rsidRPr="00A57C2A">
        <w:rPr>
          <w:rFonts w:ascii="Arial" w:hAnsi="Arial" w:cs="Arial"/>
          <w:b/>
          <w:bCs/>
        </w:rPr>
        <w:t xml:space="preserve">based on the above principles for RLC AM mode, also </w:t>
      </w:r>
      <w:r w:rsidR="009365CA" w:rsidRPr="00A57C2A">
        <w:rPr>
          <w:rFonts w:ascii="Arial" w:hAnsi="Arial" w:cs="Arial"/>
          <w:b/>
          <w:bCs/>
        </w:rPr>
        <w:t>considering</w:t>
      </w:r>
      <w:r w:rsidR="0042410D" w:rsidRPr="00A57C2A">
        <w:rPr>
          <w:rFonts w:ascii="Arial" w:hAnsi="Arial" w:cs="Arial"/>
          <w:b/>
          <w:bCs/>
        </w:rPr>
        <w:t xml:space="preserve"> RAN-level enhancements of RLC Acknowledged Mode (RLC AM) for XR as per RP-240791</w:t>
      </w:r>
      <w:r w:rsidR="00501BAE" w:rsidRPr="00A57C2A">
        <w:rPr>
          <w:rFonts w:ascii="Arial" w:hAnsi="Arial" w:cs="Arial"/>
          <w:b/>
          <w:bCs/>
        </w:rPr>
        <w:t>?</w:t>
      </w:r>
    </w:p>
    <w:p w14:paraId="5DA95A56" w14:textId="77777777" w:rsidR="00BB6CF2" w:rsidRDefault="00BB6CF2" w:rsidP="00A46486">
      <w:pPr>
        <w:ind w:left="54"/>
        <w:rPr>
          <w:rFonts w:ascii="Arial" w:hAnsi="Arial" w:cs="Arial"/>
        </w:rPr>
      </w:pPr>
    </w:p>
    <w:p w14:paraId="6E0486B5" w14:textId="7329524B" w:rsidR="008C66FC" w:rsidRPr="008C66FC" w:rsidRDefault="00595364" w:rsidP="008C66FC">
      <w:pPr>
        <w:ind w:left="54"/>
        <w:rPr>
          <w:rFonts w:ascii="Arial" w:hAnsi="Arial" w:cs="Arial"/>
          <w:lang w:val="en-US"/>
        </w:rPr>
      </w:pPr>
      <w:r>
        <w:rPr>
          <w:rFonts w:ascii="Arial" w:hAnsi="Arial" w:cs="Arial"/>
        </w:rPr>
        <w:t xml:space="preserve">With respect to RLC UM, RAN indicated in </w:t>
      </w:r>
      <w:r w:rsidR="008C66FC" w:rsidRPr="008C66FC">
        <w:rPr>
          <w:rFonts w:ascii="Arial" w:hAnsi="Arial" w:cs="Arial"/>
          <w:lang w:val="en-US"/>
        </w:rPr>
        <w:t>R2-2405781</w:t>
      </w:r>
      <w:r>
        <w:rPr>
          <w:rFonts w:ascii="Arial" w:hAnsi="Arial" w:cs="Arial"/>
          <w:lang w:val="en-US"/>
        </w:rPr>
        <w:t xml:space="preserve"> </w:t>
      </w:r>
      <w:r w:rsidR="008C66FC">
        <w:rPr>
          <w:rFonts w:ascii="Arial" w:hAnsi="Arial" w:cs="Arial"/>
          <w:lang w:val="en-US"/>
        </w:rPr>
        <w:t>that "</w:t>
      </w:r>
      <w:r w:rsidR="008C66FC" w:rsidRPr="008C66FC">
        <w:rPr>
          <w:rFonts w:ascii="Arial" w:hAnsi="Arial" w:cs="Arial"/>
          <w:lang w:val="en-US"/>
        </w:rPr>
        <w:t>RAN2 does not think it is possible for NG-RAN to determine reliably whether a PDU has been successfully delivered over an unacknowledged-mode data bearer.</w:t>
      </w:r>
      <w:r w:rsidR="00C51477">
        <w:rPr>
          <w:rFonts w:ascii="Arial" w:hAnsi="Arial" w:cs="Arial"/>
          <w:lang w:val="en-US"/>
        </w:rPr>
        <w:t>"</w:t>
      </w:r>
      <w:ins w:id="14" w:author="QC_04" w:date="2024-10-16T11:16:00Z" w16du:dateUtc="2024-10-16T05:46:00Z">
        <w:r w:rsidR="00D06CD9">
          <w:rPr>
            <w:rFonts w:ascii="Arial" w:hAnsi="Arial" w:cs="Arial"/>
            <w:lang w:val="en-US"/>
          </w:rPr>
          <w:t xml:space="preserve"> </w:t>
        </w:r>
      </w:ins>
      <w:ins w:id="15" w:author="QC_04" w:date="2024-10-16T11:19:00Z" w16du:dateUtc="2024-10-16T05:49:00Z">
        <w:r w:rsidR="00393C89">
          <w:rPr>
            <w:rFonts w:ascii="Arial" w:hAnsi="Arial" w:cs="Arial"/>
            <w:lang w:val="en-US"/>
          </w:rPr>
          <w:t xml:space="preserve">After sending the previous LS in </w:t>
        </w:r>
      </w:ins>
      <w:ins w:id="16" w:author="QC_04" w:date="2024-10-16T11:21:00Z" w16du:dateUtc="2024-10-16T05:51:00Z">
        <w:r w:rsidR="0045609D" w:rsidRPr="0045609D">
          <w:rPr>
            <w:rFonts w:ascii="Arial" w:hAnsi="Arial" w:cs="Arial"/>
            <w:lang w:val="en-US"/>
          </w:rPr>
          <w:t>S2-2405625</w:t>
        </w:r>
        <w:r w:rsidR="0045609D">
          <w:rPr>
            <w:rFonts w:ascii="Arial" w:hAnsi="Arial" w:cs="Arial"/>
            <w:lang w:val="en-US"/>
          </w:rPr>
          <w:t>,</w:t>
        </w:r>
      </w:ins>
      <w:ins w:id="17" w:author="QC_04" w:date="2024-10-16T11:16:00Z" w16du:dateUtc="2024-10-16T05:46:00Z">
        <w:r w:rsidR="003A00AF">
          <w:rPr>
            <w:rFonts w:ascii="Arial" w:hAnsi="Arial" w:cs="Arial"/>
            <w:lang w:val="en-US"/>
          </w:rPr>
          <w:t xml:space="preserve"> SA2 </w:t>
        </w:r>
      </w:ins>
      <w:ins w:id="18" w:author="QC_04" w:date="2024-10-16T11:18:00Z" w16du:dateUtc="2024-10-16T05:48:00Z">
        <w:r w:rsidR="00393C89">
          <w:rPr>
            <w:rFonts w:ascii="Arial" w:hAnsi="Arial" w:cs="Arial"/>
            <w:lang w:val="en-US"/>
          </w:rPr>
          <w:t>clarified</w:t>
        </w:r>
      </w:ins>
      <w:ins w:id="19" w:author="QC_04" w:date="2024-10-16T11:16:00Z" w16du:dateUtc="2024-10-16T05:46:00Z">
        <w:r w:rsidR="003A00AF">
          <w:rPr>
            <w:rFonts w:ascii="Arial" w:hAnsi="Arial" w:cs="Arial"/>
            <w:lang w:val="en-US"/>
          </w:rPr>
          <w:t xml:space="preserve"> </w:t>
        </w:r>
      </w:ins>
      <w:ins w:id="20" w:author="QC_04" w:date="2024-10-16T11:18:00Z" w16du:dateUtc="2024-10-16T05:48:00Z">
        <w:r w:rsidR="00393C89">
          <w:rPr>
            <w:rFonts w:ascii="Arial" w:hAnsi="Arial" w:cs="Arial"/>
            <w:lang w:val="en-US"/>
          </w:rPr>
          <w:t xml:space="preserve">the </w:t>
        </w:r>
      </w:ins>
      <w:ins w:id="21" w:author="QC_04" w:date="2024-10-16T11:16:00Z" w16du:dateUtc="2024-10-16T05:46:00Z">
        <w:r w:rsidR="003A00AF">
          <w:rPr>
            <w:rFonts w:ascii="Arial" w:hAnsi="Arial" w:cs="Arial"/>
            <w:lang w:val="en-US"/>
          </w:rPr>
          <w:t xml:space="preserve">principles for potential use of </w:t>
        </w:r>
      </w:ins>
      <w:ins w:id="22" w:author="QC_04" w:date="2024-10-16T11:17:00Z" w16du:dateUtc="2024-10-16T05:47:00Z">
        <w:r w:rsidR="003A00AF" w:rsidRPr="003A00AF">
          <w:rPr>
            <w:rFonts w:ascii="Arial" w:hAnsi="Arial" w:cs="Arial"/>
            <w:lang w:val="en-US"/>
          </w:rPr>
          <w:t>content ratio information for discarding of PDUs during congestion</w:t>
        </w:r>
      </w:ins>
      <w:ins w:id="23" w:author="QC_04" w:date="2024-10-16T11:19:00Z" w16du:dateUtc="2024-10-16T05:49:00Z">
        <w:r w:rsidR="00393C89">
          <w:rPr>
            <w:rFonts w:ascii="Arial" w:hAnsi="Arial" w:cs="Arial"/>
            <w:lang w:val="en-US"/>
          </w:rPr>
          <w:t xml:space="preserve"> as listed above</w:t>
        </w:r>
      </w:ins>
      <w:ins w:id="24" w:author="QC_04" w:date="2024-10-16T11:18:00Z" w16du:dateUtc="2024-10-16T05:48:00Z">
        <w:r w:rsidR="00393C89">
          <w:rPr>
            <w:rFonts w:ascii="Arial" w:hAnsi="Arial" w:cs="Arial"/>
            <w:lang w:val="en-US"/>
          </w:rPr>
          <w:t>.</w:t>
        </w:r>
      </w:ins>
    </w:p>
    <w:p w14:paraId="3EB0CD5B" w14:textId="77777777" w:rsidR="008C66FC" w:rsidRDefault="008C66FC" w:rsidP="008C66FC">
      <w:pPr>
        <w:ind w:left="54"/>
        <w:rPr>
          <w:rFonts w:ascii="Arial" w:hAnsi="Arial" w:cs="Arial"/>
          <w:lang w:val="en-US"/>
        </w:rPr>
      </w:pPr>
    </w:p>
    <w:p w14:paraId="52D66C87" w14:textId="775567C4" w:rsidR="00175FB2" w:rsidDel="005F0476" w:rsidRDefault="00EA6C9C" w:rsidP="00175FB2">
      <w:pPr>
        <w:ind w:left="54"/>
        <w:rPr>
          <w:del w:id="25" w:author="QC_04" w:date="2024-10-16T11:15:00Z" w16du:dateUtc="2024-10-16T05:45:00Z"/>
          <w:rFonts w:ascii="Arial" w:hAnsi="Arial" w:cs="Arial"/>
          <w:lang w:val="en-US"/>
        </w:rPr>
      </w:pPr>
      <w:ins w:id="26" w:author="QC_03" w:date="2024-10-16T10:31:00Z" w16du:dateUtc="2024-10-16T05:01:00Z">
        <w:del w:id="27" w:author="QC_04" w:date="2024-10-16T11:15:00Z" w16du:dateUtc="2024-10-16T05:45:00Z">
          <w:r w:rsidDel="005F0476">
            <w:rPr>
              <w:rFonts w:ascii="Arial" w:hAnsi="Arial" w:cs="Arial"/>
              <w:lang w:val="en-US"/>
            </w:rPr>
            <w:delText>Related to this</w:delText>
          </w:r>
        </w:del>
      </w:ins>
      <w:ins w:id="28" w:author="QC_03" w:date="2024-10-16T10:32:00Z" w16du:dateUtc="2024-10-16T05:02:00Z">
        <w:del w:id="29" w:author="QC_04" w:date="2024-10-16T11:15:00Z" w16du:dateUtc="2024-10-16T05:45:00Z">
          <w:r w:rsidDel="005F0476">
            <w:rPr>
              <w:rFonts w:ascii="Arial" w:hAnsi="Arial" w:cs="Arial"/>
              <w:lang w:val="en-US"/>
            </w:rPr>
            <w:delText xml:space="preserve">, </w:delText>
          </w:r>
        </w:del>
      </w:ins>
      <w:del w:id="30" w:author="QC_04" w:date="2024-10-16T11:15:00Z" w16du:dateUtc="2024-10-16T05:45:00Z">
        <w:r w:rsidR="00C51477" w:rsidDel="005F0476">
          <w:rPr>
            <w:rFonts w:ascii="Arial" w:hAnsi="Arial" w:cs="Arial"/>
            <w:lang w:val="en-US"/>
          </w:rPr>
          <w:delText xml:space="preserve">However, on this SA4 clarified </w:delText>
        </w:r>
        <w:r w:rsidR="00CF0BE8" w:rsidDel="005F0476">
          <w:rPr>
            <w:rFonts w:ascii="Arial" w:hAnsi="Arial" w:cs="Arial"/>
            <w:lang w:val="en-US"/>
          </w:rPr>
          <w:delText xml:space="preserve">the following </w:delText>
        </w:r>
        <w:r w:rsidR="00C51477" w:rsidDel="005F0476">
          <w:rPr>
            <w:rFonts w:ascii="Arial" w:hAnsi="Arial" w:cs="Arial"/>
            <w:lang w:val="en-US"/>
          </w:rPr>
          <w:delText xml:space="preserve">in </w:delText>
        </w:r>
        <w:r w:rsidR="00177929" w:rsidRPr="00177929" w:rsidDel="005F0476">
          <w:rPr>
            <w:rFonts w:ascii="Arial" w:hAnsi="Arial" w:cs="Arial"/>
            <w:lang w:val="en-US"/>
          </w:rPr>
          <w:delText>S4-241785</w:delText>
        </w:r>
        <w:r w:rsidR="00175FB2" w:rsidDel="005F0476">
          <w:rPr>
            <w:rFonts w:ascii="Arial" w:hAnsi="Arial" w:cs="Arial"/>
            <w:lang w:val="en-US"/>
          </w:rPr>
          <w:delText xml:space="preserve"> on the </w:delText>
        </w:r>
        <w:r w:rsidR="008C66FC" w:rsidRPr="008C66FC" w:rsidDel="005F0476">
          <w:rPr>
            <w:rFonts w:ascii="Arial" w:hAnsi="Arial" w:cs="Arial"/>
            <w:lang w:val="en-US"/>
          </w:rPr>
          <w:delText>operation of AL-FEC codes:</w:delText>
        </w:r>
      </w:del>
    </w:p>
    <w:p w14:paraId="4BC319F4" w14:textId="227AD1E7" w:rsidR="00175FB2" w:rsidDel="005F0476" w:rsidRDefault="00175FB2" w:rsidP="00175FB2">
      <w:pPr>
        <w:ind w:left="54"/>
        <w:rPr>
          <w:del w:id="31" w:author="QC_04" w:date="2024-10-16T11:15:00Z" w16du:dateUtc="2024-10-16T05:45:00Z"/>
          <w:rFonts w:ascii="Arial" w:hAnsi="Arial" w:cs="Arial"/>
          <w:lang w:val="en-US"/>
        </w:rPr>
      </w:pPr>
    </w:p>
    <w:tbl>
      <w:tblPr>
        <w:tblW w:w="0" w:type="auto"/>
        <w:tblInd w:w="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5"/>
      </w:tblGrid>
      <w:tr w:rsidR="00A57C2A" w:rsidDel="005F0476" w14:paraId="517D654F" w14:textId="5C822DCC">
        <w:trPr>
          <w:del w:id="32" w:author="QC_04" w:date="2024-10-16T11:15:00Z" w16du:dateUtc="2024-10-16T05:45:00Z"/>
        </w:trPr>
        <w:tc>
          <w:tcPr>
            <w:tcW w:w="9855" w:type="dxa"/>
            <w:shd w:val="clear" w:color="auto" w:fill="auto"/>
          </w:tcPr>
          <w:p w14:paraId="7230B42F" w14:textId="2EC87D78" w:rsidR="00A57C2A" w:rsidDel="005F0476" w:rsidRDefault="00A57C2A">
            <w:pPr>
              <w:ind w:left="54"/>
              <w:rPr>
                <w:del w:id="33" w:author="QC_04" w:date="2024-10-16T11:15:00Z" w16du:dateUtc="2024-10-16T05:45:00Z"/>
                <w:rFonts w:ascii="Arial" w:hAnsi="Arial" w:cs="Arial"/>
                <w:lang w:val="en-US"/>
              </w:rPr>
            </w:pPr>
            <w:del w:id="34" w:author="QC_04" w:date="2024-10-16T11:15:00Z" w16du:dateUtc="2024-10-16T05:45:00Z">
              <w:r w:rsidDel="005F0476">
                <w:rPr>
                  <w:rFonts w:ascii="Arial" w:hAnsi="Arial" w:cs="Arial"/>
                  <w:lang w:val="en-US"/>
                </w:rPr>
                <w:delText>For RLC UM and MDS AL-FEC codes, there is no need to have 100% reliability in determining the successful delivery of individual PDUs, as long as the probability that as many PDUs as the source PDUs are successfully delivered per PDU Set is high enough. The same concept can be applied to near MDS AL-FEC codes.</w:delText>
              </w:r>
            </w:del>
          </w:p>
        </w:tc>
      </w:tr>
    </w:tbl>
    <w:p w14:paraId="15534B6C" w14:textId="0923D6B6" w:rsidR="001054AD" w:rsidDel="005F0476" w:rsidRDefault="001054AD" w:rsidP="00175FB2">
      <w:pPr>
        <w:ind w:left="54"/>
        <w:rPr>
          <w:del w:id="35" w:author="QC_04" w:date="2024-10-16T11:15:00Z" w16du:dateUtc="2024-10-16T05:45:00Z"/>
          <w:rFonts w:ascii="Arial" w:hAnsi="Arial" w:cs="Arial"/>
          <w:lang w:val="en-US"/>
        </w:rPr>
      </w:pPr>
    </w:p>
    <w:p w14:paraId="5FDABE29" w14:textId="7AA28CAD" w:rsidR="009365CA" w:rsidRPr="00A57C2A" w:rsidRDefault="009365CA" w:rsidP="007105DB">
      <w:pPr>
        <w:ind w:left="54"/>
        <w:rPr>
          <w:rFonts w:ascii="Arial" w:hAnsi="Arial" w:cs="Arial"/>
          <w:b/>
          <w:bCs/>
        </w:rPr>
      </w:pPr>
      <w:r w:rsidRPr="00A57C2A">
        <w:rPr>
          <w:rFonts w:ascii="Arial" w:hAnsi="Arial" w:cs="Arial"/>
          <w:b/>
          <w:bCs/>
        </w:rPr>
        <w:t xml:space="preserve">Question 2: </w:t>
      </w:r>
      <w:ins w:id="36" w:author="QC_04" w:date="2024-10-16T11:14:00Z" w16du:dateUtc="2024-10-16T05:44:00Z">
        <w:r w:rsidR="003D694A">
          <w:rPr>
            <w:rFonts w:ascii="Arial" w:hAnsi="Arial" w:cs="Arial"/>
            <w:b/>
            <w:bCs/>
          </w:rPr>
          <w:t xml:space="preserve">Please provide feedback on </w:t>
        </w:r>
      </w:ins>
      <w:ins w:id="37" w:author="QC_03" w:date="2024-10-16T10:39:00Z" w16du:dateUtc="2024-10-16T05:09:00Z">
        <w:del w:id="38" w:author="QC_04" w:date="2024-10-16T11:14:00Z" w16du:dateUtc="2024-10-16T05:44:00Z">
          <w:r w:rsidR="00D046AF" w:rsidDel="005F0476">
            <w:rPr>
              <w:rFonts w:ascii="Arial" w:hAnsi="Arial" w:cs="Arial"/>
              <w:b/>
              <w:bCs/>
            </w:rPr>
            <w:delText xml:space="preserve">Is it feasible </w:delText>
          </w:r>
        </w:del>
      </w:ins>
      <w:ins w:id="39" w:author="QC_03" w:date="2024-10-16T10:41:00Z" w16du:dateUtc="2024-10-16T05:11:00Z">
        <w:del w:id="40" w:author="QC_04" w:date="2024-10-16T11:14:00Z" w16du:dateUtc="2024-10-16T05:44:00Z">
          <w:r w:rsidR="00E82D0F" w:rsidDel="005F0476">
            <w:rPr>
              <w:rFonts w:ascii="Arial" w:hAnsi="Arial" w:cs="Arial"/>
              <w:b/>
              <w:bCs/>
            </w:rPr>
            <w:delText xml:space="preserve">and beneficial </w:delText>
          </w:r>
        </w:del>
      </w:ins>
      <w:ins w:id="41" w:author="QC_03" w:date="2024-10-16T10:42:00Z" w16du:dateUtc="2024-10-16T05:12:00Z">
        <w:del w:id="42" w:author="QC_04" w:date="2024-10-16T11:14:00Z" w16du:dateUtc="2024-10-16T05:44:00Z">
          <w:r w:rsidR="00E82D0F" w:rsidDel="005F0476">
            <w:rPr>
              <w:rFonts w:ascii="Arial" w:hAnsi="Arial" w:cs="Arial"/>
              <w:b/>
              <w:bCs/>
            </w:rPr>
            <w:delText xml:space="preserve">from </w:delText>
          </w:r>
        </w:del>
      </w:ins>
      <w:ins w:id="43" w:author="QC_03" w:date="2024-10-16T10:40:00Z" w16du:dateUtc="2024-10-16T05:10:00Z">
        <w:del w:id="44" w:author="QC_04" w:date="2024-10-16T11:14:00Z" w16du:dateUtc="2024-10-16T05:44:00Z">
          <w:r w:rsidR="003600E1" w:rsidDel="005F0476">
            <w:rPr>
              <w:rFonts w:ascii="Arial" w:hAnsi="Arial" w:cs="Arial"/>
              <w:b/>
              <w:bCs/>
            </w:rPr>
            <w:delText xml:space="preserve">RAN2 perspective </w:delText>
          </w:r>
        </w:del>
      </w:ins>
      <w:ins w:id="45" w:author="QC_03" w:date="2024-10-16T10:39:00Z" w16du:dateUtc="2024-10-16T05:09:00Z">
        <w:del w:id="46" w:author="QC_04" w:date="2024-10-16T11:14:00Z" w16du:dateUtc="2024-10-16T05:44:00Z">
          <w:r w:rsidR="00D046AF" w:rsidDel="005F0476">
            <w:rPr>
              <w:rFonts w:ascii="Arial" w:hAnsi="Arial" w:cs="Arial"/>
              <w:b/>
              <w:bCs/>
            </w:rPr>
            <w:delText xml:space="preserve">for NG-RAN to </w:delText>
          </w:r>
          <w:r w:rsidR="003600E1" w:rsidDel="005F0476">
            <w:rPr>
              <w:rFonts w:ascii="Arial" w:hAnsi="Arial" w:cs="Arial"/>
              <w:b/>
              <w:bCs/>
            </w:rPr>
            <w:delText>apply</w:delText>
          </w:r>
        </w:del>
      </w:ins>
      <w:ins w:id="47" w:author="QC_04" w:date="2024-10-16T11:14:00Z" w16du:dateUtc="2024-10-16T05:44:00Z">
        <w:r w:rsidR="005F0476">
          <w:rPr>
            <w:rFonts w:ascii="Arial" w:hAnsi="Arial" w:cs="Arial"/>
            <w:b/>
            <w:bCs/>
          </w:rPr>
          <w:t>use of</w:t>
        </w:r>
      </w:ins>
      <w:ins w:id="48" w:author="QC_03" w:date="2024-10-16T10:39:00Z" w16du:dateUtc="2024-10-16T05:09:00Z">
        <w:r w:rsidR="003600E1">
          <w:rPr>
            <w:rFonts w:ascii="Arial" w:hAnsi="Arial" w:cs="Arial"/>
            <w:b/>
            <w:bCs/>
          </w:rPr>
          <w:t xml:space="preserve"> </w:t>
        </w:r>
      </w:ins>
      <w:ins w:id="49" w:author="QC_03" w:date="2024-10-16T10:42:00Z" w16du:dateUtc="2024-10-16T05:12:00Z">
        <w:r w:rsidR="00E82D0F">
          <w:rPr>
            <w:rFonts w:ascii="Arial" w:hAnsi="Arial" w:cs="Arial"/>
            <w:b/>
            <w:bCs/>
          </w:rPr>
          <w:t xml:space="preserve">content ratio information for discarding of </w:t>
        </w:r>
        <w:r w:rsidR="007105DB">
          <w:rPr>
            <w:rFonts w:ascii="Arial" w:hAnsi="Arial" w:cs="Arial"/>
            <w:b/>
            <w:bCs/>
          </w:rPr>
          <w:t>PDUs during congestion</w:t>
        </w:r>
      </w:ins>
      <w:ins w:id="50" w:author="QC_03" w:date="2024-10-16T10:43:00Z" w16du:dateUtc="2024-10-16T05:13:00Z">
        <w:r w:rsidR="00493E05">
          <w:rPr>
            <w:rFonts w:ascii="Arial" w:hAnsi="Arial" w:cs="Arial"/>
            <w:b/>
            <w:bCs/>
          </w:rPr>
          <w:t xml:space="preserve"> for RLC UM</w:t>
        </w:r>
      </w:ins>
      <w:ins w:id="51" w:author="QC_03" w:date="2024-10-16T10:42:00Z" w16du:dateUtc="2024-10-16T05:12:00Z">
        <w:r w:rsidR="007105DB">
          <w:rPr>
            <w:rFonts w:ascii="Arial" w:hAnsi="Arial" w:cs="Arial"/>
            <w:b/>
            <w:bCs/>
          </w:rPr>
          <w:t xml:space="preserve"> </w:t>
        </w:r>
      </w:ins>
      <w:del w:id="52" w:author="QC_03" w:date="2024-10-16T10:43:00Z" w16du:dateUtc="2024-10-16T05:13:00Z">
        <w:r w:rsidRPr="00A57C2A" w:rsidDel="007105DB">
          <w:rPr>
            <w:rFonts w:ascii="Arial" w:hAnsi="Arial" w:cs="Arial"/>
            <w:b/>
            <w:bCs/>
          </w:rPr>
          <w:delText xml:space="preserve">Can RAN2 confirm applicability of AL-FEC awareness at RAN </w:delText>
        </w:r>
        <w:r w:rsidR="00806207" w:rsidDel="007105DB">
          <w:rPr>
            <w:rFonts w:ascii="Arial" w:hAnsi="Arial" w:cs="Arial"/>
            <w:b/>
            <w:bCs/>
          </w:rPr>
          <w:delText xml:space="preserve">for DL </w:delText>
        </w:r>
      </w:del>
      <w:r w:rsidRPr="00A57C2A">
        <w:rPr>
          <w:rFonts w:ascii="Arial" w:hAnsi="Arial" w:cs="Arial"/>
          <w:b/>
          <w:bCs/>
        </w:rPr>
        <w:t>based on the above principles</w:t>
      </w:r>
      <w:del w:id="53" w:author="QC_03" w:date="2024-10-16T10:43:00Z" w16du:dateUtc="2024-10-16T05:13:00Z">
        <w:r w:rsidRPr="00A57C2A" w:rsidDel="00493E05">
          <w:rPr>
            <w:rFonts w:ascii="Arial" w:hAnsi="Arial" w:cs="Arial"/>
            <w:b/>
            <w:bCs/>
          </w:rPr>
          <w:delText xml:space="preserve"> for RLC UM mode</w:delText>
        </w:r>
      </w:del>
      <w:del w:id="54" w:author="QC_04" w:date="2024-10-16T11:15:00Z" w16du:dateUtc="2024-10-16T05:45:00Z">
        <w:r w:rsidRPr="00A57C2A" w:rsidDel="005F0476">
          <w:rPr>
            <w:rFonts w:ascii="Arial" w:hAnsi="Arial" w:cs="Arial"/>
            <w:b/>
            <w:bCs/>
          </w:rPr>
          <w:delText xml:space="preserve">, also considering </w:delText>
        </w:r>
        <w:r w:rsidR="007004FE" w:rsidRPr="00A57C2A" w:rsidDel="005F0476">
          <w:rPr>
            <w:rFonts w:ascii="Arial" w:hAnsi="Arial" w:cs="Arial"/>
            <w:b/>
            <w:bCs/>
          </w:rPr>
          <w:delText>the additional input from SA4</w:delText>
        </w:r>
      </w:del>
      <w:r w:rsidRPr="00A57C2A">
        <w:rPr>
          <w:rFonts w:ascii="Arial" w:hAnsi="Arial" w:cs="Arial"/>
          <w:b/>
          <w:bCs/>
        </w:rPr>
        <w:t>?</w:t>
      </w:r>
    </w:p>
    <w:p w14:paraId="7B2DF3E8" w14:textId="77777777" w:rsidR="00796021" w:rsidRPr="00A57C2A" w:rsidRDefault="00796021" w:rsidP="00862B6A">
      <w:pPr>
        <w:jc w:val="both"/>
        <w:rPr>
          <w:rFonts w:ascii="Arial" w:hAnsi="Arial" w:cs="Arial"/>
          <w:b/>
          <w:bCs/>
        </w:rPr>
      </w:pPr>
    </w:p>
    <w:p w14:paraId="2CF2F6F4" w14:textId="77777777" w:rsidR="006A447F" w:rsidRDefault="006A447F">
      <w:pPr>
        <w:rPr>
          <w:rFonts w:ascii="Arial" w:hAnsi="Arial" w:cs="Arial"/>
          <w:color w:val="FF0000"/>
        </w:rPr>
      </w:pPr>
    </w:p>
    <w:p w14:paraId="7FF8C93A" w14:textId="77777777" w:rsidR="00463675" w:rsidRPr="000F4E43" w:rsidRDefault="00463675">
      <w:pPr>
        <w:spacing w:after="120"/>
        <w:rPr>
          <w:rFonts w:ascii="Arial" w:hAnsi="Arial" w:cs="Arial"/>
          <w:b/>
        </w:rPr>
      </w:pPr>
      <w:r w:rsidRPr="000F4E43">
        <w:rPr>
          <w:rFonts w:ascii="Arial" w:hAnsi="Arial" w:cs="Arial"/>
          <w:b/>
        </w:rPr>
        <w:t>2. Actions:</w:t>
      </w:r>
    </w:p>
    <w:p w14:paraId="064CA711" w14:textId="6EDE3549" w:rsidR="00463675" w:rsidRPr="000F4E43" w:rsidRDefault="00463675">
      <w:pPr>
        <w:spacing w:after="120"/>
        <w:ind w:left="1985" w:hanging="1985"/>
        <w:rPr>
          <w:rFonts w:ascii="Arial" w:hAnsi="Arial" w:cs="Arial"/>
          <w:b/>
        </w:rPr>
      </w:pPr>
      <w:r w:rsidRPr="000F4E43">
        <w:rPr>
          <w:rFonts w:ascii="Arial" w:hAnsi="Arial" w:cs="Arial"/>
          <w:b/>
        </w:rPr>
        <w:t xml:space="preserve">To </w:t>
      </w:r>
      <w:r w:rsidR="007004FE">
        <w:rPr>
          <w:rFonts w:ascii="Arial" w:hAnsi="Arial" w:cs="Arial"/>
          <w:b/>
        </w:rPr>
        <w:t>RAN2</w:t>
      </w:r>
      <w:r w:rsidR="00257CEE">
        <w:rPr>
          <w:rFonts w:ascii="Arial" w:hAnsi="Arial" w:cs="Arial"/>
          <w:b/>
        </w:rPr>
        <w:t xml:space="preserve">: </w:t>
      </w:r>
    </w:p>
    <w:p w14:paraId="45B1E75B" w14:textId="4BB0BAAD" w:rsidR="00257CEE" w:rsidRDefault="00463675" w:rsidP="00257CEE">
      <w:pPr>
        <w:ind w:left="994" w:hanging="994"/>
        <w:rPr>
          <w:rFonts w:ascii="Arial" w:hAnsi="Arial" w:cs="Arial"/>
        </w:rPr>
      </w:pPr>
      <w:r w:rsidRPr="000F4E43">
        <w:rPr>
          <w:rFonts w:ascii="Arial" w:hAnsi="Arial" w:cs="Arial"/>
          <w:b/>
        </w:rPr>
        <w:t xml:space="preserve">ACTION: </w:t>
      </w:r>
      <w:r w:rsidRPr="000F4E43">
        <w:rPr>
          <w:rFonts w:ascii="Arial" w:hAnsi="Arial" w:cs="Arial"/>
          <w:b/>
        </w:rPr>
        <w:tab/>
      </w:r>
      <w:r w:rsidR="007004FE">
        <w:rPr>
          <w:rFonts w:ascii="Arial" w:hAnsi="Arial" w:cs="Arial"/>
        </w:rPr>
        <w:t>RAN2 is kindly requested to provide feedback accordingly</w:t>
      </w:r>
      <w:r w:rsidR="00A46486">
        <w:rPr>
          <w:rFonts w:ascii="Arial" w:hAnsi="Arial" w:cs="Arial"/>
        </w:rPr>
        <w:t>.</w:t>
      </w:r>
    </w:p>
    <w:p w14:paraId="55056007" w14:textId="77777777" w:rsidR="00257CEE" w:rsidRPr="000F4E43" w:rsidRDefault="00257CEE" w:rsidP="00257CEE">
      <w:pPr>
        <w:ind w:left="994" w:hanging="994"/>
        <w:rPr>
          <w:rFonts w:ascii="Arial" w:hAnsi="Arial" w:cs="Arial"/>
        </w:rPr>
      </w:pPr>
    </w:p>
    <w:p w14:paraId="4A41E1CE" w14:textId="77777777" w:rsidR="00463675" w:rsidRPr="000F4E43" w:rsidRDefault="00463675" w:rsidP="001269B9">
      <w:pPr>
        <w:spacing w:after="120"/>
        <w:rPr>
          <w:rFonts w:ascii="Arial" w:hAnsi="Arial" w:cs="Arial"/>
          <w:b/>
        </w:rPr>
      </w:pPr>
      <w:r w:rsidRPr="000F4E43">
        <w:rPr>
          <w:rFonts w:ascii="Arial" w:hAnsi="Arial" w:cs="Arial"/>
          <w:b/>
        </w:rPr>
        <w:t>3. Date of Next</w:t>
      </w:r>
      <w:r w:rsidRPr="009F76A3">
        <w:rPr>
          <w:rFonts w:ascii="Arial" w:hAnsi="Arial" w:cs="Arial"/>
          <w:b/>
        </w:rPr>
        <w:t xml:space="preserve"> TSG</w:t>
      </w:r>
      <w:r w:rsidR="000F4E43" w:rsidRPr="009F76A3">
        <w:rPr>
          <w:rFonts w:ascii="Arial" w:hAnsi="Arial" w:cs="Arial"/>
          <w:b/>
        </w:rPr>
        <w:t xml:space="preserve"> </w:t>
      </w:r>
      <w:r w:rsidR="009F76A3" w:rsidRPr="009F76A3">
        <w:rPr>
          <w:rFonts w:ascii="Arial" w:hAnsi="Arial" w:cs="Arial"/>
          <w:b/>
        </w:rPr>
        <w:t>SA WG2</w:t>
      </w:r>
      <w:r w:rsidRPr="000F4E43">
        <w:rPr>
          <w:rFonts w:ascii="Arial" w:hAnsi="Arial" w:cs="Arial"/>
          <w:b/>
        </w:rPr>
        <w:t xml:space="preserve"> Meetings:</w:t>
      </w:r>
    </w:p>
    <w:p w14:paraId="4D53FBC7" w14:textId="0E1E7179" w:rsidR="001B19B7" w:rsidRDefault="001B19B7" w:rsidP="001B19B7">
      <w:pPr>
        <w:tabs>
          <w:tab w:val="left" w:pos="3240"/>
          <w:tab w:val="left" w:pos="7560"/>
        </w:tabs>
        <w:spacing w:after="120"/>
        <w:ind w:left="2268" w:hanging="2268"/>
        <w:rPr>
          <w:rFonts w:ascii="Arial" w:hAnsi="Arial" w:cs="Arial"/>
          <w:bCs/>
        </w:rPr>
      </w:pPr>
      <w:r>
        <w:rPr>
          <w:rFonts w:ascii="Arial" w:hAnsi="Arial" w:cs="Arial"/>
          <w:bCs/>
        </w:rPr>
        <w:t>TSG-SA2 Meeting #166</w:t>
      </w:r>
      <w:r>
        <w:rPr>
          <w:rFonts w:ascii="Arial" w:hAnsi="Arial" w:cs="Arial"/>
          <w:bCs/>
        </w:rPr>
        <w:tab/>
      </w:r>
      <w:r>
        <w:rPr>
          <w:rFonts w:ascii="Arial" w:hAnsi="Arial" w:cs="Arial"/>
          <w:bCs/>
        </w:rPr>
        <w:tab/>
        <w:t>18-22 November 2024</w:t>
      </w:r>
      <w:r>
        <w:rPr>
          <w:rFonts w:ascii="Arial" w:hAnsi="Arial" w:cs="Arial"/>
          <w:bCs/>
        </w:rPr>
        <w:tab/>
        <w:t>Orlando, FL, USA</w:t>
      </w:r>
    </w:p>
    <w:p w14:paraId="409F875E" w14:textId="4E938AEE" w:rsidR="0029761A" w:rsidRDefault="0029761A" w:rsidP="0029761A">
      <w:pPr>
        <w:tabs>
          <w:tab w:val="left" w:pos="3240"/>
          <w:tab w:val="left" w:pos="7560"/>
        </w:tabs>
        <w:spacing w:after="120"/>
        <w:ind w:left="2268" w:hanging="2268"/>
        <w:rPr>
          <w:rFonts w:ascii="Arial" w:hAnsi="Arial" w:cs="Arial"/>
          <w:bCs/>
        </w:rPr>
      </w:pPr>
      <w:r>
        <w:rPr>
          <w:rFonts w:ascii="Arial" w:hAnsi="Arial" w:cs="Arial"/>
          <w:bCs/>
        </w:rPr>
        <w:t>TSG-SA2 Meeting #AH</w:t>
      </w:r>
      <w:r>
        <w:rPr>
          <w:rFonts w:ascii="Arial" w:hAnsi="Arial" w:cs="Arial"/>
          <w:bCs/>
        </w:rPr>
        <w:tab/>
      </w:r>
      <w:r>
        <w:rPr>
          <w:rFonts w:ascii="Arial" w:hAnsi="Arial" w:cs="Arial"/>
          <w:bCs/>
        </w:rPr>
        <w:tab/>
        <w:t>24-28 January 2025</w:t>
      </w:r>
      <w:r>
        <w:rPr>
          <w:rFonts w:ascii="Arial" w:hAnsi="Arial" w:cs="Arial"/>
          <w:bCs/>
        </w:rPr>
        <w:tab/>
        <w:t>Electronic meeting</w:t>
      </w:r>
    </w:p>
    <w:p w14:paraId="7E06A037" w14:textId="77777777" w:rsidR="00FC2901" w:rsidRPr="000F4E43" w:rsidRDefault="00FC2901" w:rsidP="00430812">
      <w:pPr>
        <w:tabs>
          <w:tab w:val="left" w:pos="3969"/>
          <w:tab w:val="left" w:pos="5103"/>
          <w:tab w:val="left" w:pos="8640"/>
        </w:tabs>
        <w:spacing w:after="120"/>
        <w:ind w:left="2268" w:hanging="2268"/>
        <w:rPr>
          <w:rFonts w:ascii="Arial" w:hAnsi="Arial" w:cs="Arial"/>
          <w:bCs/>
        </w:rPr>
      </w:pPr>
    </w:p>
    <w:sectPr w:rsidR="00FC2901" w:rsidRPr="000F4E43" w:rsidSect="00EC2E7A">
      <w:pgSz w:w="11907" w:h="16840" w:code="9"/>
      <w:pgMar w:top="1134" w:right="1134" w:bottom="1134" w:left="1134" w:header="720" w:footer="57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7BDE11" w14:textId="77777777" w:rsidR="00590DEA" w:rsidRDefault="00590DEA">
      <w:r>
        <w:separator/>
      </w:r>
    </w:p>
  </w:endnote>
  <w:endnote w:type="continuationSeparator" w:id="0">
    <w:p w14:paraId="7F75DAB9" w14:textId="77777777" w:rsidR="00590DEA" w:rsidRDefault="00590DEA">
      <w:r>
        <w:continuationSeparator/>
      </w:r>
    </w:p>
  </w:endnote>
  <w:endnote w:type="continuationNotice" w:id="1">
    <w:p w14:paraId="3EFA96ED" w14:textId="77777777" w:rsidR="00590DEA" w:rsidRDefault="00590DE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BABBE8" w14:textId="77777777" w:rsidR="00590DEA" w:rsidRDefault="00590DEA">
      <w:r>
        <w:separator/>
      </w:r>
    </w:p>
  </w:footnote>
  <w:footnote w:type="continuationSeparator" w:id="0">
    <w:p w14:paraId="619CCC0E" w14:textId="77777777" w:rsidR="00590DEA" w:rsidRDefault="00590DEA">
      <w:r>
        <w:continuationSeparator/>
      </w:r>
    </w:p>
  </w:footnote>
  <w:footnote w:type="continuationNotice" w:id="1">
    <w:p w14:paraId="4405B777" w14:textId="77777777" w:rsidR="00590DEA" w:rsidRDefault="00590DE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564E636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B78E34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A8A5AA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7447C8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5AA709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C3EED0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B8297D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71288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A549CE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3183EC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FC40C23"/>
    <w:multiLevelType w:val="hybridMultilevel"/>
    <w:tmpl w:val="45EE0E80"/>
    <w:lvl w:ilvl="0" w:tplc="E74C1600">
      <w:start w:val="1"/>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12"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13"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14" w15:restartNumberingAfterBreak="0">
    <w:nsid w:val="59DD3B6E"/>
    <w:multiLevelType w:val="hybridMultilevel"/>
    <w:tmpl w:val="F03A6478"/>
    <w:lvl w:ilvl="0" w:tplc="27C033D6">
      <w:start w:val="1"/>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16" w15:restartNumberingAfterBreak="0">
    <w:nsid w:val="69884325"/>
    <w:multiLevelType w:val="hybridMultilevel"/>
    <w:tmpl w:val="2CAADFE4"/>
    <w:lvl w:ilvl="0" w:tplc="F7A61F9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08164089">
    <w:abstractNumId w:val="15"/>
  </w:num>
  <w:num w:numId="2" w16cid:durableId="1905143594">
    <w:abstractNumId w:val="13"/>
  </w:num>
  <w:num w:numId="3" w16cid:durableId="341010575">
    <w:abstractNumId w:val="12"/>
  </w:num>
  <w:num w:numId="4" w16cid:durableId="169369274">
    <w:abstractNumId w:val="11"/>
  </w:num>
  <w:num w:numId="5" w16cid:durableId="1070035469">
    <w:abstractNumId w:val="9"/>
  </w:num>
  <w:num w:numId="6" w16cid:durableId="542668412">
    <w:abstractNumId w:val="7"/>
  </w:num>
  <w:num w:numId="7" w16cid:durableId="982999954">
    <w:abstractNumId w:val="6"/>
  </w:num>
  <w:num w:numId="8" w16cid:durableId="379600654">
    <w:abstractNumId w:val="5"/>
  </w:num>
  <w:num w:numId="9" w16cid:durableId="1278952187">
    <w:abstractNumId w:val="4"/>
  </w:num>
  <w:num w:numId="10" w16cid:durableId="1742174619">
    <w:abstractNumId w:val="8"/>
  </w:num>
  <w:num w:numId="11" w16cid:durableId="213005616">
    <w:abstractNumId w:val="3"/>
  </w:num>
  <w:num w:numId="12" w16cid:durableId="1094521395">
    <w:abstractNumId w:val="2"/>
  </w:num>
  <w:num w:numId="13" w16cid:durableId="1442188344">
    <w:abstractNumId w:val="1"/>
  </w:num>
  <w:num w:numId="14" w16cid:durableId="2046251974">
    <w:abstractNumId w:val="0"/>
  </w:num>
  <w:num w:numId="15" w16cid:durableId="160630959">
    <w:abstractNumId w:val="14"/>
  </w:num>
  <w:num w:numId="16" w16cid:durableId="1619986636">
    <w:abstractNumId w:val="10"/>
  </w:num>
  <w:num w:numId="17" w16cid:durableId="1973905714">
    <w:abstractNumId w:val="16"/>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QC_03">
    <w15:presenceInfo w15:providerId="None" w15:userId="QC_03"/>
  </w15:person>
  <w15:person w15:author="QC_04">
    <w15:presenceInfo w15:providerId="None" w15:userId="QC_0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6"/>
  <w:proofState w:spelling="clean" w:grammar="clean"/>
  <w:trackRevisions/>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E7C"/>
    <w:rsid w:val="0000385D"/>
    <w:rsid w:val="00006D55"/>
    <w:rsid w:val="00011E59"/>
    <w:rsid w:val="00022C70"/>
    <w:rsid w:val="0003296E"/>
    <w:rsid w:val="00034C37"/>
    <w:rsid w:val="00051102"/>
    <w:rsid w:val="000534DD"/>
    <w:rsid w:val="00066AAD"/>
    <w:rsid w:val="00077A67"/>
    <w:rsid w:val="000853EA"/>
    <w:rsid w:val="00092844"/>
    <w:rsid w:val="000A468F"/>
    <w:rsid w:val="000A4BEC"/>
    <w:rsid w:val="000B08DF"/>
    <w:rsid w:val="000B70AE"/>
    <w:rsid w:val="000C4018"/>
    <w:rsid w:val="000C6CA1"/>
    <w:rsid w:val="000D0BA2"/>
    <w:rsid w:val="000E72A3"/>
    <w:rsid w:val="000E7FEC"/>
    <w:rsid w:val="000F08AB"/>
    <w:rsid w:val="000F2149"/>
    <w:rsid w:val="000F4E43"/>
    <w:rsid w:val="001054AD"/>
    <w:rsid w:val="00121BEE"/>
    <w:rsid w:val="00124717"/>
    <w:rsid w:val="00126568"/>
    <w:rsid w:val="001269B9"/>
    <w:rsid w:val="00127D76"/>
    <w:rsid w:val="00133547"/>
    <w:rsid w:val="00142757"/>
    <w:rsid w:val="00147EFD"/>
    <w:rsid w:val="00151A12"/>
    <w:rsid w:val="001707C8"/>
    <w:rsid w:val="00175A43"/>
    <w:rsid w:val="00175FB2"/>
    <w:rsid w:val="00177929"/>
    <w:rsid w:val="00185D30"/>
    <w:rsid w:val="00187714"/>
    <w:rsid w:val="00187A44"/>
    <w:rsid w:val="0019075D"/>
    <w:rsid w:val="001A306C"/>
    <w:rsid w:val="001A4FB5"/>
    <w:rsid w:val="001B19B7"/>
    <w:rsid w:val="001B1B80"/>
    <w:rsid w:val="001B6F75"/>
    <w:rsid w:val="001B758D"/>
    <w:rsid w:val="001B7D46"/>
    <w:rsid w:val="001C1B1A"/>
    <w:rsid w:val="001C5062"/>
    <w:rsid w:val="001C605D"/>
    <w:rsid w:val="001D0603"/>
    <w:rsid w:val="001D5B94"/>
    <w:rsid w:val="001D71CA"/>
    <w:rsid w:val="001D755F"/>
    <w:rsid w:val="001E0816"/>
    <w:rsid w:val="001E35A4"/>
    <w:rsid w:val="001E3D72"/>
    <w:rsid w:val="001E65C3"/>
    <w:rsid w:val="001E6F25"/>
    <w:rsid w:val="0020660E"/>
    <w:rsid w:val="0022103D"/>
    <w:rsid w:val="00223ED5"/>
    <w:rsid w:val="0023044C"/>
    <w:rsid w:val="0023385B"/>
    <w:rsid w:val="00234C93"/>
    <w:rsid w:val="00236171"/>
    <w:rsid w:val="0024309D"/>
    <w:rsid w:val="00243599"/>
    <w:rsid w:val="00247584"/>
    <w:rsid w:val="00251330"/>
    <w:rsid w:val="00257CEE"/>
    <w:rsid w:val="00262C21"/>
    <w:rsid w:val="00264421"/>
    <w:rsid w:val="002656B5"/>
    <w:rsid w:val="002671A1"/>
    <w:rsid w:val="00270287"/>
    <w:rsid w:val="002800AE"/>
    <w:rsid w:val="0028694A"/>
    <w:rsid w:val="002965B7"/>
    <w:rsid w:val="0029761A"/>
    <w:rsid w:val="002B555A"/>
    <w:rsid w:val="002B5C52"/>
    <w:rsid w:val="002C09B8"/>
    <w:rsid w:val="002C3C57"/>
    <w:rsid w:val="002C423B"/>
    <w:rsid w:val="002D069A"/>
    <w:rsid w:val="002D4783"/>
    <w:rsid w:val="002E07ED"/>
    <w:rsid w:val="002E586D"/>
    <w:rsid w:val="002F2873"/>
    <w:rsid w:val="003007F7"/>
    <w:rsid w:val="00315E4A"/>
    <w:rsid w:val="00320A25"/>
    <w:rsid w:val="00322569"/>
    <w:rsid w:val="00324937"/>
    <w:rsid w:val="0032729C"/>
    <w:rsid w:val="00343613"/>
    <w:rsid w:val="00343BBE"/>
    <w:rsid w:val="00344778"/>
    <w:rsid w:val="003600E1"/>
    <w:rsid w:val="00376676"/>
    <w:rsid w:val="00381387"/>
    <w:rsid w:val="003856A3"/>
    <w:rsid w:val="0038650B"/>
    <w:rsid w:val="00387EBE"/>
    <w:rsid w:val="00393319"/>
    <w:rsid w:val="00393C89"/>
    <w:rsid w:val="003A00AF"/>
    <w:rsid w:val="003A2DAF"/>
    <w:rsid w:val="003A4C02"/>
    <w:rsid w:val="003B1D1C"/>
    <w:rsid w:val="003B4DE1"/>
    <w:rsid w:val="003C280F"/>
    <w:rsid w:val="003C464C"/>
    <w:rsid w:val="003C6ED3"/>
    <w:rsid w:val="003C72DD"/>
    <w:rsid w:val="003D694A"/>
    <w:rsid w:val="003E015B"/>
    <w:rsid w:val="003F396C"/>
    <w:rsid w:val="003F7CB8"/>
    <w:rsid w:val="00400415"/>
    <w:rsid w:val="0041182C"/>
    <w:rsid w:val="00416573"/>
    <w:rsid w:val="00423E0E"/>
    <w:rsid w:val="0042410D"/>
    <w:rsid w:val="00430812"/>
    <w:rsid w:val="00434917"/>
    <w:rsid w:val="004436B7"/>
    <w:rsid w:val="0045420C"/>
    <w:rsid w:val="00455694"/>
    <w:rsid w:val="0045609D"/>
    <w:rsid w:val="00463675"/>
    <w:rsid w:val="00464876"/>
    <w:rsid w:val="004667D6"/>
    <w:rsid w:val="00467DC8"/>
    <w:rsid w:val="0047093E"/>
    <w:rsid w:val="004727C2"/>
    <w:rsid w:val="00474114"/>
    <w:rsid w:val="004771B3"/>
    <w:rsid w:val="00477B8F"/>
    <w:rsid w:val="00481F2C"/>
    <w:rsid w:val="0048200D"/>
    <w:rsid w:val="00484EE1"/>
    <w:rsid w:val="0049341F"/>
    <w:rsid w:val="00493DB4"/>
    <w:rsid w:val="00493E05"/>
    <w:rsid w:val="004A31B6"/>
    <w:rsid w:val="004A4AD5"/>
    <w:rsid w:val="004B5E3F"/>
    <w:rsid w:val="004C3C1E"/>
    <w:rsid w:val="004D6C05"/>
    <w:rsid w:val="004E592D"/>
    <w:rsid w:val="004E7F6A"/>
    <w:rsid w:val="004F4A64"/>
    <w:rsid w:val="00501BAE"/>
    <w:rsid w:val="005124BC"/>
    <w:rsid w:val="00514789"/>
    <w:rsid w:val="005148A5"/>
    <w:rsid w:val="00515908"/>
    <w:rsid w:val="00522B64"/>
    <w:rsid w:val="005309CB"/>
    <w:rsid w:val="005335A4"/>
    <w:rsid w:val="00541DFF"/>
    <w:rsid w:val="00546E18"/>
    <w:rsid w:val="00547EA9"/>
    <w:rsid w:val="00551D6A"/>
    <w:rsid w:val="00557A36"/>
    <w:rsid w:val="00571D64"/>
    <w:rsid w:val="00574CB5"/>
    <w:rsid w:val="00575F5E"/>
    <w:rsid w:val="00584B08"/>
    <w:rsid w:val="00586194"/>
    <w:rsid w:val="00587BF4"/>
    <w:rsid w:val="0059097B"/>
    <w:rsid w:val="00590DEA"/>
    <w:rsid w:val="00595364"/>
    <w:rsid w:val="00595688"/>
    <w:rsid w:val="0059661B"/>
    <w:rsid w:val="005A226C"/>
    <w:rsid w:val="005C38C8"/>
    <w:rsid w:val="005C4DEC"/>
    <w:rsid w:val="005D0FCF"/>
    <w:rsid w:val="005E3010"/>
    <w:rsid w:val="005E6C55"/>
    <w:rsid w:val="005E7A0D"/>
    <w:rsid w:val="005F0476"/>
    <w:rsid w:val="00600780"/>
    <w:rsid w:val="00603AE7"/>
    <w:rsid w:val="00610219"/>
    <w:rsid w:val="00612C41"/>
    <w:rsid w:val="00613A1F"/>
    <w:rsid w:val="0062301C"/>
    <w:rsid w:val="0064001D"/>
    <w:rsid w:val="00640B62"/>
    <w:rsid w:val="00641A08"/>
    <w:rsid w:val="00641C7C"/>
    <w:rsid w:val="006531E9"/>
    <w:rsid w:val="00656745"/>
    <w:rsid w:val="00666C42"/>
    <w:rsid w:val="006728A3"/>
    <w:rsid w:val="00672C26"/>
    <w:rsid w:val="006759EE"/>
    <w:rsid w:val="00675B9F"/>
    <w:rsid w:val="006770EC"/>
    <w:rsid w:val="00682B1A"/>
    <w:rsid w:val="0068444D"/>
    <w:rsid w:val="006950ED"/>
    <w:rsid w:val="006971B4"/>
    <w:rsid w:val="006A2DDD"/>
    <w:rsid w:val="006A447F"/>
    <w:rsid w:val="006A7293"/>
    <w:rsid w:val="006B12D0"/>
    <w:rsid w:val="006B389A"/>
    <w:rsid w:val="006C17FB"/>
    <w:rsid w:val="006C4516"/>
    <w:rsid w:val="006C574D"/>
    <w:rsid w:val="006C5B43"/>
    <w:rsid w:val="006D0D25"/>
    <w:rsid w:val="006D0D7C"/>
    <w:rsid w:val="006D3904"/>
    <w:rsid w:val="006E17FC"/>
    <w:rsid w:val="006E5E5B"/>
    <w:rsid w:val="006F1B00"/>
    <w:rsid w:val="007003E2"/>
    <w:rsid w:val="007004FE"/>
    <w:rsid w:val="00704118"/>
    <w:rsid w:val="007105DB"/>
    <w:rsid w:val="00710A14"/>
    <w:rsid w:val="007114BF"/>
    <w:rsid w:val="00720A76"/>
    <w:rsid w:val="00726FC3"/>
    <w:rsid w:val="007315D8"/>
    <w:rsid w:val="00737D14"/>
    <w:rsid w:val="00741C17"/>
    <w:rsid w:val="007423E4"/>
    <w:rsid w:val="00742EA8"/>
    <w:rsid w:val="0074309D"/>
    <w:rsid w:val="00743433"/>
    <w:rsid w:val="00752AD3"/>
    <w:rsid w:val="00755208"/>
    <w:rsid w:val="007577DC"/>
    <w:rsid w:val="00766A3F"/>
    <w:rsid w:val="00771C18"/>
    <w:rsid w:val="007850F6"/>
    <w:rsid w:val="00787DEC"/>
    <w:rsid w:val="0079169F"/>
    <w:rsid w:val="00796021"/>
    <w:rsid w:val="007A1FE0"/>
    <w:rsid w:val="007B1641"/>
    <w:rsid w:val="007B4BBB"/>
    <w:rsid w:val="007C33CA"/>
    <w:rsid w:val="007E233B"/>
    <w:rsid w:val="007E2F26"/>
    <w:rsid w:val="007E3DD4"/>
    <w:rsid w:val="007F6BB2"/>
    <w:rsid w:val="007F74BE"/>
    <w:rsid w:val="0080339C"/>
    <w:rsid w:val="00804603"/>
    <w:rsid w:val="00806207"/>
    <w:rsid w:val="00812DAF"/>
    <w:rsid w:val="00825F55"/>
    <w:rsid w:val="00826256"/>
    <w:rsid w:val="00826F7E"/>
    <w:rsid w:val="00827222"/>
    <w:rsid w:val="0083136C"/>
    <w:rsid w:val="008320BD"/>
    <w:rsid w:val="00833AF5"/>
    <w:rsid w:val="00834BD7"/>
    <w:rsid w:val="0083671D"/>
    <w:rsid w:val="0084049C"/>
    <w:rsid w:val="00841710"/>
    <w:rsid w:val="00844354"/>
    <w:rsid w:val="0085215B"/>
    <w:rsid w:val="008543CC"/>
    <w:rsid w:val="00854847"/>
    <w:rsid w:val="0085651D"/>
    <w:rsid w:val="00862B6A"/>
    <w:rsid w:val="0086580B"/>
    <w:rsid w:val="0086711C"/>
    <w:rsid w:val="008723D1"/>
    <w:rsid w:val="00875AA1"/>
    <w:rsid w:val="008810E7"/>
    <w:rsid w:val="008A6165"/>
    <w:rsid w:val="008A6C7D"/>
    <w:rsid w:val="008B2BBD"/>
    <w:rsid w:val="008C5A45"/>
    <w:rsid w:val="008C66FC"/>
    <w:rsid w:val="008D0E9A"/>
    <w:rsid w:val="008F2FF6"/>
    <w:rsid w:val="00901C74"/>
    <w:rsid w:val="00902BBB"/>
    <w:rsid w:val="00906004"/>
    <w:rsid w:val="009065D3"/>
    <w:rsid w:val="00910F57"/>
    <w:rsid w:val="00914765"/>
    <w:rsid w:val="00923E7C"/>
    <w:rsid w:val="00926EDF"/>
    <w:rsid w:val="00933A5E"/>
    <w:rsid w:val="00935CE3"/>
    <w:rsid w:val="009365CA"/>
    <w:rsid w:val="00945CF5"/>
    <w:rsid w:val="00951114"/>
    <w:rsid w:val="00951722"/>
    <w:rsid w:val="009622B9"/>
    <w:rsid w:val="0097253A"/>
    <w:rsid w:val="009757F5"/>
    <w:rsid w:val="00981150"/>
    <w:rsid w:val="00990BAF"/>
    <w:rsid w:val="0099357B"/>
    <w:rsid w:val="00996DAA"/>
    <w:rsid w:val="009A2261"/>
    <w:rsid w:val="009A3EF0"/>
    <w:rsid w:val="009A7366"/>
    <w:rsid w:val="009B003E"/>
    <w:rsid w:val="009B349E"/>
    <w:rsid w:val="009B7846"/>
    <w:rsid w:val="009C10AC"/>
    <w:rsid w:val="009C2467"/>
    <w:rsid w:val="009D430F"/>
    <w:rsid w:val="009D4F3B"/>
    <w:rsid w:val="009D7AE7"/>
    <w:rsid w:val="009E171F"/>
    <w:rsid w:val="009E1BD0"/>
    <w:rsid w:val="009F2776"/>
    <w:rsid w:val="009F4667"/>
    <w:rsid w:val="009F71AF"/>
    <w:rsid w:val="009F76A3"/>
    <w:rsid w:val="009F7F20"/>
    <w:rsid w:val="00A01B12"/>
    <w:rsid w:val="00A04076"/>
    <w:rsid w:val="00A11357"/>
    <w:rsid w:val="00A140E4"/>
    <w:rsid w:val="00A16E29"/>
    <w:rsid w:val="00A222AC"/>
    <w:rsid w:val="00A24FFC"/>
    <w:rsid w:val="00A3417B"/>
    <w:rsid w:val="00A3434A"/>
    <w:rsid w:val="00A441B5"/>
    <w:rsid w:val="00A44C42"/>
    <w:rsid w:val="00A46486"/>
    <w:rsid w:val="00A50158"/>
    <w:rsid w:val="00A57C2A"/>
    <w:rsid w:val="00A63F0D"/>
    <w:rsid w:val="00A70D04"/>
    <w:rsid w:val="00A7216C"/>
    <w:rsid w:val="00A80196"/>
    <w:rsid w:val="00AA7EEF"/>
    <w:rsid w:val="00AB0ABD"/>
    <w:rsid w:val="00AB2A72"/>
    <w:rsid w:val="00AC50B2"/>
    <w:rsid w:val="00AC6962"/>
    <w:rsid w:val="00AD03D0"/>
    <w:rsid w:val="00AD7C4E"/>
    <w:rsid w:val="00AE1BD2"/>
    <w:rsid w:val="00AE500E"/>
    <w:rsid w:val="00AF5D18"/>
    <w:rsid w:val="00B050F4"/>
    <w:rsid w:val="00B060B9"/>
    <w:rsid w:val="00B111AC"/>
    <w:rsid w:val="00B11FCB"/>
    <w:rsid w:val="00B204CF"/>
    <w:rsid w:val="00B21872"/>
    <w:rsid w:val="00B31FE9"/>
    <w:rsid w:val="00B33565"/>
    <w:rsid w:val="00B33FE3"/>
    <w:rsid w:val="00B50041"/>
    <w:rsid w:val="00B50702"/>
    <w:rsid w:val="00B51FDA"/>
    <w:rsid w:val="00B56531"/>
    <w:rsid w:val="00B64111"/>
    <w:rsid w:val="00B74B4C"/>
    <w:rsid w:val="00B81AA1"/>
    <w:rsid w:val="00B9199E"/>
    <w:rsid w:val="00BA29CD"/>
    <w:rsid w:val="00BA4CA9"/>
    <w:rsid w:val="00BB6CF2"/>
    <w:rsid w:val="00BC098A"/>
    <w:rsid w:val="00BC18A5"/>
    <w:rsid w:val="00BD5AB1"/>
    <w:rsid w:val="00BE3B79"/>
    <w:rsid w:val="00BE7C64"/>
    <w:rsid w:val="00BF044C"/>
    <w:rsid w:val="00C01728"/>
    <w:rsid w:val="00C054C1"/>
    <w:rsid w:val="00C10256"/>
    <w:rsid w:val="00C157BC"/>
    <w:rsid w:val="00C230D5"/>
    <w:rsid w:val="00C23B4B"/>
    <w:rsid w:val="00C258F4"/>
    <w:rsid w:val="00C25B1D"/>
    <w:rsid w:val="00C260AC"/>
    <w:rsid w:val="00C3304B"/>
    <w:rsid w:val="00C33343"/>
    <w:rsid w:val="00C35D65"/>
    <w:rsid w:val="00C4047B"/>
    <w:rsid w:val="00C4081E"/>
    <w:rsid w:val="00C42F45"/>
    <w:rsid w:val="00C47105"/>
    <w:rsid w:val="00C51477"/>
    <w:rsid w:val="00C55D6B"/>
    <w:rsid w:val="00C61BAD"/>
    <w:rsid w:val="00C623FA"/>
    <w:rsid w:val="00C62595"/>
    <w:rsid w:val="00C63167"/>
    <w:rsid w:val="00C7637A"/>
    <w:rsid w:val="00C81CA3"/>
    <w:rsid w:val="00C8238D"/>
    <w:rsid w:val="00C831C8"/>
    <w:rsid w:val="00C834E7"/>
    <w:rsid w:val="00C84A42"/>
    <w:rsid w:val="00C84B3F"/>
    <w:rsid w:val="00C9202D"/>
    <w:rsid w:val="00C93DDA"/>
    <w:rsid w:val="00CC2A7D"/>
    <w:rsid w:val="00CC7E4D"/>
    <w:rsid w:val="00CE5484"/>
    <w:rsid w:val="00CF0BE8"/>
    <w:rsid w:val="00D003A2"/>
    <w:rsid w:val="00D03873"/>
    <w:rsid w:val="00D046AF"/>
    <w:rsid w:val="00D06CD9"/>
    <w:rsid w:val="00D12D7D"/>
    <w:rsid w:val="00D24C2E"/>
    <w:rsid w:val="00D24EB9"/>
    <w:rsid w:val="00D344DB"/>
    <w:rsid w:val="00D424DB"/>
    <w:rsid w:val="00D439CC"/>
    <w:rsid w:val="00D5113A"/>
    <w:rsid w:val="00D60729"/>
    <w:rsid w:val="00D60A4F"/>
    <w:rsid w:val="00D611AB"/>
    <w:rsid w:val="00D70CD5"/>
    <w:rsid w:val="00D73687"/>
    <w:rsid w:val="00D76A63"/>
    <w:rsid w:val="00D83C64"/>
    <w:rsid w:val="00D92AE7"/>
    <w:rsid w:val="00DA0214"/>
    <w:rsid w:val="00DA13FE"/>
    <w:rsid w:val="00DA46DD"/>
    <w:rsid w:val="00DA75CA"/>
    <w:rsid w:val="00DB11A9"/>
    <w:rsid w:val="00DB7D78"/>
    <w:rsid w:val="00DC1557"/>
    <w:rsid w:val="00DC471B"/>
    <w:rsid w:val="00DC5084"/>
    <w:rsid w:val="00DD3BA5"/>
    <w:rsid w:val="00DD788E"/>
    <w:rsid w:val="00DE24B5"/>
    <w:rsid w:val="00DF0595"/>
    <w:rsid w:val="00DF5F3E"/>
    <w:rsid w:val="00E0546B"/>
    <w:rsid w:val="00E07855"/>
    <w:rsid w:val="00E1525A"/>
    <w:rsid w:val="00E1676B"/>
    <w:rsid w:val="00E210DB"/>
    <w:rsid w:val="00E2173E"/>
    <w:rsid w:val="00E40161"/>
    <w:rsid w:val="00E42435"/>
    <w:rsid w:val="00E424EA"/>
    <w:rsid w:val="00E536F5"/>
    <w:rsid w:val="00E57C36"/>
    <w:rsid w:val="00E64E77"/>
    <w:rsid w:val="00E701EF"/>
    <w:rsid w:val="00E74294"/>
    <w:rsid w:val="00E74A33"/>
    <w:rsid w:val="00E807D7"/>
    <w:rsid w:val="00E82D0F"/>
    <w:rsid w:val="00E87510"/>
    <w:rsid w:val="00E9373D"/>
    <w:rsid w:val="00EA0E76"/>
    <w:rsid w:val="00EA3D34"/>
    <w:rsid w:val="00EA651F"/>
    <w:rsid w:val="00EA6C9C"/>
    <w:rsid w:val="00EB27E9"/>
    <w:rsid w:val="00EB7190"/>
    <w:rsid w:val="00EC13E9"/>
    <w:rsid w:val="00EC2E7A"/>
    <w:rsid w:val="00EC5CB1"/>
    <w:rsid w:val="00ED50EA"/>
    <w:rsid w:val="00EE0764"/>
    <w:rsid w:val="00EE3074"/>
    <w:rsid w:val="00EF1F64"/>
    <w:rsid w:val="00EF3528"/>
    <w:rsid w:val="00EF6D04"/>
    <w:rsid w:val="00F33ED0"/>
    <w:rsid w:val="00F33FB2"/>
    <w:rsid w:val="00F353A7"/>
    <w:rsid w:val="00F35917"/>
    <w:rsid w:val="00F374D3"/>
    <w:rsid w:val="00F60F76"/>
    <w:rsid w:val="00F62570"/>
    <w:rsid w:val="00F8237B"/>
    <w:rsid w:val="00F8271C"/>
    <w:rsid w:val="00F82745"/>
    <w:rsid w:val="00F92DEA"/>
    <w:rsid w:val="00F96B97"/>
    <w:rsid w:val="00F974F7"/>
    <w:rsid w:val="00FA03DC"/>
    <w:rsid w:val="00FA1240"/>
    <w:rsid w:val="00FA3594"/>
    <w:rsid w:val="00FA658D"/>
    <w:rsid w:val="00FB2CBC"/>
    <w:rsid w:val="00FC2901"/>
    <w:rsid w:val="00FD3388"/>
    <w:rsid w:val="00FE3A23"/>
    <w:rsid w:val="00FF4698"/>
    <w:rsid w:val="00FF7B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5E79CD9"/>
  <w15:chartTrackingRefBased/>
  <w15:docId w15:val="{411F4640-E27F-4841-B29B-9BBFD1259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65CA"/>
    <w:rPr>
      <w:lang w:eastAsia="en-US"/>
    </w:rPr>
  </w:style>
  <w:style w:type="paragraph" w:styleId="Heading1">
    <w:name w:val="heading 1"/>
    <w:aliases w:val="H1,h1"/>
    <w:basedOn w:val="Normal"/>
    <w:next w:val="Normal"/>
    <w:qFormat/>
    <w:pPr>
      <w:keepNext/>
      <w:spacing w:after="240"/>
      <w:ind w:left="1985" w:right="284" w:hanging="1985"/>
      <w:outlineLvl w:val="0"/>
    </w:pPr>
    <w:rPr>
      <w:rFonts w:ascii="Arial" w:hAnsi="Arial"/>
      <w:b/>
      <w:sz w:val="24"/>
    </w:rPr>
  </w:style>
  <w:style w:type="paragraph" w:styleId="Heading2">
    <w:name w:val="heading 2"/>
    <w:aliases w:val="H2,h2"/>
    <w:basedOn w:val="Normal"/>
    <w:next w:val="Normal"/>
    <w:qFormat/>
    <w:pPr>
      <w:keepNext/>
      <w:ind w:right="284"/>
      <w:outlineLvl w:val="1"/>
    </w:pPr>
    <w:rPr>
      <w:rFonts w:ascii="Arial" w:hAnsi="Arial"/>
      <w:b/>
      <w:sz w:val="24"/>
    </w:rPr>
  </w:style>
  <w:style w:type="paragraph" w:styleId="Heading3">
    <w:name w:val="heading 3"/>
    <w:aliases w:val="H3,h3"/>
    <w:basedOn w:val="Normal"/>
    <w:next w:val="Normal"/>
    <w:qFormat/>
    <w:pPr>
      <w:keepNext/>
      <w:outlineLvl w:val="2"/>
    </w:pPr>
    <w:rPr>
      <w:sz w:val="24"/>
    </w:rPr>
  </w:style>
  <w:style w:type="paragraph" w:styleId="Heading4">
    <w:name w:val="heading 4"/>
    <w:aliases w:val="h4"/>
    <w:basedOn w:val="Normal"/>
    <w:next w:val="Normal"/>
    <w:qFormat/>
    <w:pPr>
      <w:keepNext/>
      <w:tabs>
        <w:tab w:val="left" w:pos="2694"/>
      </w:tabs>
      <w:ind w:left="708"/>
      <w:outlineLvl w:val="3"/>
    </w:pPr>
    <w:rPr>
      <w:rFonts w:ascii="Arial" w:hAnsi="Arial"/>
      <w:b/>
    </w:rPr>
  </w:style>
  <w:style w:type="paragraph" w:styleId="Heading5">
    <w:name w:val="heading 5"/>
    <w:aliases w:val="h5"/>
    <w:basedOn w:val="Normal"/>
    <w:next w:val="Normal"/>
    <w:qFormat/>
    <w:pPr>
      <w:keepNext/>
      <w:jc w:val="center"/>
      <w:outlineLvl w:val="4"/>
    </w:pPr>
    <w:rPr>
      <w:rFonts w:ascii="Arial" w:hAnsi="Arial"/>
      <w:b/>
      <w:sz w:val="24"/>
    </w:rPr>
  </w:style>
  <w:style w:type="paragraph" w:styleId="Heading6">
    <w:name w:val="heading 6"/>
    <w:aliases w:val="h6"/>
    <w:basedOn w:val="Normal"/>
    <w:next w:val="Normal"/>
    <w:qFormat/>
    <w:pPr>
      <w:keepNext/>
      <w:outlineLvl w:val="5"/>
    </w:pPr>
    <w:rPr>
      <w:rFonts w:ascii="Arial" w:hAnsi="Arial"/>
      <w:b/>
      <w:color w:val="C0C0C0"/>
      <w:sz w:val="24"/>
    </w:rPr>
  </w:style>
  <w:style w:type="paragraph" w:styleId="Heading7">
    <w:name w:val="heading 7"/>
    <w:basedOn w:val="Normal"/>
    <w:next w:val="Normal"/>
    <w:qFormat/>
    <w:pPr>
      <w:keepNext/>
      <w:tabs>
        <w:tab w:val="left" w:pos="2694"/>
      </w:tabs>
      <w:ind w:left="708"/>
      <w:outlineLvl w:val="6"/>
    </w:pPr>
    <w:rPr>
      <w:rFonts w:ascii="Arial" w:hAnsi="Arial"/>
      <w:b/>
      <w:color w:val="0000FF"/>
    </w:rPr>
  </w:style>
  <w:style w:type="paragraph" w:styleId="Heading8">
    <w:name w:val="heading 8"/>
    <w:basedOn w:val="Normal"/>
    <w:next w:val="Normal"/>
    <w:qFormat/>
    <w:pPr>
      <w:keepNext/>
      <w:spacing w:after="120"/>
      <w:ind w:left="1985" w:hanging="1985"/>
      <w:outlineLvl w:val="7"/>
    </w:pPr>
    <w:rPr>
      <w:rFonts w:ascii="Arial" w:hAnsi="Arial"/>
      <w:b/>
      <w:sz w:val="22"/>
    </w:rPr>
  </w:style>
  <w:style w:type="paragraph" w:styleId="Heading9">
    <w:name w:val="heading 9"/>
    <w:basedOn w:val="Normal"/>
    <w:next w:val="Normal"/>
    <w:qFormat/>
    <w:pPr>
      <w:keepNext/>
      <w:spacing w:after="120"/>
      <w:ind w:left="1985" w:hanging="1985"/>
      <w:outlineLvl w:val="8"/>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styleId="CommentText">
    <w:name w:val="annotation text"/>
    <w:basedOn w:val="Normal"/>
    <w:link w:val="CommentTextChar"/>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emiHidden/>
  </w:style>
  <w:style w:type="paragraph" w:customStyle="1" w:styleId="B1">
    <w:name w:val="B1"/>
    <w:basedOn w:val="Normal"/>
    <w:link w:val="B1Char"/>
    <w:qFormat/>
    <w:pPr>
      <w:ind w:left="567" w:hanging="567"/>
      <w:jc w:val="both"/>
    </w:pPr>
    <w:rPr>
      <w:rFonts w:ascii="Arial" w:hAnsi="Arial"/>
    </w:rPr>
  </w:style>
  <w:style w:type="paragraph" w:customStyle="1" w:styleId="00BodyText">
    <w:name w:val="00 BodyText"/>
    <w:basedOn w:val="Normal"/>
    <w:pPr>
      <w:spacing w:after="220"/>
    </w:pPr>
    <w:rPr>
      <w:rFonts w:ascii="Arial" w:hAnsi="Arial"/>
      <w:sz w:val="22"/>
      <w:lang w:val="en-US"/>
    </w:rPr>
  </w:style>
  <w:style w:type="paragraph" w:customStyle="1" w:styleId="a">
    <w:name w:val="??"/>
    <w:pPr>
      <w:widowControl w:val="0"/>
    </w:pPr>
    <w:rPr>
      <w:lang w:val="en-US" w:eastAsia="en-US"/>
    </w:rPr>
  </w:style>
  <w:style w:type="paragraph" w:customStyle="1" w:styleId="2">
    <w:name w:val="??? 2"/>
    <w:basedOn w:val="a"/>
    <w:next w:val="a"/>
    <w:pPr>
      <w:keepNext/>
    </w:pPr>
    <w:rPr>
      <w:rFonts w:ascii="Arial" w:hAnsi="Arial"/>
      <w:b/>
      <w:sz w:val="24"/>
    </w:rPr>
  </w:style>
  <w:style w:type="character" w:styleId="CommentReference">
    <w:name w:val="annotation reference"/>
    <w:semiHidden/>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link w:val="BodyTextChar"/>
    <w:semiHidden/>
    <w:rPr>
      <w:rFonts w:ascii="Arial" w:hAnsi="Arial" w:cs="Arial"/>
      <w:color w:val="FF0000"/>
    </w:rPr>
  </w:style>
  <w:style w:type="paragraph" w:styleId="BalloonText">
    <w:name w:val="Balloon Text"/>
    <w:basedOn w:val="Normal"/>
    <w:link w:val="BalloonTextChar"/>
    <w:uiPriority w:val="99"/>
    <w:semiHidden/>
    <w:unhideWhenUsed/>
    <w:rsid w:val="00923E7C"/>
    <w:rPr>
      <w:rFonts w:ascii="Tahoma" w:hAnsi="Tahoma" w:cs="Tahoma"/>
      <w:sz w:val="16"/>
      <w:szCs w:val="16"/>
    </w:rPr>
  </w:style>
  <w:style w:type="character" w:customStyle="1" w:styleId="BalloonTextChar">
    <w:name w:val="Balloon Text Char"/>
    <w:link w:val="BalloonText"/>
    <w:uiPriority w:val="99"/>
    <w:semiHidden/>
    <w:rsid w:val="00923E7C"/>
    <w:rPr>
      <w:rFonts w:ascii="Tahoma" w:hAnsi="Tahoma" w:cs="Tahoma"/>
      <w:sz w:val="16"/>
      <w:szCs w:val="16"/>
      <w:lang w:val="en-GB"/>
    </w:rPr>
  </w:style>
  <w:style w:type="character" w:styleId="Hyperlink">
    <w:name w:val="Hyperlink"/>
    <w:uiPriority w:val="99"/>
    <w:unhideWhenUsed/>
    <w:rsid w:val="00923E7C"/>
    <w:rPr>
      <w:color w:val="0000FF"/>
      <w:u w:val="single"/>
    </w:rPr>
  </w:style>
  <w:style w:type="paragraph" w:styleId="Title">
    <w:name w:val="Title"/>
    <w:basedOn w:val="Normal"/>
    <w:next w:val="Normal"/>
    <w:link w:val="TitleChar"/>
    <w:uiPriority w:val="10"/>
    <w:qFormat/>
    <w:rsid w:val="000F4E43"/>
    <w:pPr>
      <w:spacing w:before="240" w:after="60"/>
      <w:ind w:left="1701" w:hanging="1701"/>
      <w:outlineLvl w:val="0"/>
    </w:pPr>
    <w:rPr>
      <w:rFonts w:ascii="Arial" w:eastAsia="Times New Roman" w:hAnsi="Arial" w:cs="Arial"/>
      <w:b/>
      <w:bCs/>
      <w:kern w:val="28"/>
    </w:rPr>
  </w:style>
  <w:style w:type="character" w:customStyle="1" w:styleId="BodyTextChar">
    <w:name w:val="Body Text Char"/>
    <w:link w:val="BodyText"/>
    <w:semiHidden/>
    <w:rsid w:val="000F4E43"/>
    <w:rPr>
      <w:rFonts w:ascii="Arial" w:hAnsi="Arial" w:cs="Arial"/>
      <w:color w:val="FF0000"/>
      <w:lang w:eastAsia="en-US"/>
    </w:rPr>
  </w:style>
  <w:style w:type="character" w:customStyle="1" w:styleId="CommentTextChar">
    <w:name w:val="Comment Text Char"/>
    <w:link w:val="CommentText"/>
    <w:semiHidden/>
    <w:rsid w:val="000F4E43"/>
    <w:rPr>
      <w:rFonts w:ascii="Arial" w:hAnsi="Arial"/>
      <w:lang w:eastAsia="en-US"/>
    </w:rPr>
  </w:style>
  <w:style w:type="character" w:customStyle="1" w:styleId="TitleChar">
    <w:name w:val="Title Char"/>
    <w:link w:val="Title"/>
    <w:uiPriority w:val="10"/>
    <w:rsid w:val="000F4E43"/>
    <w:rPr>
      <w:rFonts w:ascii="Arial" w:eastAsia="Times New Roman" w:hAnsi="Arial" w:cs="Arial"/>
      <w:b/>
      <w:bCs/>
      <w:kern w:val="28"/>
      <w:lang w:eastAsia="en-US"/>
    </w:rPr>
  </w:style>
  <w:style w:type="paragraph" w:customStyle="1" w:styleId="Source">
    <w:name w:val="Source"/>
    <w:basedOn w:val="Normal"/>
    <w:rsid w:val="000F4E43"/>
    <w:pPr>
      <w:spacing w:after="60"/>
      <w:ind w:left="1985" w:hanging="1985"/>
    </w:pPr>
    <w:rPr>
      <w:rFonts w:ascii="Arial" w:hAnsi="Arial" w:cs="Arial"/>
      <w:b/>
    </w:rPr>
  </w:style>
  <w:style w:type="paragraph" w:customStyle="1" w:styleId="Contact">
    <w:name w:val="Contact"/>
    <w:basedOn w:val="Heading4"/>
    <w:rsid w:val="000F4E43"/>
    <w:pPr>
      <w:tabs>
        <w:tab w:val="left" w:pos="2268"/>
      </w:tabs>
      <w:ind w:left="567"/>
    </w:pPr>
    <w:rPr>
      <w:rFonts w:cs="Arial"/>
    </w:rPr>
  </w:style>
  <w:style w:type="character" w:styleId="UnresolvedMention">
    <w:name w:val="Unresolved Mention"/>
    <w:uiPriority w:val="99"/>
    <w:semiHidden/>
    <w:unhideWhenUsed/>
    <w:rsid w:val="0023385B"/>
    <w:rPr>
      <w:color w:val="605E5C"/>
      <w:shd w:val="clear" w:color="auto" w:fill="E1DFDD"/>
    </w:rPr>
  </w:style>
  <w:style w:type="character" w:customStyle="1" w:styleId="B1Char">
    <w:name w:val="B1 Char"/>
    <w:link w:val="B1"/>
    <w:qFormat/>
    <w:rsid w:val="00FA658D"/>
    <w:rPr>
      <w:rFonts w:ascii="Arial" w:hAnsi="Arial"/>
      <w:lang w:eastAsia="en-US"/>
    </w:rPr>
  </w:style>
  <w:style w:type="paragraph" w:customStyle="1" w:styleId="NO">
    <w:name w:val="NO"/>
    <w:basedOn w:val="Normal"/>
    <w:link w:val="NOZchn"/>
    <w:qFormat/>
    <w:rsid w:val="00FA658D"/>
    <w:pPr>
      <w:keepLines/>
      <w:spacing w:after="180"/>
      <w:ind w:left="1135" w:hanging="851"/>
    </w:pPr>
    <w:rPr>
      <w:rFonts w:eastAsia="DengXian"/>
    </w:rPr>
  </w:style>
  <w:style w:type="character" w:customStyle="1" w:styleId="NOZchn">
    <w:name w:val="NO Zchn"/>
    <w:link w:val="NO"/>
    <w:qFormat/>
    <w:rsid w:val="00FA658D"/>
    <w:rPr>
      <w:rFonts w:eastAsia="DengXian"/>
      <w:lang w:eastAsia="en-US"/>
    </w:rPr>
  </w:style>
  <w:style w:type="paragraph" w:customStyle="1" w:styleId="B2">
    <w:name w:val="B2"/>
    <w:basedOn w:val="List2"/>
    <w:link w:val="B2Char"/>
    <w:rsid w:val="00A140E4"/>
    <w:pPr>
      <w:overflowPunct w:val="0"/>
      <w:autoSpaceDE w:val="0"/>
      <w:autoSpaceDN w:val="0"/>
      <w:adjustRightInd w:val="0"/>
      <w:spacing w:after="180"/>
      <w:ind w:left="851" w:hanging="284"/>
      <w:contextualSpacing w:val="0"/>
      <w:textAlignment w:val="baseline"/>
    </w:pPr>
    <w:rPr>
      <w:rFonts w:eastAsia="Times New Roman"/>
      <w:lang w:eastAsia="en-GB"/>
    </w:rPr>
  </w:style>
  <w:style w:type="character" w:customStyle="1" w:styleId="B2Char">
    <w:name w:val="B2 Char"/>
    <w:link w:val="B2"/>
    <w:qFormat/>
    <w:locked/>
    <w:rsid w:val="00A140E4"/>
    <w:rPr>
      <w:rFonts w:eastAsia="Times New Roman"/>
    </w:rPr>
  </w:style>
  <w:style w:type="paragraph" w:styleId="List2">
    <w:name w:val="List 2"/>
    <w:basedOn w:val="Normal"/>
    <w:uiPriority w:val="99"/>
    <w:semiHidden/>
    <w:unhideWhenUsed/>
    <w:rsid w:val="00A140E4"/>
    <w:pPr>
      <w:ind w:left="720" w:hanging="360"/>
      <w:contextualSpacing/>
    </w:pPr>
  </w:style>
  <w:style w:type="table" w:styleId="TableGrid">
    <w:name w:val="Table Grid"/>
    <w:basedOn w:val="TableNormal"/>
    <w:uiPriority w:val="59"/>
    <w:rsid w:val="00315E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126568"/>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11680692">
      <w:bodyDiv w:val="1"/>
      <w:marLeft w:val="0"/>
      <w:marRight w:val="0"/>
      <w:marTop w:val="0"/>
      <w:marBottom w:val="0"/>
      <w:divBdr>
        <w:top w:val="none" w:sz="0" w:space="0" w:color="auto"/>
        <w:left w:val="none" w:sz="0" w:space="0" w:color="auto"/>
        <w:bottom w:val="none" w:sz="0" w:space="0" w:color="auto"/>
        <w:right w:val="none" w:sz="0" w:space="0" w:color="auto"/>
      </w:divBdr>
      <w:divsChild>
        <w:div w:id="626084147">
          <w:marLeft w:val="0"/>
          <w:marRight w:val="0"/>
          <w:marTop w:val="0"/>
          <w:marBottom w:val="0"/>
          <w:divBdr>
            <w:top w:val="none" w:sz="0" w:space="0" w:color="auto"/>
            <w:left w:val="none" w:sz="0" w:space="0" w:color="auto"/>
            <w:bottom w:val="none" w:sz="0" w:space="0" w:color="auto"/>
            <w:right w:val="none" w:sz="0" w:space="0" w:color="auto"/>
          </w:divBdr>
        </w:div>
      </w:divsChild>
    </w:div>
    <w:div w:id="1886211999">
      <w:bodyDiv w:val="1"/>
      <w:marLeft w:val="0"/>
      <w:marRight w:val="0"/>
      <w:marTop w:val="0"/>
      <w:marBottom w:val="0"/>
      <w:divBdr>
        <w:top w:val="none" w:sz="0" w:space="0" w:color="auto"/>
        <w:left w:val="none" w:sz="0" w:space="0" w:color="auto"/>
        <w:bottom w:val="none" w:sz="0" w:space="0" w:color="auto"/>
        <w:right w:val="none" w:sz="0" w:space="0" w:color="auto"/>
      </w:divBdr>
    </w:div>
    <w:div w:id="1935745753">
      <w:bodyDiv w:val="1"/>
      <w:marLeft w:val="0"/>
      <w:marRight w:val="0"/>
      <w:marTop w:val="0"/>
      <w:marBottom w:val="0"/>
      <w:divBdr>
        <w:top w:val="none" w:sz="0" w:space="0" w:color="auto"/>
        <w:left w:val="none" w:sz="0" w:space="0" w:color="auto"/>
        <w:bottom w:val="none" w:sz="0" w:space="0" w:color="auto"/>
        <w:right w:val="none" w:sz="0" w:space="0" w:color="auto"/>
      </w:divBdr>
      <w:divsChild>
        <w:div w:id="707536091">
          <w:marLeft w:val="0"/>
          <w:marRight w:val="0"/>
          <w:marTop w:val="0"/>
          <w:marBottom w:val="0"/>
          <w:divBdr>
            <w:top w:val="none" w:sz="0" w:space="0" w:color="auto"/>
            <w:left w:val="none" w:sz="0" w:space="0" w:color="auto"/>
            <w:bottom w:val="none" w:sz="0" w:space="0" w:color="auto"/>
            <w:right w:val="none" w:sz="0" w:space="0" w:color="auto"/>
          </w:divBdr>
        </w:div>
      </w:divsChild>
    </w:div>
    <w:div w:id="2117173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3GPPLiaison@etsi.org"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4026D506A4D0E4382B44497E8E633E5" ma:contentTypeVersion="13" ma:contentTypeDescription="Create a new document." ma:contentTypeScope="" ma:versionID="da075684dcb43835dd86e0e98397f319">
  <xsd:schema xmlns:xsd="http://www.w3.org/2001/XMLSchema" xmlns:xs="http://www.w3.org/2001/XMLSchema" xmlns:p="http://schemas.microsoft.com/office/2006/metadata/properties" xmlns:ns3="7d7bfe91-c265-4543-a6cc-0a4f43c04e35" xmlns:ns4="b3aad903-30ce-464b-bc6d-8b904a2d2ea3" targetNamespace="http://schemas.microsoft.com/office/2006/metadata/properties" ma:root="true" ma:fieldsID="ae4e38c513b17b4cabaa25ed500fd2b8" ns3:_="" ns4:_="">
    <xsd:import namespace="7d7bfe91-c265-4543-a6cc-0a4f43c04e35"/>
    <xsd:import namespace="b3aad903-30ce-464b-bc6d-8b904a2d2ea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7bfe91-c265-4543-a6cc-0a4f43c04e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3aad903-30ce-464b-bc6d-8b904a2d2ea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A1D43B1-2276-463E-A727-E2A7BAA9BB33}">
  <ds:schemaRefs>
    <ds:schemaRef ds:uri="http://schemas.microsoft.com/sharepoint/v3/contenttype/forms"/>
  </ds:schemaRefs>
</ds:datastoreItem>
</file>

<file path=customXml/itemProps2.xml><?xml version="1.0" encoding="utf-8"?>
<ds:datastoreItem xmlns:ds="http://schemas.openxmlformats.org/officeDocument/2006/customXml" ds:itemID="{8A47F755-B534-4CA3-A9F9-6DC110B123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7bfe91-c265-4543-a6cc-0a4f43c04e35"/>
    <ds:schemaRef ds:uri="b3aad903-30ce-464b-bc6d-8b904a2d2e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E765304-29EB-4C19-8E91-33200CF6B6B3}">
  <ds:schemaRefs>
    <ds:schemaRef ds:uri="http://schemas.microsoft.com/office/2006/metadata/properties"/>
    <ds:schemaRef ds:uri="http://schemas.microsoft.com/office/infopath/2007/PartnerControls"/>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23</TotalTime>
  <Pages>2</Pages>
  <Words>737</Words>
  <Characters>4207</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LS template for N3</vt:lpstr>
    </vt:vector>
  </TitlesOfParts>
  <Company>ETSI Sophia Antipolis</Company>
  <LinksUpToDate>false</LinksUpToDate>
  <CharactersWithSpaces>4935</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David Boswarthick</dc:creator>
  <cp:keywords/>
  <dc:description/>
  <cp:lastModifiedBy>QC_04</cp:lastModifiedBy>
  <cp:revision>8</cp:revision>
  <cp:lastPrinted>2002-04-23T16:10:00Z</cp:lastPrinted>
  <dcterms:created xsi:type="dcterms:W3CDTF">2024-10-16T05:15:00Z</dcterms:created>
  <dcterms:modified xsi:type="dcterms:W3CDTF">2024-10-16T05:51:00Z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(3)IZdvyvdDpWyW+k1T6Exf/52VaONk1LMAO4L39kjxyrMrs/siQlqOIwOZ1Fbl7vekRA08sSjl_x000d_
htydF5SXaJ0mPFVwMn6cqwuReyZYzHYfbfhRMp7k/836xVFr6Mha4fPkkmOThtubx3tNJL+v_x000d_
fZ2cibWLyrdcsbULRuseDIDlnxMIxhBy2knZOdcfr/xNKAyE5mnbeKPIBaTkqWAVhuhjk1Os_x000d_
9bBYHjT0n4Za6iNmIR</vt:lpwstr>
  </property>
  <property fmtid="{D5CDD505-2E9C-101B-9397-08002B2CF9AE}" pid="3" name="_2015_ms_pID_7253431">
    <vt:lpwstr>yrsVZcaxkAotNtVYip93GLE/RM/XzfAVBqQiC3Y1OuIQndmszNmdnu_x000d_
6Xfhp9msfWSgkLZiurxGXK2PO2JKRAp6wMxarMtjiJXeAWIEAtaTmLYyNFu9cESH73YzPb+x_x000d_
+3lZ7fl/TPpaLhhu/BE5BpT4HDR6T6OelYThTjoQTjJN4XrdyS4HLiSfT/vYzMm2Qe6juGYN_x000d_
tttGEucx9zyCVR7mGioJlBGtGds+54GnvVsR</vt:lpwstr>
  </property>
  <property fmtid="{D5CDD505-2E9C-101B-9397-08002B2CF9AE}" pid="4" name="_2015_ms_pID_7253432">
    <vt:lpwstr>zQ==</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1598271462</vt:lpwstr>
  </property>
  <property fmtid="{D5CDD505-2E9C-101B-9397-08002B2CF9AE}" pid="9" name="ContentTypeId">
    <vt:lpwstr>0x010100C4026D506A4D0E4382B44497E8E633E5</vt:lpwstr>
  </property>
</Properties>
</file>