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9B881DB" w:rsidR="001E41F3" w:rsidRDefault="00D70F7A">
      <w:pPr>
        <w:pStyle w:val="CRCoverPage"/>
        <w:tabs>
          <w:tab w:val="right" w:pos="9639"/>
        </w:tabs>
        <w:spacing w:after="0"/>
        <w:rPr>
          <w:b/>
          <w:i/>
          <w:noProof/>
          <w:sz w:val="28"/>
        </w:rPr>
      </w:pPr>
      <w:r w:rsidRPr="00D70F7A">
        <w:rPr>
          <w:b/>
          <w:noProof/>
          <w:sz w:val="24"/>
        </w:rPr>
        <w:t>3GPP SA WG2 Meeting #16</w:t>
      </w:r>
      <w:r w:rsidR="0015597A">
        <w:rPr>
          <w:b/>
          <w:noProof/>
          <w:sz w:val="24"/>
        </w:rPr>
        <w:t>5</w:t>
      </w:r>
      <w:r w:rsidR="001E41F3">
        <w:rPr>
          <w:b/>
          <w:i/>
          <w:noProof/>
          <w:sz w:val="28"/>
        </w:rPr>
        <w:tab/>
      </w:r>
      <w:r w:rsidR="004E24F6" w:rsidRPr="004E24F6">
        <w:rPr>
          <w:b/>
          <w:i/>
          <w:noProof/>
          <w:sz w:val="28"/>
        </w:rPr>
        <w:t>S2-</w:t>
      </w:r>
      <w:r w:rsidR="00F0255E" w:rsidRPr="004E24F6">
        <w:rPr>
          <w:b/>
          <w:i/>
          <w:noProof/>
          <w:sz w:val="28"/>
        </w:rPr>
        <w:t>240</w:t>
      </w:r>
      <w:r w:rsidR="004C7FC3">
        <w:rPr>
          <w:b/>
          <w:i/>
          <w:noProof/>
          <w:sz w:val="28"/>
        </w:rPr>
        <w:t>xxxx</w:t>
      </w:r>
      <w:r w:rsidR="00892A84">
        <w:rPr>
          <w:b/>
          <w:i/>
          <w:noProof/>
          <w:sz w:val="28"/>
        </w:rPr>
        <w:t xml:space="preserve"> </w:t>
      </w:r>
    </w:p>
    <w:p w14:paraId="7CB45193" w14:textId="5C3221BF"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0015597A">
        <w:rPr>
          <w:b/>
          <w:noProof/>
          <w:sz w:val="24"/>
          <w:lang w:val="de-DE"/>
        </w:rPr>
        <w:t>Hyderabad</w:t>
      </w:r>
      <w:r w:rsidRPr="00231A5C">
        <w:rPr>
          <w:b/>
          <w:noProof/>
          <w:sz w:val="24"/>
          <w:lang w:val="de-DE"/>
        </w:rPr>
        <w:t xml:space="preserve">, </w:t>
      </w:r>
      <w:r w:rsidR="0015597A">
        <w:rPr>
          <w:b/>
          <w:noProof/>
          <w:sz w:val="24"/>
          <w:lang w:val="de-DE"/>
        </w:rPr>
        <w:t>IN</w:t>
      </w:r>
      <w:r w:rsidRPr="00231A5C">
        <w:rPr>
          <w:b/>
          <w:noProof/>
          <w:sz w:val="24"/>
          <w:lang w:val="de-DE"/>
        </w:rPr>
        <w:t xml:space="preserve">, </w:t>
      </w:r>
      <w:r w:rsidR="0015597A">
        <w:rPr>
          <w:b/>
          <w:noProof/>
          <w:sz w:val="24"/>
          <w:lang w:val="de-DE"/>
        </w:rPr>
        <w:t>14</w:t>
      </w:r>
      <w:r w:rsidRPr="00231A5C">
        <w:rPr>
          <w:b/>
          <w:noProof/>
          <w:sz w:val="24"/>
          <w:lang w:val="de-DE"/>
        </w:rPr>
        <w:t>-</w:t>
      </w:r>
      <w:r w:rsidR="0015597A">
        <w:rPr>
          <w:b/>
          <w:noProof/>
          <w:sz w:val="24"/>
          <w:lang w:val="de-DE"/>
        </w:rPr>
        <w:t>18</w:t>
      </w:r>
      <w:r w:rsidRPr="00231A5C">
        <w:rPr>
          <w:b/>
          <w:noProof/>
          <w:sz w:val="24"/>
          <w:lang w:val="de-DE"/>
        </w:rPr>
        <w:t xml:space="preserve"> </w:t>
      </w:r>
      <w:r w:rsidR="0015597A">
        <w:rPr>
          <w:b/>
          <w:noProof/>
          <w:sz w:val="24"/>
          <w:lang w:val="de-DE"/>
        </w:rPr>
        <w:t>October</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t xml:space="preserve">   </w:t>
      </w:r>
      <w:r w:rsidR="00F4595B" w:rsidRPr="00231A5C">
        <w:rPr>
          <w:b/>
          <w:noProof/>
          <w:sz w:val="24"/>
          <w:lang w:val="de-DE"/>
        </w:rPr>
        <w:t xml:space="preserve"> </w:t>
      </w:r>
      <w:r w:rsidR="00752F99" w:rsidRPr="00231A5C">
        <w:rPr>
          <w:rFonts w:cs="Arial"/>
          <w:b/>
          <w:i/>
          <w:iCs/>
          <w:noProof/>
          <w:color w:val="0000FF"/>
          <w:szCs w:val="16"/>
          <w:lang w:val="de-DE"/>
        </w:rPr>
        <w:t xml:space="preserve">(was </w:t>
      </w:r>
      <w:r w:rsidR="0037644F" w:rsidRPr="0037644F">
        <w:rPr>
          <w:rFonts w:cs="Arial"/>
          <w:b/>
          <w:i/>
          <w:iCs/>
          <w:noProof/>
          <w:color w:val="0000FF"/>
          <w:szCs w:val="16"/>
          <w:lang w:val="de-DE"/>
        </w:rPr>
        <w:t>S2-240</w:t>
      </w:r>
      <w:r w:rsidR="00C13656">
        <w:rPr>
          <w:rFonts w:cs="Arial"/>
          <w:b/>
          <w:i/>
          <w:iCs/>
          <w:noProof/>
          <w:color w:val="0000FF"/>
          <w:szCs w:val="16"/>
          <w:lang w:val="de-DE"/>
        </w:rPr>
        <w:t>8475</w:t>
      </w:r>
      <w:r w:rsidR="00752F99"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E37B7B" w:rsidR="001E41F3" w:rsidRPr="00410371" w:rsidRDefault="0039354C" w:rsidP="00E13F3D">
            <w:pPr>
              <w:pStyle w:val="CRCoverPage"/>
              <w:spacing w:after="0"/>
              <w:jc w:val="right"/>
              <w:rPr>
                <w:b/>
                <w:noProof/>
                <w:sz w:val="28"/>
              </w:rPr>
            </w:pPr>
            <w:fldSimple w:instr=" DOCPROPERTY  Spec#  \* MERGEFORMAT ">
              <w:r>
                <w:rPr>
                  <w:b/>
                  <w:noProof/>
                  <w:sz w:val="28"/>
                </w:rPr>
                <w:t>23.</w:t>
              </w:r>
              <w:r w:rsidR="003C6210">
                <w:rPr>
                  <w:b/>
                  <w:noProof/>
                  <w:sz w:val="28"/>
                </w:rPr>
                <w:t>50</w:t>
              </w:r>
            </w:fldSimple>
            <w:r w:rsidR="00C13656">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0F6C83" w:rsidR="001E41F3" w:rsidRPr="002E2ABE" w:rsidRDefault="00C13656" w:rsidP="00547111">
            <w:pPr>
              <w:pStyle w:val="CRCoverPage"/>
              <w:spacing w:after="0"/>
              <w:rPr>
                <w:b/>
                <w:bCs/>
                <w:noProof/>
                <w:sz w:val="28"/>
                <w:szCs w:val="28"/>
              </w:rPr>
            </w:pPr>
            <w:r>
              <w:rPr>
                <w:b/>
                <w:bCs/>
                <w:sz w:val="28"/>
                <w:szCs w:val="28"/>
              </w:rPr>
              <w:t>1360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A4500" w:rsidR="001E41F3" w:rsidRPr="00410371" w:rsidRDefault="007D2EF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4AE36B" w:rsidR="001E41F3" w:rsidRPr="00410371" w:rsidRDefault="00A26E90">
            <w:pPr>
              <w:pStyle w:val="CRCoverPage"/>
              <w:spacing w:after="0"/>
              <w:jc w:val="center"/>
              <w:rPr>
                <w:noProof/>
                <w:sz w:val="28"/>
              </w:rPr>
            </w:pPr>
            <w:fldSimple w:instr=" DOCPROPERTY  Version  \* MERGEFORMAT ">
              <w:r>
                <w:rPr>
                  <w:b/>
                  <w:noProof/>
                  <w:sz w:val="28"/>
                </w:rPr>
                <w:t>19.</w:t>
              </w:r>
              <w:r w:rsidR="00F66BAB">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49CC8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9DA09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3837E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176708" w:rsidR="001E41F3" w:rsidRDefault="003C6210" w:rsidP="009C7E62">
            <w:pPr>
              <w:pStyle w:val="CRCoverPage"/>
              <w:spacing w:after="0"/>
              <w:rPr>
                <w:noProof/>
              </w:rPr>
            </w:pPr>
            <w:r>
              <w:rPr>
                <w:noProof/>
                <w:lang w:val="en-US" w:eastAsia="zh-CN"/>
              </w:rPr>
              <w:t>XRM_Ph2 KI#6 L4S support in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C6210" w14:paraId="46D5D7C2" w14:textId="77777777" w:rsidTr="00547111">
        <w:tc>
          <w:tcPr>
            <w:tcW w:w="1843" w:type="dxa"/>
            <w:tcBorders>
              <w:left w:val="single" w:sz="4" w:space="0" w:color="auto"/>
            </w:tcBorders>
          </w:tcPr>
          <w:p w14:paraId="45A6C2C4" w14:textId="77777777" w:rsidR="003C6210" w:rsidRDefault="003C6210" w:rsidP="003C62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FAA30F" w:rsidR="003C6210" w:rsidRDefault="003C6210" w:rsidP="003C6210">
            <w:pPr>
              <w:pStyle w:val="CRCoverPage"/>
              <w:spacing w:after="0"/>
              <w:ind w:left="100"/>
              <w:rPr>
                <w:noProof/>
              </w:rPr>
            </w:pPr>
            <w:r>
              <w:rPr>
                <w:noProof/>
                <w:lang w:val="en-US" w:eastAsia="zh-CN"/>
              </w:rPr>
              <w:t>Charter Communications, CableLabs, Tencent</w:t>
            </w:r>
            <w:ins w:id="1" w:author="Russell, Paul " w:date="2024-09-25T12:15:00Z" w16du:dateUtc="2024-09-25T16:15:00Z">
              <w:r w:rsidR="00B35778">
                <w:rPr>
                  <w:noProof/>
                  <w:lang w:val="en-US" w:eastAsia="zh-CN"/>
                </w:rPr>
                <w:t>?</w:t>
              </w:r>
            </w:ins>
            <w:r>
              <w:rPr>
                <w:noProof/>
                <w:lang w:val="en-US" w:eastAsia="zh-CN"/>
              </w:rPr>
              <w:t>, Tencent Cloud</w:t>
            </w:r>
            <w:ins w:id="2" w:author="Russell, Paul " w:date="2024-09-25T12:15:00Z" w16du:dateUtc="2024-09-25T16:15:00Z">
              <w:r w:rsidR="00B35778">
                <w:rPr>
                  <w:noProof/>
                  <w:lang w:val="en-US" w:eastAsia="zh-CN"/>
                </w:rPr>
                <w:t>?</w:t>
              </w:r>
            </w:ins>
            <w:r>
              <w:rPr>
                <w:noProof/>
                <w:lang w:val="en-US" w:eastAsia="zh-CN"/>
              </w:rPr>
              <w:t>, Nokia</w:t>
            </w:r>
            <w:ins w:id="3" w:author="Russell, Paul " w:date="2024-09-25T12:15:00Z" w16du:dateUtc="2024-09-25T16:15:00Z">
              <w:r w:rsidR="00B35778">
                <w:rPr>
                  <w:noProof/>
                  <w:lang w:val="en-US" w:eastAsia="zh-CN"/>
                </w:rPr>
                <w:t>?</w:t>
              </w:r>
            </w:ins>
            <w:r>
              <w:rPr>
                <w:noProof/>
                <w:lang w:val="en-US" w:eastAsia="zh-CN"/>
              </w:rPr>
              <w:t>, Samsung</w:t>
            </w:r>
            <w:ins w:id="4" w:author="Russell, Paul " w:date="2024-09-25T12:15:00Z" w16du:dateUtc="2024-09-25T16:15:00Z">
              <w:r w:rsidR="00B35778">
                <w:rPr>
                  <w:noProof/>
                  <w:lang w:val="en-US" w:eastAsia="zh-CN"/>
                </w:rPr>
                <w:t>?</w:t>
              </w:r>
            </w:ins>
          </w:p>
        </w:tc>
      </w:tr>
      <w:tr w:rsidR="003C6210" w14:paraId="4196B218" w14:textId="77777777" w:rsidTr="00547111">
        <w:tc>
          <w:tcPr>
            <w:tcW w:w="1843" w:type="dxa"/>
            <w:tcBorders>
              <w:left w:val="single" w:sz="4" w:space="0" w:color="auto"/>
            </w:tcBorders>
          </w:tcPr>
          <w:p w14:paraId="14C300BA" w14:textId="77777777" w:rsidR="003C6210" w:rsidRDefault="003C6210" w:rsidP="003C62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33D03" w:rsidR="003C6210" w:rsidRDefault="003C6210" w:rsidP="003C6210">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3C6210" w14:paraId="50563E52" w14:textId="77777777" w:rsidTr="00547111">
        <w:tc>
          <w:tcPr>
            <w:tcW w:w="1843" w:type="dxa"/>
            <w:tcBorders>
              <w:left w:val="single" w:sz="4" w:space="0" w:color="auto"/>
            </w:tcBorders>
          </w:tcPr>
          <w:p w14:paraId="32C381B7" w14:textId="77777777" w:rsidR="003C6210" w:rsidRDefault="003C6210" w:rsidP="003C6210">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9AB900" w:rsidR="003C6210" w:rsidRDefault="003C6210" w:rsidP="003C6210">
            <w:pPr>
              <w:pStyle w:val="CRCoverPage"/>
              <w:spacing w:after="0"/>
              <w:ind w:left="100"/>
              <w:rPr>
                <w:noProof/>
              </w:rPr>
            </w:pPr>
            <w:r>
              <w:t>XRM_Ph2</w:t>
            </w:r>
          </w:p>
        </w:tc>
        <w:tc>
          <w:tcPr>
            <w:tcW w:w="567" w:type="dxa"/>
            <w:tcBorders>
              <w:left w:val="nil"/>
            </w:tcBorders>
          </w:tcPr>
          <w:p w14:paraId="61A86BCF" w14:textId="77777777" w:rsidR="003C6210" w:rsidRDefault="003C6210" w:rsidP="003C6210">
            <w:pPr>
              <w:pStyle w:val="CRCoverPage"/>
              <w:spacing w:after="0"/>
              <w:ind w:right="100"/>
              <w:rPr>
                <w:noProof/>
              </w:rPr>
            </w:pPr>
          </w:p>
        </w:tc>
        <w:tc>
          <w:tcPr>
            <w:tcW w:w="1417" w:type="dxa"/>
            <w:gridSpan w:val="3"/>
            <w:tcBorders>
              <w:left w:val="nil"/>
            </w:tcBorders>
          </w:tcPr>
          <w:p w14:paraId="153CBFB1" w14:textId="77777777" w:rsidR="003C6210" w:rsidRDefault="003C6210" w:rsidP="003C62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731F7E" w:rsidR="003C6210" w:rsidRDefault="003C6210" w:rsidP="003C6210">
            <w:pPr>
              <w:pStyle w:val="CRCoverPage"/>
              <w:spacing w:after="0"/>
              <w:ind w:left="100"/>
              <w:rPr>
                <w:noProof/>
              </w:rPr>
            </w:pPr>
            <w:r>
              <w:rPr>
                <w:rFonts w:hint="eastAsia"/>
                <w:noProof/>
                <w:lang w:eastAsia="zh-CN"/>
              </w:rPr>
              <w:t>2</w:t>
            </w:r>
            <w:r>
              <w:rPr>
                <w:noProof/>
                <w:lang w:eastAsia="zh-CN"/>
              </w:rPr>
              <w:t>024-08-09</w:t>
            </w:r>
          </w:p>
        </w:tc>
      </w:tr>
      <w:tr w:rsidR="003C6210" w14:paraId="690C7843" w14:textId="77777777" w:rsidTr="00547111">
        <w:tc>
          <w:tcPr>
            <w:tcW w:w="1843" w:type="dxa"/>
            <w:tcBorders>
              <w:left w:val="single" w:sz="4" w:space="0" w:color="auto"/>
            </w:tcBorders>
          </w:tcPr>
          <w:p w14:paraId="17A1A642" w14:textId="77777777" w:rsidR="003C6210" w:rsidRDefault="003C6210" w:rsidP="003C6210">
            <w:pPr>
              <w:pStyle w:val="CRCoverPage"/>
              <w:spacing w:after="0"/>
              <w:rPr>
                <w:b/>
                <w:i/>
                <w:noProof/>
                <w:sz w:val="8"/>
                <w:szCs w:val="8"/>
              </w:rPr>
            </w:pPr>
          </w:p>
        </w:tc>
        <w:tc>
          <w:tcPr>
            <w:tcW w:w="1986" w:type="dxa"/>
            <w:gridSpan w:val="4"/>
          </w:tcPr>
          <w:p w14:paraId="2F73FCFB" w14:textId="77777777" w:rsidR="003C6210" w:rsidRDefault="003C6210" w:rsidP="003C6210">
            <w:pPr>
              <w:pStyle w:val="CRCoverPage"/>
              <w:spacing w:after="0"/>
              <w:rPr>
                <w:noProof/>
                <w:sz w:val="8"/>
                <w:szCs w:val="8"/>
              </w:rPr>
            </w:pPr>
          </w:p>
        </w:tc>
        <w:tc>
          <w:tcPr>
            <w:tcW w:w="2267" w:type="dxa"/>
            <w:gridSpan w:val="2"/>
          </w:tcPr>
          <w:p w14:paraId="0FBCFC35" w14:textId="77777777" w:rsidR="003C6210" w:rsidRDefault="003C6210" w:rsidP="003C6210">
            <w:pPr>
              <w:pStyle w:val="CRCoverPage"/>
              <w:spacing w:after="0"/>
              <w:rPr>
                <w:noProof/>
                <w:sz w:val="8"/>
                <w:szCs w:val="8"/>
              </w:rPr>
            </w:pPr>
          </w:p>
        </w:tc>
        <w:tc>
          <w:tcPr>
            <w:tcW w:w="1417" w:type="dxa"/>
            <w:gridSpan w:val="3"/>
          </w:tcPr>
          <w:p w14:paraId="60243A9E" w14:textId="77777777" w:rsidR="003C6210" w:rsidRDefault="003C6210" w:rsidP="003C6210">
            <w:pPr>
              <w:pStyle w:val="CRCoverPage"/>
              <w:spacing w:after="0"/>
              <w:rPr>
                <w:noProof/>
                <w:sz w:val="8"/>
                <w:szCs w:val="8"/>
              </w:rPr>
            </w:pPr>
          </w:p>
        </w:tc>
        <w:tc>
          <w:tcPr>
            <w:tcW w:w="2127" w:type="dxa"/>
            <w:tcBorders>
              <w:right w:val="single" w:sz="4" w:space="0" w:color="auto"/>
            </w:tcBorders>
          </w:tcPr>
          <w:p w14:paraId="68E9B688" w14:textId="77777777" w:rsidR="003C6210" w:rsidRDefault="003C6210" w:rsidP="003C6210">
            <w:pPr>
              <w:pStyle w:val="CRCoverPage"/>
              <w:spacing w:after="0"/>
              <w:rPr>
                <w:noProof/>
                <w:sz w:val="8"/>
                <w:szCs w:val="8"/>
              </w:rPr>
            </w:pPr>
          </w:p>
        </w:tc>
      </w:tr>
      <w:tr w:rsidR="003C6210" w14:paraId="13D4AF59" w14:textId="77777777" w:rsidTr="00547111">
        <w:trPr>
          <w:cantSplit/>
        </w:trPr>
        <w:tc>
          <w:tcPr>
            <w:tcW w:w="1843" w:type="dxa"/>
            <w:tcBorders>
              <w:left w:val="single" w:sz="4" w:space="0" w:color="auto"/>
            </w:tcBorders>
          </w:tcPr>
          <w:p w14:paraId="1E6EA205" w14:textId="77777777" w:rsidR="003C6210" w:rsidRDefault="003C6210" w:rsidP="003C6210">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3C6210" w:rsidRDefault="003C6210" w:rsidP="003C6210">
            <w:pPr>
              <w:pStyle w:val="CRCoverPage"/>
              <w:spacing w:after="0"/>
              <w:ind w:left="100" w:right="-609"/>
              <w:rPr>
                <w:b/>
                <w:noProof/>
              </w:rPr>
            </w:pPr>
            <w:r>
              <w:t>B</w:t>
            </w:r>
          </w:p>
        </w:tc>
        <w:tc>
          <w:tcPr>
            <w:tcW w:w="3402" w:type="dxa"/>
            <w:gridSpan w:val="5"/>
            <w:tcBorders>
              <w:left w:val="nil"/>
            </w:tcBorders>
          </w:tcPr>
          <w:p w14:paraId="617AE5C6" w14:textId="77777777" w:rsidR="003C6210" w:rsidRDefault="003C6210" w:rsidP="003C6210">
            <w:pPr>
              <w:pStyle w:val="CRCoverPage"/>
              <w:spacing w:after="0"/>
              <w:rPr>
                <w:noProof/>
              </w:rPr>
            </w:pPr>
          </w:p>
        </w:tc>
        <w:tc>
          <w:tcPr>
            <w:tcW w:w="1417" w:type="dxa"/>
            <w:gridSpan w:val="3"/>
            <w:tcBorders>
              <w:left w:val="nil"/>
            </w:tcBorders>
          </w:tcPr>
          <w:p w14:paraId="42CDCEE5" w14:textId="77777777" w:rsidR="003C6210" w:rsidRDefault="003C6210" w:rsidP="003C62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3C6210" w:rsidRDefault="003C6210" w:rsidP="003C6210">
            <w:pPr>
              <w:pStyle w:val="CRCoverPage"/>
              <w:spacing w:after="0"/>
              <w:ind w:left="100"/>
              <w:rPr>
                <w:noProof/>
              </w:rPr>
            </w:pPr>
            <w:r>
              <w:t>Rel-19</w:t>
            </w:r>
          </w:p>
        </w:tc>
      </w:tr>
      <w:tr w:rsidR="003C6210" w14:paraId="30122F0C" w14:textId="77777777" w:rsidTr="00547111">
        <w:tc>
          <w:tcPr>
            <w:tcW w:w="1843" w:type="dxa"/>
            <w:tcBorders>
              <w:left w:val="single" w:sz="4" w:space="0" w:color="auto"/>
              <w:bottom w:val="single" w:sz="4" w:space="0" w:color="auto"/>
            </w:tcBorders>
          </w:tcPr>
          <w:p w14:paraId="615796D0" w14:textId="77777777" w:rsidR="003C6210" w:rsidRDefault="003C6210" w:rsidP="003C6210">
            <w:pPr>
              <w:pStyle w:val="CRCoverPage"/>
              <w:spacing w:after="0"/>
              <w:rPr>
                <w:b/>
                <w:i/>
                <w:noProof/>
              </w:rPr>
            </w:pPr>
          </w:p>
        </w:tc>
        <w:tc>
          <w:tcPr>
            <w:tcW w:w="4677" w:type="dxa"/>
            <w:gridSpan w:val="8"/>
            <w:tcBorders>
              <w:bottom w:val="single" w:sz="4" w:space="0" w:color="auto"/>
            </w:tcBorders>
          </w:tcPr>
          <w:p w14:paraId="78418D37" w14:textId="77777777" w:rsidR="003C6210" w:rsidRDefault="003C6210" w:rsidP="003C62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3C6210" w:rsidRDefault="003C6210" w:rsidP="003C62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3C6210" w:rsidRPr="007C2097" w:rsidRDefault="003C6210" w:rsidP="003C62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C6210" w14:paraId="7FBEB8E7" w14:textId="77777777" w:rsidTr="00547111">
        <w:tc>
          <w:tcPr>
            <w:tcW w:w="1843" w:type="dxa"/>
          </w:tcPr>
          <w:p w14:paraId="44A3A604" w14:textId="77777777" w:rsidR="003C6210" w:rsidRDefault="003C6210" w:rsidP="003C6210">
            <w:pPr>
              <w:pStyle w:val="CRCoverPage"/>
              <w:spacing w:after="0"/>
              <w:rPr>
                <w:b/>
                <w:i/>
                <w:noProof/>
                <w:sz w:val="8"/>
                <w:szCs w:val="8"/>
              </w:rPr>
            </w:pPr>
          </w:p>
        </w:tc>
        <w:tc>
          <w:tcPr>
            <w:tcW w:w="7797" w:type="dxa"/>
            <w:gridSpan w:val="10"/>
          </w:tcPr>
          <w:p w14:paraId="5524CC4E" w14:textId="77777777" w:rsidR="003C6210" w:rsidRDefault="003C6210" w:rsidP="003C6210">
            <w:pPr>
              <w:pStyle w:val="CRCoverPage"/>
              <w:spacing w:after="0"/>
              <w:rPr>
                <w:noProof/>
                <w:sz w:val="8"/>
                <w:szCs w:val="8"/>
              </w:rPr>
            </w:pPr>
          </w:p>
        </w:tc>
      </w:tr>
      <w:tr w:rsidR="0015597A" w14:paraId="1256F52C" w14:textId="77777777" w:rsidTr="00547111">
        <w:tc>
          <w:tcPr>
            <w:tcW w:w="2694" w:type="dxa"/>
            <w:gridSpan w:val="2"/>
            <w:tcBorders>
              <w:top w:val="single" w:sz="4" w:space="0" w:color="auto"/>
              <w:left w:val="single" w:sz="4" w:space="0" w:color="auto"/>
            </w:tcBorders>
          </w:tcPr>
          <w:p w14:paraId="52C87DB0" w14:textId="77777777" w:rsidR="0015597A" w:rsidRDefault="0015597A" w:rsidP="001559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07C86" w14:textId="77777777" w:rsidR="0015597A" w:rsidRDefault="0015597A" w:rsidP="0015597A">
            <w:pPr>
              <w:pStyle w:val="CRCoverPage"/>
              <w:spacing w:after="0"/>
              <w:ind w:left="100"/>
              <w:rPr>
                <w:lang w:eastAsia="zh-CN"/>
              </w:rPr>
            </w:pPr>
            <w:r>
              <w:rPr>
                <w:lang w:eastAsia="zh-CN"/>
              </w:rPr>
              <w:t>The following R19 TR23700-70 conclusions for Key Issue #6 (i.e., clause 8.6) were agreed as principles for normative work:</w:t>
            </w:r>
          </w:p>
          <w:p w14:paraId="41A604B6" w14:textId="77777777" w:rsidR="0015597A" w:rsidRPr="00076749" w:rsidRDefault="0015597A" w:rsidP="0015597A">
            <w:pPr>
              <w:pStyle w:val="CRCoverPage"/>
              <w:numPr>
                <w:ilvl w:val="0"/>
                <w:numId w:val="2"/>
              </w:numPr>
              <w:spacing w:after="0"/>
              <w:rPr>
                <w:lang w:eastAsia="zh-CN"/>
              </w:rPr>
            </w:pPr>
            <w:r>
              <w:rPr>
                <w:lang w:eastAsia="zh-CN"/>
              </w:rPr>
              <w:t>Dedicated 5G QoS Flow(s) and non-3GPP access resources (e.g. IPsec Child SAs) are used for carrying L4S enabled IP traffic.</w:t>
            </w:r>
          </w:p>
          <w:p w14:paraId="190F8067" w14:textId="77777777" w:rsidR="0015597A" w:rsidRDefault="0015597A" w:rsidP="0015597A">
            <w:pPr>
              <w:pStyle w:val="CRCoverPage"/>
              <w:numPr>
                <w:ilvl w:val="0"/>
                <w:numId w:val="2"/>
              </w:numPr>
              <w:spacing w:after="0"/>
              <w:rPr>
                <w:lang w:eastAsia="zh-CN"/>
              </w:rPr>
            </w:pPr>
            <w:r w:rsidRPr="000A5CF7">
              <w:rPr>
                <w:lang w:eastAsia="zh-CN"/>
              </w:rPr>
              <w:t>For wireline access</w:t>
            </w:r>
            <w:r>
              <w:rPr>
                <w:lang w:eastAsia="zh-CN"/>
              </w:rPr>
              <w:t>:</w:t>
            </w:r>
          </w:p>
          <w:p w14:paraId="02BDB16F" w14:textId="77777777" w:rsidR="0015597A" w:rsidRDefault="0015597A" w:rsidP="0015597A">
            <w:pPr>
              <w:pStyle w:val="CRCoverPage"/>
              <w:numPr>
                <w:ilvl w:val="1"/>
                <w:numId w:val="2"/>
              </w:numPr>
              <w:spacing w:after="0"/>
              <w:rPr>
                <w:lang w:eastAsia="zh-CN"/>
              </w:rPr>
            </w:pPr>
            <w:r>
              <w:rPr>
                <w:lang w:eastAsia="zh-CN"/>
              </w:rPr>
              <w:t xml:space="preserve">ECN marking for L4S is supported in W-AGF. It is controlled via N2 signalling (Indication of ECN marking for L4S </w:t>
            </w:r>
            <w:r w:rsidRPr="00225A6F">
              <w:rPr>
                <w:lang w:eastAsia="zh-CN"/>
              </w:rPr>
              <w:t>for a corresponding QoS Flow(s)</w:t>
            </w:r>
            <w:r>
              <w:rPr>
                <w:lang w:eastAsia="zh-CN"/>
              </w:rPr>
              <w:t xml:space="preserve">) and applies to proper mapping between </w:t>
            </w:r>
            <w:r w:rsidRPr="00BB7DDC">
              <w:rPr>
                <w:lang w:eastAsia="zh-CN"/>
              </w:rPr>
              <w:t>L4S-enabled QoS profile</w:t>
            </w:r>
            <w:r>
              <w:rPr>
                <w:lang w:eastAsia="zh-CN"/>
              </w:rPr>
              <w:t>(s)</w:t>
            </w:r>
            <w:r w:rsidRPr="00BB7DDC">
              <w:rPr>
                <w:lang w:eastAsia="zh-CN"/>
              </w:rPr>
              <w:t xml:space="preserve"> </w:t>
            </w:r>
            <w:r>
              <w:rPr>
                <w:lang w:eastAsia="zh-CN"/>
              </w:rPr>
              <w:t>and</w:t>
            </w:r>
            <w:r w:rsidRPr="00BB7DDC">
              <w:rPr>
                <w:lang w:eastAsia="zh-CN"/>
              </w:rPr>
              <w:t xml:space="preserve"> L4S-enabled W-UP resource</w:t>
            </w:r>
            <w:r>
              <w:rPr>
                <w:lang w:eastAsia="zh-CN"/>
              </w:rPr>
              <w:t>(s).</w:t>
            </w:r>
          </w:p>
          <w:p w14:paraId="424CA3C6" w14:textId="77777777" w:rsidR="0015597A" w:rsidRPr="00655541" w:rsidRDefault="0015597A" w:rsidP="0015597A">
            <w:pPr>
              <w:pStyle w:val="CRCoverPage"/>
              <w:numPr>
                <w:ilvl w:val="1"/>
                <w:numId w:val="2"/>
              </w:numPr>
              <w:spacing w:after="0"/>
              <w:rPr>
                <w:lang w:eastAsia="zh-CN"/>
              </w:rPr>
            </w:pPr>
            <w:r w:rsidRPr="00655541">
              <w:rPr>
                <w:lang w:eastAsia="zh-CN"/>
              </w:rPr>
              <w:t>ECN marking for L4S is supported in 5G-RG in UL. It is controlled via N1 signalling (Indication of ECN marking for L4S for a corresponding QoS Flow(s)) and applies to proper mapping between L4S-enabled QoS rule(s) and L4S-enabled W-UP resource(s).</w:t>
            </w:r>
          </w:p>
          <w:p w14:paraId="1133C278" w14:textId="77777777" w:rsidR="0015597A" w:rsidRPr="00655541" w:rsidRDefault="0015597A" w:rsidP="0015597A">
            <w:pPr>
              <w:pStyle w:val="CRCoverPage"/>
              <w:numPr>
                <w:ilvl w:val="0"/>
                <w:numId w:val="2"/>
              </w:numPr>
              <w:spacing w:after="0"/>
              <w:rPr>
                <w:lang w:eastAsia="zh-CN"/>
              </w:rPr>
            </w:pPr>
            <w:r w:rsidRPr="00655541">
              <w:rPr>
                <w:lang w:eastAsia="zh-CN"/>
              </w:rPr>
              <w:t>For untrusted/trusted access</w:t>
            </w:r>
            <w:r>
              <w:rPr>
                <w:lang w:eastAsia="zh-CN"/>
              </w:rPr>
              <w:t>:</w:t>
            </w:r>
          </w:p>
          <w:p w14:paraId="09B8306B" w14:textId="77777777" w:rsidR="0015597A" w:rsidRPr="00655541" w:rsidRDefault="0015597A" w:rsidP="0015597A">
            <w:pPr>
              <w:pStyle w:val="CRCoverPage"/>
              <w:numPr>
                <w:ilvl w:val="1"/>
                <w:numId w:val="2"/>
              </w:numPr>
              <w:spacing w:after="0"/>
              <w:rPr>
                <w:lang w:eastAsia="zh-CN"/>
              </w:rPr>
            </w:pPr>
            <w:r w:rsidRPr="00655541">
              <w:rPr>
                <w:lang w:eastAsia="zh-CN"/>
              </w:rPr>
              <w:t>ECN marking for L4S is supported in N3IWF/TNGF. It is controlled via N2 signalling (Indication of ECN marking for L4S for a corresponding QoS Flow(s)) and applies to proper mapping between L4S-enabled QoS profile(s) and L4S-enabled IPsec Child SAs.</w:t>
            </w:r>
          </w:p>
          <w:p w14:paraId="7A261C89" w14:textId="77777777" w:rsidR="0015597A" w:rsidRPr="00655541" w:rsidRDefault="0015597A" w:rsidP="0015597A">
            <w:pPr>
              <w:pStyle w:val="CRCoverPage"/>
              <w:numPr>
                <w:ilvl w:val="1"/>
                <w:numId w:val="2"/>
              </w:numPr>
              <w:spacing w:after="0"/>
              <w:rPr>
                <w:lang w:eastAsia="zh-CN"/>
              </w:rPr>
            </w:pPr>
            <w:r w:rsidRPr="00655541">
              <w:rPr>
                <w:lang w:eastAsia="zh-CN"/>
              </w:rPr>
              <w:t xml:space="preserve">N3IWF/TNGF in UL shall support and UE in DL can support the IP-in-IP tunnel behaviour of copying ECN bits between outer and inner headers as per </w:t>
            </w:r>
            <w:r>
              <w:rPr>
                <w:lang w:eastAsia="zh-CN"/>
              </w:rPr>
              <w:t>IETF RFC </w:t>
            </w:r>
            <w:r w:rsidRPr="00655541">
              <w:rPr>
                <w:lang w:eastAsia="zh-CN"/>
              </w:rPr>
              <w:t>6040</w:t>
            </w:r>
            <w:r>
              <w:rPr>
                <w:lang w:eastAsia="zh-CN"/>
              </w:rPr>
              <w:t> </w:t>
            </w:r>
            <w:r w:rsidRPr="00655541">
              <w:rPr>
                <w:lang w:eastAsia="zh-CN"/>
              </w:rPr>
              <w:t>[</w:t>
            </w:r>
            <w:r>
              <w:rPr>
                <w:lang w:eastAsia="zh-CN"/>
              </w:rPr>
              <w:t>47</w:t>
            </w:r>
            <w:r w:rsidRPr="00655541">
              <w:rPr>
                <w:lang w:eastAsia="zh-CN"/>
              </w:rPr>
              <w:t>].</w:t>
            </w:r>
          </w:p>
          <w:p w14:paraId="23219F4B" w14:textId="77777777" w:rsidR="0015597A" w:rsidRDefault="0015597A" w:rsidP="0015597A">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7CFE5930" w:rsidR="0015597A" w:rsidRDefault="0015597A" w:rsidP="0015597A">
            <w:pPr>
              <w:pStyle w:val="CRCoverPage"/>
              <w:spacing w:after="0"/>
              <w:ind w:left="100"/>
              <w:rPr>
                <w:noProof/>
              </w:rPr>
            </w:pPr>
          </w:p>
        </w:tc>
      </w:tr>
      <w:tr w:rsidR="003C6210" w14:paraId="4CA74D09" w14:textId="77777777" w:rsidTr="00547111">
        <w:tc>
          <w:tcPr>
            <w:tcW w:w="2694" w:type="dxa"/>
            <w:gridSpan w:val="2"/>
            <w:tcBorders>
              <w:left w:val="single" w:sz="4" w:space="0" w:color="auto"/>
            </w:tcBorders>
          </w:tcPr>
          <w:p w14:paraId="2D0866D6" w14:textId="77777777" w:rsidR="003C6210" w:rsidRDefault="003C6210" w:rsidP="003C6210">
            <w:pPr>
              <w:pStyle w:val="CRCoverPage"/>
              <w:spacing w:after="0"/>
              <w:rPr>
                <w:b/>
                <w:i/>
                <w:noProof/>
                <w:sz w:val="8"/>
                <w:szCs w:val="8"/>
              </w:rPr>
            </w:pPr>
          </w:p>
        </w:tc>
        <w:tc>
          <w:tcPr>
            <w:tcW w:w="6946" w:type="dxa"/>
            <w:gridSpan w:val="9"/>
            <w:tcBorders>
              <w:right w:val="single" w:sz="4" w:space="0" w:color="auto"/>
            </w:tcBorders>
          </w:tcPr>
          <w:p w14:paraId="365DEF04" w14:textId="77777777" w:rsidR="003C6210" w:rsidRDefault="003C6210" w:rsidP="003C6210">
            <w:pPr>
              <w:pStyle w:val="CRCoverPage"/>
              <w:spacing w:after="0"/>
              <w:rPr>
                <w:noProof/>
                <w:sz w:val="8"/>
                <w:szCs w:val="8"/>
              </w:rPr>
            </w:pPr>
          </w:p>
        </w:tc>
      </w:tr>
      <w:tr w:rsidR="0015597A" w14:paraId="21016551" w14:textId="77777777" w:rsidTr="00547111">
        <w:tc>
          <w:tcPr>
            <w:tcW w:w="2694" w:type="dxa"/>
            <w:gridSpan w:val="2"/>
            <w:tcBorders>
              <w:left w:val="single" w:sz="4" w:space="0" w:color="auto"/>
            </w:tcBorders>
          </w:tcPr>
          <w:p w14:paraId="49433147" w14:textId="77777777" w:rsidR="0015597A" w:rsidRDefault="0015597A" w:rsidP="001559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713D9CF" w:rsidR="0015597A" w:rsidRDefault="0015597A" w:rsidP="0015597A">
            <w:pPr>
              <w:pStyle w:val="CRCoverPage"/>
              <w:spacing w:after="0"/>
              <w:ind w:left="100"/>
              <w:rPr>
                <w:noProof/>
              </w:rPr>
            </w:pPr>
            <w:r>
              <w:rPr>
                <w:noProof/>
                <w:lang w:val="en-US" w:eastAsia="zh-CN"/>
              </w:rPr>
              <w:t>Introduction of L4S functionality on non-3GPP access resources, according to KI#6 conclusion in TR23.700-70 clause 8.6</w:t>
            </w:r>
          </w:p>
        </w:tc>
      </w:tr>
      <w:tr w:rsidR="003C6210" w14:paraId="1F886379" w14:textId="77777777" w:rsidTr="00547111">
        <w:tc>
          <w:tcPr>
            <w:tcW w:w="2694" w:type="dxa"/>
            <w:gridSpan w:val="2"/>
            <w:tcBorders>
              <w:left w:val="single" w:sz="4" w:space="0" w:color="auto"/>
            </w:tcBorders>
          </w:tcPr>
          <w:p w14:paraId="4D989623" w14:textId="77777777" w:rsidR="003C6210" w:rsidRDefault="003C6210" w:rsidP="003C6210">
            <w:pPr>
              <w:pStyle w:val="CRCoverPage"/>
              <w:spacing w:after="0"/>
              <w:rPr>
                <w:b/>
                <w:i/>
                <w:noProof/>
                <w:sz w:val="8"/>
                <w:szCs w:val="8"/>
              </w:rPr>
            </w:pPr>
          </w:p>
        </w:tc>
        <w:tc>
          <w:tcPr>
            <w:tcW w:w="6946" w:type="dxa"/>
            <w:gridSpan w:val="9"/>
            <w:tcBorders>
              <w:right w:val="single" w:sz="4" w:space="0" w:color="auto"/>
            </w:tcBorders>
          </w:tcPr>
          <w:p w14:paraId="71C4A204" w14:textId="77777777" w:rsidR="003C6210" w:rsidRDefault="003C6210" w:rsidP="003C6210">
            <w:pPr>
              <w:pStyle w:val="CRCoverPage"/>
              <w:spacing w:after="0"/>
              <w:rPr>
                <w:noProof/>
                <w:sz w:val="8"/>
                <w:szCs w:val="8"/>
              </w:rPr>
            </w:pPr>
          </w:p>
        </w:tc>
      </w:tr>
      <w:tr w:rsidR="0015597A" w14:paraId="678D7BF9" w14:textId="77777777" w:rsidTr="00547111">
        <w:tc>
          <w:tcPr>
            <w:tcW w:w="2694" w:type="dxa"/>
            <w:gridSpan w:val="2"/>
            <w:tcBorders>
              <w:left w:val="single" w:sz="4" w:space="0" w:color="auto"/>
              <w:bottom w:val="single" w:sz="4" w:space="0" w:color="auto"/>
            </w:tcBorders>
          </w:tcPr>
          <w:p w14:paraId="4E5CE1B6" w14:textId="77777777" w:rsidR="0015597A" w:rsidRDefault="0015597A" w:rsidP="0015597A">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6FC55D9" w:rsidR="0015597A" w:rsidRDefault="0015597A" w:rsidP="0015597A">
            <w:pPr>
              <w:pStyle w:val="CRCoverPage"/>
              <w:spacing w:after="0"/>
              <w:ind w:left="100"/>
              <w:rPr>
                <w:noProof/>
              </w:rPr>
            </w:pPr>
            <w:r w:rsidRPr="00081629">
              <w:rPr>
                <w:noProof/>
              </w:rPr>
              <w:t xml:space="preserve">New feature not implemented in the specification.  </w:t>
            </w:r>
          </w:p>
        </w:tc>
      </w:tr>
      <w:tr w:rsidR="003C6210" w14:paraId="034AF533" w14:textId="77777777" w:rsidTr="00547111">
        <w:tc>
          <w:tcPr>
            <w:tcW w:w="2694" w:type="dxa"/>
            <w:gridSpan w:val="2"/>
          </w:tcPr>
          <w:p w14:paraId="39D9EB5B" w14:textId="77777777" w:rsidR="003C6210" w:rsidRDefault="003C6210" w:rsidP="003C6210">
            <w:pPr>
              <w:pStyle w:val="CRCoverPage"/>
              <w:spacing w:after="0"/>
              <w:rPr>
                <w:b/>
                <w:i/>
                <w:noProof/>
                <w:sz w:val="8"/>
                <w:szCs w:val="8"/>
              </w:rPr>
            </w:pPr>
          </w:p>
        </w:tc>
        <w:tc>
          <w:tcPr>
            <w:tcW w:w="6946" w:type="dxa"/>
            <w:gridSpan w:val="9"/>
          </w:tcPr>
          <w:p w14:paraId="7826CB1C" w14:textId="77777777" w:rsidR="003C6210" w:rsidRDefault="003C6210" w:rsidP="003C6210">
            <w:pPr>
              <w:pStyle w:val="CRCoverPage"/>
              <w:spacing w:after="0"/>
              <w:rPr>
                <w:noProof/>
                <w:sz w:val="8"/>
                <w:szCs w:val="8"/>
              </w:rPr>
            </w:pPr>
          </w:p>
        </w:tc>
      </w:tr>
      <w:tr w:rsidR="00C13656" w14:paraId="6A17D7AC" w14:textId="77777777" w:rsidTr="00547111">
        <w:tc>
          <w:tcPr>
            <w:tcW w:w="2694" w:type="dxa"/>
            <w:gridSpan w:val="2"/>
            <w:tcBorders>
              <w:top w:val="single" w:sz="4" w:space="0" w:color="auto"/>
              <w:left w:val="single" w:sz="4" w:space="0" w:color="auto"/>
            </w:tcBorders>
          </w:tcPr>
          <w:p w14:paraId="6DAD5B19" w14:textId="77777777" w:rsidR="00C13656" w:rsidRDefault="00C13656" w:rsidP="00C136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7CBBB8" w:rsidR="00C13656" w:rsidRDefault="00C13656" w:rsidP="00C13656">
            <w:pPr>
              <w:pStyle w:val="CRCoverPage"/>
              <w:spacing w:after="0"/>
              <w:ind w:left="100"/>
              <w:rPr>
                <w:noProof/>
              </w:rPr>
            </w:pPr>
            <w:r>
              <w:rPr>
                <w:noProof/>
                <w:lang w:eastAsia="zh-CN"/>
              </w:rPr>
              <w:t>6.1.3.5, 6.1.3.18</w:t>
            </w:r>
          </w:p>
        </w:tc>
      </w:tr>
      <w:tr w:rsidR="003C6210" w14:paraId="56E1E6C3" w14:textId="77777777" w:rsidTr="00547111">
        <w:tc>
          <w:tcPr>
            <w:tcW w:w="2694" w:type="dxa"/>
            <w:gridSpan w:val="2"/>
            <w:tcBorders>
              <w:left w:val="single" w:sz="4" w:space="0" w:color="auto"/>
            </w:tcBorders>
          </w:tcPr>
          <w:p w14:paraId="2FB9DE77" w14:textId="77777777" w:rsidR="003C6210" w:rsidRDefault="003C6210" w:rsidP="003C6210">
            <w:pPr>
              <w:pStyle w:val="CRCoverPage"/>
              <w:spacing w:after="0"/>
              <w:rPr>
                <w:b/>
                <w:i/>
                <w:noProof/>
                <w:sz w:val="8"/>
                <w:szCs w:val="8"/>
              </w:rPr>
            </w:pPr>
          </w:p>
        </w:tc>
        <w:tc>
          <w:tcPr>
            <w:tcW w:w="6946" w:type="dxa"/>
            <w:gridSpan w:val="9"/>
            <w:tcBorders>
              <w:right w:val="single" w:sz="4" w:space="0" w:color="auto"/>
            </w:tcBorders>
          </w:tcPr>
          <w:p w14:paraId="0898542D" w14:textId="77777777" w:rsidR="003C6210" w:rsidRDefault="003C6210" w:rsidP="003C6210">
            <w:pPr>
              <w:pStyle w:val="CRCoverPage"/>
              <w:spacing w:after="0"/>
              <w:rPr>
                <w:noProof/>
                <w:sz w:val="8"/>
                <w:szCs w:val="8"/>
              </w:rPr>
            </w:pPr>
          </w:p>
        </w:tc>
      </w:tr>
      <w:tr w:rsidR="003C6210" w14:paraId="76F95A8B" w14:textId="77777777" w:rsidTr="00547111">
        <w:tc>
          <w:tcPr>
            <w:tcW w:w="2694" w:type="dxa"/>
            <w:gridSpan w:val="2"/>
            <w:tcBorders>
              <w:left w:val="single" w:sz="4" w:space="0" w:color="auto"/>
            </w:tcBorders>
          </w:tcPr>
          <w:p w14:paraId="335EAB52" w14:textId="77777777" w:rsidR="003C6210" w:rsidRDefault="003C6210" w:rsidP="003C62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C6210" w:rsidRDefault="003C6210" w:rsidP="003C62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C6210" w:rsidRDefault="003C6210" w:rsidP="003C6210">
            <w:pPr>
              <w:pStyle w:val="CRCoverPage"/>
              <w:spacing w:after="0"/>
              <w:jc w:val="center"/>
              <w:rPr>
                <w:b/>
                <w:caps/>
                <w:noProof/>
              </w:rPr>
            </w:pPr>
            <w:r>
              <w:rPr>
                <w:b/>
                <w:caps/>
                <w:noProof/>
              </w:rPr>
              <w:t>N</w:t>
            </w:r>
          </w:p>
        </w:tc>
        <w:tc>
          <w:tcPr>
            <w:tcW w:w="2977" w:type="dxa"/>
            <w:gridSpan w:val="4"/>
          </w:tcPr>
          <w:p w14:paraId="304CCBCB" w14:textId="77777777" w:rsidR="003C6210" w:rsidRDefault="003C6210" w:rsidP="003C62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C6210" w:rsidRDefault="003C6210" w:rsidP="003C6210">
            <w:pPr>
              <w:pStyle w:val="CRCoverPage"/>
              <w:spacing w:after="0"/>
              <w:ind w:left="99"/>
              <w:rPr>
                <w:noProof/>
              </w:rPr>
            </w:pPr>
          </w:p>
        </w:tc>
      </w:tr>
      <w:tr w:rsidR="003C6210" w14:paraId="34ACE2EB" w14:textId="77777777" w:rsidTr="00547111">
        <w:tc>
          <w:tcPr>
            <w:tcW w:w="2694" w:type="dxa"/>
            <w:gridSpan w:val="2"/>
            <w:tcBorders>
              <w:left w:val="single" w:sz="4" w:space="0" w:color="auto"/>
            </w:tcBorders>
          </w:tcPr>
          <w:p w14:paraId="571382F3" w14:textId="77777777" w:rsidR="003C6210" w:rsidRDefault="003C6210" w:rsidP="003C62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C6210" w:rsidRDefault="003C6210" w:rsidP="003C62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96B5F" w:rsidR="003C6210" w:rsidRDefault="003C6210" w:rsidP="003C6210">
            <w:pPr>
              <w:pStyle w:val="CRCoverPage"/>
              <w:spacing w:after="0"/>
              <w:jc w:val="center"/>
              <w:rPr>
                <w:b/>
                <w:caps/>
                <w:noProof/>
              </w:rPr>
            </w:pPr>
            <w:r>
              <w:rPr>
                <w:b/>
                <w:caps/>
                <w:noProof/>
              </w:rPr>
              <w:t>x</w:t>
            </w:r>
          </w:p>
        </w:tc>
        <w:tc>
          <w:tcPr>
            <w:tcW w:w="2977" w:type="dxa"/>
            <w:gridSpan w:val="4"/>
          </w:tcPr>
          <w:p w14:paraId="7DB274D8" w14:textId="77777777" w:rsidR="003C6210" w:rsidRDefault="003C6210" w:rsidP="003C62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C6210" w:rsidRDefault="003C6210" w:rsidP="003C6210">
            <w:pPr>
              <w:pStyle w:val="CRCoverPage"/>
              <w:spacing w:after="0"/>
              <w:ind w:left="99"/>
              <w:rPr>
                <w:noProof/>
              </w:rPr>
            </w:pPr>
            <w:r>
              <w:rPr>
                <w:noProof/>
              </w:rPr>
              <w:t xml:space="preserve">TS/TR ... CR ... </w:t>
            </w:r>
          </w:p>
        </w:tc>
      </w:tr>
      <w:tr w:rsidR="003C6210" w14:paraId="446DDBAC" w14:textId="77777777" w:rsidTr="00547111">
        <w:tc>
          <w:tcPr>
            <w:tcW w:w="2694" w:type="dxa"/>
            <w:gridSpan w:val="2"/>
            <w:tcBorders>
              <w:left w:val="single" w:sz="4" w:space="0" w:color="auto"/>
            </w:tcBorders>
          </w:tcPr>
          <w:p w14:paraId="678A1AA6" w14:textId="77777777" w:rsidR="003C6210" w:rsidRDefault="003C6210" w:rsidP="003C62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C6210" w:rsidRDefault="003C6210" w:rsidP="003C62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FBA5C1" w:rsidR="003C6210" w:rsidRDefault="003C6210" w:rsidP="003C6210">
            <w:pPr>
              <w:pStyle w:val="CRCoverPage"/>
              <w:spacing w:after="0"/>
              <w:jc w:val="center"/>
              <w:rPr>
                <w:b/>
                <w:caps/>
                <w:noProof/>
              </w:rPr>
            </w:pPr>
            <w:r>
              <w:rPr>
                <w:b/>
                <w:caps/>
                <w:noProof/>
              </w:rPr>
              <w:t>x</w:t>
            </w:r>
          </w:p>
        </w:tc>
        <w:tc>
          <w:tcPr>
            <w:tcW w:w="2977" w:type="dxa"/>
            <w:gridSpan w:val="4"/>
          </w:tcPr>
          <w:p w14:paraId="1A4306D9" w14:textId="77777777" w:rsidR="003C6210" w:rsidRDefault="003C6210" w:rsidP="003C62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C6210" w:rsidRDefault="003C6210" w:rsidP="003C6210">
            <w:pPr>
              <w:pStyle w:val="CRCoverPage"/>
              <w:spacing w:after="0"/>
              <w:ind w:left="99"/>
              <w:rPr>
                <w:noProof/>
              </w:rPr>
            </w:pPr>
            <w:r>
              <w:rPr>
                <w:noProof/>
              </w:rPr>
              <w:t xml:space="preserve">TS/TR ... CR ... </w:t>
            </w:r>
          </w:p>
        </w:tc>
      </w:tr>
      <w:tr w:rsidR="003C6210" w14:paraId="55C714D2" w14:textId="77777777" w:rsidTr="00547111">
        <w:tc>
          <w:tcPr>
            <w:tcW w:w="2694" w:type="dxa"/>
            <w:gridSpan w:val="2"/>
            <w:tcBorders>
              <w:left w:val="single" w:sz="4" w:space="0" w:color="auto"/>
            </w:tcBorders>
          </w:tcPr>
          <w:p w14:paraId="45913E62" w14:textId="77777777" w:rsidR="003C6210" w:rsidRDefault="003C6210" w:rsidP="003C62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C6210" w:rsidRDefault="003C6210" w:rsidP="003C62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6FDC75" w:rsidR="003C6210" w:rsidRDefault="003C6210" w:rsidP="003C6210">
            <w:pPr>
              <w:pStyle w:val="CRCoverPage"/>
              <w:spacing w:after="0"/>
              <w:jc w:val="center"/>
              <w:rPr>
                <w:b/>
                <w:caps/>
                <w:noProof/>
              </w:rPr>
            </w:pPr>
            <w:r>
              <w:rPr>
                <w:b/>
                <w:caps/>
                <w:noProof/>
              </w:rPr>
              <w:t>x</w:t>
            </w:r>
          </w:p>
        </w:tc>
        <w:tc>
          <w:tcPr>
            <w:tcW w:w="2977" w:type="dxa"/>
            <w:gridSpan w:val="4"/>
          </w:tcPr>
          <w:p w14:paraId="1B4FF921" w14:textId="77777777" w:rsidR="003C6210" w:rsidRDefault="003C6210" w:rsidP="003C62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C6210" w:rsidRDefault="003C6210" w:rsidP="003C6210">
            <w:pPr>
              <w:pStyle w:val="CRCoverPage"/>
              <w:spacing w:after="0"/>
              <w:ind w:left="99"/>
              <w:rPr>
                <w:noProof/>
              </w:rPr>
            </w:pPr>
            <w:r>
              <w:rPr>
                <w:noProof/>
              </w:rPr>
              <w:t xml:space="preserve">TS/TR ... CR ... </w:t>
            </w:r>
          </w:p>
        </w:tc>
      </w:tr>
      <w:tr w:rsidR="003C6210" w14:paraId="60DF82CC" w14:textId="77777777" w:rsidTr="008863B9">
        <w:tc>
          <w:tcPr>
            <w:tcW w:w="2694" w:type="dxa"/>
            <w:gridSpan w:val="2"/>
            <w:tcBorders>
              <w:left w:val="single" w:sz="4" w:space="0" w:color="auto"/>
            </w:tcBorders>
          </w:tcPr>
          <w:p w14:paraId="517696CD" w14:textId="77777777" w:rsidR="003C6210" w:rsidRDefault="003C6210" w:rsidP="003C6210">
            <w:pPr>
              <w:pStyle w:val="CRCoverPage"/>
              <w:spacing w:after="0"/>
              <w:rPr>
                <w:b/>
                <w:i/>
                <w:noProof/>
              </w:rPr>
            </w:pPr>
          </w:p>
        </w:tc>
        <w:tc>
          <w:tcPr>
            <w:tcW w:w="6946" w:type="dxa"/>
            <w:gridSpan w:val="9"/>
            <w:tcBorders>
              <w:right w:val="single" w:sz="4" w:space="0" w:color="auto"/>
            </w:tcBorders>
          </w:tcPr>
          <w:p w14:paraId="4D84207F" w14:textId="77777777" w:rsidR="003C6210" w:rsidRDefault="003C6210" w:rsidP="003C6210">
            <w:pPr>
              <w:pStyle w:val="CRCoverPage"/>
              <w:spacing w:after="0"/>
              <w:rPr>
                <w:noProof/>
              </w:rPr>
            </w:pPr>
          </w:p>
        </w:tc>
      </w:tr>
      <w:tr w:rsidR="003C6210" w14:paraId="556B87B6" w14:textId="77777777" w:rsidTr="008863B9">
        <w:tc>
          <w:tcPr>
            <w:tcW w:w="2694" w:type="dxa"/>
            <w:gridSpan w:val="2"/>
            <w:tcBorders>
              <w:left w:val="single" w:sz="4" w:space="0" w:color="auto"/>
              <w:bottom w:val="single" w:sz="4" w:space="0" w:color="auto"/>
            </w:tcBorders>
          </w:tcPr>
          <w:p w14:paraId="79A9C411" w14:textId="77777777" w:rsidR="003C6210" w:rsidRDefault="003C6210" w:rsidP="003C62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C6210" w:rsidRDefault="003C6210" w:rsidP="003C6210">
            <w:pPr>
              <w:pStyle w:val="CRCoverPage"/>
              <w:spacing w:after="0"/>
              <w:ind w:left="100"/>
              <w:rPr>
                <w:noProof/>
              </w:rPr>
            </w:pPr>
          </w:p>
        </w:tc>
      </w:tr>
      <w:tr w:rsidR="003C6210" w:rsidRPr="008863B9" w14:paraId="45BFE792" w14:textId="77777777" w:rsidTr="008863B9">
        <w:tc>
          <w:tcPr>
            <w:tcW w:w="2694" w:type="dxa"/>
            <w:gridSpan w:val="2"/>
            <w:tcBorders>
              <w:top w:val="single" w:sz="4" w:space="0" w:color="auto"/>
              <w:bottom w:val="single" w:sz="4" w:space="0" w:color="auto"/>
            </w:tcBorders>
          </w:tcPr>
          <w:p w14:paraId="194242DD" w14:textId="77777777" w:rsidR="003C6210" w:rsidRPr="008863B9" w:rsidRDefault="003C6210" w:rsidP="003C62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C6210" w:rsidRPr="008863B9" w:rsidRDefault="003C6210" w:rsidP="003C6210">
            <w:pPr>
              <w:pStyle w:val="CRCoverPage"/>
              <w:spacing w:after="0"/>
              <w:ind w:left="100"/>
              <w:rPr>
                <w:noProof/>
                <w:sz w:val="8"/>
                <w:szCs w:val="8"/>
              </w:rPr>
            </w:pPr>
          </w:p>
        </w:tc>
      </w:tr>
      <w:tr w:rsidR="003C621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C6210" w:rsidRDefault="003C6210" w:rsidP="003C62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C6210" w:rsidRDefault="003C6210" w:rsidP="003C621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019ADE" w14:textId="77777777" w:rsidR="007F1FDE" w:rsidRPr="007F1FDE" w:rsidRDefault="007F1FDE" w:rsidP="007F1FD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F1FDE">
        <w:rPr>
          <w:rFonts w:ascii="Arial" w:eastAsiaTheme="minorEastAsia" w:hAnsi="Arial" w:cs="Arial"/>
          <w:color w:val="FF0000"/>
          <w:sz w:val="28"/>
          <w:szCs w:val="28"/>
          <w:lang w:val="en-US"/>
        </w:rPr>
        <w:lastRenderedPageBreak/>
        <w:t xml:space="preserve">* * * * </w:t>
      </w:r>
      <w:r w:rsidRPr="007F1FDE">
        <w:rPr>
          <w:rFonts w:ascii="Arial" w:eastAsiaTheme="minorEastAsia" w:hAnsi="Arial" w:cs="Arial" w:hint="eastAsia"/>
          <w:color w:val="FF0000"/>
          <w:sz w:val="28"/>
          <w:szCs w:val="28"/>
          <w:lang w:val="en-US" w:eastAsia="zh-CN"/>
        </w:rPr>
        <w:t>First</w:t>
      </w:r>
      <w:r w:rsidRPr="007F1FDE">
        <w:rPr>
          <w:rFonts w:ascii="Arial" w:eastAsiaTheme="minorEastAsia" w:hAnsi="Arial" w:cs="Arial"/>
          <w:color w:val="FF0000"/>
          <w:sz w:val="28"/>
          <w:szCs w:val="28"/>
          <w:lang w:val="en-US"/>
        </w:rPr>
        <w:t xml:space="preserve"> change * * * *</w:t>
      </w:r>
      <w:bookmarkStart w:id="5" w:name="_CR5_18_1"/>
      <w:bookmarkStart w:id="6" w:name="_CR5_18_4"/>
      <w:bookmarkEnd w:id="5"/>
      <w:bookmarkEnd w:id="6"/>
    </w:p>
    <w:p w14:paraId="5AD9EC1A" w14:textId="77777777" w:rsidR="00F66BAB" w:rsidRPr="00F66BAB" w:rsidRDefault="00F66BAB" w:rsidP="00F66B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 w:name="_Toc45194839"/>
      <w:bookmarkStart w:id="8" w:name="_Toc47594251"/>
      <w:bookmarkStart w:id="9" w:name="_Toc51836882"/>
      <w:bookmarkStart w:id="10" w:name="_Toc178073156"/>
      <w:bookmarkStart w:id="11" w:name="_Toc162419340"/>
      <w:r w:rsidRPr="00F66BAB">
        <w:rPr>
          <w:rFonts w:ascii="Arial" w:hAnsi="Arial"/>
          <w:sz w:val="24"/>
          <w:lang w:eastAsia="en-GB"/>
        </w:rPr>
        <w:t>6.1.3.5</w:t>
      </w:r>
      <w:r w:rsidRPr="00F66BAB">
        <w:rPr>
          <w:rFonts w:ascii="Arial" w:hAnsi="Arial"/>
          <w:sz w:val="24"/>
          <w:lang w:eastAsia="en-GB"/>
        </w:rPr>
        <w:tab/>
        <w:t>Policy Control Request Triggers relevant for SMF</w:t>
      </w:r>
      <w:bookmarkEnd w:id="7"/>
      <w:bookmarkEnd w:id="8"/>
      <w:bookmarkEnd w:id="9"/>
      <w:bookmarkEnd w:id="10"/>
    </w:p>
    <w:p w14:paraId="75437FED"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 23.502 [3].</w:t>
      </w:r>
    </w:p>
    <w:p w14:paraId="398FA92D"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PCR triggers are not applicable any longer at termination of the SM Policy Association.</w:t>
      </w:r>
    </w:p>
    <w:p w14:paraId="5759E369"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access independent Policy Control Request Triggers relevant for SMF are listed in table 6.1.3.5-1.</w:t>
      </w:r>
    </w:p>
    <w:p w14:paraId="2E761899"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differences with table 6.2 and table A.4.3-2 in TS 23.203 [4]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039A7D2D" w14:textId="77777777" w:rsidR="00F66BAB" w:rsidRPr="00F66BAB" w:rsidRDefault="00F66BAB" w:rsidP="00F66BAB">
      <w:pPr>
        <w:keepNext/>
        <w:keepLines/>
        <w:overflowPunct w:val="0"/>
        <w:autoSpaceDE w:val="0"/>
        <w:autoSpaceDN w:val="0"/>
        <w:adjustRightInd w:val="0"/>
        <w:spacing w:before="60"/>
        <w:jc w:val="center"/>
        <w:textAlignment w:val="baseline"/>
        <w:rPr>
          <w:rFonts w:ascii="Arial" w:hAnsi="Arial"/>
          <w:b/>
          <w:lang w:eastAsia="en-GB"/>
        </w:rPr>
      </w:pPr>
      <w:bookmarkStart w:id="12" w:name="_CRTable6_1_3_51"/>
      <w:r w:rsidRPr="00F66BAB">
        <w:rPr>
          <w:rFonts w:ascii="Arial" w:hAnsi="Arial"/>
          <w:b/>
          <w:lang w:eastAsia="en-GB"/>
        </w:rPr>
        <w:t xml:space="preserve">Table </w:t>
      </w:r>
      <w:bookmarkEnd w:id="12"/>
      <w:r w:rsidRPr="00F66BAB">
        <w:rPr>
          <w:rFonts w:ascii="Arial" w:hAnsi="Arial"/>
          <w:b/>
          <w:lang w:eastAsia="en-GB"/>
        </w:rPr>
        <w:t>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F66BAB" w:rsidRPr="00F66BAB" w14:paraId="40AB88F1" w14:textId="77777777" w:rsidTr="00D16371">
        <w:trPr>
          <w:tblHeader/>
        </w:trPr>
        <w:tc>
          <w:tcPr>
            <w:tcW w:w="1741" w:type="dxa"/>
          </w:tcPr>
          <w:p w14:paraId="58C0E7C9"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8"/>
                <w:lang w:eastAsia="en-GB"/>
              </w:rPr>
            </w:pPr>
            <w:r w:rsidRPr="00F66BAB">
              <w:rPr>
                <w:rFonts w:ascii="Arial" w:hAnsi="Arial"/>
                <w:b/>
                <w:sz w:val="18"/>
                <w:lang w:eastAsia="en-GB"/>
              </w:rPr>
              <w:t>Policy Control Request Trigger</w:t>
            </w:r>
          </w:p>
        </w:tc>
        <w:tc>
          <w:tcPr>
            <w:tcW w:w="2762" w:type="dxa"/>
          </w:tcPr>
          <w:p w14:paraId="7B88EBF3"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8"/>
                <w:lang w:eastAsia="en-GB"/>
              </w:rPr>
            </w:pPr>
            <w:r w:rsidRPr="00F66BAB">
              <w:rPr>
                <w:rFonts w:ascii="Arial" w:hAnsi="Arial"/>
                <w:b/>
                <w:sz w:val="18"/>
                <w:lang w:eastAsia="en-GB"/>
              </w:rPr>
              <w:t>Description</w:t>
            </w:r>
          </w:p>
        </w:tc>
        <w:tc>
          <w:tcPr>
            <w:tcW w:w="1559" w:type="dxa"/>
          </w:tcPr>
          <w:p w14:paraId="4ED0B2A0"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8"/>
                <w:lang w:eastAsia="en-GB"/>
              </w:rPr>
            </w:pPr>
            <w:r w:rsidRPr="00F66BAB">
              <w:rPr>
                <w:rFonts w:ascii="Arial" w:hAnsi="Arial"/>
                <w:b/>
                <w:sz w:val="18"/>
                <w:lang w:eastAsia="en-GB"/>
              </w:rPr>
              <w:t>Difference compared with table 6.2 and table A.4.3-2 in TS 23.203 [4]</w:t>
            </w:r>
          </w:p>
        </w:tc>
        <w:tc>
          <w:tcPr>
            <w:tcW w:w="1465" w:type="dxa"/>
          </w:tcPr>
          <w:p w14:paraId="37618CF3"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8"/>
                <w:lang w:eastAsia="en-GB"/>
              </w:rPr>
            </w:pPr>
            <w:r w:rsidRPr="00F66BAB">
              <w:rPr>
                <w:rFonts w:ascii="Arial" w:hAnsi="Arial"/>
                <w:b/>
                <w:sz w:val="18"/>
                <w:lang w:eastAsia="en-GB"/>
              </w:rPr>
              <w:t>Conditions for reporting</w:t>
            </w:r>
          </w:p>
        </w:tc>
        <w:tc>
          <w:tcPr>
            <w:tcW w:w="1620" w:type="dxa"/>
          </w:tcPr>
          <w:p w14:paraId="3469248A"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8"/>
                <w:lang w:eastAsia="en-GB"/>
              </w:rPr>
            </w:pPr>
            <w:r w:rsidRPr="00F66BAB">
              <w:rPr>
                <w:rFonts w:ascii="Arial" w:hAnsi="Arial"/>
                <w:b/>
                <w:sz w:val="18"/>
                <w:lang w:eastAsia="en-GB"/>
              </w:rPr>
              <w:t>Motivation</w:t>
            </w:r>
          </w:p>
        </w:tc>
      </w:tr>
      <w:tr w:rsidR="00F66BAB" w:rsidRPr="00F66BAB" w14:paraId="4115EC55" w14:textId="77777777" w:rsidTr="00D16371">
        <w:tc>
          <w:tcPr>
            <w:tcW w:w="1741" w:type="dxa"/>
          </w:tcPr>
          <w:p w14:paraId="0FB151FB"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PLMN change</w:t>
            </w:r>
          </w:p>
        </w:tc>
        <w:tc>
          <w:tcPr>
            <w:tcW w:w="2762" w:type="dxa"/>
          </w:tcPr>
          <w:p w14:paraId="20A2C827"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UE has moved to another operators' domain.</w:t>
            </w:r>
          </w:p>
        </w:tc>
        <w:tc>
          <w:tcPr>
            <w:tcW w:w="1559" w:type="dxa"/>
          </w:tcPr>
          <w:p w14:paraId="1FE53BF7"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383A244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298DD44A"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340FAB45" w14:textId="77777777" w:rsidTr="00D16371">
        <w:tc>
          <w:tcPr>
            <w:tcW w:w="1741" w:type="dxa"/>
          </w:tcPr>
          <w:p w14:paraId="01183D5E"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QoS change</w:t>
            </w:r>
          </w:p>
        </w:tc>
        <w:tc>
          <w:tcPr>
            <w:tcW w:w="2762" w:type="dxa"/>
          </w:tcPr>
          <w:p w14:paraId="19F6F360"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QoS parameters of the QoS Flow has changed.</w:t>
            </w:r>
          </w:p>
        </w:tc>
        <w:tc>
          <w:tcPr>
            <w:tcW w:w="1559" w:type="dxa"/>
          </w:tcPr>
          <w:p w14:paraId="31E3748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7DF95AE7"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c>
          <w:tcPr>
            <w:tcW w:w="1620" w:type="dxa"/>
          </w:tcPr>
          <w:p w14:paraId="622156E6"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Only applicable when binding of bearers was done in PCRF.</w:t>
            </w:r>
          </w:p>
        </w:tc>
      </w:tr>
      <w:tr w:rsidR="00F66BAB" w:rsidRPr="00F66BAB" w14:paraId="3B7A5291" w14:textId="77777777" w:rsidTr="00D16371">
        <w:tc>
          <w:tcPr>
            <w:tcW w:w="1741" w:type="dxa"/>
          </w:tcPr>
          <w:p w14:paraId="582A3741"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QoS change exceeding authorization</w:t>
            </w:r>
          </w:p>
        </w:tc>
        <w:tc>
          <w:tcPr>
            <w:tcW w:w="2762" w:type="dxa"/>
          </w:tcPr>
          <w:p w14:paraId="66969380"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QoS parameters of the QoS Flow has changed and exceeds the authorized QoS.</w:t>
            </w:r>
          </w:p>
        </w:tc>
        <w:tc>
          <w:tcPr>
            <w:tcW w:w="1559" w:type="dxa"/>
          </w:tcPr>
          <w:p w14:paraId="39A57C01"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1C92F86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c>
          <w:tcPr>
            <w:tcW w:w="1620" w:type="dxa"/>
          </w:tcPr>
          <w:p w14:paraId="4D511AB4"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Only applicable when binding of bearers was done in PCRF.</w:t>
            </w:r>
          </w:p>
        </w:tc>
      </w:tr>
      <w:tr w:rsidR="00F66BAB" w:rsidRPr="00F66BAB" w14:paraId="63185680" w14:textId="77777777" w:rsidTr="00D16371">
        <w:tc>
          <w:tcPr>
            <w:tcW w:w="1741" w:type="dxa"/>
          </w:tcPr>
          <w:p w14:paraId="5EBE6315"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Traffic mapping information change</w:t>
            </w:r>
          </w:p>
        </w:tc>
        <w:tc>
          <w:tcPr>
            <w:tcW w:w="2762" w:type="dxa"/>
          </w:tcPr>
          <w:p w14:paraId="48EC17B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traffic mapping information of the QoS profile has changed.</w:t>
            </w:r>
          </w:p>
        </w:tc>
        <w:tc>
          <w:tcPr>
            <w:tcW w:w="1559" w:type="dxa"/>
          </w:tcPr>
          <w:p w14:paraId="245771D9"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49B7508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c>
          <w:tcPr>
            <w:tcW w:w="1620" w:type="dxa"/>
          </w:tcPr>
          <w:p w14:paraId="1899E5FA"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Only applicable when binding of bearers was done in PCRF.</w:t>
            </w:r>
          </w:p>
        </w:tc>
      </w:tr>
      <w:tr w:rsidR="00F66BAB" w:rsidRPr="00F66BAB" w14:paraId="5CADA8C8" w14:textId="77777777" w:rsidTr="00D16371">
        <w:tc>
          <w:tcPr>
            <w:tcW w:w="1741" w:type="dxa"/>
          </w:tcPr>
          <w:p w14:paraId="37BB4C8F"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Resource modification request</w:t>
            </w:r>
          </w:p>
        </w:tc>
        <w:tc>
          <w:tcPr>
            <w:tcW w:w="2762" w:type="dxa"/>
          </w:tcPr>
          <w:p w14:paraId="2774DE8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 request for resource modification has been received by the SMF.</w:t>
            </w:r>
          </w:p>
        </w:tc>
        <w:tc>
          <w:tcPr>
            <w:tcW w:w="1559" w:type="dxa"/>
          </w:tcPr>
          <w:p w14:paraId="498A571B"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5B3C9421"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Pr>
          <w:p w14:paraId="3E0B905A"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6DB32041" w14:textId="77777777" w:rsidTr="00D16371">
        <w:tc>
          <w:tcPr>
            <w:tcW w:w="1741" w:type="dxa"/>
          </w:tcPr>
          <w:p w14:paraId="0D30E39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Routing information change</w:t>
            </w:r>
          </w:p>
        </w:tc>
        <w:tc>
          <w:tcPr>
            <w:tcW w:w="2762" w:type="dxa"/>
          </w:tcPr>
          <w:p w14:paraId="2796DC2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IP flow mobility routing information has changed (when IP flow mobility as specified in TS 23.261 [11] applies) or the PCEF has received Routing Rules from the UE (when NBIFOM as specified in TS 23.161 [10] applies).</w:t>
            </w:r>
          </w:p>
        </w:tc>
        <w:tc>
          <w:tcPr>
            <w:tcW w:w="1559" w:type="dxa"/>
          </w:tcPr>
          <w:p w14:paraId="6188EA5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5C93A09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c>
          <w:tcPr>
            <w:tcW w:w="1620" w:type="dxa"/>
          </w:tcPr>
          <w:p w14:paraId="2685950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 in 5GS yet.</w:t>
            </w:r>
          </w:p>
        </w:tc>
      </w:tr>
      <w:tr w:rsidR="00F66BAB" w:rsidRPr="00F66BAB" w14:paraId="77929E64" w14:textId="77777777" w:rsidTr="00D16371">
        <w:tc>
          <w:tcPr>
            <w:tcW w:w="1741" w:type="dxa"/>
          </w:tcPr>
          <w:p w14:paraId="0BE9615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Change in Access Type</w:t>
            </w:r>
          </w:p>
          <w:p w14:paraId="134806A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(NOTE 8)</w:t>
            </w:r>
          </w:p>
          <w:p w14:paraId="4D34B39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(NOTE 11)</w:t>
            </w:r>
          </w:p>
        </w:tc>
        <w:tc>
          <w:tcPr>
            <w:tcW w:w="2762" w:type="dxa"/>
          </w:tcPr>
          <w:p w14:paraId="79D9E5F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Access Type or RAT Type or both Access Type and RAT Type of the PDU Session changed.</w:t>
            </w:r>
          </w:p>
        </w:tc>
        <w:tc>
          <w:tcPr>
            <w:tcW w:w="1559" w:type="dxa"/>
          </w:tcPr>
          <w:p w14:paraId="3759281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726342D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6507CEB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50AD2721" w14:textId="77777777" w:rsidTr="00D16371">
        <w:tc>
          <w:tcPr>
            <w:tcW w:w="1741" w:type="dxa"/>
          </w:tcPr>
          <w:p w14:paraId="4ED366F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EPS Fallback</w:t>
            </w:r>
          </w:p>
        </w:tc>
        <w:tc>
          <w:tcPr>
            <w:tcW w:w="2762" w:type="dxa"/>
          </w:tcPr>
          <w:p w14:paraId="1F21659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EPS fallback is initiated</w:t>
            </w:r>
          </w:p>
        </w:tc>
        <w:tc>
          <w:tcPr>
            <w:tcW w:w="1559" w:type="dxa"/>
          </w:tcPr>
          <w:p w14:paraId="5F4378F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Pr>
          <w:p w14:paraId="3A83B80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6A36BAE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4636D8BD" w14:textId="77777777" w:rsidTr="00D16371">
        <w:tc>
          <w:tcPr>
            <w:tcW w:w="1741" w:type="dxa"/>
          </w:tcPr>
          <w:p w14:paraId="1DC2F67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Loss/recovery of transmission resources</w:t>
            </w:r>
          </w:p>
        </w:tc>
        <w:tc>
          <w:tcPr>
            <w:tcW w:w="2762" w:type="dxa"/>
          </w:tcPr>
          <w:p w14:paraId="5B75955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Access type transmission resources are no longer usable/again usable.</w:t>
            </w:r>
          </w:p>
        </w:tc>
        <w:tc>
          <w:tcPr>
            <w:tcW w:w="1559" w:type="dxa"/>
          </w:tcPr>
          <w:p w14:paraId="48EECBE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0C101CB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c>
          <w:tcPr>
            <w:tcW w:w="1620" w:type="dxa"/>
          </w:tcPr>
          <w:p w14:paraId="612AE8E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 in 5GS yet.</w:t>
            </w:r>
          </w:p>
        </w:tc>
      </w:tr>
      <w:tr w:rsidR="00F66BAB" w:rsidRPr="00F66BAB" w14:paraId="2D24D409" w14:textId="77777777" w:rsidTr="00D16371">
        <w:tc>
          <w:tcPr>
            <w:tcW w:w="1741" w:type="dxa"/>
          </w:tcPr>
          <w:p w14:paraId="4125A22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Location change (serving cell)</w:t>
            </w:r>
          </w:p>
          <w:p w14:paraId="5BCB782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(NOTE 6) </w:t>
            </w:r>
          </w:p>
        </w:tc>
        <w:tc>
          <w:tcPr>
            <w:tcW w:w="2762" w:type="dxa"/>
          </w:tcPr>
          <w:p w14:paraId="27CE62C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serving cell of the UE has changed.</w:t>
            </w:r>
          </w:p>
        </w:tc>
        <w:tc>
          <w:tcPr>
            <w:tcW w:w="1559" w:type="dxa"/>
          </w:tcPr>
          <w:p w14:paraId="33AFBBD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77C506C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5CA1256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7A1F07BC" w14:textId="77777777" w:rsidTr="00D16371">
        <w:tc>
          <w:tcPr>
            <w:tcW w:w="1741" w:type="dxa"/>
          </w:tcPr>
          <w:p w14:paraId="78E71B2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Location change (serving area)</w:t>
            </w:r>
          </w:p>
          <w:p w14:paraId="5509CF1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(NOTE 2)</w:t>
            </w:r>
          </w:p>
        </w:tc>
        <w:tc>
          <w:tcPr>
            <w:tcW w:w="2762" w:type="dxa"/>
          </w:tcPr>
          <w:p w14:paraId="745A34B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serving area of the UE has changed.</w:t>
            </w:r>
          </w:p>
        </w:tc>
        <w:tc>
          <w:tcPr>
            <w:tcW w:w="1559" w:type="dxa"/>
          </w:tcPr>
          <w:p w14:paraId="43A5336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33B12DD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2F375E0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36E2E6CC" w14:textId="77777777" w:rsidTr="00D16371">
        <w:tc>
          <w:tcPr>
            <w:tcW w:w="1741" w:type="dxa"/>
          </w:tcPr>
          <w:p w14:paraId="1378A54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Location change</w:t>
            </w:r>
          </w:p>
          <w:p w14:paraId="1669FA9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(serving CN node)</w:t>
            </w:r>
          </w:p>
          <w:p w14:paraId="7ABF9CF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(NOTE 3)</w:t>
            </w:r>
          </w:p>
        </w:tc>
        <w:tc>
          <w:tcPr>
            <w:tcW w:w="2762" w:type="dxa"/>
          </w:tcPr>
          <w:p w14:paraId="23F4AFD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serving core network node of the UE has changed.</w:t>
            </w:r>
          </w:p>
        </w:tc>
        <w:tc>
          <w:tcPr>
            <w:tcW w:w="1559" w:type="dxa"/>
          </w:tcPr>
          <w:p w14:paraId="7D0A2F9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0AD1341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16C8F81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6199BE6C" w14:textId="77777777" w:rsidTr="00D16371">
        <w:tc>
          <w:tcPr>
            <w:tcW w:w="1741" w:type="dxa"/>
          </w:tcPr>
          <w:p w14:paraId="39BCE26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lastRenderedPageBreak/>
              <w:t>Change of UE presence in Presence Reporting Area (see NOTE 1)</w:t>
            </w:r>
          </w:p>
        </w:tc>
        <w:tc>
          <w:tcPr>
            <w:tcW w:w="2762" w:type="dxa"/>
          </w:tcPr>
          <w:p w14:paraId="1E47198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UE is entering/leaving a Presence Reporting Area.</w:t>
            </w:r>
          </w:p>
        </w:tc>
        <w:tc>
          <w:tcPr>
            <w:tcW w:w="1559" w:type="dxa"/>
          </w:tcPr>
          <w:p w14:paraId="28AC520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75D295A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2AC4F93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Only applicable to PCF</w:t>
            </w:r>
          </w:p>
        </w:tc>
      </w:tr>
      <w:tr w:rsidR="00F66BAB" w:rsidRPr="00F66BAB" w14:paraId="3EFF4F01" w14:textId="77777777" w:rsidTr="00D16371">
        <w:tc>
          <w:tcPr>
            <w:tcW w:w="1741" w:type="dxa"/>
          </w:tcPr>
          <w:p w14:paraId="622B105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Out of credit</w:t>
            </w:r>
          </w:p>
        </w:tc>
        <w:tc>
          <w:tcPr>
            <w:tcW w:w="2762" w:type="dxa"/>
          </w:tcPr>
          <w:p w14:paraId="291EFB6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Credit is no longer available.</w:t>
            </w:r>
          </w:p>
        </w:tc>
        <w:tc>
          <w:tcPr>
            <w:tcW w:w="1559" w:type="dxa"/>
          </w:tcPr>
          <w:p w14:paraId="249E71E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6D85B26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3D1A8F7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68CDE07D" w14:textId="77777777" w:rsidTr="00D16371">
        <w:tc>
          <w:tcPr>
            <w:tcW w:w="1741" w:type="dxa"/>
          </w:tcPr>
          <w:p w14:paraId="6386B3B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Reallocation of credit</w:t>
            </w:r>
          </w:p>
        </w:tc>
        <w:tc>
          <w:tcPr>
            <w:tcW w:w="2762" w:type="dxa"/>
          </w:tcPr>
          <w:p w14:paraId="41A9C2A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Credit has been reallocated after the former Out of credit indication.</w:t>
            </w:r>
          </w:p>
        </w:tc>
        <w:tc>
          <w:tcPr>
            <w:tcW w:w="1559" w:type="dxa"/>
          </w:tcPr>
          <w:p w14:paraId="289D89F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Pr>
          <w:p w14:paraId="3EC18D0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224C6BB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52462EF5" w14:textId="77777777" w:rsidTr="00D16371">
        <w:tc>
          <w:tcPr>
            <w:tcW w:w="1741" w:type="dxa"/>
          </w:tcPr>
          <w:p w14:paraId="3D2A096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Enforced PCC rule request</w:t>
            </w:r>
          </w:p>
        </w:tc>
        <w:tc>
          <w:tcPr>
            <w:tcW w:w="2762" w:type="dxa"/>
          </w:tcPr>
          <w:p w14:paraId="10B7A72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SMF is performing </w:t>
            </w:r>
            <w:proofErr w:type="gramStart"/>
            <w:r w:rsidRPr="00F66BAB">
              <w:rPr>
                <w:rFonts w:ascii="Arial" w:hAnsi="Arial"/>
                <w:sz w:val="18"/>
                <w:lang w:eastAsia="en-GB"/>
              </w:rPr>
              <w:t>a PCC rules</w:t>
            </w:r>
            <w:proofErr w:type="gramEnd"/>
            <w:r w:rsidRPr="00F66BAB">
              <w:rPr>
                <w:rFonts w:ascii="Arial" w:hAnsi="Arial"/>
                <w:sz w:val="18"/>
                <w:lang w:eastAsia="en-GB"/>
              </w:rPr>
              <w:t xml:space="preserve"> request as instructed by the PCF.</w:t>
            </w:r>
          </w:p>
        </w:tc>
        <w:tc>
          <w:tcPr>
            <w:tcW w:w="1559" w:type="dxa"/>
          </w:tcPr>
          <w:p w14:paraId="7093A0B6"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6A894C6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3044964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3ACC64DF" w14:textId="77777777" w:rsidTr="00D16371">
        <w:tc>
          <w:tcPr>
            <w:tcW w:w="1741" w:type="dxa"/>
          </w:tcPr>
          <w:p w14:paraId="69844EE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Enforced ADC rule request</w:t>
            </w:r>
          </w:p>
        </w:tc>
        <w:tc>
          <w:tcPr>
            <w:tcW w:w="2762" w:type="dxa"/>
          </w:tcPr>
          <w:p w14:paraId="13D5102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TDF is performing </w:t>
            </w:r>
            <w:proofErr w:type="gramStart"/>
            <w:r w:rsidRPr="00F66BAB">
              <w:rPr>
                <w:rFonts w:ascii="Arial" w:hAnsi="Arial"/>
                <w:sz w:val="18"/>
                <w:lang w:eastAsia="en-GB"/>
              </w:rPr>
              <w:t>an ADC rules</w:t>
            </w:r>
            <w:proofErr w:type="gramEnd"/>
            <w:r w:rsidRPr="00F66BAB">
              <w:rPr>
                <w:rFonts w:ascii="Arial" w:hAnsi="Arial"/>
                <w:sz w:val="18"/>
                <w:lang w:eastAsia="en-GB"/>
              </w:rPr>
              <w:t xml:space="preserve"> request as instructed by the PCRF.</w:t>
            </w:r>
          </w:p>
        </w:tc>
        <w:tc>
          <w:tcPr>
            <w:tcW w:w="1559" w:type="dxa"/>
          </w:tcPr>
          <w:p w14:paraId="6FDA50A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255533B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c>
          <w:tcPr>
            <w:tcW w:w="1620" w:type="dxa"/>
          </w:tcPr>
          <w:p w14:paraId="50ADE8E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ADC Rules are not applicable.</w:t>
            </w:r>
          </w:p>
        </w:tc>
      </w:tr>
      <w:tr w:rsidR="00F66BAB" w:rsidRPr="00F66BAB" w14:paraId="4F8C3F00" w14:textId="77777777" w:rsidTr="00D16371">
        <w:tc>
          <w:tcPr>
            <w:tcW w:w="1741" w:type="dxa"/>
          </w:tcPr>
          <w:p w14:paraId="4E46840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UE IP address change </w:t>
            </w:r>
          </w:p>
        </w:tc>
        <w:tc>
          <w:tcPr>
            <w:tcW w:w="2762" w:type="dxa"/>
          </w:tcPr>
          <w:p w14:paraId="024398D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 UE IP address has been allocated/released.</w:t>
            </w:r>
          </w:p>
        </w:tc>
        <w:tc>
          <w:tcPr>
            <w:tcW w:w="1559" w:type="dxa"/>
          </w:tcPr>
          <w:p w14:paraId="764A846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23C76F7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allocated or released UE IP addresses</w:t>
            </w:r>
          </w:p>
        </w:tc>
        <w:tc>
          <w:tcPr>
            <w:tcW w:w="1620" w:type="dxa"/>
          </w:tcPr>
          <w:p w14:paraId="350D052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3D4DB6F9" w14:textId="77777777" w:rsidTr="00D16371">
        <w:tc>
          <w:tcPr>
            <w:tcW w:w="1741" w:type="dxa"/>
          </w:tcPr>
          <w:p w14:paraId="5259D0E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UE MAC address change</w:t>
            </w:r>
          </w:p>
        </w:tc>
        <w:tc>
          <w:tcPr>
            <w:tcW w:w="2762" w:type="dxa"/>
          </w:tcPr>
          <w:p w14:paraId="5AB0B31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A new UE MAC address is </w:t>
            </w:r>
            <w:proofErr w:type="gramStart"/>
            <w:r w:rsidRPr="00F66BAB">
              <w:rPr>
                <w:rFonts w:ascii="Arial" w:hAnsi="Arial"/>
                <w:sz w:val="18"/>
                <w:lang w:eastAsia="en-GB"/>
              </w:rPr>
              <w:t>detected</w:t>
            </w:r>
            <w:proofErr w:type="gramEnd"/>
            <w:r w:rsidRPr="00F66BAB">
              <w:rPr>
                <w:rFonts w:ascii="Arial" w:hAnsi="Arial"/>
                <w:sz w:val="18"/>
                <w:lang w:eastAsia="en-GB"/>
              </w:rPr>
              <w:t xml:space="preserve"> or a used UE MAC address is inactive for a specific period.</w:t>
            </w:r>
          </w:p>
        </w:tc>
        <w:tc>
          <w:tcPr>
            <w:tcW w:w="1559" w:type="dxa"/>
          </w:tcPr>
          <w:p w14:paraId="47D4676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New</w:t>
            </w:r>
          </w:p>
        </w:tc>
        <w:tc>
          <w:tcPr>
            <w:tcW w:w="1465" w:type="dxa"/>
          </w:tcPr>
          <w:p w14:paraId="3A8EDA2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1553721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231BC474" w14:textId="77777777" w:rsidTr="00D16371">
        <w:tc>
          <w:tcPr>
            <w:tcW w:w="1741" w:type="dxa"/>
          </w:tcPr>
          <w:p w14:paraId="697152A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Access Network Charging Correlation Information</w:t>
            </w:r>
          </w:p>
        </w:tc>
        <w:tc>
          <w:tcPr>
            <w:tcW w:w="2762" w:type="dxa"/>
          </w:tcPr>
          <w:p w14:paraId="3B7C0B6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Access Network Charging Correlation Information has been assigned.</w:t>
            </w:r>
          </w:p>
        </w:tc>
        <w:tc>
          <w:tcPr>
            <w:tcW w:w="1559" w:type="dxa"/>
          </w:tcPr>
          <w:p w14:paraId="20CF8176"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53A6411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2C1B01A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54B0A752" w14:textId="77777777" w:rsidTr="00D16371">
        <w:tc>
          <w:tcPr>
            <w:tcW w:w="1741" w:type="dxa"/>
          </w:tcPr>
          <w:p w14:paraId="7B4C6CF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Usage report</w:t>
            </w:r>
          </w:p>
          <w:p w14:paraId="3DFDC70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(NOTE 4)</w:t>
            </w:r>
          </w:p>
        </w:tc>
        <w:tc>
          <w:tcPr>
            <w:tcW w:w="2762" w:type="dxa"/>
          </w:tcPr>
          <w:p w14:paraId="4BC93C7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PDU Session or the Monitoring key specific resources consumed by a UE either reached the threshold or needs to be reported for other reasons.</w:t>
            </w:r>
          </w:p>
        </w:tc>
        <w:tc>
          <w:tcPr>
            <w:tcW w:w="1559" w:type="dxa"/>
          </w:tcPr>
          <w:p w14:paraId="0221BB2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6314E4A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3394208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3EF5270B" w14:textId="77777777" w:rsidTr="00D16371">
        <w:tc>
          <w:tcPr>
            <w:tcW w:w="1741" w:type="dxa"/>
          </w:tcPr>
          <w:p w14:paraId="180FCB2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Start of application traffic detection and</w:t>
            </w:r>
          </w:p>
          <w:p w14:paraId="30F28E1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Stop of application traffic detection </w:t>
            </w:r>
          </w:p>
          <w:p w14:paraId="64429F5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(NOTE 5)</w:t>
            </w:r>
          </w:p>
        </w:tc>
        <w:tc>
          <w:tcPr>
            <w:tcW w:w="2762" w:type="dxa"/>
          </w:tcPr>
          <w:p w14:paraId="6AE6A36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start or the stop of application traffic has been detected.</w:t>
            </w:r>
          </w:p>
        </w:tc>
        <w:tc>
          <w:tcPr>
            <w:tcW w:w="1559" w:type="dxa"/>
          </w:tcPr>
          <w:p w14:paraId="2D18142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0FCA767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652E5EB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264CBD2A" w14:textId="77777777" w:rsidTr="00D16371">
        <w:tc>
          <w:tcPr>
            <w:tcW w:w="1741" w:type="dxa"/>
          </w:tcPr>
          <w:p w14:paraId="5DE7952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SRVCC CS to PS handover</w:t>
            </w:r>
          </w:p>
        </w:tc>
        <w:tc>
          <w:tcPr>
            <w:tcW w:w="2762" w:type="dxa"/>
          </w:tcPr>
          <w:p w14:paraId="1852EAC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 CS to PS handover has been detected.</w:t>
            </w:r>
          </w:p>
        </w:tc>
        <w:tc>
          <w:tcPr>
            <w:tcW w:w="1559" w:type="dxa"/>
          </w:tcPr>
          <w:p w14:paraId="4006227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4666372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c>
          <w:tcPr>
            <w:tcW w:w="1620" w:type="dxa"/>
          </w:tcPr>
          <w:p w14:paraId="5A5FBFC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 support in 5GS yet</w:t>
            </w:r>
          </w:p>
        </w:tc>
      </w:tr>
      <w:tr w:rsidR="00F66BAB" w:rsidRPr="00F66BAB" w14:paraId="5C2ECD5F" w14:textId="77777777" w:rsidTr="00D16371">
        <w:tc>
          <w:tcPr>
            <w:tcW w:w="1741" w:type="dxa"/>
          </w:tcPr>
          <w:p w14:paraId="6901AA8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Access Network Information report</w:t>
            </w:r>
          </w:p>
        </w:tc>
        <w:tc>
          <w:tcPr>
            <w:tcW w:w="2762" w:type="dxa"/>
          </w:tcPr>
          <w:p w14:paraId="7FF7042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Access information as specified in the Access Network Information Reporting part of a PCC rule.</w:t>
            </w:r>
          </w:p>
        </w:tc>
        <w:tc>
          <w:tcPr>
            <w:tcW w:w="1559" w:type="dxa"/>
          </w:tcPr>
          <w:p w14:paraId="4268597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383BF9E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6FEFC39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1F931495" w14:textId="77777777" w:rsidTr="00D16371">
        <w:tc>
          <w:tcPr>
            <w:tcW w:w="1741" w:type="dxa"/>
          </w:tcPr>
          <w:p w14:paraId="0A898FC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Credit management session failure</w:t>
            </w:r>
          </w:p>
        </w:tc>
        <w:tc>
          <w:tcPr>
            <w:tcW w:w="2762" w:type="dxa"/>
          </w:tcPr>
          <w:p w14:paraId="5A5E809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Transient/Permanent failure as specified by the CHF.</w:t>
            </w:r>
          </w:p>
        </w:tc>
        <w:tc>
          <w:tcPr>
            <w:tcW w:w="1559" w:type="dxa"/>
          </w:tcPr>
          <w:p w14:paraId="767807E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75D3399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Pr>
          <w:p w14:paraId="4354998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6906FB22" w14:textId="77777777" w:rsidTr="00D16371">
        <w:tc>
          <w:tcPr>
            <w:tcW w:w="1741" w:type="dxa"/>
          </w:tcPr>
          <w:p w14:paraId="68895C9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Addition / removal of an access to an IP-CAN session </w:t>
            </w:r>
          </w:p>
        </w:tc>
        <w:tc>
          <w:tcPr>
            <w:tcW w:w="2762" w:type="dxa"/>
          </w:tcPr>
          <w:p w14:paraId="78B2CD9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PCEF reports when an access is added or removed.</w:t>
            </w:r>
          </w:p>
        </w:tc>
        <w:tc>
          <w:tcPr>
            <w:tcW w:w="1559" w:type="dxa"/>
          </w:tcPr>
          <w:p w14:paraId="7E873DC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2558EBA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c>
          <w:tcPr>
            <w:tcW w:w="1620" w:type="dxa"/>
          </w:tcPr>
          <w:p w14:paraId="5F555E1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 support in 5GS yet</w:t>
            </w:r>
          </w:p>
        </w:tc>
      </w:tr>
      <w:tr w:rsidR="00F66BAB" w:rsidRPr="00F66BAB" w14:paraId="1CC98397" w14:textId="77777777" w:rsidTr="00D16371">
        <w:tc>
          <w:tcPr>
            <w:tcW w:w="1741" w:type="dxa"/>
          </w:tcPr>
          <w:p w14:paraId="4BDD2756"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Change of usability of an access </w:t>
            </w:r>
          </w:p>
        </w:tc>
        <w:tc>
          <w:tcPr>
            <w:tcW w:w="2762" w:type="dxa"/>
          </w:tcPr>
          <w:p w14:paraId="7E3ADBD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PCEF reports that an access becomes unusable or usable again.</w:t>
            </w:r>
          </w:p>
        </w:tc>
        <w:tc>
          <w:tcPr>
            <w:tcW w:w="1559" w:type="dxa"/>
          </w:tcPr>
          <w:p w14:paraId="3311B46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Removed</w:t>
            </w:r>
          </w:p>
        </w:tc>
        <w:tc>
          <w:tcPr>
            <w:tcW w:w="1465" w:type="dxa"/>
          </w:tcPr>
          <w:p w14:paraId="4941DA4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c>
          <w:tcPr>
            <w:tcW w:w="1620" w:type="dxa"/>
          </w:tcPr>
          <w:p w14:paraId="7E5EFAD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 support in 5GS yet</w:t>
            </w:r>
          </w:p>
        </w:tc>
      </w:tr>
      <w:tr w:rsidR="00F66BAB" w:rsidRPr="00F66BAB" w14:paraId="47A1E727" w14:textId="77777777" w:rsidTr="00D16371">
        <w:tc>
          <w:tcPr>
            <w:tcW w:w="1741" w:type="dxa"/>
          </w:tcPr>
          <w:p w14:paraId="79C9F2F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3GPP PS Data Off status change</w:t>
            </w:r>
          </w:p>
        </w:tc>
        <w:tc>
          <w:tcPr>
            <w:tcW w:w="2762" w:type="dxa"/>
          </w:tcPr>
          <w:p w14:paraId="537B205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when the 3GPP PS Data Off status changes.</w:t>
            </w:r>
          </w:p>
        </w:tc>
        <w:tc>
          <w:tcPr>
            <w:tcW w:w="1559" w:type="dxa"/>
          </w:tcPr>
          <w:p w14:paraId="35954476"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Pr>
          <w:p w14:paraId="3A7030F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Pr>
          <w:p w14:paraId="7D1271B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76CDBBFF" w14:textId="77777777" w:rsidTr="00D16371">
        <w:tc>
          <w:tcPr>
            <w:tcW w:w="1741" w:type="dxa"/>
          </w:tcPr>
          <w:p w14:paraId="292DA34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Session AMBR change</w:t>
            </w:r>
          </w:p>
        </w:tc>
        <w:tc>
          <w:tcPr>
            <w:tcW w:w="2762" w:type="dxa"/>
          </w:tcPr>
          <w:p w14:paraId="56DE9C8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Session-AMBR has changed.</w:t>
            </w:r>
          </w:p>
        </w:tc>
        <w:tc>
          <w:tcPr>
            <w:tcW w:w="1559" w:type="dxa"/>
          </w:tcPr>
          <w:p w14:paraId="35280C4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Pr>
          <w:p w14:paraId="5C6B2DA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Pr>
          <w:p w14:paraId="16C3F65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72A210A8" w14:textId="77777777" w:rsidTr="00D16371">
        <w:tc>
          <w:tcPr>
            <w:tcW w:w="1741" w:type="dxa"/>
          </w:tcPr>
          <w:p w14:paraId="4DB20A6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Default QoS change</w:t>
            </w:r>
          </w:p>
        </w:tc>
        <w:tc>
          <w:tcPr>
            <w:tcW w:w="2762" w:type="dxa"/>
          </w:tcPr>
          <w:p w14:paraId="42466A3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subscribed QoS has changed.</w:t>
            </w:r>
          </w:p>
        </w:tc>
        <w:tc>
          <w:tcPr>
            <w:tcW w:w="1559" w:type="dxa"/>
          </w:tcPr>
          <w:p w14:paraId="2264799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Pr>
          <w:p w14:paraId="0398B07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Pr>
          <w:p w14:paraId="13B71B6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2C976750" w14:textId="77777777" w:rsidTr="00D16371">
        <w:tc>
          <w:tcPr>
            <w:tcW w:w="1741" w:type="dxa"/>
            <w:tcBorders>
              <w:top w:val="single" w:sz="4" w:space="0" w:color="auto"/>
              <w:left w:val="single" w:sz="4" w:space="0" w:color="auto"/>
              <w:bottom w:val="single" w:sz="4" w:space="0" w:color="auto"/>
              <w:right w:val="single" w:sz="4" w:space="0" w:color="auto"/>
            </w:tcBorders>
          </w:tcPr>
          <w:p w14:paraId="4E65F49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lastRenderedPageBreak/>
              <w:t>Removal of PCC rule</w:t>
            </w:r>
          </w:p>
        </w:tc>
        <w:tc>
          <w:tcPr>
            <w:tcW w:w="2762" w:type="dxa"/>
            <w:tcBorders>
              <w:top w:val="single" w:sz="4" w:space="0" w:color="auto"/>
              <w:left w:val="single" w:sz="4" w:space="0" w:color="auto"/>
              <w:bottom w:val="single" w:sz="4" w:space="0" w:color="auto"/>
              <w:right w:val="single" w:sz="4" w:space="0" w:color="auto"/>
            </w:tcBorders>
          </w:tcPr>
          <w:p w14:paraId="3866275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42001B8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192E067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Borders>
              <w:top w:val="single" w:sz="4" w:space="0" w:color="auto"/>
              <w:left w:val="single" w:sz="4" w:space="0" w:color="auto"/>
              <w:bottom w:val="single" w:sz="4" w:space="0" w:color="auto"/>
              <w:right w:val="single" w:sz="4" w:space="0" w:color="auto"/>
            </w:tcBorders>
          </w:tcPr>
          <w:p w14:paraId="15BA714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4A5FD989" w14:textId="77777777" w:rsidTr="00D16371">
        <w:tc>
          <w:tcPr>
            <w:tcW w:w="1741" w:type="dxa"/>
            <w:tcBorders>
              <w:top w:val="single" w:sz="4" w:space="0" w:color="auto"/>
              <w:left w:val="single" w:sz="4" w:space="0" w:color="auto"/>
              <w:bottom w:val="single" w:sz="4" w:space="0" w:color="auto"/>
              <w:right w:val="single" w:sz="4" w:space="0" w:color="auto"/>
            </w:tcBorders>
          </w:tcPr>
          <w:p w14:paraId="4763315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4368C92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25FA6C6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131DC04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776720B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629D486B" w14:textId="77777777" w:rsidTr="00D16371">
        <w:tc>
          <w:tcPr>
            <w:tcW w:w="1741" w:type="dxa"/>
            <w:tcBorders>
              <w:top w:val="single" w:sz="4" w:space="0" w:color="auto"/>
              <w:left w:val="single" w:sz="4" w:space="0" w:color="auto"/>
              <w:bottom w:val="single" w:sz="4" w:space="0" w:color="auto"/>
              <w:right w:val="single" w:sz="4" w:space="0" w:color="auto"/>
            </w:tcBorders>
          </w:tcPr>
          <w:p w14:paraId="5A2945B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7C65763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5B75274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387075A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c>
          <w:tcPr>
            <w:tcW w:w="1620" w:type="dxa"/>
            <w:tcBorders>
              <w:top w:val="single" w:sz="4" w:space="0" w:color="auto"/>
              <w:left w:val="single" w:sz="4" w:space="0" w:color="auto"/>
              <w:bottom w:val="single" w:sz="4" w:space="0" w:color="auto"/>
              <w:right w:val="single" w:sz="4" w:space="0" w:color="auto"/>
            </w:tcBorders>
          </w:tcPr>
          <w:p w14:paraId="4D5F787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062F9429" w14:textId="77777777" w:rsidTr="00D16371">
        <w:tc>
          <w:tcPr>
            <w:tcW w:w="1741" w:type="dxa"/>
            <w:tcBorders>
              <w:top w:val="single" w:sz="4" w:space="0" w:color="auto"/>
              <w:left w:val="single" w:sz="4" w:space="0" w:color="auto"/>
              <w:bottom w:val="single" w:sz="4" w:space="0" w:color="auto"/>
              <w:right w:val="single" w:sz="4" w:space="0" w:color="auto"/>
            </w:tcBorders>
          </w:tcPr>
          <w:p w14:paraId="46F00CE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022B160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49F9529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7CE2B70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094C3F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zh-CN"/>
              </w:rPr>
              <w:t>Only applicable to EPC IWK</w:t>
            </w:r>
          </w:p>
        </w:tc>
      </w:tr>
      <w:tr w:rsidR="00F66BAB" w:rsidRPr="00F66BAB" w14:paraId="0AD31768" w14:textId="77777777" w:rsidTr="00D16371">
        <w:tc>
          <w:tcPr>
            <w:tcW w:w="1741" w:type="dxa"/>
            <w:tcBorders>
              <w:top w:val="single" w:sz="4" w:space="0" w:color="auto"/>
              <w:left w:val="single" w:sz="4" w:space="0" w:color="auto"/>
              <w:bottom w:val="single" w:sz="4" w:space="0" w:color="auto"/>
              <w:right w:val="single" w:sz="4" w:space="0" w:color="auto"/>
            </w:tcBorders>
          </w:tcPr>
          <w:p w14:paraId="6A5394C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2380673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1005AF8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452ADCF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Borders>
              <w:top w:val="single" w:sz="4" w:space="0" w:color="auto"/>
              <w:left w:val="single" w:sz="4" w:space="0" w:color="auto"/>
              <w:bottom w:val="single" w:sz="4" w:space="0" w:color="auto"/>
              <w:right w:val="single" w:sz="4" w:space="0" w:color="auto"/>
            </w:tcBorders>
          </w:tcPr>
          <w:p w14:paraId="186C38F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49093509" w14:textId="77777777" w:rsidTr="00D16371">
        <w:tc>
          <w:tcPr>
            <w:tcW w:w="1741" w:type="dxa"/>
            <w:tcBorders>
              <w:top w:val="single" w:sz="4" w:space="0" w:color="auto"/>
              <w:left w:val="single" w:sz="4" w:space="0" w:color="auto"/>
              <w:bottom w:val="single" w:sz="4" w:space="0" w:color="auto"/>
              <w:right w:val="single" w:sz="4" w:space="0" w:color="auto"/>
            </w:tcBorders>
          </w:tcPr>
          <w:p w14:paraId="5F35ADE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val="fr-FR" w:eastAsia="en-GB"/>
              </w:rPr>
            </w:pPr>
            <w:r w:rsidRPr="00F66BAB">
              <w:rPr>
                <w:rFonts w:ascii="Arial" w:hAnsi="Arial"/>
                <w:sz w:val="18"/>
                <w:lang w:val="fr-FR" w:eastAsia="en-GB"/>
              </w:rPr>
              <w:t xml:space="preserve">5GS Bridge/Router information </w:t>
            </w:r>
            <w:proofErr w:type="spellStart"/>
            <w:r w:rsidRPr="00F66BAB">
              <w:rPr>
                <w:rFonts w:ascii="Arial" w:hAnsi="Arial"/>
                <w:sz w:val="18"/>
                <w:lang w:val="fr-FR" w:eastAsia="en-GB"/>
              </w:rPr>
              <w:t>available</w:t>
            </w:r>
            <w:proofErr w:type="spellEnd"/>
          </w:p>
        </w:tc>
        <w:tc>
          <w:tcPr>
            <w:tcW w:w="2762" w:type="dxa"/>
            <w:tcBorders>
              <w:top w:val="single" w:sz="4" w:space="0" w:color="auto"/>
              <w:left w:val="single" w:sz="4" w:space="0" w:color="auto"/>
              <w:bottom w:val="single" w:sz="4" w:space="0" w:color="auto"/>
              <w:right w:val="single" w:sz="4" w:space="0" w:color="auto"/>
            </w:tcBorders>
          </w:tcPr>
          <w:p w14:paraId="295E18F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has detected new 5GS Bridge/Router information, which may contain, user-plane Node ID, UE-DS-TT residence time and Ethernet port (port number and MAC address) or IP address for the PDU Session, MTU size for IPv4 or MTU size for IPv6 and/or PMIC and/or UMIC.</w:t>
            </w:r>
          </w:p>
        </w:tc>
        <w:tc>
          <w:tcPr>
            <w:tcW w:w="1559" w:type="dxa"/>
            <w:tcBorders>
              <w:top w:val="single" w:sz="4" w:space="0" w:color="auto"/>
              <w:left w:val="single" w:sz="4" w:space="0" w:color="auto"/>
              <w:bottom w:val="single" w:sz="4" w:space="0" w:color="auto"/>
              <w:right w:val="single" w:sz="4" w:space="0" w:color="auto"/>
            </w:tcBorders>
          </w:tcPr>
          <w:p w14:paraId="19F09A9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3E676B0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0827D2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18C7DA17" w14:textId="77777777" w:rsidTr="00D16371">
        <w:tc>
          <w:tcPr>
            <w:tcW w:w="1741" w:type="dxa"/>
            <w:tcBorders>
              <w:top w:val="single" w:sz="4" w:space="0" w:color="auto"/>
              <w:left w:val="single" w:sz="4" w:space="0" w:color="auto"/>
              <w:bottom w:val="single" w:sz="4" w:space="0" w:color="auto"/>
              <w:right w:val="single" w:sz="4" w:space="0" w:color="auto"/>
            </w:tcBorders>
          </w:tcPr>
          <w:p w14:paraId="0144869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QoS Monitoring</w:t>
            </w:r>
          </w:p>
        </w:tc>
        <w:tc>
          <w:tcPr>
            <w:tcW w:w="2762" w:type="dxa"/>
            <w:tcBorders>
              <w:top w:val="single" w:sz="4" w:space="0" w:color="auto"/>
              <w:left w:val="single" w:sz="4" w:space="0" w:color="auto"/>
              <w:bottom w:val="single" w:sz="4" w:space="0" w:color="auto"/>
              <w:right w:val="single" w:sz="4" w:space="0" w:color="auto"/>
            </w:tcBorders>
          </w:tcPr>
          <w:p w14:paraId="3CED27E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notifies the PCF of the QoS Monitoring reports (as defined in clause 5.45 of TS 23.501 [2]).</w:t>
            </w:r>
          </w:p>
        </w:tc>
        <w:tc>
          <w:tcPr>
            <w:tcW w:w="1559" w:type="dxa"/>
            <w:tcBorders>
              <w:top w:val="single" w:sz="4" w:space="0" w:color="auto"/>
              <w:left w:val="single" w:sz="4" w:space="0" w:color="auto"/>
              <w:bottom w:val="single" w:sz="4" w:space="0" w:color="auto"/>
              <w:right w:val="single" w:sz="4" w:space="0" w:color="auto"/>
            </w:tcBorders>
          </w:tcPr>
          <w:p w14:paraId="71208DD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08EECDB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4C55F5E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0A398A04" w14:textId="77777777" w:rsidTr="00D16371">
        <w:tc>
          <w:tcPr>
            <w:tcW w:w="1741" w:type="dxa"/>
            <w:tcBorders>
              <w:top w:val="single" w:sz="4" w:space="0" w:color="auto"/>
              <w:left w:val="single" w:sz="4" w:space="0" w:color="auto"/>
              <w:bottom w:val="single" w:sz="4" w:space="0" w:color="auto"/>
              <w:right w:val="single" w:sz="4" w:space="0" w:color="auto"/>
            </w:tcBorders>
          </w:tcPr>
          <w:p w14:paraId="4606742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00A2E72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048B1EC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6828C76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7F76C39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1D27CCD1" w14:textId="77777777" w:rsidTr="00D16371">
        <w:tc>
          <w:tcPr>
            <w:tcW w:w="1741" w:type="dxa"/>
            <w:tcBorders>
              <w:top w:val="single" w:sz="4" w:space="0" w:color="auto"/>
              <w:left w:val="single" w:sz="4" w:space="0" w:color="auto"/>
              <w:bottom w:val="single" w:sz="4" w:space="0" w:color="auto"/>
              <w:right w:val="single" w:sz="4" w:space="0" w:color="auto"/>
            </w:tcBorders>
          </w:tcPr>
          <w:p w14:paraId="5C70642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5EBE84C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4DF7CB7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3646390D"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3F077BD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542851F4" w14:textId="77777777" w:rsidTr="00D16371">
        <w:tc>
          <w:tcPr>
            <w:tcW w:w="1741" w:type="dxa"/>
            <w:tcBorders>
              <w:top w:val="single" w:sz="4" w:space="0" w:color="auto"/>
              <w:left w:val="single" w:sz="4" w:space="0" w:color="auto"/>
              <w:bottom w:val="single" w:sz="4" w:space="0" w:color="auto"/>
              <w:right w:val="single" w:sz="4" w:space="0" w:color="auto"/>
            </w:tcBorders>
          </w:tcPr>
          <w:p w14:paraId="1AE9274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QoS constraints change</w:t>
            </w:r>
          </w:p>
        </w:tc>
        <w:tc>
          <w:tcPr>
            <w:tcW w:w="2762" w:type="dxa"/>
            <w:tcBorders>
              <w:top w:val="single" w:sz="4" w:space="0" w:color="auto"/>
              <w:left w:val="single" w:sz="4" w:space="0" w:color="auto"/>
              <w:bottom w:val="single" w:sz="4" w:space="0" w:color="auto"/>
              <w:right w:val="single" w:sz="4" w:space="0" w:color="auto"/>
            </w:tcBorders>
          </w:tcPr>
          <w:p w14:paraId="7D93740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1CD61538"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5BF8CA8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Borders>
              <w:top w:val="single" w:sz="4" w:space="0" w:color="auto"/>
              <w:left w:val="single" w:sz="4" w:space="0" w:color="auto"/>
              <w:bottom w:val="single" w:sz="4" w:space="0" w:color="auto"/>
              <w:right w:val="single" w:sz="4" w:space="0" w:color="auto"/>
            </w:tcBorders>
          </w:tcPr>
          <w:p w14:paraId="727D837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0E744BB1" w14:textId="77777777" w:rsidTr="00D16371">
        <w:tc>
          <w:tcPr>
            <w:tcW w:w="1741" w:type="dxa"/>
            <w:tcBorders>
              <w:top w:val="single" w:sz="4" w:space="0" w:color="auto"/>
              <w:left w:val="single" w:sz="4" w:space="0" w:color="auto"/>
              <w:bottom w:val="single" w:sz="4" w:space="0" w:color="auto"/>
              <w:right w:val="single" w:sz="4" w:space="0" w:color="auto"/>
            </w:tcBorders>
          </w:tcPr>
          <w:p w14:paraId="29DCD7A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 xml:space="preserve">Satellite </w:t>
            </w:r>
            <w:proofErr w:type="gramStart"/>
            <w:r w:rsidRPr="00F66BAB">
              <w:rPr>
                <w:rFonts w:ascii="Arial" w:hAnsi="Arial"/>
                <w:sz w:val="18"/>
                <w:lang w:eastAsia="en-GB"/>
              </w:rPr>
              <w:t>backhaul</w:t>
            </w:r>
            <w:proofErr w:type="gramEnd"/>
            <w:r w:rsidRPr="00F66BAB">
              <w:rPr>
                <w:rFonts w:ascii="Arial" w:hAnsi="Arial"/>
                <w:sz w:val="18"/>
                <w:lang w:eastAsia="en-GB"/>
              </w:rPr>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18491B1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backhaul is changed between different types of satellite backhaul,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47A15F3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14CF296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6A7465DA"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2073F5A8" w14:textId="77777777" w:rsidTr="00D16371">
        <w:tc>
          <w:tcPr>
            <w:tcW w:w="1741" w:type="dxa"/>
            <w:tcBorders>
              <w:top w:val="single" w:sz="4" w:space="0" w:color="auto"/>
              <w:left w:val="single" w:sz="4" w:space="0" w:color="auto"/>
              <w:bottom w:val="single" w:sz="4" w:space="0" w:color="auto"/>
              <w:right w:val="single" w:sz="4" w:space="0" w:color="auto"/>
            </w:tcBorders>
          </w:tcPr>
          <w:p w14:paraId="1E888392"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lastRenderedPageBreak/>
              <w:t>NWDAF info change</w:t>
            </w:r>
          </w:p>
        </w:tc>
        <w:tc>
          <w:tcPr>
            <w:tcW w:w="2762" w:type="dxa"/>
            <w:tcBorders>
              <w:top w:val="single" w:sz="4" w:space="0" w:color="auto"/>
              <w:left w:val="single" w:sz="4" w:space="0" w:color="auto"/>
              <w:bottom w:val="single" w:sz="4" w:space="0" w:color="auto"/>
              <w:right w:val="single" w:sz="4" w:space="0" w:color="auto"/>
            </w:tcBorders>
          </w:tcPr>
          <w:p w14:paraId="762C2957"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NWDAF instance IDs used for the PDU session or associated Analytics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173ADC61"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48252CC3"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5532FF2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10E9FFB5" w14:textId="77777777" w:rsidTr="00D16371">
        <w:tc>
          <w:tcPr>
            <w:tcW w:w="1741" w:type="dxa"/>
            <w:tcBorders>
              <w:top w:val="single" w:sz="4" w:space="0" w:color="auto"/>
              <w:left w:val="single" w:sz="4" w:space="0" w:color="auto"/>
              <w:bottom w:val="single" w:sz="4" w:space="0" w:color="auto"/>
              <w:right w:val="single" w:sz="4" w:space="0" w:color="auto"/>
            </w:tcBorders>
          </w:tcPr>
          <w:p w14:paraId="1BA3EA2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Request for reporting the PCF binding information</w:t>
            </w:r>
          </w:p>
          <w:p w14:paraId="7A599B06"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(NOTE 9)</w:t>
            </w:r>
          </w:p>
        </w:tc>
        <w:tc>
          <w:tcPr>
            <w:tcW w:w="2762" w:type="dxa"/>
            <w:tcBorders>
              <w:top w:val="single" w:sz="4" w:space="0" w:color="auto"/>
              <w:left w:val="single" w:sz="4" w:space="0" w:color="auto"/>
              <w:bottom w:val="single" w:sz="4" w:space="0" w:color="auto"/>
              <w:right w:val="single" w:sz="4" w:space="0" w:color="auto"/>
            </w:tcBorders>
          </w:tcPr>
          <w:p w14:paraId="5A9D275E"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the updated PCF binding information of the PCF for the UE.</w:t>
            </w:r>
          </w:p>
        </w:tc>
        <w:tc>
          <w:tcPr>
            <w:tcW w:w="1559" w:type="dxa"/>
            <w:tcBorders>
              <w:top w:val="single" w:sz="4" w:space="0" w:color="auto"/>
              <w:left w:val="single" w:sz="4" w:space="0" w:color="auto"/>
              <w:bottom w:val="single" w:sz="4" w:space="0" w:color="auto"/>
              <w:right w:val="single" w:sz="4" w:space="0" w:color="auto"/>
            </w:tcBorders>
          </w:tcPr>
          <w:p w14:paraId="59FC3A75"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3C5B7744"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1BFB409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6510D249" w14:textId="77777777" w:rsidTr="00D16371">
        <w:tc>
          <w:tcPr>
            <w:tcW w:w="1741" w:type="dxa"/>
            <w:tcBorders>
              <w:top w:val="single" w:sz="4" w:space="0" w:color="auto"/>
              <w:left w:val="single" w:sz="4" w:space="0" w:color="auto"/>
              <w:bottom w:val="single" w:sz="4" w:space="0" w:color="auto"/>
              <w:right w:val="single" w:sz="4" w:space="0" w:color="auto"/>
            </w:tcBorders>
          </w:tcPr>
          <w:p w14:paraId="7C03793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Notification on BAT offset</w:t>
            </w:r>
          </w:p>
        </w:tc>
        <w:tc>
          <w:tcPr>
            <w:tcW w:w="2762" w:type="dxa"/>
            <w:tcBorders>
              <w:top w:val="single" w:sz="4" w:space="0" w:color="auto"/>
              <w:left w:val="single" w:sz="4" w:space="0" w:color="auto"/>
              <w:bottom w:val="single" w:sz="4" w:space="0" w:color="auto"/>
              <w:right w:val="single" w:sz="4" w:space="0" w:color="auto"/>
            </w:tcBorders>
          </w:tcPr>
          <w:p w14:paraId="2C4E81EF"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the BAT offset and optionally the adjusted periodicity provided by the RAN.</w:t>
            </w:r>
          </w:p>
        </w:tc>
        <w:tc>
          <w:tcPr>
            <w:tcW w:w="1559" w:type="dxa"/>
            <w:tcBorders>
              <w:top w:val="single" w:sz="4" w:space="0" w:color="auto"/>
              <w:left w:val="single" w:sz="4" w:space="0" w:color="auto"/>
              <w:bottom w:val="single" w:sz="4" w:space="0" w:color="auto"/>
              <w:right w:val="single" w:sz="4" w:space="0" w:color="auto"/>
            </w:tcBorders>
          </w:tcPr>
          <w:p w14:paraId="5ADB7BF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312FEA9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16480C69"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66005269" w14:textId="77777777" w:rsidTr="00D16371">
        <w:tc>
          <w:tcPr>
            <w:tcW w:w="1741" w:type="dxa"/>
            <w:tcBorders>
              <w:top w:val="single" w:sz="4" w:space="0" w:color="auto"/>
              <w:left w:val="single" w:sz="4" w:space="0" w:color="auto"/>
              <w:bottom w:val="single" w:sz="4" w:space="0" w:color="auto"/>
              <w:right w:val="single" w:sz="4" w:space="0" w:color="auto"/>
            </w:tcBorders>
          </w:tcPr>
          <w:p w14:paraId="516038E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UE reporting Connection Capabilities from associated URSP rule (NOTE 10)</w:t>
            </w:r>
          </w:p>
        </w:tc>
        <w:tc>
          <w:tcPr>
            <w:tcW w:w="2762" w:type="dxa"/>
            <w:tcBorders>
              <w:top w:val="single" w:sz="4" w:space="0" w:color="auto"/>
              <w:left w:val="single" w:sz="4" w:space="0" w:color="auto"/>
              <w:bottom w:val="single" w:sz="4" w:space="0" w:color="auto"/>
              <w:right w:val="single" w:sz="4" w:space="0" w:color="auto"/>
            </w:tcBorders>
          </w:tcPr>
          <w:p w14:paraId="73749FFB"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has received from the UE reporting from an associated URSP rule via a PDU session establishment or PDU session modification request.</w:t>
            </w:r>
          </w:p>
        </w:tc>
        <w:tc>
          <w:tcPr>
            <w:tcW w:w="1559" w:type="dxa"/>
            <w:tcBorders>
              <w:top w:val="single" w:sz="4" w:space="0" w:color="auto"/>
              <w:left w:val="single" w:sz="4" w:space="0" w:color="auto"/>
              <w:bottom w:val="single" w:sz="4" w:space="0" w:color="auto"/>
              <w:right w:val="single" w:sz="4" w:space="0" w:color="auto"/>
            </w:tcBorders>
          </w:tcPr>
          <w:p w14:paraId="5C2A4FC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None</w:t>
            </w:r>
          </w:p>
        </w:tc>
        <w:tc>
          <w:tcPr>
            <w:tcW w:w="1465" w:type="dxa"/>
            <w:tcBorders>
              <w:top w:val="single" w:sz="4" w:space="0" w:color="auto"/>
              <w:left w:val="single" w:sz="4" w:space="0" w:color="auto"/>
              <w:bottom w:val="single" w:sz="4" w:space="0" w:color="auto"/>
              <w:right w:val="single" w:sz="4" w:space="0" w:color="auto"/>
            </w:tcBorders>
          </w:tcPr>
          <w:p w14:paraId="5E42646C"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34135DC0" w14:textId="77777777" w:rsidR="00F66BAB" w:rsidRPr="00F66BAB" w:rsidRDefault="00F66BAB" w:rsidP="00F66BAB">
            <w:pPr>
              <w:keepLines/>
              <w:overflowPunct w:val="0"/>
              <w:autoSpaceDE w:val="0"/>
              <w:autoSpaceDN w:val="0"/>
              <w:adjustRightInd w:val="0"/>
              <w:spacing w:after="0"/>
              <w:textAlignment w:val="baseline"/>
              <w:rPr>
                <w:rFonts w:ascii="Arial" w:hAnsi="Arial"/>
                <w:sz w:val="18"/>
                <w:lang w:eastAsia="en-GB"/>
              </w:rPr>
            </w:pPr>
          </w:p>
        </w:tc>
      </w:tr>
      <w:tr w:rsidR="00F66BAB" w:rsidRPr="00F66BAB" w14:paraId="514CC16C" w14:textId="77777777" w:rsidTr="00D16371">
        <w:tc>
          <w:tcPr>
            <w:tcW w:w="1741" w:type="dxa"/>
            <w:tcBorders>
              <w:top w:val="single" w:sz="4" w:space="0" w:color="auto"/>
              <w:left w:val="single" w:sz="4" w:space="0" w:color="auto"/>
              <w:bottom w:val="single" w:sz="4" w:space="0" w:color="auto"/>
              <w:right w:val="single" w:sz="4" w:space="0" w:color="auto"/>
            </w:tcBorders>
          </w:tcPr>
          <w:p w14:paraId="356660CF"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lastRenderedPageBreak/>
              <w:t>UE Policy Container received or delivery failure for UE Policy Container delivery via EPS</w:t>
            </w:r>
          </w:p>
        </w:tc>
        <w:tc>
          <w:tcPr>
            <w:tcW w:w="2762" w:type="dxa"/>
            <w:tcBorders>
              <w:top w:val="single" w:sz="4" w:space="0" w:color="auto"/>
              <w:left w:val="single" w:sz="4" w:space="0" w:color="auto"/>
              <w:bottom w:val="single" w:sz="4" w:space="0" w:color="auto"/>
              <w:right w:val="single" w:sz="4" w:space="0" w:color="auto"/>
            </w:tcBorders>
          </w:tcPr>
          <w:p w14:paraId="339CB6C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that a UE Policy Container has been received from the UE or a delivery failure for UE Policy Container delivery via EPS.</w:t>
            </w:r>
          </w:p>
        </w:tc>
        <w:tc>
          <w:tcPr>
            <w:tcW w:w="1559" w:type="dxa"/>
            <w:tcBorders>
              <w:top w:val="single" w:sz="4" w:space="0" w:color="auto"/>
              <w:left w:val="single" w:sz="4" w:space="0" w:color="auto"/>
              <w:bottom w:val="single" w:sz="4" w:space="0" w:color="auto"/>
              <w:right w:val="single" w:sz="4" w:space="0" w:color="auto"/>
            </w:tcBorders>
          </w:tcPr>
          <w:p w14:paraId="1E1D8288"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6D256DC0"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SMF always reports to PCF</w:t>
            </w:r>
          </w:p>
        </w:tc>
        <w:tc>
          <w:tcPr>
            <w:tcW w:w="1620" w:type="dxa"/>
            <w:tcBorders>
              <w:top w:val="single" w:sz="4" w:space="0" w:color="auto"/>
              <w:left w:val="single" w:sz="4" w:space="0" w:color="auto"/>
              <w:bottom w:val="single" w:sz="4" w:space="0" w:color="auto"/>
              <w:right w:val="single" w:sz="4" w:space="0" w:color="auto"/>
            </w:tcBorders>
          </w:tcPr>
          <w:p w14:paraId="4FF0507E"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034D6593" w14:textId="77777777" w:rsidTr="00D16371">
        <w:tc>
          <w:tcPr>
            <w:tcW w:w="1741" w:type="dxa"/>
            <w:tcBorders>
              <w:top w:val="single" w:sz="4" w:space="0" w:color="auto"/>
              <w:left w:val="single" w:sz="4" w:space="0" w:color="auto"/>
              <w:bottom w:val="single" w:sz="4" w:space="0" w:color="auto"/>
              <w:right w:val="single" w:sz="4" w:space="0" w:color="auto"/>
            </w:tcBorders>
          </w:tcPr>
          <w:p w14:paraId="08A5294D"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Change of HR-SBO support indication</w:t>
            </w:r>
          </w:p>
        </w:tc>
        <w:tc>
          <w:tcPr>
            <w:tcW w:w="2762" w:type="dxa"/>
            <w:tcBorders>
              <w:top w:val="single" w:sz="4" w:space="0" w:color="auto"/>
              <w:left w:val="single" w:sz="4" w:space="0" w:color="auto"/>
              <w:bottom w:val="single" w:sz="4" w:space="0" w:color="auto"/>
              <w:right w:val="single" w:sz="4" w:space="0" w:color="auto"/>
            </w:tcBorders>
          </w:tcPr>
          <w:p w14:paraId="432E1303"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HR-SBO support indication has changed.</w:t>
            </w:r>
          </w:p>
        </w:tc>
        <w:tc>
          <w:tcPr>
            <w:tcW w:w="1559" w:type="dxa"/>
            <w:tcBorders>
              <w:top w:val="single" w:sz="4" w:space="0" w:color="auto"/>
              <w:left w:val="single" w:sz="4" w:space="0" w:color="auto"/>
              <w:bottom w:val="single" w:sz="4" w:space="0" w:color="auto"/>
              <w:right w:val="single" w:sz="4" w:space="0" w:color="auto"/>
            </w:tcBorders>
          </w:tcPr>
          <w:p w14:paraId="599C4217"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5AA04AB0"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c>
          <w:tcPr>
            <w:tcW w:w="1620" w:type="dxa"/>
            <w:tcBorders>
              <w:top w:val="single" w:sz="4" w:space="0" w:color="auto"/>
              <w:left w:val="single" w:sz="4" w:space="0" w:color="auto"/>
              <w:bottom w:val="single" w:sz="4" w:space="0" w:color="auto"/>
              <w:right w:val="single" w:sz="4" w:space="0" w:color="auto"/>
            </w:tcBorders>
          </w:tcPr>
          <w:p w14:paraId="525E3613"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47BD2410" w14:textId="77777777" w:rsidTr="00D16371">
        <w:tc>
          <w:tcPr>
            <w:tcW w:w="1741" w:type="dxa"/>
            <w:tcBorders>
              <w:top w:val="single" w:sz="4" w:space="0" w:color="auto"/>
              <w:left w:val="single" w:sz="4" w:space="0" w:color="auto"/>
              <w:bottom w:val="single" w:sz="4" w:space="0" w:color="auto"/>
              <w:right w:val="single" w:sz="4" w:space="0" w:color="auto"/>
            </w:tcBorders>
          </w:tcPr>
          <w:p w14:paraId="4B3E76BE"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Network Slice Replacement</w:t>
            </w:r>
          </w:p>
        </w:tc>
        <w:tc>
          <w:tcPr>
            <w:tcW w:w="2762" w:type="dxa"/>
            <w:tcBorders>
              <w:top w:val="single" w:sz="4" w:space="0" w:color="auto"/>
              <w:left w:val="single" w:sz="4" w:space="0" w:color="auto"/>
              <w:bottom w:val="single" w:sz="4" w:space="0" w:color="auto"/>
              <w:right w:val="single" w:sz="4" w:space="0" w:color="auto"/>
            </w:tcBorders>
          </w:tcPr>
          <w:p w14:paraId="365E35A9"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the event of change between S-NSSAI and Alternative S-NSSAI to PCF when the SMF determines that the PDU Session and SM Policy Association can be retained. The SMF provides Alternative S-NSSAI when the PDU Session is transferred from S-NSSAI to Alternative S-NSSAI.</w:t>
            </w:r>
          </w:p>
        </w:tc>
        <w:tc>
          <w:tcPr>
            <w:tcW w:w="1559" w:type="dxa"/>
            <w:tcBorders>
              <w:top w:val="single" w:sz="4" w:space="0" w:color="auto"/>
              <w:left w:val="single" w:sz="4" w:space="0" w:color="auto"/>
              <w:bottom w:val="single" w:sz="4" w:space="0" w:color="auto"/>
              <w:right w:val="single" w:sz="4" w:space="0" w:color="auto"/>
            </w:tcBorders>
          </w:tcPr>
          <w:p w14:paraId="573D6EAF"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6ACC04B1"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2FDCE154"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58605321" w14:textId="77777777" w:rsidTr="00D16371">
        <w:tc>
          <w:tcPr>
            <w:tcW w:w="1741" w:type="dxa"/>
            <w:tcBorders>
              <w:top w:val="single" w:sz="4" w:space="0" w:color="auto"/>
              <w:left w:val="single" w:sz="4" w:space="0" w:color="auto"/>
              <w:bottom w:val="single" w:sz="4" w:space="0" w:color="auto"/>
              <w:right w:val="single" w:sz="4" w:space="0" w:color="auto"/>
            </w:tcBorders>
          </w:tcPr>
          <w:p w14:paraId="3E1D5DC4"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ECN marking for L4S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07A30DE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notifies the PCF when ECN marking for L4S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15585D3D"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79FDA13B"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121F5DDB"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25791CE0" w14:textId="77777777" w:rsidTr="00D16371">
        <w:tc>
          <w:tcPr>
            <w:tcW w:w="1741" w:type="dxa"/>
            <w:tcBorders>
              <w:top w:val="single" w:sz="4" w:space="0" w:color="auto"/>
              <w:left w:val="single" w:sz="4" w:space="0" w:color="auto"/>
              <w:bottom w:val="single" w:sz="4" w:space="0" w:color="auto"/>
              <w:right w:val="single" w:sz="4" w:space="0" w:color="auto"/>
            </w:tcBorders>
          </w:tcPr>
          <w:p w14:paraId="0261F827"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QoS Monitoring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0379978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notifies the PCF when QoS Monitoring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6AB61790"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66B2EF21"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798CB14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368CCBE1" w14:textId="77777777" w:rsidTr="00D16371">
        <w:tc>
          <w:tcPr>
            <w:tcW w:w="1741" w:type="dxa"/>
            <w:tcBorders>
              <w:top w:val="single" w:sz="4" w:space="0" w:color="auto"/>
              <w:left w:val="single" w:sz="4" w:space="0" w:color="auto"/>
              <w:bottom w:val="single" w:sz="4" w:space="0" w:color="auto"/>
              <w:right w:val="single" w:sz="4" w:space="0" w:color="auto"/>
            </w:tcBorders>
          </w:tcPr>
          <w:p w14:paraId="3255866E"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UE reachability status change</w:t>
            </w:r>
          </w:p>
        </w:tc>
        <w:tc>
          <w:tcPr>
            <w:tcW w:w="2762" w:type="dxa"/>
            <w:tcBorders>
              <w:top w:val="single" w:sz="4" w:space="0" w:color="auto"/>
              <w:left w:val="single" w:sz="4" w:space="0" w:color="auto"/>
              <w:bottom w:val="single" w:sz="4" w:space="0" w:color="auto"/>
              <w:right w:val="single" w:sz="4" w:space="0" w:color="auto"/>
            </w:tcBorders>
          </w:tcPr>
          <w:p w14:paraId="161307A0"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The SMF reports to the PCF when it receives an indication of a change of the UE reachability status.</w:t>
            </w:r>
          </w:p>
        </w:tc>
        <w:tc>
          <w:tcPr>
            <w:tcW w:w="1559" w:type="dxa"/>
            <w:tcBorders>
              <w:top w:val="single" w:sz="4" w:space="0" w:color="auto"/>
              <w:left w:val="single" w:sz="4" w:space="0" w:color="auto"/>
              <w:bottom w:val="single" w:sz="4" w:space="0" w:color="auto"/>
              <w:right w:val="single" w:sz="4" w:space="0" w:color="auto"/>
            </w:tcBorders>
          </w:tcPr>
          <w:p w14:paraId="73183A8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Added</w:t>
            </w:r>
          </w:p>
        </w:tc>
        <w:tc>
          <w:tcPr>
            <w:tcW w:w="1465" w:type="dxa"/>
            <w:tcBorders>
              <w:top w:val="single" w:sz="4" w:space="0" w:color="auto"/>
              <w:left w:val="single" w:sz="4" w:space="0" w:color="auto"/>
              <w:bottom w:val="single" w:sz="4" w:space="0" w:color="auto"/>
              <w:right w:val="single" w:sz="4" w:space="0" w:color="auto"/>
            </w:tcBorders>
          </w:tcPr>
          <w:p w14:paraId="038AFA4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r w:rsidRPr="00F66BAB">
              <w:rPr>
                <w:rFonts w:ascii="Arial" w:hAnsi="Arial"/>
                <w:sz w:val="18"/>
                <w:lang w:eastAsia="en-GB"/>
              </w:rPr>
              <w:t>PCF</w:t>
            </w:r>
          </w:p>
        </w:tc>
        <w:tc>
          <w:tcPr>
            <w:tcW w:w="1620" w:type="dxa"/>
            <w:tcBorders>
              <w:top w:val="single" w:sz="4" w:space="0" w:color="auto"/>
              <w:left w:val="single" w:sz="4" w:space="0" w:color="auto"/>
              <w:bottom w:val="single" w:sz="4" w:space="0" w:color="auto"/>
              <w:right w:val="single" w:sz="4" w:space="0" w:color="auto"/>
            </w:tcBorders>
          </w:tcPr>
          <w:p w14:paraId="05AF70F3"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8"/>
                <w:lang w:eastAsia="en-GB"/>
              </w:rPr>
            </w:pPr>
          </w:p>
        </w:tc>
      </w:tr>
      <w:tr w:rsidR="00F66BAB" w:rsidRPr="00F66BAB" w14:paraId="017BBAB9" w14:textId="77777777" w:rsidTr="00D16371">
        <w:tc>
          <w:tcPr>
            <w:tcW w:w="9147" w:type="dxa"/>
            <w:gridSpan w:val="5"/>
          </w:tcPr>
          <w:p w14:paraId="52765A04"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1:</w:t>
            </w:r>
            <w:r w:rsidRPr="00F66BAB">
              <w:rPr>
                <w:rFonts w:ascii="Arial" w:hAnsi="Arial"/>
                <w:sz w:val="18"/>
                <w:lang w:eastAsia="en-GB"/>
              </w:rPr>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21683F25"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2:</w:t>
            </w:r>
            <w:r w:rsidRPr="00F66BAB">
              <w:rPr>
                <w:rFonts w:ascii="Arial" w:hAnsi="Arial"/>
                <w:sz w:val="18"/>
                <w:lang w:eastAsia="en-GB"/>
              </w:rPr>
              <w:tab/>
              <w:t>This trigger reports change of Tracking Area in both 5GS and EPC interworking, or reports change of Routing Area for GERAN/UTRAN access (see Annex G of TS 23.502 [3]).</w:t>
            </w:r>
          </w:p>
          <w:p w14:paraId="374B334D"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3:</w:t>
            </w:r>
            <w:r w:rsidRPr="00F66BAB">
              <w:rPr>
                <w:rFonts w:ascii="Arial" w:hAnsi="Arial"/>
                <w:sz w:val="18"/>
                <w:lang w:eastAsia="en-GB"/>
              </w:rPr>
              <w:tab/>
              <w:t>This trigger reports change of AMF in 5GC, change between ePDG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5AFBE80A"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4:</w:t>
            </w:r>
            <w:r w:rsidRPr="00F66BAB">
              <w:rPr>
                <w:rFonts w:ascii="Arial" w:hAnsi="Arial"/>
                <w:sz w:val="18"/>
                <w:lang w:eastAsia="en-GB"/>
              </w:rPr>
              <w:tab/>
              <w:t>Usage is defined as either volume or time of user plane traffic.</w:t>
            </w:r>
          </w:p>
          <w:p w14:paraId="0D01A406"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5:</w:t>
            </w:r>
            <w:r w:rsidRPr="00F66BAB">
              <w:rPr>
                <w:rFonts w:ascii="Arial" w:hAnsi="Arial"/>
                <w:sz w:val="18"/>
                <w:lang w:eastAsia="en-GB"/>
              </w:rPr>
              <w:tab/>
              <w:t xml:space="preserve">The start and stop of application traffic detection are separate event </w:t>
            </w:r>
            <w:proofErr w:type="gramStart"/>
            <w:r w:rsidRPr="00F66BAB">
              <w:rPr>
                <w:rFonts w:ascii="Arial" w:hAnsi="Arial"/>
                <w:sz w:val="18"/>
                <w:lang w:eastAsia="en-GB"/>
              </w:rPr>
              <w:t>triggers, but</w:t>
            </w:r>
            <w:proofErr w:type="gramEnd"/>
            <w:r w:rsidRPr="00F66BAB">
              <w:rPr>
                <w:rFonts w:ascii="Arial" w:hAnsi="Arial"/>
                <w:sz w:val="18"/>
                <w:lang w:eastAsia="en-GB"/>
              </w:rPr>
              <w:t xml:space="preserve"> received under the same subscription from the PCF.</w:t>
            </w:r>
          </w:p>
          <w:p w14:paraId="12FE2C3C"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6:</w:t>
            </w:r>
            <w:r w:rsidRPr="00F66BAB">
              <w:rPr>
                <w:rFonts w:ascii="Arial" w:hAnsi="Arial"/>
                <w:sz w:val="18"/>
                <w:lang w:eastAsia="en-GB"/>
              </w:rPr>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3BF3BA29"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7:</w:t>
            </w:r>
            <w:r w:rsidRPr="00F66BAB">
              <w:rPr>
                <w:rFonts w:ascii="Arial" w:hAnsi="Arial"/>
                <w:sz w:val="18"/>
                <w:lang w:eastAsia="en-GB"/>
              </w:rPr>
              <w:tab/>
              <w:t>Void.</w:t>
            </w:r>
          </w:p>
          <w:p w14:paraId="103991DC"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8:</w:t>
            </w:r>
            <w:r w:rsidRPr="00F66BAB">
              <w:rPr>
                <w:rFonts w:ascii="Arial" w:hAnsi="Arial"/>
                <w:sz w:val="18"/>
                <w:lang w:eastAsia="en-GB"/>
              </w:rPr>
              <w:tab/>
              <w:t xml:space="preserve">For 3GPP access the RAT type may refer to NR, E-UTRAN, and, when the SMF+PGW-C enhancements to support GERAN/UTRAN access via </w:t>
            </w:r>
            <w:proofErr w:type="spellStart"/>
            <w:r w:rsidRPr="00F66BAB">
              <w:rPr>
                <w:rFonts w:ascii="Arial" w:hAnsi="Arial"/>
                <w:sz w:val="18"/>
                <w:lang w:eastAsia="en-GB"/>
              </w:rPr>
              <w:t>Gn</w:t>
            </w:r>
            <w:proofErr w:type="spellEnd"/>
            <w:r w:rsidRPr="00F66BAB">
              <w:rPr>
                <w:rFonts w:ascii="Arial" w:hAnsi="Arial"/>
                <w:sz w:val="18"/>
                <w:lang w:eastAsia="en-GB"/>
              </w:rPr>
              <w:t>/</w:t>
            </w:r>
            <w:proofErr w:type="spellStart"/>
            <w:r w:rsidRPr="00F66BAB">
              <w:rPr>
                <w:rFonts w:ascii="Arial" w:hAnsi="Arial"/>
                <w:sz w:val="18"/>
                <w:lang w:eastAsia="en-GB"/>
              </w:rPr>
              <w:t>Gp</w:t>
            </w:r>
            <w:proofErr w:type="spellEnd"/>
            <w:r w:rsidRPr="00F66BAB">
              <w:rPr>
                <w:rFonts w:ascii="Arial" w:hAnsi="Arial"/>
                <w:sz w:val="18"/>
                <w:lang w:eastAsia="en-GB"/>
              </w:rPr>
              <w:t xml:space="preserve"> interface as specified in Annex L of TS 23.501 [2] apply, to UTRAN or GERAN. For MA PDU Session this trigger reports the current used Access Type(s) and RAT type(s) upon any change of Access Type and RAT type.</w:t>
            </w:r>
          </w:p>
          <w:p w14:paraId="0B9D6C08"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9:</w:t>
            </w:r>
            <w:r w:rsidRPr="00F66BAB">
              <w:rPr>
                <w:rFonts w:ascii="Arial" w:hAnsi="Arial"/>
                <w:sz w:val="18"/>
                <w:lang w:eastAsia="en-GB"/>
              </w:rPr>
              <w:tab/>
              <w:t>The PCF for the PDU Session knows the change of the PCF for the UE by this Policy Control Request Trigger based on the associated binding information of and notifies the PCF for the UE as described in clause 6.1.3.18.</w:t>
            </w:r>
          </w:p>
          <w:p w14:paraId="314630D8"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10:</w:t>
            </w:r>
            <w:r w:rsidRPr="00F66BAB">
              <w:rPr>
                <w:rFonts w:ascii="Arial" w:hAnsi="Arial"/>
                <w:sz w:val="18"/>
                <w:lang w:eastAsia="en-GB"/>
              </w:rPr>
              <w:tab/>
              <w:t>See clause 6.6.2.4.</w:t>
            </w:r>
          </w:p>
          <w:p w14:paraId="6CCCA250"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hAnsi="Arial"/>
                <w:sz w:val="18"/>
                <w:lang w:eastAsia="en-GB"/>
              </w:rPr>
            </w:pPr>
            <w:r w:rsidRPr="00F66BAB">
              <w:rPr>
                <w:rFonts w:ascii="Arial" w:hAnsi="Arial"/>
                <w:sz w:val="18"/>
                <w:lang w:eastAsia="en-GB"/>
              </w:rPr>
              <w:t>NOTE 11:</w:t>
            </w:r>
            <w:r w:rsidRPr="00F66BAB">
              <w:rPr>
                <w:rFonts w:ascii="Arial" w:hAnsi="Arial"/>
                <w:sz w:val="18"/>
                <w:lang w:eastAsia="en-GB"/>
              </w:rPr>
              <w:tab/>
              <w:t>Multiple triggers are described in TS 29.512 [44] for this event.</w:t>
            </w:r>
          </w:p>
        </w:tc>
      </w:tr>
    </w:tbl>
    <w:p w14:paraId="02B6EECD" w14:textId="77777777" w:rsidR="00F66BAB" w:rsidRPr="00F66BAB" w:rsidRDefault="00F66BAB" w:rsidP="00F66BAB">
      <w:pPr>
        <w:overflowPunct w:val="0"/>
        <w:autoSpaceDE w:val="0"/>
        <w:autoSpaceDN w:val="0"/>
        <w:adjustRightInd w:val="0"/>
        <w:spacing w:after="0"/>
        <w:textAlignment w:val="baseline"/>
        <w:rPr>
          <w:noProof/>
          <w:lang w:eastAsia="en-GB"/>
        </w:rPr>
      </w:pPr>
    </w:p>
    <w:p w14:paraId="3EF3ECAA"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1:</w:t>
      </w:r>
      <w:r w:rsidRPr="00F66BAB">
        <w:rPr>
          <w:lang w:eastAsia="en-GB"/>
        </w:rPr>
        <w:tab/>
        <w:t>In the following description of the access independent Policy Control Request Triggers relevant for SMF, the term trigger is used instead of Policy Control Request Trigger where appropriate.</w:t>
      </w:r>
    </w:p>
    <w:p w14:paraId="2ECB11F5"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lastRenderedPageBreak/>
        <w:t>When the EPS Fallback trigger is armed by the PCF, the SMF shall report the event to the PCF when a QoS Flow with 5QI=1 is rejected due to EPS Fallback.</w:t>
      </w:r>
    </w:p>
    <w:p w14:paraId="3F7CA73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2C27C033"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2:</w:t>
      </w:r>
      <w:r w:rsidRPr="00F66BAB">
        <w:rPr>
          <w:lang w:eastAsia="en-GB"/>
        </w:rPr>
        <w:tab/>
        <w:t>The access network may be configured to report location changes only when transmission resources are established in the radio access network.</w:t>
      </w:r>
    </w:p>
    <w:p w14:paraId="0C05287E"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3CEF1395"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3ACF229B"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3:</w:t>
      </w:r>
      <w:r w:rsidRPr="00F66BAB">
        <w:rPr>
          <w:lang w:eastAsia="en-GB"/>
        </w:rPr>
        <w:tab/>
        <w:t xml:space="preserve">The enforced PCC rule request trigger can be used to avoid signalling overload situations e.g. due to time of </w:t>
      </w:r>
      <w:proofErr w:type="gramStart"/>
      <w:r w:rsidRPr="00F66BAB">
        <w:rPr>
          <w:lang w:eastAsia="en-GB"/>
        </w:rPr>
        <w:t>day based</w:t>
      </w:r>
      <w:proofErr w:type="gramEnd"/>
      <w:r w:rsidRPr="00F66BAB">
        <w:rPr>
          <w:lang w:eastAsia="en-GB"/>
        </w:rPr>
        <w:t xml:space="preserve"> PCC rule changes.</w:t>
      </w:r>
    </w:p>
    <w:p w14:paraId="376F683B"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47FE63B1"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0543695A"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4:</w:t>
      </w:r>
      <w:r w:rsidRPr="00F66BAB">
        <w:rPr>
          <w:lang w:eastAsia="en-GB"/>
        </w:rPr>
        <w:tab/>
        <w:t>The SMF instructs the UPF to detect new UE MAC addresses or used UE MAC address is inactive for a specific period as described in TS 23.501 [2].</w:t>
      </w:r>
    </w:p>
    <w:p w14:paraId="062D5254"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13BC0F93"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30AE3094"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management of the Presence Reporting Area (PRA) functionality enables the PCF to subscribe to reporting change of UE presence in a particular Presence Reporting Area.</w:t>
      </w:r>
    </w:p>
    <w:p w14:paraId="258A5DC2" w14:textId="77777777" w:rsidR="00F66BAB" w:rsidRPr="00F66BAB" w:rsidRDefault="00F66BAB" w:rsidP="00F66BAB">
      <w:pPr>
        <w:keepLines/>
        <w:overflowPunct w:val="0"/>
        <w:autoSpaceDE w:val="0"/>
        <w:autoSpaceDN w:val="0"/>
        <w:adjustRightInd w:val="0"/>
        <w:ind w:left="1135" w:hanging="851"/>
        <w:textAlignment w:val="baseline"/>
        <w:rPr>
          <w:rFonts w:eastAsia="SimSun"/>
          <w:lang w:eastAsia="en-GB"/>
        </w:rPr>
      </w:pPr>
      <w:r w:rsidRPr="00F66BAB">
        <w:rPr>
          <w:rFonts w:eastAsia="SimSun"/>
          <w:lang w:eastAsia="en-GB"/>
        </w:rPr>
        <w:t>NOTE 5:</w:t>
      </w:r>
      <w:r w:rsidRPr="00F66BAB">
        <w:rPr>
          <w:lang w:eastAsia="en-GB"/>
        </w:rPr>
        <w:tab/>
      </w:r>
      <w:r w:rsidRPr="00F66BAB">
        <w:rPr>
          <w:rFonts w:eastAsia="SimSun"/>
          <w:lang w:eastAsia="en-GB"/>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483B9399"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Upon every interaction with the SMF, the PCF may activate / deactivate reporting changes of UE presence in Presence Reporting Area by setting / </w:t>
      </w:r>
      <w:r w:rsidRPr="00F66BAB">
        <w:rPr>
          <w:noProof/>
          <w:lang w:eastAsia="en-GB"/>
        </w:rPr>
        <w:t>unsetting</w:t>
      </w:r>
      <w:r w:rsidRPr="00F66BAB">
        <w:rPr>
          <w:lang w:eastAsia="en-GB"/>
        </w:rPr>
        <w:t xml:space="preserve"> the corresponding trigger by providing the PRA Identifier(s) and additionally the list(s) of elements comprising the Presence Reporting Area for UE-dedicated Presence Reporting Area(s).</w:t>
      </w:r>
    </w:p>
    <w:p w14:paraId="309A304C"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SMF shall subscribe to the UE Location Change notification from the AMF by providing an area of interest containing the PRA Identifier(s) and additionally the list(s) of elements provided by the PCF as specified in clause 5.6.11 of TS 23.501 [2] and in clause 5.2.2.3.1 of TS 23.502 [3].</w:t>
      </w:r>
    </w:p>
    <w:p w14:paraId="263B93AD"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w:t>
      </w:r>
      <w:r w:rsidRPr="00F66BAB">
        <w:rPr>
          <w:lang w:eastAsia="en-GB"/>
        </w:rPr>
        <w:lastRenderedPageBreak/>
        <w:t>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569D12F0"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6:</w:t>
      </w:r>
      <w:r w:rsidRPr="00F66BAB">
        <w:rPr>
          <w:lang w:eastAsia="en-GB"/>
        </w:rPr>
        <w:tab/>
        <w:t>The serving node (i.e. AMF in 5GC or MME in EPC/EUTRAN) can activate the reporting for the PRAs which are inactive as described in the TS 23.501 [2].</w:t>
      </w:r>
    </w:p>
    <w:p w14:paraId="62EC58C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F66BAB">
        <w:rPr>
          <w:lang w:eastAsia="en-GB"/>
        </w:rPr>
        <w:t>Of</w:t>
      </w:r>
      <w:proofErr w:type="gramEnd"/>
      <w:r w:rsidRPr="00F66BAB">
        <w:rPr>
          <w:lang w:eastAsia="en-GB"/>
        </w:rPr>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F66BAB">
        <w:rPr>
          <w:lang w:eastAsia="en-GB"/>
        </w:rPr>
        <w:t>Of</w:t>
      </w:r>
      <w:proofErr w:type="gramEnd"/>
      <w:r w:rsidRPr="00F66BAB">
        <w:rPr>
          <w:lang w:eastAsia="en-GB"/>
        </w:rPr>
        <w:t xml:space="preserve"> Interest, unless subscriptions to AMF remains due to other triggers.</w:t>
      </w:r>
    </w:p>
    <w:p w14:paraId="2016B119"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2194C7A7"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7:</w:t>
      </w:r>
      <w:r w:rsidRPr="00F66BAB">
        <w:rPr>
          <w:lang w:eastAsia="en-GB"/>
        </w:rPr>
        <w:tab/>
        <w:t xml:space="preserve">The SMF can also be triggered by the CHF to subscribe to notification of UE presence in PRA from the </w:t>
      </w:r>
      <w:proofErr w:type="gramStart"/>
      <w:r w:rsidRPr="00F66BAB">
        <w:rPr>
          <w:lang w:eastAsia="en-GB"/>
        </w:rPr>
        <w:t>AMF, and</w:t>
      </w:r>
      <w:proofErr w:type="gramEnd"/>
      <w:r w:rsidRPr="00F66BAB">
        <w:rPr>
          <w:lang w:eastAsia="en-GB"/>
        </w:rPr>
        <w:t xml:space="preserve"> notifies the CHF when receiving reporting of UE presence in PRA from the AMF, referring to TS 32.291 [20].</w:t>
      </w:r>
    </w:p>
    <w:p w14:paraId="63BC14A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41713358"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 23.501 [2].</w:t>
      </w:r>
    </w:p>
    <w:p w14:paraId="2ECB874B"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the Out of credit detection trigger is set, the SMF shall inform the PCF about the PCC rules for which credit is no longer available together with the applied termination action.</w:t>
      </w:r>
    </w:p>
    <w:p w14:paraId="5112174B"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the Reallocation of credit detection trigger is set, the SMF shall inform the PCF about the PCC rules for which credit has been reallocated after credit was no longer available and the termination action was applied.</w:t>
      </w:r>
    </w:p>
    <w:p w14:paraId="3E148A4A"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F66BAB">
        <w:rPr>
          <w:lang w:eastAsia="en-GB"/>
        </w:rPr>
        <w:t>deducible</w:t>
      </w:r>
      <w:proofErr w:type="spellEnd"/>
      <w:r w:rsidRPr="00F66BAB">
        <w:rPr>
          <w:lang w:eastAsia="en-GB"/>
        </w:rPr>
        <w:t>. This is done to unambiguously match the Start and the Stop events.</w:t>
      </w:r>
    </w:p>
    <w:p w14:paraId="3509FDE5"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At PCC rule activation, modification and deactivation the SMF shall send, as specified in the PCC rule, the User Location Report and/or UE </w:t>
      </w:r>
      <w:r w:rsidRPr="00F66BAB">
        <w:rPr>
          <w:noProof/>
          <w:lang w:eastAsia="en-GB"/>
        </w:rPr>
        <w:t>Timezone Report</w:t>
      </w:r>
      <w:r w:rsidRPr="00F66BAB">
        <w:rPr>
          <w:lang w:eastAsia="en-GB"/>
        </w:rPr>
        <w:t xml:space="preserve"> to the PCF.</w:t>
      </w:r>
    </w:p>
    <w:p w14:paraId="5B5DF8D5"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8:</w:t>
      </w:r>
      <w:r w:rsidRPr="00F66BAB">
        <w:rPr>
          <w:lang w:eastAsia="en-GB"/>
        </w:rPr>
        <w:tab/>
        <w:t>At PCC rule deactivation the User Location Report includes information on when the UE was last known to be in that location.</w:t>
      </w:r>
    </w:p>
    <w:p w14:paraId="3F1FD786"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F66BAB">
        <w:rPr>
          <w:noProof/>
          <w:lang w:eastAsia="en-GB"/>
        </w:rPr>
        <w:t>Timezone</w:t>
      </w:r>
      <w:r w:rsidRPr="00F66BAB">
        <w:rPr>
          <w:lang w:eastAsia="en-GB"/>
        </w:rPr>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439C08D8"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the SMF receives a request to install/modify or remove a PCC rule with Access Network Information report parameters (User Location Report, UE </w:t>
      </w:r>
      <w:r w:rsidRPr="00F66BAB">
        <w:rPr>
          <w:noProof/>
          <w:lang w:eastAsia="en-GB"/>
        </w:rPr>
        <w:t>Timezone</w:t>
      </w:r>
      <w:r w:rsidRPr="00F66BAB">
        <w:rPr>
          <w:lang w:eastAsia="en-GB"/>
        </w:rPr>
        <w:t xml:space="preserve"> Report) set the SMF shall initiate a PDU Session modification to retrieve the current access network information of the UE and forward it to the PCF afterwards.</w:t>
      </w:r>
    </w:p>
    <w:p w14:paraId="540C262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lastRenderedPageBreak/>
        <w:t>If the Access Network Information report parameter for the User Location Report is set and the user location (e.g. cell) is not available to the SMF, the SMF shall provide the serving PLMN identifier to the PCF.</w:t>
      </w:r>
    </w:p>
    <w:p w14:paraId="71207E48"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Credit management session failure trigger shall trigger a SMF interaction with the PCF to inform about a credit management session failure and to indicate the failure reason, and the affected PCC rules.</w:t>
      </w:r>
    </w:p>
    <w:p w14:paraId="06998160"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9:</w:t>
      </w:r>
      <w:r w:rsidRPr="00F66BAB">
        <w:rPr>
          <w:lang w:eastAsia="en-GB"/>
        </w:rPr>
        <w:tab/>
        <w:t>As a result, the PCF may decide about e.g. PDU Session termination, perform gating of services, switch to offline charging, change rating group, etc.</w:t>
      </w:r>
    </w:p>
    <w:p w14:paraId="4A050509"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10:</w:t>
      </w:r>
      <w:r w:rsidRPr="00F66BAB">
        <w:rPr>
          <w:lang w:eastAsia="en-GB"/>
        </w:rPr>
        <w:tab/>
        <w:t>The Credit management session failure trigger applies to situations wherein the PDU Session is not terminated by the SMF due to the credit management session failure.</w:t>
      </w:r>
    </w:p>
    <w:p w14:paraId="3D9EF6D9"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default QoS change triggers shall trigger the PCF interaction for all changes in the default QoS data received in SMF from the UDM.</w:t>
      </w:r>
    </w:p>
    <w:p w14:paraId="1670AEBD"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Session AMBR change trigger shall trigger the SMF to provide the Session-AMBR to the PCF containing the DN authorised Session AMBR if received from the DN-AAA, or the Subscribed Session-AMBR received from the UDM as described in clause 5.6.6 of TS 23.501 [2].</w:t>
      </w:r>
    </w:p>
    <w:p w14:paraId="7BEC3C35"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The default QoS change trigger reports a change in the </w:t>
      </w:r>
      <w:r w:rsidRPr="00F66BAB">
        <w:rPr>
          <w:lang w:eastAsia="zh-CN"/>
        </w:rPr>
        <w:t>default 5QI/ARP retrieved by SMF from UDM, as explained in clause 5.7.2.7 of TS 23.501 [2].</w:t>
      </w:r>
    </w:p>
    <w:p w14:paraId="30CEBC42" w14:textId="77777777" w:rsidR="00F66BAB" w:rsidRPr="00F66BAB" w:rsidRDefault="00F66BAB" w:rsidP="00F66BAB">
      <w:pPr>
        <w:overflowPunct w:val="0"/>
        <w:autoSpaceDE w:val="0"/>
        <w:autoSpaceDN w:val="0"/>
        <w:adjustRightInd w:val="0"/>
        <w:textAlignment w:val="baseline"/>
        <w:rPr>
          <w:lang w:eastAsia="zh-CN"/>
        </w:rPr>
      </w:pPr>
      <w:r w:rsidRPr="00F66BAB">
        <w:rPr>
          <w:lang w:eastAsia="zh-CN"/>
        </w:rPr>
        <w:t xml:space="preserve">If the </w:t>
      </w:r>
      <w:r w:rsidRPr="00F66BAB">
        <w:rPr>
          <w:lang w:eastAsia="en-GB"/>
        </w:rPr>
        <w:t>PCC Rules bound to a QoS Flow are removed when the corresponding QoS Flow is removed</w:t>
      </w:r>
      <w:r w:rsidRPr="00F66BAB">
        <w:rPr>
          <w:lang w:eastAsia="zh-CN"/>
        </w:rPr>
        <w:t xml:space="preserve"> or the PCC rules are failed to be enforced, the SMF shall report this situation to the PCF and may provide the reason for failure, if the reason for failure is that the UE is temporarily unreachable, the SMF may also provide the maximum waiting time to the PCF, in this case the PCF does not provide the same or updated PCC Rules for the established PDU Session before the maximum waiting time expires, the PCF may also subscribe to PCRT on change of UE reachability. In other failure scenarios, the PCF may then provide the same or updated PCC rules for </w:t>
      </w:r>
      <w:r w:rsidRPr="00F66BAB">
        <w:rPr>
          <w:lang w:eastAsia="en-GB"/>
        </w:rPr>
        <w:t>the established PDU Session</w:t>
      </w:r>
      <w:r w:rsidRPr="00F66BAB">
        <w:rPr>
          <w:lang w:eastAsia="zh-CN"/>
        </w:rPr>
        <w:t>.</w:t>
      </w:r>
    </w:p>
    <w:p w14:paraId="06190553"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11:</w:t>
      </w:r>
      <w:r w:rsidRPr="00F66BAB">
        <w:rPr>
          <w:lang w:eastAsia="en-GB"/>
        </w:rPr>
        <w:tab/>
        <w:t>The PCF can decide to provide PCC Rules when the maximum waiting time expires or send them later depending on implementation.</w:t>
      </w:r>
    </w:p>
    <w:p w14:paraId="08EDF05C" w14:textId="77777777" w:rsidR="00F66BAB" w:rsidRPr="00F66BAB" w:rsidRDefault="00F66BAB" w:rsidP="00F66BAB">
      <w:pPr>
        <w:overflowPunct w:val="0"/>
        <w:autoSpaceDE w:val="0"/>
        <w:autoSpaceDN w:val="0"/>
        <w:adjustRightInd w:val="0"/>
        <w:textAlignment w:val="baseline"/>
        <w:rPr>
          <w:lang w:eastAsia="zh-CN"/>
        </w:rPr>
      </w:pPr>
      <w:r w:rsidRPr="00F66BAB">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 If the SMF reports resource allocation failure for a PCC rule containing MA PDU Session Control information with Redundant as Steering Mode (see clause 5.32.4 of TS 23.501 [2]), the SMF shall also indicate the respective Access Type.</w:t>
      </w:r>
    </w:p>
    <w:p w14:paraId="2B2ABD89" w14:textId="77777777" w:rsidR="00F66BAB" w:rsidRPr="00F66BAB" w:rsidRDefault="00F66BAB" w:rsidP="00F66BAB">
      <w:pPr>
        <w:overflowPunct w:val="0"/>
        <w:autoSpaceDE w:val="0"/>
        <w:autoSpaceDN w:val="0"/>
        <w:adjustRightInd w:val="0"/>
        <w:textAlignment w:val="baseline"/>
        <w:rPr>
          <w:lang w:eastAsia="zh-CN"/>
        </w:rPr>
      </w:pPr>
      <w:r w:rsidRPr="00F66BAB">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F66BAB">
        <w:rPr>
          <w:lang w:eastAsia="en-GB"/>
        </w:rPr>
        <w:t>of</w:t>
      </w:r>
      <w:r w:rsidRPr="00F66BAB">
        <w:rPr>
          <w:lang w:eastAsia="zh-CN"/>
        </w:rPr>
        <w:t xml:space="preserve"> TS 23.501 [2]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 23.501 [2]),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21B5E885"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In an interworking scenario between 5GS and EPC/E-UTRAN, as explained in clause 4.3 of TS 23.501 [2], the PCF may subscribe via the SMF also to the Policy Control Request Triggers described in clause 6.1.2.5 when the UE is served by the EPC/E-UTRAN.</w:t>
      </w:r>
    </w:p>
    <w:p w14:paraId="5AA5EF30"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2AD5D91C"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the trigger for 5GS Bridge/Router information available is armed, the SMF shall report the 5GS Bridge/Router information when the SMF has determined or updated the 5GS Bridge/Router information, e.g. when SMF has detected an Ethernet port which supports exchange of Ethernet Port Management Information Containers or received User plane node Management Information Container or Port Management Information Container. If a new manageable Ethernet DS-TT port is detected, the SMF provides User plane node ID, the port number and optionally MAC address of the related port of the related PDU Session to the PCF. If the SMF has received UE-DS-TT Residence </w:t>
      </w:r>
      <w:proofErr w:type="gramStart"/>
      <w:r w:rsidRPr="00F66BAB">
        <w:rPr>
          <w:lang w:eastAsia="en-GB"/>
        </w:rPr>
        <w:t>Time</w:t>
      </w:r>
      <w:proofErr w:type="gramEnd"/>
      <w:r w:rsidRPr="00F66BAB">
        <w:rPr>
          <w:lang w:eastAsia="en-GB"/>
        </w:rPr>
        <w:t xml:space="preserve"> then the SMF </w:t>
      </w:r>
      <w:r w:rsidRPr="00F66BAB">
        <w:rPr>
          <w:lang w:eastAsia="en-GB"/>
        </w:rPr>
        <w:lastRenderedPageBreak/>
        <w:t>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 In the case of Deterministic Networking, the SMF may also provide the MTU size for IPv4 or the MTU size for IPv6.</w:t>
      </w:r>
    </w:p>
    <w:p w14:paraId="68F6C463"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the QoS Monitoring trigger is set, the SMF shall, upon receiving the QoS Monitoring report from the UPF, send the measurement report to the PCF.</w:t>
      </w:r>
    </w:p>
    <w:p w14:paraId="5DD8F32A"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rule has to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66F56CFE"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12:</w:t>
      </w:r>
      <w:r w:rsidRPr="00F66BAB">
        <w:rPr>
          <w:lang w:eastAsia="en-GB"/>
        </w:rPr>
        <w:tab/>
        <w:t>Downlink Data Delivery (DDD) status event and DDN Failure event are specified in clause 4.15.3 of TS 23.502 [3].</w:t>
      </w:r>
    </w:p>
    <w:p w14:paraId="70634B33"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QoS constraints change trigger shall trigger a SMF interaction with the PCF if QoS constraints are received by the SMF during the lifetime of the PDU Session. The SMF reports that the QoS constraints change trigger was met and the new QoS constraints.</w:t>
      </w:r>
    </w:p>
    <w:p w14:paraId="2C48D831"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the Satellite backhaul category change trigger is armed, the SMF reports to the PCF that the Satellite backhaul category change was met and the new Satellite backhaul category (including satellite backhaul is no longer used) when it becomes aware that there is a change of the backhaul which is used for the PDU Session between different types of satellite backhaul, or between satellite backhaul and a non-satellite backhaul. The SMF determines whether or not a satellite backhaul is used and whether there is a change of backhaul based on signalling from the AMF as specified in TS 23.501 [2].</w:t>
      </w:r>
    </w:p>
    <w:p w14:paraId="019AA29A"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13:</w:t>
      </w:r>
      <w:r w:rsidRPr="00F66BAB">
        <w:rPr>
          <w:lang w:eastAsia="en-GB"/>
        </w:rPr>
        <w:tab/>
        <w:t>As specified in clause 5.43.4 of TS 23.501 [2], Satellite backhaul category refers to the type of the satellite (or non-satellite) used in the backhaul. Only a single backhaul category can be indicated.</w:t>
      </w:r>
    </w:p>
    <w:p w14:paraId="245C9669"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NWDAF info change trigger shall trigger the SMF to interact with the PCF when the list of NWDAF Instance IDs used for the PDU Session or associated Analytics IDs used for the PDU Session are changed in the SMF.</w:t>
      </w:r>
    </w:p>
    <w:p w14:paraId="0F02F0EC"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Request for reporting the PCF binding information indicates to the SMF to report to the PCF for the PDU Session that the trigger was met and the updated PCF binding information of the PCF for the UE received from the AMF.</w:t>
      </w:r>
    </w:p>
    <w:p w14:paraId="7EE1443E"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the Notification on BAT offset trigger is set, the SMF shall, upon receiving a BAT offset and optionally an adjusted periodicity from the RAN (in a notification that GFBR of the QoS Flow can no longer be guaranteed as defined in clause 5.27.2.5.3 of TS 23.501 [2]), report the BAT offset and optionally the adjusted periodicity to the PCF for the PCC rule which is bound to the QoS Flow for which the notification from RAN was received.</w:t>
      </w:r>
    </w:p>
    <w:p w14:paraId="2303F10E"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UE reporting Connection Capabilities from associated URSP rule trigger indicates to the SMF that when a UE includes Connection Capabilities in the PDU Session Establishment Request or PDU Modification Request, the SMF shall forward this information to the PCF as described in clause 6.6.2.4, if the PCRT is set in the SMF.</w:t>
      </w:r>
    </w:p>
    <w:p w14:paraId="69435EF4"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UE Policy Container received or delivery failure for UE Policy Container delivery via EPS trigger shall trigger a SMF interaction with the PCF, if a UE Policy Container is received from the UE via EPS or in case of a delivery failure for UE Policy Container delivery via EPS (with appropriate reason, e.g. UE is not reachable), as described in clause 4.11.0a.2a.10 of TS 23.502 [3].</w:t>
      </w:r>
    </w:p>
    <w:p w14:paraId="589EB1AC"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lastRenderedPageBreak/>
        <w:t>NOTE 14:</w:t>
      </w:r>
      <w:r w:rsidRPr="00F66BAB">
        <w:rPr>
          <w:lang w:eastAsia="en-GB"/>
        </w:rPr>
        <w:tab/>
        <w:t>The UE Policy Container can include a list of provisioned PSIs and/or UE capabilities (e.g. indication of supporting URSP rules over EPS) or the result of the delivery of the UE Policy Container as well as the result of processing the content of the UE Policy Container by the UE.</w:t>
      </w:r>
    </w:p>
    <w:p w14:paraId="5B12F710"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When the Change of HR-SBO support indication trigger is armed, the H-SMF reports to the H-PCF that the HR-SBO support indication change was met. The H-SMF determines whether there is a change of HR-SBO support indication based on HR-SBO Request Indication from the V-SMF and/or the SM subscription data from UDM as described in clause 6.7.2.2 of TS 23.548 [33].</w:t>
      </w:r>
    </w:p>
    <w:p w14:paraId="019D0A04" w14:textId="77777777" w:rsidR="00F66BAB" w:rsidRPr="00F66BAB" w:rsidRDefault="00F66BAB" w:rsidP="00F66BAB">
      <w:pPr>
        <w:overflowPunct w:val="0"/>
        <w:autoSpaceDE w:val="0"/>
        <w:autoSpaceDN w:val="0"/>
        <w:adjustRightInd w:val="0"/>
        <w:textAlignment w:val="baseline"/>
        <w:rPr>
          <w:lang w:eastAsia="en-GB"/>
        </w:rPr>
      </w:pPr>
      <w:bookmarkStart w:id="13" w:name="_CR6_1_3_6"/>
      <w:bookmarkEnd w:id="13"/>
      <w:r w:rsidRPr="00F66BAB">
        <w:rPr>
          <w:lang w:eastAsia="en-GB"/>
        </w:rPr>
        <w:t>The Network Slice Replacement trigger shall trigger a SMF interaction with the PCF to notify change between S-NSSAI and Alternative S-NSSAI when the SMF determines that the existing PDU Session and existing SM Policy Association can be retained as described in clause 5.15.19 of TS 23.501 [2]. The SMF provides Alternative S-NSSAI if the PDU Session is transferred from a S-NSSAI to its Alternative S-NSSAI. The SMF indicates to the PCF that the PDU Session is transferred from the Alternative S-NSSAI to the replaced S-NSSAI, when the replaced S-NSSAI is available again and the PDU Session is transferred to the replaced S-NSSAI.</w:t>
      </w:r>
    </w:p>
    <w:p w14:paraId="0095EFD5"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15:</w:t>
      </w:r>
      <w:r w:rsidRPr="00F66BAB">
        <w:rPr>
          <w:lang w:eastAsia="en-GB"/>
        </w:rPr>
        <w:tab/>
        <w:t>The SMF reports to the PCF a PDU session transfer anytime when the PDU Session is transferred from one S-NSSAI to another S-NSSA.</w:t>
      </w:r>
    </w:p>
    <w:p w14:paraId="131E7096" w14:textId="4C532734"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the "ECN marking for L4S can no longer (or can again) be performed" trigger is armed, the SMF shall report to the PCF for those PCC rules which have enabled ECN marking for L4S (explicitly or implicitly as described in clause 6.1.3.22) if neither </w:t>
      </w:r>
      <w:del w:id="14" w:author="Russell, Paul " w:date="2024-09-24T10:52:00Z" w16du:dateUtc="2024-09-24T14:52:00Z">
        <w:r w:rsidRPr="00F66BAB" w:rsidDel="00F66BAB">
          <w:rPr>
            <w:lang w:eastAsia="en-GB"/>
          </w:rPr>
          <w:delText xml:space="preserve">RAN </w:delText>
        </w:r>
      </w:del>
      <w:ins w:id="15" w:author="Russell, Paul " w:date="2024-09-24T10:52:00Z" w16du:dateUtc="2024-09-24T14:52:00Z">
        <w:r>
          <w:rPr>
            <w:lang w:eastAsia="en-GB"/>
          </w:rPr>
          <w:t>5G-</w:t>
        </w:r>
        <w:r w:rsidRPr="00F66BAB">
          <w:rPr>
            <w:lang w:eastAsia="en-GB"/>
          </w:rPr>
          <w:t xml:space="preserve">AN </w:t>
        </w:r>
      </w:ins>
      <w:r w:rsidRPr="00F66BAB">
        <w:rPr>
          <w:lang w:eastAsia="en-GB"/>
        </w:rPr>
        <w:t>nor UPF PSA ECN marking for L4S can be enabled on the affected QoS Flows, and when ECN marking for L4S can be enabled on the affected QoS Flows (again).</w:t>
      </w:r>
    </w:p>
    <w:p w14:paraId="11D1DDEE"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"QoS Monitoring can no longer (or can again) be performed trigger" is armed, the SMF shall report to the PCF for those PCC rules with QoS Monitoring Policy when the support for QoS monitoring has changed, i.e. from QoS monitoring is possible to QoS monitoring is not possible or vice versa. The SMF determines whether QoS monitoring is possible or not as described in clause 5.45.1 of TS 23.501 [2].</w:t>
      </w:r>
    </w:p>
    <w:p w14:paraId="3B3BBDD4"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When the UE reachability status change is armed, the SMF subscribes to event of "UE reachability status" by using the </w:t>
      </w:r>
      <w:proofErr w:type="spellStart"/>
      <w:r w:rsidRPr="00F66BAB">
        <w:rPr>
          <w:lang w:eastAsia="en-GB"/>
        </w:rPr>
        <w:t>Namf_EventExposure_Subscribe</w:t>
      </w:r>
      <w:proofErr w:type="spellEnd"/>
      <w:r w:rsidRPr="00F66BAB">
        <w:rPr>
          <w:lang w:eastAsia="en-GB"/>
        </w:rPr>
        <w:t xml:space="preserve"> defined in clause 5.2.2.3.1 of TS 23.502 [3]. The SMF reports a change of the UE reachability status to the PCF.</w:t>
      </w:r>
    </w:p>
    <w:p w14:paraId="4064EA5B" w14:textId="77777777" w:rsidR="007F1FDE" w:rsidRPr="007F1FDE" w:rsidRDefault="007F1FDE" w:rsidP="007F1FD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F1FDE">
        <w:rPr>
          <w:rFonts w:ascii="Arial" w:eastAsiaTheme="minorEastAsia" w:hAnsi="Arial" w:cs="Arial"/>
          <w:color w:val="FF0000"/>
          <w:sz w:val="28"/>
          <w:szCs w:val="28"/>
          <w:lang w:val="en-US"/>
        </w:rPr>
        <w:t xml:space="preserve">* * * * </w:t>
      </w:r>
      <w:r w:rsidRPr="007F1FDE">
        <w:rPr>
          <w:rFonts w:ascii="Arial" w:eastAsiaTheme="minorEastAsia" w:hAnsi="Arial" w:cs="Arial"/>
          <w:color w:val="FF0000"/>
          <w:sz w:val="28"/>
          <w:szCs w:val="28"/>
          <w:lang w:val="en-US" w:eastAsia="zh-CN"/>
        </w:rPr>
        <w:t>Second</w:t>
      </w:r>
      <w:r w:rsidRPr="007F1FDE">
        <w:rPr>
          <w:rFonts w:ascii="Arial" w:eastAsiaTheme="minorEastAsia" w:hAnsi="Arial" w:cs="Arial"/>
          <w:color w:val="FF0000"/>
          <w:sz w:val="28"/>
          <w:szCs w:val="28"/>
          <w:lang w:val="en-US"/>
        </w:rPr>
        <w:t xml:space="preserve"> change * * * *</w:t>
      </w:r>
    </w:p>
    <w:p w14:paraId="25D6C8CF" w14:textId="77777777" w:rsidR="00F66BAB" w:rsidRPr="00F66BAB" w:rsidRDefault="00F66BAB" w:rsidP="00F66BA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6" w:name="_CR5_37_3_1"/>
      <w:bookmarkStart w:id="17" w:name="_CR5_37_3_2"/>
      <w:bookmarkStart w:id="18" w:name="_CR5_37_3_3"/>
      <w:bookmarkStart w:id="19" w:name="_CR6_2_9A"/>
      <w:bookmarkStart w:id="20" w:name="_Toc19197354"/>
      <w:bookmarkStart w:id="21" w:name="_Toc27896507"/>
      <w:bookmarkStart w:id="22" w:name="_Toc36192675"/>
      <w:bookmarkStart w:id="23" w:name="_Toc37076406"/>
      <w:bookmarkStart w:id="24" w:name="_Toc45194852"/>
      <w:bookmarkStart w:id="25" w:name="_Toc47594264"/>
      <w:bookmarkStart w:id="26" w:name="_Toc51836895"/>
      <w:bookmarkStart w:id="27" w:name="_Toc178073169"/>
      <w:bookmarkEnd w:id="11"/>
      <w:bookmarkEnd w:id="16"/>
      <w:bookmarkEnd w:id="17"/>
      <w:bookmarkEnd w:id="18"/>
      <w:bookmarkEnd w:id="19"/>
      <w:r w:rsidRPr="00F66BAB">
        <w:rPr>
          <w:rFonts w:ascii="Arial" w:hAnsi="Arial"/>
          <w:sz w:val="24"/>
          <w:lang w:eastAsia="en-GB"/>
        </w:rPr>
        <w:t>6.1.3.18</w:t>
      </w:r>
      <w:r w:rsidRPr="00F66BAB">
        <w:rPr>
          <w:rFonts w:ascii="Arial" w:hAnsi="Arial"/>
          <w:sz w:val="24"/>
          <w:lang w:eastAsia="en-GB"/>
        </w:rPr>
        <w:tab/>
        <w:t>Event reporting from the</w:t>
      </w:r>
      <w:r w:rsidRPr="00F66BAB">
        <w:rPr>
          <w:rFonts w:ascii="Arial" w:eastAsia="SimSun" w:hAnsi="Arial"/>
          <w:sz w:val="24"/>
          <w:lang w:eastAsia="zh-CN"/>
        </w:rPr>
        <w:t xml:space="preserve"> </w:t>
      </w:r>
      <w:r w:rsidRPr="00F66BAB">
        <w:rPr>
          <w:rFonts w:ascii="Arial" w:hAnsi="Arial"/>
          <w:sz w:val="24"/>
          <w:lang w:eastAsia="en-GB"/>
        </w:rPr>
        <w:t>PCF</w:t>
      </w:r>
      <w:bookmarkEnd w:id="20"/>
      <w:bookmarkEnd w:id="21"/>
      <w:bookmarkEnd w:id="22"/>
      <w:bookmarkEnd w:id="23"/>
      <w:bookmarkEnd w:id="24"/>
      <w:bookmarkEnd w:id="25"/>
      <w:bookmarkEnd w:id="26"/>
      <w:bookmarkEnd w:id="27"/>
    </w:p>
    <w:p w14:paraId="3BE26C24"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AF may subscribe/unsubscribe to notifications of events from the PCF for the PDU Session to which the AF session is bound. The AF can either subscribe/unsubscribe directly at the PCF or indirectly via an NEF or a TSCTSF.</w:t>
      </w:r>
    </w:p>
    <w:p w14:paraId="785B6ABB"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PCF for the UE may subscribe/unsubscribe to notifications of events from the PCF for the PDU Session. Other NFs may subscribe/unsubscribe to notifications of events from the PCF for the PDU Session or from the PCF for the UE.</w:t>
      </w:r>
    </w:p>
    <w:p w14:paraId="661A76FA"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events that can be subscribed by the AF and by other NFs are listed in Table 6.1.3.18-1.</w:t>
      </w:r>
    </w:p>
    <w:p w14:paraId="20533628" w14:textId="77777777" w:rsidR="00F66BAB" w:rsidRPr="00F66BAB" w:rsidRDefault="00F66BAB" w:rsidP="00F66BAB">
      <w:pPr>
        <w:overflowPunct w:val="0"/>
        <w:autoSpaceDE w:val="0"/>
        <w:autoSpaceDN w:val="0"/>
        <w:adjustRightInd w:val="0"/>
        <w:textAlignment w:val="baseline"/>
        <w:rPr>
          <w:lang w:eastAsia="en-GB"/>
        </w:rPr>
        <w:sectPr w:rsidR="00F66BAB" w:rsidRPr="00F66BAB" w:rsidSect="00F66BAB">
          <w:headerReference w:type="default" r:id="rId13"/>
          <w:footerReference w:type="default" r:id="rId14"/>
          <w:footnotePr>
            <w:numRestart w:val="eachSect"/>
          </w:footnotePr>
          <w:pgSz w:w="11907" w:h="16840" w:code="9"/>
          <w:pgMar w:top="1418" w:right="1134" w:bottom="1134" w:left="1134" w:header="851" w:footer="340" w:gutter="0"/>
          <w:cols w:space="720"/>
          <w:formProt w:val="0"/>
        </w:sectPr>
      </w:pPr>
    </w:p>
    <w:p w14:paraId="33514E23" w14:textId="77777777" w:rsidR="00F66BAB" w:rsidRPr="00F66BAB" w:rsidRDefault="00F66BAB" w:rsidP="00F66BAB">
      <w:pPr>
        <w:keepNext/>
        <w:keepLines/>
        <w:overflowPunct w:val="0"/>
        <w:autoSpaceDE w:val="0"/>
        <w:autoSpaceDN w:val="0"/>
        <w:adjustRightInd w:val="0"/>
        <w:spacing w:before="60"/>
        <w:jc w:val="center"/>
        <w:textAlignment w:val="baseline"/>
        <w:rPr>
          <w:rFonts w:ascii="Arial" w:hAnsi="Arial"/>
          <w:b/>
          <w:lang w:eastAsia="en-GB"/>
        </w:rPr>
      </w:pPr>
      <w:bookmarkStart w:id="28" w:name="_CRTable6_1_3_181"/>
      <w:r w:rsidRPr="00F66BAB">
        <w:rPr>
          <w:rFonts w:ascii="Arial" w:hAnsi="Arial"/>
          <w:b/>
          <w:lang w:eastAsia="en-GB"/>
        </w:rPr>
        <w:lastRenderedPageBreak/>
        <w:t xml:space="preserve">Table </w:t>
      </w:r>
      <w:bookmarkEnd w:id="28"/>
      <w:r w:rsidRPr="00F66BAB">
        <w:rPr>
          <w:rFonts w:ascii="Arial" w:hAnsi="Arial"/>
          <w:b/>
          <w:lang w:eastAsia="en-GB"/>
        </w:rPr>
        <w:t>6.1.3.18-1: Events relevant for reporting from the PCF</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44"/>
        <w:gridCol w:w="1276"/>
        <w:gridCol w:w="1134"/>
        <w:gridCol w:w="1276"/>
        <w:gridCol w:w="1275"/>
        <w:gridCol w:w="1276"/>
        <w:gridCol w:w="1134"/>
        <w:gridCol w:w="1134"/>
      </w:tblGrid>
      <w:tr w:rsidR="00F66BAB" w:rsidRPr="00F66BAB" w14:paraId="1433E528" w14:textId="77777777" w:rsidTr="00D16371">
        <w:trPr>
          <w:cantSplit/>
          <w:tblHeader/>
          <w:jc w:val="center"/>
        </w:trPr>
        <w:tc>
          <w:tcPr>
            <w:tcW w:w="2280" w:type="dxa"/>
          </w:tcPr>
          <w:p w14:paraId="512F51A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6"/>
                <w:szCs w:val="16"/>
                <w:lang w:eastAsia="en-GB"/>
              </w:rPr>
            </w:pPr>
            <w:r w:rsidRPr="00F66BAB">
              <w:rPr>
                <w:rFonts w:ascii="Arial" w:hAnsi="Arial"/>
                <w:b/>
                <w:sz w:val="16"/>
                <w:szCs w:val="16"/>
                <w:lang w:eastAsia="en-GB"/>
              </w:rPr>
              <w:t>Event</w:t>
            </w:r>
          </w:p>
        </w:tc>
        <w:tc>
          <w:tcPr>
            <w:tcW w:w="3544" w:type="dxa"/>
          </w:tcPr>
          <w:p w14:paraId="1F5B812E"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6"/>
                <w:szCs w:val="16"/>
                <w:lang w:eastAsia="en-GB"/>
              </w:rPr>
            </w:pPr>
            <w:r w:rsidRPr="00F66BAB">
              <w:rPr>
                <w:rFonts w:ascii="Arial" w:hAnsi="Arial"/>
                <w:b/>
                <w:sz w:val="16"/>
                <w:szCs w:val="16"/>
                <w:lang w:eastAsia="en-GB"/>
              </w:rPr>
              <w:t>Description</w:t>
            </w:r>
          </w:p>
        </w:tc>
        <w:tc>
          <w:tcPr>
            <w:tcW w:w="1276" w:type="dxa"/>
          </w:tcPr>
          <w:p w14:paraId="14778693"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b/>
                <w:sz w:val="16"/>
                <w:szCs w:val="16"/>
                <w:lang w:eastAsia="en-GB"/>
              </w:rPr>
            </w:pPr>
            <w:r w:rsidRPr="00F66BAB">
              <w:rPr>
                <w:rFonts w:ascii="Arial" w:hAnsi="Arial"/>
                <w:b/>
                <w:sz w:val="16"/>
                <w:szCs w:val="16"/>
                <w:lang w:eastAsia="en-GB"/>
              </w:rPr>
              <w:t>NF that can subscribe for reporting</w:t>
            </w:r>
          </w:p>
        </w:tc>
        <w:tc>
          <w:tcPr>
            <w:tcW w:w="1134" w:type="dxa"/>
          </w:tcPr>
          <w:p w14:paraId="4872661B"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Availability for Rx PDU Session (NOTE 2)</w:t>
            </w:r>
          </w:p>
        </w:tc>
        <w:tc>
          <w:tcPr>
            <w:tcW w:w="1276" w:type="dxa"/>
          </w:tcPr>
          <w:p w14:paraId="67C3F63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 xml:space="preserve">Availability for N5 per PDU Session </w:t>
            </w:r>
          </w:p>
        </w:tc>
        <w:tc>
          <w:tcPr>
            <w:tcW w:w="1275" w:type="dxa"/>
          </w:tcPr>
          <w:p w14:paraId="63C8B49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Availability for Bulk Subscription</w:t>
            </w:r>
          </w:p>
          <w:p w14:paraId="25C4787F"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(NOTE 1)</w:t>
            </w:r>
          </w:p>
        </w:tc>
        <w:tc>
          <w:tcPr>
            <w:tcW w:w="1276" w:type="dxa"/>
          </w:tcPr>
          <w:p w14:paraId="7D4F54BC"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Availability for N43 per SUPI, DNN, S-NSSAI</w:t>
            </w:r>
          </w:p>
        </w:tc>
        <w:tc>
          <w:tcPr>
            <w:tcW w:w="1134" w:type="dxa"/>
          </w:tcPr>
          <w:p w14:paraId="67729DC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Availability for N5 per UE</w:t>
            </w:r>
          </w:p>
          <w:p w14:paraId="331B509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(NOTE 6)</w:t>
            </w:r>
          </w:p>
        </w:tc>
        <w:tc>
          <w:tcPr>
            <w:tcW w:w="1134" w:type="dxa"/>
          </w:tcPr>
          <w:p w14:paraId="39EF189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Availability for N24 per UE</w:t>
            </w:r>
          </w:p>
          <w:p w14:paraId="248EC54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b/>
                <w:sz w:val="16"/>
                <w:szCs w:val="16"/>
                <w:lang w:eastAsia="zh-CN"/>
              </w:rPr>
            </w:pPr>
            <w:r w:rsidRPr="00F66BAB">
              <w:rPr>
                <w:rFonts w:ascii="Arial" w:eastAsia="SimSun" w:hAnsi="Arial"/>
                <w:b/>
                <w:sz w:val="16"/>
                <w:szCs w:val="16"/>
                <w:lang w:eastAsia="zh-CN"/>
              </w:rPr>
              <w:t>(NOTE 6)</w:t>
            </w:r>
          </w:p>
        </w:tc>
      </w:tr>
      <w:tr w:rsidR="00F66BAB" w:rsidRPr="00F66BAB" w14:paraId="2B24D5E3" w14:textId="77777777" w:rsidTr="00D16371">
        <w:trPr>
          <w:cantSplit/>
          <w:jc w:val="center"/>
        </w:trPr>
        <w:tc>
          <w:tcPr>
            <w:tcW w:w="2280" w:type="dxa"/>
          </w:tcPr>
          <w:p w14:paraId="25EADC44"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PLMN Identifier Notification</w:t>
            </w:r>
          </w:p>
          <w:p w14:paraId="3E10E10A"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(NOTE 5)</w:t>
            </w:r>
          </w:p>
        </w:tc>
        <w:tc>
          <w:tcPr>
            <w:tcW w:w="3544" w:type="dxa"/>
          </w:tcPr>
          <w:p w14:paraId="28960949"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PLMN identifier or SNPN identifier where the UE is currently located.</w:t>
            </w:r>
          </w:p>
        </w:tc>
        <w:tc>
          <w:tcPr>
            <w:tcW w:w="1276" w:type="dxa"/>
          </w:tcPr>
          <w:p w14:paraId="1EEF086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 PCF</w:t>
            </w:r>
          </w:p>
        </w:tc>
        <w:tc>
          <w:tcPr>
            <w:tcW w:w="1134" w:type="dxa"/>
          </w:tcPr>
          <w:p w14:paraId="5321BA1F"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4FEE1047"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7AF34589"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61BF9F7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F566F0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1EE399C"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r>
      <w:tr w:rsidR="00F66BAB" w:rsidRPr="00F66BAB" w14:paraId="51B98C66" w14:textId="77777777" w:rsidTr="00D16371">
        <w:trPr>
          <w:cantSplit/>
          <w:jc w:val="center"/>
        </w:trPr>
        <w:tc>
          <w:tcPr>
            <w:tcW w:w="2280" w:type="dxa"/>
          </w:tcPr>
          <w:p w14:paraId="3F2E327E"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Change of Access Type</w:t>
            </w:r>
          </w:p>
        </w:tc>
        <w:tc>
          <w:tcPr>
            <w:tcW w:w="3544" w:type="dxa"/>
          </w:tcPr>
          <w:p w14:paraId="6A53F220"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Access Type and, if applicable, the RAT Type of the PDU Session has changed.</w:t>
            </w:r>
          </w:p>
        </w:tc>
        <w:tc>
          <w:tcPr>
            <w:tcW w:w="1276" w:type="dxa"/>
          </w:tcPr>
          <w:p w14:paraId="317C941C"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134AD1E3"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3862B18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3D416D7F"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121278BB"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9AE5E5F"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167447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37723263" w14:textId="77777777" w:rsidTr="00D16371">
        <w:trPr>
          <w:cantSplit/>
          <w:jc w:val="center"/>
        </w:trPr>
        <w:tc>
          <w:tcPr>
            <w:tcW w:w="2280" w:type="dxa"/>
          </w:tcPr>
          <w:p w14:paraId="564C0DBA"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EPS fallback</w:t>
            </w:r>
          </w:p>
        </w:tc>
        <w:tc>
          <w:tcPr>
            <w:tcW w:w="3544" w:type="dxa"/>
          </w:tcPr>
          <w:p w14:paraId="3EB78F4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EPS fallback is initiated</w:t>
            </w:r>
          </w:p>
        </w:tc>
        <w:tc>
          <w:tcPr>
            <w:tcW w:w="1276" w:type="dxa"/>
          </w:tcPr>
          <w:p w14:paraId="22FFA607"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4491263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0F741DB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74A4DA7B"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35E9B30"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F74800B"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360E65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70064F68" w14:textId="77777777" w:rsidTr="00D16371">
        <w:trPr>
          <w:cantSplit/>
          <w:jc w:val="center"/>
        </w:trPr>
        <w:tc>
          <w:tcPr>
            <w:tcW w:w="2280" w:type="dxa"/>
          </w:tcPr>
          <w:p w14:paraId="3303C713"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Signalling path status</w:t>
            </w:r>
          </w:p>
        </w:tc>
        <w:tc>
          <w:tcPr>
            <w:tcW w:w="3544" w:type="dxa"/>
          </w:tcPr>
          <w:p w14:paraId="32F8E5D7"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status of the resources related to the signalling traffic of the AF session.</w:t>
            </w:r>
          </w:p>
        </w:tc>
        <w:tc>
          <w:tcPr>
            <w:tcW w:w="1276" w:type="dxa"/>
          </w:tcPr>
          <w:p w14:paraId="11963CF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4BAD19EE"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4AC8AFA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10068A1C"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65ED06BF"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5128BE87"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23222586"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5220DCDD" w14:textId="77777777" w:rsidTr="00D16371">
        <w:trPr>
          <w:cantSplit/>
          <w:jc w:val="center"/>
        </w:trPr>
        <w:tc>
          <w:tcPr>
            <w:tcW w:w="2280" w:type="dxa"/>
          </w:tcPr>
          <w:p w14:paraId="3D213ECB"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Access Network Charging Correlation Information</w:t>
            </w:r>
          </w:p>
        </w:tc>
        <w:tc>
          <w:tcPr>
            <w:tcW w:w="3544" w:type="dxa"/>
          </w:tcPr>
          <w:p w14:paraId="3F72CEE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Access Network Charging Correlation Information of the resources allocated for the AF session.</w:t>
            </w:r>
          </w:p>
        </w:tc>
        <w:tc>
          <w:tcPr>
            <w:tcW w:w="1276" w:type="dxa"/>
          </w:tcPr>
          <w:p w14:paraId="3277857A"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2E4856D6"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28382E7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0E5AE266"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4FAC16C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17F1D0B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2DFE35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4FF571E9" w14:textId="77777777" w:rsidTr="00D16371">
        <w:trPr>
          <w:cantSplit/>
          <w:jc w:val="center"/>
        </w:trPr>
        <w:tc>
          <w:tcPr>
            <w:tcW w:w="2280" w:type="dxa"/>
          </w:tcPr>
          <w:p w14:paraId="51C5F1D6"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Access Network Information Notification</w:t>
            </w:r>
          </w:p>
        </w:tc>
        <w:tc>
          <w:tcPr>
            <w:tcW w:w="3544" w:type="dxa"/>
          </w:tcPr>
          <w:p w14:paraId="31DB79A2"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 xml:space="preserve">The user location and/or </w:t>
            </w:r>
            <w:proofErr w:type="spellStart"/>
            <w:r w:rsidRPr="00F66BAB">
              <w:rPr>
                <w:rFonts w:ascii="Arial" w:hAnsi="Arial"/>
                <w:sz w:val="16"/>
                <w:szCs w:val="16"/>
                <w:lang w:eastAsia="en-GB"/>
              </w:rPr>
              <w:t>timezone</w:t>
            </w:r>
            <w:proofErr w:type="spellEnd"/>
            <w:r w:rsidRPr="00F66BAB">
              <w:rPr>
                <w:rFonts w:ascii="Arial" w:hAnsi="Arial"/>
                <w:sz w:val="16"/>
                <w:szCs w:val="16"/>
                <w:lang w:eastAsia="en-GB"/>
              </w:rPr>
              <w:t xml:space="preserve"> when the PDU Session has changed in relation to the AF session.</w:t>
            </w:r>
          </w:p>
        </w:tc>
        <w:tc>
          <w:tcPr>
            <w:tcW w:w="1276" w:type="dxa"/>
          </w:tcPr>
          <w:p w14:paraId="4BD5FBF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6B31055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en-GB"/>
              </w:rPr>
            </w:pPr>
            <w:r w:rsidRPr="00F66BAB">
              <w:rPr>
                <w:rFonts w:ascii="Arial" w:eastAsia="SimSun" w:hAnsi="Arial"/>
                <w:sz w:val="16"/>
                <w:szCs w:val="16"/>
                <w:lang w:eastAsia="en-GB"/>
              </w:rPr>
              <w:t>Yes</w:t>
            </w:r>
          </w:p>
        </w:tc>
        <w:tc>
          <w:tcPr>
            <w:tcW w:w="1276" w:type="dxa"/>
          </w:tcPr>
          <w:p w14:paraId="52A66159"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en-GB"/>
              </w:rPr>
            </w:pPr>
            <w:r w:rsidRPr="00F66BAB">
              <w:rPr>
                <w:rFonts w:ascii="Arial" w:eastAsia="SimSun" w:hAnsi="Arial"/>
                <w:sz w:val="16"/>
                <w:szCs w:val="16"/>
                <w:lang w:eastAsia="en-GB"/>
              </w:rPr>
              <w:t>Yes</w:t>
            </w:r>
          </w:p>
        </w:tc>
        <w:tc>
          <w:tcPr>
            <w:tcW w:w="1275" w:type="dxa"/>
          </w:tcPr>
          <w:p w14:paraId="53F17AA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en-GB"/>
              </w:rPr>
            </w:pPr>
            <w:r w:rsidRPr="00F66BAB">
              <w:rPr>
                <w:rFonts w:ascii="Arial" w:eastAsia="SimSun" w:hAnsi="Arial"/>
                <w:sz w:val="16"/>
                <w:szCs w:val="16"/>
                <w:lang w:eastAsia="en-GB"/>
              </w:rPr>
              <w:t>No</w:t>
            </w:r>
          </w:p>
        </w:tc>
        <w:tc>
          <w:tcPr>
            <w:tcW w:w="1276" w:type="dxa"/>
          </w:tcPr>
          <w:p w14:paraId="71FB6B60"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en-GB"/>
              </w:rPr>
            </w:pPr>
            <w:r w:rsidRPr="00F66BAB">
              <w:rPr>
                <w:rFonts w:ascii="Arial" w:eastAsia="SimSun" w:hAnsi="Arial"/>
                <w:sz w:val="16"/>
                <w:szCs w:val="16"/>
                <w:lang w:eastAsia="zh-CN"/>
              </w:rPr>
              <w:t>No</w:t>
            </w:r>
          </w:p>
        </w:tc>
        <w:tc>
          <w:tcPr>
            <w:tcW w:w="1134" w:type="dxa"/>
          </w:tcPr>
          <w:p w14:paraId="555334B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en-GB"/>
              </w:rPr>
            </w:pPr>
            <w:r w:rsidRPr="00F66BAB">
              <w:rPr>
                <w:rFonts w:ascii="Arial" w:eastAsia="SimSun" w:hAnsi="Arial"/>
                <w:sz w:val="16"/>
                <w:szCs w:val="16"/>
                <w:lang w:eastAsia="zh-CN"/>
              </w:rPr>
              <w:t>No</w:t>
            </w:r>
          </w:p>
        </w:tc>
        <w:tc>
          <w:tcPr>
            <w:tcW w:w="1134" w:type="dxa"/>
          </w:tcPr>
          <w:p w14:paraId="741B220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741C8A17" w14:textId="77777777" w:rsidTr="00D16371">
        <w:trPr>
          <w:cantSplit/>
          <w:jc w:val="center"/>
        </w:trPr>
        <w:tc>
          <w:tcPr>
            <w:tcW w:w="2280" w:type="dxa"/>
          </w:tcPr>
          <w:p w14:paraId="161FCBCB"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eastAsia="SimSun" w:hAnsi="Arial"/>
                <w:sz w:val="16"/>
                <w:szCs w:val="16"/>
                <w:lang w:eastAsia="en-GB"/>
              </w:rPr>
              <w:t>Reporting Usage for Sponsored Data Connectivity</w:t>
            </w:r>
          </w:p>
        </w:tc>
        <w:tc>
          <w:tcPr>
            <w:tcW w:w="3544" w:type="dxa"/>
          </w:tcPr>
          <w:p w14:paraId="5CD9DD8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usage threshold provided by the AF has been reached; or the AF session is terminated.</w:t>
            </w:r>
          </w:p>
        </w:tc>
        <w:tc>
          <w:tcPr>
            <w:tcW w:w="1276" w:type="dxa"/>
          </w:tcPr>
          <w:p w14:paraId="2D15238B"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1F01639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135748E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169417EA"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4A66319E"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4D8A4A6C"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4D55EAC6"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27CDA0D9" w14:textId="77777777" w:rsidTr="00D16371">
        <w:trPr>
          <w:cantSplit/>
          <w:jc w:val="center"/>
        </w:trPr>
        <w:tc>
          <w:tcPr>
            <w:tcW w:w="2280" w:type="dxa"/>
          </w:tcPr>
          <w:p w14:paraId="05EA7E3C"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Service Data Flow deactivation</w:t>
            </w:r>
          </w:p>
        </w:tc>
        <w:tc>
          <w:tcPr>
            <w:tcW w:w="3544" w:type="dxa"/>
          </w:tcPr>
          <w:p w14:paraId="0FF96A3D"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resources related to the AF session are released.</w:t>
            </w:r>
          </w:p>
        </w:tc>
        <w:tc>
          <w:tcPr>
            <w:tcW w:w="1276" w:type="dxa"/>
          </w:tcPr>
          <w:p w14:paraId="6E6D609A"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 TSCTSF</w:t>
            </w:r>
          </w:p>
        </w:tc>
        <w:tc>
          <w:tcPr>
            <w:tcW w:w="1134" w:type="dxa"/>
          </w:tcPr>
          <w:p w14:paraId="751FE7DB"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640EBCC2"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246C5697"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6B4298D9"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74EEAD4C"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37B2F2E"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3E06E2E4" w14:textId="77777777" w:rsidTr="00D16371">
        <w:trPr>
          <w:cantSplit/>
          <w:jc w:val="center"/>
        </w:trPr>
        <w:tc>
          <w:tcPr>
            <w:tcW w:w="2280" w:type="dxa"/>
          </w:tcPr>
          <w:p w14:paraId="16A073F6"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Resource allocation outcome</w:t>
            </w:r>
          </w:p>
        </w:tc>
        <w:tc>
          <w:tcPr>
            <w:tcW w:w="3544" w:type="dxa"/>
          </w:tcPr>
          <w:p w14:paraId="248D50A7"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outcome of the resource allocation related to the AF session.</w:t>
            </w:r>
          </w:p>
        </w:tc>
        <w:tc>
          <w:tcPr>
            <w:tcW w:w="1276" w:type="dxa"/>
          </w:tcPr>
          <w:p w14:paraId="5C5BD78E"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 TSCTSF</w:t>
            </w:r>
          </w:p>
        </w:tc>
        <w:tc>
          <w:tcPr>
            <w:tcW w:w="1134" w:type="dxa"/>
          </w:tcPr>
          <w:p w14:paraId="4A6947F7"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43FA9F5A"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00C02A9F"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672FD0F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0700D8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55C33CF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58191EBB" w14:textId="77777777" w:rsidTr="00D16371">
        <w:trPr>
          <w:cantSplit/>
          <w:jc w:val="center"/>
        </w:trPr>
        <w:tc>
          <w:tcPr>
            <w:tcW w:w="2280" w:type="dxa"/>
          </w:tcPr>
          <w:p w14:paraId="293B14C7"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QoS targets can no longer (or can again) be fulfilled</w:t>
            </w:r>
          </w:p>
        </w:tc>
        <w:tc>
          <w:tcPr>
            <w:tcW w:w="3544" w:type="dxa"/>
          </w:tcPr>
          <w:p w14:paraId="5A98E8DD"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QoS targets can no longer (or can again) be fulfilled by the network for (a part of) the AF session.</w:t>
            </w:r>
          </w:p>
        </w:tc>
        <w:tc>
          <w:tcPr>
            <w:tcW w:w="1276" w:type="dxa"/>
          </w:tcPr>
          <w:p w14:paraId="372A4692" w14:textId="77777777" w:rsidR="00F66BAB" w:rsidRPr="00F66BAB" w:rsidRDefault="00F66BAB" w:rsidP="00F66BAB">
            <w:pPr>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6BE2122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5AE01898"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621C6DB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7AAC26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CF1B679"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FF228EF"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49A8D4E0" w14:textId="77777777" w:rsidTr="00D16371">
        <w:trPr>
          <w:cantSplit/>
          <w:jc w:val="center"/>
        </w:trPr>
        <w:tc>
          <w:tcPr>
            <w:tcW w:w="2280" w:type="dxa"/>
          </w:tcPr>
          <w:p w14:paraId="56BCD7D4"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QoS Monitoring parameters</w:t>
            </w:r>
          </w:p>
        </w:tc>
        <w:tc>
          <w:tcPr>
            <w:tcW w:w="3544" w:type="dxa"/>
          </w:tcPr>
          <w:p w14:paraId="25B0CF70"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QoS Monitoring parameter(s) (as defined in clause 5.45 of TS 23.501 [2]) are reported to the AF according to the subscription based on QoS Monitoring reports received from the SMF.</w:t>
            </w:r>
          </w:p>
        </w:tc>
        <w:tc>
          <w:tcPr>
            <w:tcW w:w="1276" w:type="dxa"/>
          </w:tcPr>
          <w:p w14:paraId="0B12B2FD" w14:textId="77777777" w:rsidR="00F66BAB" w:rsidRPr="00F66BAB" w:rsidRDefault="00F66BAB" w:rsidP="00F66BAB">
            <w:pPr>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67694955"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4D2F2F4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263571C3"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6B5A1DCE"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7B364B1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CEC8B4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7DA609B2" w14:textId="77777777" w:rsidTr="00D16371">
        <w:trPr>
          <w:cantSplit/>
          <w:jc w:val="center"/>
        </w:trPr>
        <w:tc>
          <w:tcPr>
            <w:tcW w:w="2280" w:type="dxa"/>
          </w:tcPr>
          <w:p w14:paraId="6CFB6F5D"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Network support for QoS Monitoring</w:t>
            </w:r>
          </w:p>
        </w:tc>
        <w:tc>
          <w:tcPr>
            <w:tcW w:w="3544" w:type="dxa"/>
          </w:tcPr>
          <w:p w14:paraId="04EC2266"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QoS Monitoring can no longer (or can again) be performed by the network for the service data flow.</w:t>
            </w:r>
          </w:p>
        </w:tc>
        <w:tc>
          <w:tcPr>
            <w:tcW w:w="1276" w:type="dxa"/>
          </w:tcPr>
          <w:p w14:paraId="71F04DD6" w14:textId="77777777" w:rsidR="00F66BAB" w:rsidRPr="00F66BAB" w:rsidRDefault="00F66BAB" w:rsidP="00F66BAB">
            <w:pPr>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2AE70015"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AFAEA7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0702947B"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0906E8D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91FFFE9"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BA96C2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1D6B53BE" w14:textId="77777777" w:rsidTr="00D16371">
        <w:trPr>
          <w:cantSplit/>
          <w:jc w:val="center"/>
        </w:trPr>
        <w:tc>
          <w:tcPr>
            <w:tcW w:w="2280" w:type="dxa"/>
          </w:tcPr>
          <w:p w14:paraId="65CEFE74"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Packet Delay Variation</w:t>
            </w:r>
          </w:p>
        </w:tc>
        <w:tc>
          <w:tcPr>
            <w:tcW w:w="3544" w:type="dxa"/>
          </w:tcPr>
          <w:p w14:paraId="51048DAB"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Monitoring and reporting of 5GS Packet Delay Variation based on packet delay measured between UE and PSA UPF.</w:t>
            </w:r>
          </w:p>
        </w:tc>
        <w:tc>
          <w:tcPr>
            <w:tcW w:w="1276" w:type="dxa"/>
          </w:tcPr>
          <w:p w14:paraId="36BBB7AE" w14:textId="77777777" w:rsidR="00F66BAB" w:rsidRPr="00F66BAB" w:rsidRDefault="00F66BAB" w:rsidP="00F66BAB">
            <w:pPr>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5A8270E4"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5931BD2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6431A72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5FE763C7"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4AEBC1D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5178AC00"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327B290D" w14:textId="77777777" w:rsidTr="00D16371">
        <w:trPr>
          <w:cantSplit/>
          <w:jc w:val="center"/>
        </w:trPr>
        <w:tc>
          <w:tcPr>
            <w:tcW w:w="2280" w:type="dxa"/>
          </w:tcPr>
          <w:p w14:paraId="39786E66"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Round-trip delay measurement over two service data flows</w:t>
            </w:r>
          </w:p>
        </w:tc>
        <w:tc>
          <w:tcPr>
            <w:tcW w:w="3544" w:type="dxa"/>
          </w:tcPr>
          <w:p w14:paraId="5C3018BE"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Measurements of round-trip delay considering the UL direction of a service data flow and the DL direction of another service data flow. It is derived from measurements of packet delay between UE and PSA UPF.</w:t>
            </w:r>
          </w:p>
        </w:tc>
        <w:tc>
          <w:tcPr>
            <w:tcW w:w="1276" w:type="dxa"/>
          </w:tcPr>
          <w:p w14:paraId="3C321B1F" w14:textId="77777777" w:rsidR="00F66BAB" w:rsidRPr="00F66BAB" w:rsidRDefault="00F66BAB" w:rsidP="00F66BAB">
            <w:pPr>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694755E4"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0B6FFA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377B15EB"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0804A74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591E62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937F33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68461102" w14:textId="77777777" w:rsidTr="00D16371">
        <w:trPr>
          <w:cantSplit/>
          <w:jc w:val="center"/>
        </w:trPr>
        <w:tc>
          <w:tcPr>
            <w:tcW w:w="2280" w:type="dxa"/>
          </w:tcPr>
          <w:p w14:paraId="39E2B2E9"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Network support for ECN marking for L4S</w:t>
            </w:r>
          </w:p>
          <w:p w14:paraId="48F670A8"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(NOTE 8)</w:t>
            </w:r>
          </w:p>
        </w:tc>
        <w:tc>
          <w:tcPr>
            <w:tcW w:w="3544" w:type="dxa"/>
          </w:tcPr>
          <w:p w14:paraId="314CB8F8"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ECN marking for L4S can no longer (or can again) be performed by the network for the service data flow.</w:t>
            </w:r>
          </w:p>
        </w:tc>
        <w:tc>
          <w:tcPr>
            <w:tcW w:w="1276" w:type="dxa"/>
          </w:tcPr>
          <w:p w14:paraId="6760D70F" w14:textId="77777777" w:rsidR="00F66BAB" w:rsidRPr="00F66BAB" w:rsidRDefault="00F66BAB" w:rsidP="00F66BAB">
            <w:pPr>
              <w:keepLines/>
              <w:overflowPunct w:val="0"/>
              <w:autoSpaceDE w:val="0"/>
              <w:autoSpaceDN w:val="0"/>
              <w:adjustRightInd w:val="0"/>
              <w:spacing w:after="0"/>
              <w:jc w:val="center"/>
              <w:textAlignment w:val="baseline"/>
              <w:rPr>
                <w:rFonts w:ascii="Arial" w:hAnsi="Arial"/>
                <w:sz w:val="16"/>
                <w:szCs w:val="16"/>
                <w:lang w:eastAsia="en-GB"/>
              </w:rPr>
            </w:pPr>
            <w:r w:rsidRPr="00F66BAB">
              <w:rPr>
                <w:rFonts w:ascii="Arial" w:hAnsi="Arial"/>
                <w:sz w:val="16"/>
                <w:szCs w:val="16"/>
                <w:lang w:eastAsia="en-GB"/>
              </w:rPr>
              <w:t>AF</w:t>
            </w:r>
          </w:p>
        </w:tc>
        <w:tc>
          <w:tcPr>
            <w:tcW w:w="1134" w:type="dxa"/>
          </w:tcPr>
          <w:p w14:paraId="092759E8"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45B0CBA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2A80E217"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2D6E56D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7D061858"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DE0E88B"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6E7C88C5" w14:textId="77777777" w:rsidTr="00D16371">
        <w:trPr>
          <w:cantSplit/>
          <w:jc w:val="center"/>
        </w:trPr>
        <w:tc>
          <w:tcPr>
            <w:tcW w:w="2280" w:type="dxa"/>
          </w:tcPr>
          <w:p w14:paraId="630764F2"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Out of credit</w:t>
            </w:r>
          </w:p>
        </w:tc>
        <w:tc>
          <w:tcPr>
            <w:tcW w:w="3544" w:type="dxa"/>
          </w:tcPr>
          <w:p w14:paraId="2DB89558"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Credit is no longer available.</w:t>
            </w:r>
          </w:p>
        </w:tc>
        <w:tc>
          <w:tcPr>
            <w:tcW w:w="1276" w:type="dxa"/>
          </w:tcPr>
          <w:p w14:paraId="1D462D5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AF</w:t>
            </w:r>
          </w:p>
        </w:tc>
        <w:tc>
          <w:tcPr>
            <w:tcW w:w="1134" w:type="dxa"/>
          </w:tcPr>
          <w:p w14:paraId="2846D47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40520CAF"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26BD708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4C93253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44087D7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14C1EBB7"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06515DEE" w14:textId="77777777" w:rsidTr="00D16371">
        <w:trPr>
          <w:cantSplit/>
          <w:jc w:val="center"/>
        </w:trPr>
        <w:tc>
          <w:tcPr>
            <w:tcW w:w="2280" w:type="dxa"/>
          </w:tcPr>
          <w:p w14:paraId="3A97DDBC"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Reallocation of credit</w:t>
            </w:r>
          </w:p>
        </w:tc>
        <w:tc>
          <w:tcPr>
            <w:tcW w:w="3544" w:type="dxa"/>
          </w:tcPr>
          <w:p w14:paraId="6F224BFD"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Credit has been reallocated after the former Out of credit indication.</w:t>
            </w:r>
          </w:p>
        </w:tc>
        <w:tc>
          <w:tcPr>
            <w:tcW w:w="1276" w:type="dxa"/>
          </w:tcPr>
          <w:p w14:paraId="11CA08D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AF</w:t>
            </w:r>
          </w:p>
        </w:tc>
        <w:tc>
          <w:tcPr>
            <w:tcW w:w="1134" w:type="dxa"/>
          </w:tcPr>
          <w:p w14:paraId="0EC126F3"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22FFF6C5"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50AAA9C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3E3FF25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640AC2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A1A198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37764B35" w14:textId="77777777" w:rsidTr="00D16371">
        <w:trPr>
          <w:cantSplit/>
          <w:jc w:val="center"/>
        </w:trPr>
        <w:tc>
          <w:tcPr>
            <w:tcW w:w="2280" w:type="dxa"/>
          </w:tcPr>
          <w:p w14:paraId="7A8D34CC"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lastRenderedPageBreak/>
              <w:t>5GS Bridge/Router information Notification</w:t>
            </w:r>
          </w:p>
          <w:p w14:paraId="162F5EF0"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(NOTE 3)</w:t>
            </w:r>
          </w:p>
        </w:tc>
        <w:tc>
          <w:tcPr>
            <w:tcW w:w="3544" w:type="dxa"/>
          </w:tcPr>
          <w:p w14:paraId="3259D529"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5GS Bridge/Router information that the PCF has received from the SMF.</w:t>
            </w:r>
          </w:p>
        </w:tc>
        <w:tc>
          <w:tcPr>
            <w:tcW w:w="1276" w:type="dxa"/>
          </w:tcPr>
          <w:p w14:paraId="3B5353A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hAnsi="Arial"/>
                <w:sz w:val="16"/>
                <w:szCs w:val="16"/>
                <w:lang w:eastAsia="en-GB"/>
              </w:rPr>
              <w:t>TSN AF, TSCTSF</w:t>
            </w:r>
          </w:p>
        </w:tc>
        <w:tc>
          <w:tcPr>
            <w:tcW w:w="1134" w:type="dxa"/>
          </w:tcPr>
          <w:p w14:paraId="06BDB5CB"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36F3EB1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468E89A0"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6542A8C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4951921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595F48B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20CEA6C8" w14:textId="77777777" w:rsidTr="00D16371">
        <w:trPr>
          <w:cantSplit/>
          <w:jc w:val="center"/>
        </w:trPr>
        <w:tc>
          <w:tcPr>
            <w:tcW w:w="2280" w:type="dxa"/>
          </w:tcPr>
          <w:p w14:paraId="50301435"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Notification on outcome of service area coverage change</w:t>
            </w:r>
          </w:p>
        </w:tc>
        <w:tc>
          <w:tcPr>
            <w:tcW w:w="3544" w:type="dxa"/>
          </w:tcPr>
          <w:p w14:paraId="5F841AEE"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 xml:space="preserve">The outcome of the request of service area coverage </w:t>
            </w:r>
            <w:proofErr w:type="gramStart"/>
            <w:r w:rsidRPr="00F66BAB">
              <w:rPr>
                <w:rFonts w:ascii="Arial" w:hAnsi="Arial"/>
                <w:sz w:val="16"/>
                <w:szCs w:val="16"/>
                <w:lang w:eastAsia="en-GB"/>
              </w:rPr>
              <w:t>change</w:t>
            </w:r>
            <w:proofErr w:type="gramEnd"/>
            <w:r w:rsidRPr="00F66BAB">
              <w:rPr>
                <w:rFonts w:ascii="Arial" w:hAnsi="Arial"/>
                <w:sz w:val="16"/>
                <w:szCs w:val="16"/>
                <w:lang w:eastAsia="en-GB"/>
              </w:rPr>
              <w:t>.</w:t>
            </w:r>
          </w:p>
        </w:tc>
        <w:tc>
          <w:tcPr>
            <w:tcW w:w="1276" w:type="dxa"/>
          </w:tcPr>
          <w:p w14:paraId="6A0A08F4"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AF</w:t>
            </w:r>
          </w:p>
        </w:tc>
        <w:tc>
          <w:tcPr>
            <w:tcW w:w="1134" w:type="dxa"/>
          </w:tcPr>
          <w:p w14:paraId="1E06797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96DC71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5" w:type="dxa"/>
          </w:tcPr>
          <w:p w14:paraId="037C3599"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4F20D984"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A4579D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134" w:type="dxa"/>
          </w:tcPr>
          <w:p w14:paraId="1660F61E"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12035626" w14:textId="77777777" w:rsidTr="00D16371">
        <w:trPr>
          <w:cantSplit/>
          <w:jc w:val="center"/>
        </w:trPr>
        <w:tc>
          <w:tcPr>
            <w:tcW w:w="2280" w:type="dxa"/>
          </w:tcPr>
          <w:p w14:paraId="32E0FDE1"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Notification on outcome of UE Policies delivery</w:t>
            </w:r>
          </w:p>
        </w:tc>
        <w:tc>
          <w:tcPr>
            <w:tcW w:w="3544" w:type="dxa"/>
          </w:tcPr>
          <w:p w14:paraId="7C78758E"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outcome of the request for UE policies delivery due to service specific parameter provisioning procedure.</w:t>
            </w:r>
          </w:p>
        </w:tc>
        <w:tc>
          <w:tcPr>
            <w:tcW w:w="1276" w:type="dxa"/>
          </w:tcPr>
          <w:p w14:paraId="3442BA1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AF</w:t>
            </w:r>
          </w:p>
        </w:tc>
        <w:tc>
          <w:tcPr>
            <w:tcW w:w="1134" w:type="dxa"/>
          </w:tcPr>
          <w:p w14:paraId="7EEA5879"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F5122C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5" w:type="dxa"/>
          </w:tcPr>
          <w:p w14:paraId="66AFF9D7"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0810AD50"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2D58160"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53D0F2E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r>
      <w:tr w:rsidR="00F66BAB" w:rsidRPr="00F66BAB" w14:paraId="5CBCA206" w14:textId="77777777" w:rsidTr="00D16371">
        <w:trPr>
          <w:cantSplit/>
          <w:jc w:val="center"/>
        </w:trPr>
        <w:tc>
          <w:tcPr>
            <w:tcW w:w="2280" w:type="dxa"/>
          </w:tcPr>
          <w:p w14:paraId="250CAC33"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Start of application traffic detection and</w:t>
            </w:r>
          </w:p>
          <w:p w14:paraId="7236E370"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Stop of application traffic detection</w:t>
            </w:r>
          </w:p>
        </w:tc>
        <w:tc>
          <w:tcPr>
            <w:tcW w:w="3544" w:type="dxa"/>
          </w:tcPr>
          <w:p w14:paraId="3EC02165"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start or the stop of application traffic has been detected.</w:t>
            </w:r>
          </w:p>
        </w:tc>
        <w:tc>
          <w:tcPr>
            <w:tcW w:w="1276" w:type="dxa"/>
          </w:tcPr>
          <w:p w14:paraId="6BCDF42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PCF, AF</w:t>
            </w:r>
          </w:p>
        </w:tc>
        <w:tc>
          <w:tcPr>
            <w:tcW w:w="1134" w:type="dxa"/>
          </w:tcPr>
          <w:p w14:paraId="571BB163"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5C7118A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5" w:type="dxa"/>
          </w:tcPr>
          <w:p w14:paraId="79CC8C65"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3732FFF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p w14:paraId="3A91A72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(NOTE 4)</w:t>
            </w:r>
          </w:p>
        </w:tc>
        <w:tc>
          <w:tcPr>
            <w:tcW w:w="1134" w:type="dxa"/>
          </w:tcPr>
          <w:p w14:paraId="00C56A05"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080EACE"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3BED40B5" w14:textId="77777777" w:rsidTr="00D16371">
        <w:trPr>
          <w:cantSplit/>
          <w:jc w:val="center"/>
        </w:trPr>
        <w:tc>
          <w:tcPr>
            <w:tcW w:w="2280" w:type="dxa"/>
          </w:tcPr>
          <w:p w14:paraId="4BA0A692"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UE reporting Connection Capabilities from associated URSP rule</w:t>
            </w:r>
          </w:p>
        </w:tc>
        <w:tc>
          <w:tcPr>
            <w:tcW w:w="3544" w:type="dxa"/>
          </w:tcPr>
          <w:p w14:paraId="6D22FDDC"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Connection Capability received from the UE during PDU Session Establishment or Modification, see clause 6.6.2.4.</w:t>
            </w:r>
          </w:p>
        </w:tc>
        <w:tc>
          <w:tcPr>
            <w:tcW w:w="1276" w:type="dxa"/>
          </w:tcPr>
          <w:p w14:paraId="7271E46B"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PCF</w:t>
            </w:r>
          </w:p>
        </w:tc>
        <w:tc>
          <w:tcPr>
            <w:tcW w:w="1134" w:type="dxa"/>
          </w:tcPr>
          <w:p w14:paraId="1654D4AF"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4F70022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5" w:type="dxa"/>
          </w:tcPr>
          <w:p w14:paraId="170EB3E9"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2A18B827"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134" w:type="dxa"/>
          </w:tcPr>
          <w:p w14:paraId="115D8717"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4C14257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r>
      <w:tr w:rsidR="00F66BAB" w:rsidRPr="00F66BAB" w14:paraId="698418E9" w14:textId="77777777" w:rsidTr="00D16371">
        <w:trPr>
          <w:cantSplit/>
          <w:jc w:val="center"/>
        </w:trPr>
        <w:tc>
          <w:tcPr>
            <w:tcW w:w="2280" w:type="dxa"/>
          </w:tcPr>
          <w:p w14:paraId="17D845BC"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 xml:space="preserve">Satellite </w:t>
            </w:r>
            <w:proofErr w:type="gramStart"/>
            <w:r w:rsidRPr="00F66BAB">
              <w:rPr>
                <w:rFonts w:ascii="Arial" w:eastAsia="SimSun" w:hAnsi="Arial"/>
                <w:sz w:val="16"/>
                <w:szCs w:val="16"/>
                <w:lang w:eastAsia="zh-CN"/>
              </w:rPr>
              <w:t>backhaul</w:t>
            </w:r>
            <w:proofErr w:type="gramEnd"/>
            <w:r w:rsidRPr="00F66BAB">
              <w:rPr>
                <w:rFonts w:ascii="Arial" w:eastAsia="SimSun" w:hAnsi="Arial"/>
                <w:sz w:val="16"/>
                <w:szCs w:val="16"/>
                <w:lang w:eastAsia="zh-CN"/>
              </w:rPr>
              <w:t xml:space="preserve"> category change</w:t>
            </w:r>
          </w:p>
        </w:tc>
        <w:tc>
          <w:tcPr>
            <w:tcW w:w="3544" w:type="dxa"/>
          </w:tcPr>
          <w:p w14:paraId="5EF7F8F0"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backhaul has changed between different types of satellite backhaul, or the backhaul has changed between satellite backhaul and non-satellite backhaul.</w:t>
            </w:r>
          </w:p>
        </w:tc>
        <w:tc>
          <w:tcPr>
            <w:tcW w:w="1276" w:type="dxa"/>
          </w:tcPr>
          <w:p w14:paraId="6A15FF8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hAnsi="Arial"/>
                <w:sz w:val="16"/>
                <w:szCs w:val="16"/>
                <w:lang w:eastAsia="en-GB"/>
              </w:rPr>
              <w:t>AF</w:t>
            </w:r>
          </w:p>
        </w:tc>
        <w:tc>
          <w:tcPr>
            <w:tcW w:w="1134" w:type="dxa"/>
          </w:tcPr>
          <w:p w14:paraId="68F7DC6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07CFC593"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48DB3D9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6" w:type="dxa"/>
          </w:tcPr>
          <w:p w14:paraId="1DD5C11D"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2C5E3C6B"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3640A844"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6B9604C6" w14:textId="77777777" w:rsidTr="00D16371">
        <w:trPr>
          <w:cantSplit/>
          <w:jc w:val="center"/>
        </w:trPr>
        <w:tc>
          <w:tcPr>
            <w:tcW w:w="2280" w:type="dxa"/>
          </w:tcPr>
          <w:p w14:paraId="0BBC852E"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Change of PDUID</w:t>
            </w:r>
          </w:p>
        </w:tc>
        <w:tc>
          <w:tcPr>
            <w:tcW w:w="3544" w:type="dxa"/>
          </w:tcPr>
          <w:p w14:paraId="5A4DE3B7"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PDUID assigned to a UE has changed.</w:t>
            </w:r>
          </w:p>
        </w:tc>
        <w:tc>
          <w:tcPr>
            <w:tcW w:w="1276" w:type="dxa"/>
          </w:tcPr>
          <w:p w14:paraId="7925D18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5G DDNMF</w:t>
            </w:r>
          </w:p>
        </w:tc>
        <w:tc>
          <w:tcPr>
            <w:tcW w:w="1134" w:type="dxa"/>
          </w:tcPr>
          <w:p w14:paraId="3AE4E18B"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9AD6AB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5" w:type="dxa"/>
          </w:tcPr>
          <w:p w14:paraId="0CE494F4"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3833026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17F0C267"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134" w:type="dxa"/>
          </w:tcPr>
          <w:p w14:paraId="0A5EA2BE"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5B633E8F" w14:textId="77777777" w:rsidTr="00D16371">
        <w:trPr>
          <w:cantSplit/>
          <w:jc w:val="center"/>
        </w:trPr>
        <w:tc>
          <w:tcPr>
            <w:tcW w:w="2280" w:type="dxa"/>
          </w:tcPr>
          <w:p w14:paraId="75421125"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SM Policy Association established or terminated</w:t>
            </w:r>
          </w:p>
        </w:tc>
        <w:tc>
          <w:tcPr>
            <w:tcW w:w="3544" w:type="dxa"/>
          </w:tcPr>
          <w:p w14:paraId="0298A3F8"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establishment or termination of a SM Policy Association is reported.</w:t>
            </w:r>
          </w:p>
        </w:tc>
        <w:tc>
          <w:tcPr>
            <w:tcW w:w="1276" w:type="dxa"/>
          </w:tcPr>
          <w:p w14:paraId="34D7076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PCF</w:t>
            </w:r>
          </w:p>
        </w:tc>
        <w:tc>
          <w:tcPr>
            <w:tcW w:w="1134" w:type="dxa"/>
          </w:tcPr>
          <w:p w14:paraId="38430D7A"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F68C7C0"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5" w:type="dxa"/>
          </w:tcPr>
          <w:p w14:paraId="71C4070F"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084FC376"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p w14:paraId="770A46D4"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(NOTE 7)</w:t>
            </w:r>
          </w:p>
        </w:tc>
        <w:tc>
          <w:tcPr>
            <w:tcW w:w="1134" w:type="dxa"/>
          </w:tcPr>
          <w:p w14:paraId="604C1F5C"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35BFF6F"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1EDA9EA4" w14:textId="77777777" w:rsidTr="00D16371">
        <w:trPr>
          <w:cantSplit/>
          <w:jc w:val="center"/>
        </w:trPr>
        <w:tc>
          <w:tcPr>
            <w:tcW w:w="2280" w:type="dxa"/>
          </w:tcPr>
          <w:p w14:paraId="0963C9BF" w14:textId="77777777" w:rsidR="00F66BAB" w:rsidRPr="00F66BAB" w:rsidRDefault="00F66BAB" w:rsidP="00F66BAB">
            <w:pPr>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Reporting of extra UE addresses</w:t>
            </w:r>
          </w:p>
        </w:tc>
        <w:tc>
          <w:tcPr>
            <w:tcW w:w="3544" w:type="dxa"/>
          </w:tcPr>
          <w:p w14:paraId="543F570A" w14:textId="77777777" w:rsidR="00F66BAB" w:rsidRPr="00F66BAB" w:rsidRDefault="00F66BAB" w:rsidP="00F66BAB">
            <w:pPr>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Reporting of the extra IP addresses or address ranges allocated for the given PDU Session resulting from framed routes or IPv6 prefix delegation.</w:t>
            </w:r>
          </w:p>
        </w:tc>
        <w:tc>
          <w:tcPr>
            <w:tcW w:w="1276" w:type="dxa"/>
          </w:tcPr>
          <w:p w14:paraId="1CFAEC6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TSCTSF</w:t>
            </w:r>
          </w:p>
        </w:tc>
        <w:tc>
          <w:tcPr>
            <w:tcW w:w="1134" w:type="dxa"/>
          </w:tcPr>
          <w:p w14:paraId="614B2598"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1AEE28B0"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3D9BB41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1957B8A2"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5552EB2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69132761" w14:textId="77777777" w:rsidR="00F66BAB" w:rsidRPr="00F66BAB" w:rsidRDefault="00F66BAB" w:rsidP="00F66BAB">
            <w:pPr>
              <w:keepLines/>
              <w:overflowPunct w:val="0"/>
              <w:autoSpaceDE w:val="0"/>
              <w:autoSpaceDN w:val="0"/>
              <w:adjustRightInd w:val="0"/>
              <w:spacing w:after="0"/>
              <w:jc w:val="center"/>
              <w:textAlignment w:val="baseline"/>
              <w:rPr>
                <w:rFonts w:ascii="Arial" w:eastAsia="SimSun" w:hAnsi="Arial"/>
                <w:sz w:val="16"/>
                <w:szCs w:val="16"/>
                <w:lang w:eastAsia="zh-CN"/>
              </w:rPr>
            </w:pPr>
          </w:p>
        </w:tc>
      </w:tr>
      <w:tr w:rsidR="00F66BAB" w:rsidRPr="00F66BAB" w14:paraId="4AFA9FAD" w14:textId="77777777" w:rsidTr="00D16371">
        <w:trPr>
          <w:cantSplit/>
          <w:jc w:val="center"/>
        </w:trPr>
        <w:tc>
          <w:tcPr>
            <w:tcW w:w="2280" w:type="dxa"/>
          </w:tcPr>
          <w:p w14:paraId="4404AA5B" w14:textId="77777777" w:rsidR="00F66BAB" w:rsidRPr="00F66BAB" w:rsidRDefault="00F66BAB" w:rsidP="00F66BAB">
            <w:pPr>
              <w:keepNext/>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Notification on BAT offset</w:t>
            </w:r>
          </w:p>
        </w:tc>
        <w:tc>
          <w:tcPr>
            <w:tcW w:w="3544" w:type="dxa"/>
          </w:tcPr>
          <w:p w14:paraId="0208486B"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PCF reports the BAT offset and optionally the adjusted periodicity that has been received from the SMF.</w:t>
            </w:r>
          </w:p>
        </w:tc>
        <w:tc>
          <w:tcPr>
            <w:tcW w:w="1276" w:type="dxa"/>
          </w:tcPr>
          <w:p w14:paraId="12CEDECE"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TSCTSF</w:t>
            </w:r>
          </w:p>
        </w:tc>
        <w:tc>
          <w:tcPr>
            <w:tcW w:w="1134" w:type="dxa"/>
          </w:tcPr>
          <w:p w14:paraId="2546459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13E806DA"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475B82A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1CAF457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B098E93"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8AF5FCB"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p>
        </w:tc>
      </w:tr>
      <w:tr w:rsidR="00F66BAB" w:rsidRPr="00F66BAB" w14:paraId="5304D719" w14:textId="77777777" w:rsidTr="00D16371">
        <w:trPr>
          <w:cantSplit/>
          <w:jc w:val="center"/>
        </w:trPr>
        <w:tc>
          <w:tcPr>
            <w:tcW w:w="2280" w:type="dxa"/>
          </w:tcPr>
          <w:p w14:paraId="0BCC7AC8" w14:textId="77777777" w:rsidR="00F66BAB" w:rsidRPr="00F66BAB" w:rsidRDefault="00F66BAB" w:rsidP="00F66BAB">
            <w:pPr>
              <w:keepNext/>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UE reachability status change</w:t>
            </w:r>
          </w:p>
        </w:tc>
        <w:tc>
          <w:tcPr>
            <w:tcW w:w="3544" w:type="dxa"/>
          </w:tcPr>
          <w:p w14:paraId="3E8EF058"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PCF reports when it receives an indication of a change of the UE reachability status.</w:t>
            </w:r>
          </w:p>
        </w:tc>
        <w:tc>
          <w:tcPr>
            <w:tcW w:w="1276" w:type="dxa"/>
          </w:tcPr>
          <w:p w14:paraId="0CA747D3"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hAnsi="Arial"/>
                <w:sz w:val="16"/>
                <w:szCs w:val="16"/>
                <w:lang w:eastAsia="en-GB"/>
              </w:rPr>
              <w:t>AF</w:t>
            </w:r>
          </w:p>
        </w:tc>
        <w:tc>
          <w:tcPr>
            <w:tcW w:w="1134" w:type="dxa"/>
          </w:tcPr>
          <w:p w14:paraId="087B13B1"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4AF1CF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tc>
        <w:tc>
          <w:tcPr>
            <w:tcW w:w="1275" w:type="dxa"/>
          </w:tcPr>
          <w:p w14:paraId="7CF6AA8F"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1DFA1BC6"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1F083D1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1A1C841C"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404053AA" w14:textId="77777777" w:rsidTr="00D16371">
        <w:trPr>
          <w:cantSplit/>
          <w:jc w:val="center"/>
        </w:trPr>
        <w:tc>
          <w:tcPr>
            <w:tcW w:w="2280" w:type="dxa"/>
          </w:tcPr>
          <w:p w14:paraId="7BBCCB5F" w14:textId="77777777" w:rsidR="00F66BAB" w:rsidRPr="00F66BAB" w:rsidRDefault="00F66BAB" w:rsidP="00F66BAB">
            <w:pPr>
              <w:keepNext/>
              <w:keepLines/>
              <w:overflowPunct w:val="0"/>
              <w:autoSpaceDE w:val="0"/>
              <w:autoSpaceDN w:val="0"/>
              <w:adjustRightInd w:val="0"/>
              <w:spacing w:after="0"/>
              <w:textAlignment w:val="baseline"/>
              <w:rPr>
                <w:rFonts w:ascii="Arial" w:eastAsia="SimSun" w:hAnsi="Arial"/>
                <w:sz w:val="16"/>
                <w:szCs w:val="16"/>
                <w:lang w:eastAsia="zh-CN"/>
              </w:rPr>
            </w:pPr>
            <w:r w:rsidRPr="00F66BAB">
              <w:rPr>
                <w:rFonts w:ascii="Arial" w:eastAsia="SimSun" w:hAnsi="Arial"/>
                <w:sz w:val="16"/>
                <w:szCs w:val="16"/>
                <w:lang w:eastAsia="zh-CN"/>
              </w:rPr>
              <w:t>Result of UE Policy Container delivery via EPS</w:t>
            </w:r>
          </w:p>
        </w:tc>
        <w:tc>
          <w:tcPr>
            <w:tcW w:w="3544" w:type="dxa"/>
          </w:tcPr>
          <w:p w14:paraId="14D2EDEE" w14:textId="77777777" w:rsidR="00F66BAB" w:rsidRPr="00F66BAB" w:rsidRDefault="00F66BAB" w:rsidP="00F66BAB">
            <w:pPr>
              <w:keepNext/>
              <w:keepLines/>
              <w:overflowPunct w:val="0"/>
              <w:autoSpaceDE w:val="0"/>
              <w:autoSpaceDN w:val="0"/>
              <w:adjustRightInd w:val="0"/>
              <w:spacing w:after="0"/>
              <w:textAlignment w:val="baseline"/>
              <w:rPr>
                <w:rFonts w:ascii="Arial" w:hAnsi="Arial"/>
                <w:sz w:val="16"/>
                <w:szCs w:val="16"/>
                <w:lang w:eastAsia="en-GB"/>
              </w:rPr>
            </w:pPr>
            <w:r w:rsidRPr="00F66BAB">
              <w:rPr>
                <w:rFonts w:ascii="Arial" w:hAnsi="Arial"/>
                <w:sz w:val="16"/>
                <w:szCs w:val="16"/>
                <w:lang w:eastAsia="en-GB"/>
              </w:rPr>
              <w:t>The PCF reports the result of UE policies delivery via EPS.</w:t>
            </w:r>
          </w:p>
        </w:tc>
        <w:tc>
          <w:tcPr>
            <w:tcW w:w="1276" w:type="dxa"/>
          </w:tcPr>
          <w:p w14:paraId="7AFE8505"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PCF</w:t>
            </w:r>
          </w:p>
        </w:tc>
        <w:tc>
          <w:tcPr>
            <w:tcW w:w="1134" w:type="dxa"/>
          </w:tcPr>
          <w:p w14:paraId="11420E8D"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2E34E2E8"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5" w:type="dxa"/>
          </w:tcPr>
          <w:p w14:paraId="3DF1B426"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276" w:type="dxa"/>
          </w:tcPr>
          <w:p w14:paraId="7C98F5C9"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Yes</w:t>
            </w:r>
          </w:p>
          <w:p w14:paraId="131A1403"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(NOTE 9)</w:t>
            </w:r>
          </w:p>
        </w:tc>
        <w:tc>
          <w:tcPr>
            <w:tcW w:w="1134" w:type="dxa"/>
          </w:tcPr>
          <w:p w14:paraId="6A7E7175"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c>
          <w:tcPr>
            <w:tcW w:w="1134" w:type="dxa"/>
          </w:tcPr>
          <w:p w14:paraId="0FD38274" w14:textId="77777777" w:rsidR="00F66BAB" w:rsidRPr="00F66BAB" w:rsidRDefault="00F66BAB" w:rsidP="00F66BAB">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F66BAB">
              <w:rPr>
                <w:rFonts w:ascii="Arial" w:eastAsia="SimSun" w:hAnsi="Arial"/>
                <w:sz w:val="16"/>
                <w:szCs w:val="16"/>
                <w:lang w:eastAsia="zh-CN"/>
              </w:rPr>
              <w:t>No</w:t>
            </w:r>
          </w:p>
        </w:tc>
      </w:tr>
      <w:tr w:rsidR="00F66BAB" w:rsidRPr="00F66BAB" w14:paraId="09A50280" w14:textId="77777777" w:rsidTr="00D16371">
        <w:trPr>
          <w:cantSplit/>
          <w:jc w:val="center"/>
        </w:trPr>
        <w:tc>
          <w:tcPr>
            <w:tcW w:w="14329" w:type="dxa"/>
            <w:gridSpan w:val="9"/>
          </w:tcPr>
          <w:p w14:paraId="7ED66B15"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1:</w:t>
            </w:r>
            <w:r w:rsidRPr="00F66BAB">
              <w:rPr>
                <w:rFonts w:ascii="Arial" w:eastAsia="SimSun" w:hAnsi="Arial"/>
                <w:sz w:val="16"/>
                <w:szCs w:val="16"/>
                <w:lang w:eastAsia="en-GB"/>
              </w:rPr>
              <w:tab/>
              <w:t>Additional parameters for the subscription as well as reporting related to these events are described in TS 23.502 [3].</w:t>
            </w:r>
          </w:p>
          <w:p w14:paraId="02D70C07"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2:</w:t>
            </w:r>
            <w:r w:rsidRPr="00F66BAB">
              <w:rPr>
                <w:rFonts w:ascii="Arial" w:eastAsia="SimSun" w:hAnsi="Arial"/>
                <w:sz w:val="16"/>
                <w:szCs w:val="16"/>
                <w:lang w:eastAsia="en-GB"/>
              </w:rPr>
              <w:tab/>
              <w:t>Applicability of Rx is described in Annex C.</w:t>
            </w:r>
          </w:p>
          <w:p w14:paraId="0EF524B7"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3:</w:t>
            </w:r>
            <w:r w:rsidRPr="00F66BAB">
              <w:rPr>
                <w:rFonts w:ascii="Arial" w:eastAsia="SimSun" w:hAnsi="Arial"/>
                <w:sz w:val="16"/>
                <w:szCs w:val="16"/>
                <w:lang w:eastAsia="en-GB"/>
              </w:rPr>
              <w:tab/>
              <w:t>5GS Bridge/Router information is described in clause 6.1.3.5.</w:t>
            </w:r>
          </w:p>
          <w:p w14:paraId="6D8E2E7D"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4:</w:t>
            </w:r>
            <w:r w:rsidRPr="00F66BAB">
              <w:rPr>
                <w:rFonts w:ascii="Arial" w:eastAsia="SimSun" w:hAnsi="Arial"/>
                <w:sz w:val="16"/>
                <w:szCs w:val="16"/>
                <w:lang w:eastAsia="en-GB"/>
              </w:rPr>
              <w:tab/>
              <w:t>Bulk subscription is implicit. NOTE 1 does not apply.</w:t>
            </w:r>
          </w:p>
          <w:p w14:paraId="029A5020"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5:</w:t>
            </w:r>
            <w:r w:rsidRPr="00F66BAB">
              <w:rPr>
                <w:rFonts w:ascii="Arial" w:eastAsia="SimSun" w:hAnsi="Arial"/>
                <w:sz w:val="16"/>
                <w:szCs w:val="16"/>
                <w:lang w:eastAsia="en-GB"/>
              </w:rPr>
              <w:tab/>
              <w:t>For a PDU Session established over a SNPN, the combination of the PLMN id and the NID identifies the SNPN.</w:t>
            </w:r>
          </w:p>
          <w:p w14:paraId="75007F83"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6:</w:t>
            </w:r>
            <w:r w:rsidRPr="00F66BAB">
              <w:rPr>
                <w:rFonts w:ascii="Arial" w:eastAsia="SimSun" w:hAnsi="Arial"/>
                <w:sz w:val="16"/>
                <w:szCs w:val="16"/>
                <w:lang w:eastAsia="en-GB"/>
              </w:rPr>
              <w:tab/>
              <w:t xml:space="preserve">This column contains also UE context related events that are reported to other consumers such as 5G DDNMF via other reference points than N5. The Conditions for reporting column </w:t>
            </w:r>
            <w:proofErr w:type="gramStart"/>
            <w:r w:rsidRPr="00F66BAB">
              <w:rPr>
                <w:rFonts w:ascii="Arial" w:eastAsia="SimSun" w:hAnsi="Arial"/>
                <w:sz w:val="16"/>
                <w:szCs w:val="16"/>
                <w:lang w:eastAsia="en-GB"/>
              </w:rPr>
              <w:t>indicates</w:t>
            </w:r>
            <w:proofErr w:type="gramEnd"/>
            <w:r w:rsidRPr="00F66BAB">
              <w:rPr>
                <w:rFonts w:ascii="Arial" w:eastAsia="SimSun" w:hAnsi="Arial"/>
                <w:sz w:val="16"/>
                <w:szCs w:val="16"/>
                <w:lang w:eastAsia="en-GB"/>
              </w:rPr>
              <w:t xml:space="preserve"> the respective consumer.</w:t>
            </w:r>
          </w:p>
          <w:p w14:paraId="2F28C505"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7:</w:t>
            </w:r>
            <w:r w:rsidRPr="00F66BAB">
              <w:rPr>
                <w:rFonts w:ascii="Arial" w:eastAsia="SimSun" w:hAnsi="Arial"/>
                <w:sz w:val="16"/>
                <w:szCs w:val="16"/>
                <w:lang w:eastAsia="en-GB"/>
              </w:rPr>
              <w:tab/>
              <w:t>This PCF for the UE subscribes to this Event via AMF and SMF.</w:t>
            </w:r>
          </w:p>
          <w:p w14:paraId="4A1B281C"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8:</w:t>
            </w:r>
            <w:r w:rsidRPr="00F66BAB">
              <w:rPr>
                <w:rFonts w:ascii="Arial" w:eastAsia="SimSun" w:hAnsi="Arial"/>
                <w:sz w:val="16"/>
                <w:szCs w:val="16"/>
                <w:lang w:eastAsia="en-GB"/>
              </w:rPr>
              <w:tab/>
              <w:t>Subscription to this event is performed implicitly when AF provides the ECN marking for L4S support indication.</w:t>
            </w:r>
          </w:p>
          <w:p w14:paraId="0EDE851A" w14:textId="77777777" w:rsidR="00F66BAB" w:rsidRPr="00F66BAB" w:rsidRDefault="00F66BAB" w:rsidP="00F66BAB">
            <w:pPr>
              <w:keepNext/>
              <w:keepLines/>
              <w:overflowPunct w:val="0"/>
              <w:autoSpaceDE w:val="0"/>
              <w:autoSpaceDN w:val="0"/>
              <w:adjustRightInd w:val="0"/>
              <w:spacing w:after="0"/>
              <w:ind w:left="851" w:hanging="851"/>
              <w:textAlignment w:val="baseline"/>
              <w:rPr>
                <w:rFonts w:ascii="Arial" w:eastAsia="SimSun" w:hAnsi="Arial"/>
                <w:sz w:val="16"/>
                <w:szCs w:val="16"/>
                <w:lang w:eastAsia="en-GB"/>
              </w:rPr>
            </w:pPr>
            <w:r w:rsidRPr="00F66BAB">
              <w:rPr>
                <w:rFonts w:ascii="Arial" w:eastAsia="SimSun" w:hAnsi="Arial"/>
                <w:sz w:val="16"/>
                <w:szCs w:val="16"/>
                <w:lang w:eastAsia="en-GB"/>
              </w:rPr>
              <w:t>NOTE 9:</w:t>
            </w:r>
            <w:r w:rsidRPr="00F66BAB">
              <w:rPr>
                <w:rFonts w:ascii="Arial" w:eastAsia="SimSun" w:hAnsi="Arial"/>
                <w:sz w:val="16"/>
                <w:szCs w:val="16"/>
                <w:lang w:eastAsia="en-GB"/>
              </w:rPr>
              <w:tab/>
              <w:t>This PCF for the UE subscribes to this Event to PCF for the PDU Session.</w:t>
            </w:r>
          </w:p>
        </w:tc>
      </w:tr>
    </w:tbl>
    <w:p w14:paraId="1A5DA9FD" w14:textId="77777777" w:rsidR="00F66BAB" w:rsidRPr="00F66BAB" w:rsidRDefault="00F66BAB" w:rsidP="00F66BAB">
      <w:pPr>
        <w:overflowPunct w:val="0"/>
        <w:autoSpaceDE w:val="0"/>
        <w:autoSpaceDN w:val="0"/>
        <w:adjustRightInd w:val="0"/>
        <w:textAlignment w:val="baseline"/>
        <w:rPr>
          <w:lang w:eastAsia="en-GB"/>
        </w:rPr>
      </w:pPr>
    </w:p>
    <w:p w14:paraId="164F1F50" w14:textId="77777777" w:rsidR="00F66BAB" w:rsidRPr="00F66BAB" w:rsidRDefault="00F66BAB" w:rsidP="00F66BAB">
      <w:pPr>
        <w:overflowPunct w:val="0"/>
        <w:autoSpaceDE w:val="0"/>
        <w:autoSpaceDN w:val="0"/>
        <w:adjustRightInd w:val="0"/>
        <w:textAlignment w:val="baseline"/>
        <w:rPr>
          <w:lang w:eastAsia="en-GB"/>
        </w:rPr>
        <w:sectPr w:rsidR="00F66BAB" w:rsidRPr="00F66BAB" w:rsidSect="00F66BAB">
          <w:footnotePr>
            <w:numRestart w:val="eachSect"/>
          </w:footnotePr>
          <w:pgSz w:w="16840" w:h="11907" w:orient="landscape" w:code="9"/>
          <w:pgMar w:top="1134" w:right="1418" w:bottom="1134" w:left="1134" w:header="851" w:footer="340" w:gutter="0"/>
          <w:cols w:space="720"/>
          <w:formProt w:val="0"/>
        </w:sectPr>
      </w:pPr>
    </w:p>
    <w:p w14:paraId="7470EFB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 If the H-PCF requests to report the PLMN identifier where the UE is currently located, the V-PCF provisions the PCRT on "PLMN change" to the AMF as described in clause 6.1.2.5 and then forwards the PLMN ID received from the AMF to the H-PCF.</w:t>
      </w:r>
    </w:p>
    <w:p w14:paraId="2BA92D6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143F8DE1"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an AF requests the PCF to report on the signalling path status, for the AF session, the PCF shall, upon indication of removal of PCC Rules identifying signalling traffic from the SMF report it to the AF.</w:t>
      </w:r>
    </w:p>
    <w:p w14:paraId="6532B2D3"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65032A6F"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an AF requests the PCF to report Access Network Information (i.e. the User Location Report and/or the UE </w:t>
      </w:r>
      <w:proofErr w:type="spellStart"/>
      <w:r w:rsidRPr="00F66BAB">
        <w:rPr>
          <w:lang w:eastAsia="en-GB"/>
        </w:rPr>
        <w:t>Timezone</w:t>
      </w:r>
      <w:proofErr w:type="spellEnd"/>
      <w:r w:rsidRPr="00F66BAB">
        <w:rPr>
          <w:lang w:eastAsia="en-GB"/>
        </w:rP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457FBFBD"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1:</w:t>
      </w:r>
      <w:r w:rsidRPr="00F66BAB">
        <w:rPr>
          <w:lang w:eastAsia="en-GB"/>
        </w:rPr>
        <w:tab/>
        <w:t>The PCF can also use the dynamic or pre-defined PCC Rules related to the IMS signalling to request Access Network Information reporting. This can be used to support e.g. regulatory requirements for SMS over IP, where the IMS network (i.e. P</w:t>
      </w:r>
      <w:r w:rsidRPr="00F66BAB">
        <w:rPr>
          <w:lang w:eastAsia="en-GB"/>
        </w:rPr>
        <w:noBreakHyphen/>
        <w:t>CSCF) needs to retrieve the user location and/or UE Time Zone information. Note that due to regulatory requirements, the Access Network Information can be requested for SMS over IP, impacting a large number of PDU Sessions, that can lead to significant increase in signalling load when the Access Network Information is requested from AMF.</w:t>
      </w:r>
    </w:p>
    <w:p w14:paraId="50EB803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75A28D8D"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781D56AD"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an AF or TSCTSF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F66BAB">
        <w:rPr>
          <w:lang w:eastAsia="en-GB"/>
        </w:rPr>
        <w:t>Timezone</w:t>
      </w:r>
      <w:proofErr w:type="spellEnd"/>
      <w:r w:rsidRPr="00F66BAB">
        <w:rPr>
          <w:lang w:eastAsia="en-GB"/>
        </w:rPr>
        <w:t>.</w:t>
      </w:r>
    </w:p>
    <w:p w14:paraId="18931FD0"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an AF or TSCTSF requests the PCF to report the Resource allocation outcome, the PCF shall report the outcome of the resource allocation of the Service Data Flow(s) related to the AF session. The AF or TSCTSF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Reference parameter or the Requested Alternative QoS Parameter Set which corresponds to the Alternative QoS parameter set referenced by the SMF. If the SMF has notified the PCF about resource allocation failure together with an Access Type (as described in clause 6.1.3.5), the PCF shall only notify the AF when the PCC rule is removed and without forwarding any Access Type information. If the SMF has notified the PCF about resource allocation failure due to UE temporary unreachable together with a maximum waiting time, if available, (as described in clause 6.1.3.5), the PCF shall notify the AF on resource allocation failure and provide the UE temporary unreachable and the maximum waiting time, if available.</w:t>
      </w:r>
    </w:p>
    <w:p w14:paraId="5F3836DE"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lastRenderedPageBreak/>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or the Requested Alternative QoS Parameter Set which corresponds to the Alternative QoS parameter set referenced by the SMF. If the SMF has indicated that the lowest priority Alternative QoS parameter set cannot be fulfilled, the PCF shall indicate to the AF that the lowest priority QoS Reference or the lowest priority set of Requested Alternative QoS Parameters of the Alternative Service Requirements cannot be fulfilled.</w:t>
      </w:r>
    </w:p>
    <w:p w14:paraId="0A9DC75B"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the AF subscribes to be notified of the QoS Monitoring reports, the PCF decides about the path for the QoS Monitoring reports and sets the QoS Monitoring Policy Control Request </w:t>
      </w:r>
      <w:proofErr w:type="gramStart"/>
      <w:r w:rsidRPr="00F66BAB">
        <w:rPr>
          <w:lang w:eastAsia="en-GB"/>
        </w:rPr>
        <w:t>Trigger</w:t>
      </w:r>
      <w:proofErr w:type="gramEnd"/>
      <w:r w:rsidRPr="00F66BAB">
        <w:rPr>
          <w:lang w:eastAsia="en-GB"/>
        </w:rPr>
        <w:t xml:space="preserve"> accordingly, as described in clause 6.1.3.21. The PCF sends the QoS Monitoring reports to AF based on the QoS Monitoring reports that it receives from the SMF, according to AF subscription and PCF selected notification path e.g. PCF does not report to AF if AF will receive the QoS Monitoring reports directly from the UPF.</w:t>
      </w:r>
    </w:p>
    <w:p w14:paraId="61F5A654"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2:</w:t>
      </w:r>
      <w:r w:rsidRPr="00F66BAB">
        <w:rPr>
          <w:lang w:eastAsia="en-GB"/>
        </w:rPr>
        <w:tab/>
        <w:t>The QoS Monitoring report received by the PCF and the information sent to the AF can be different. The QoS Monitoring report (e.g. packer delay) may be used by PCF to calculate the requested QoS parameter (e.g. packet delay variation).</w:t>
      </w:r>
    </w:p>
    <w:p w14:paraId="27FACE2B"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3:</w:t>
      </w:r>
      <w:r w:rsidRPr="00F66BAB">
        <w:rPr>
          <w:lang w:eastAsia="en-GB"/>
        </w:rPr>
        <w:tab/>
        <w:t>This event can only be subscribed as part of an AF session with required QoS (described in clause 6.1.3.22) and as part of AF requested QoS for a UE or group of UEs not identified by a UE address (described in clause 6.1.3.28).</w:t>
      </w:r>
    </w:p>
    <w:p w14:paraId="5BC3FF71"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4:</w:t>
      </w:r>
      <w:r w:rsidRPr="00F66BAB">
        <w:rPr>
          <w:lang w:eastAsia="en-GB"/>
        </w:rPr>
        <w:tab/>
        <w:t>If the service data flow is mapped to two QoS Flows (i.e. the UL traffic and DL traffic of the service data flow are separated into two QoS Flows respectively) in the same PDU Session, the PCF triggers QoS Monitoring for each direction packet delay of the individual QoS Flows respectively and generates the QoS Monitoring reports for the AF based on the packet delay monitored on the QoS Flow for each direction (as described in clause 5.37.4 of TS 23.501 [2]).</w:t>
      </w:r>
    </w:p>
    <w:p w14:paraId="092B7842"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AF subscribes to be notified of Packet Delay Variation reports (the variation of UL/DL packet delay between UE and PSA UPF), the PCF triggers the QoS monitoring procedure, derives the 5GS Packet Delay Variation and reports the value to the AF, as described in clause 6.1.3.26.</w:t>
      </w:r>
    </w:p>
    <w:p w14:paraId="63B12629"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5:</w:t>
      </w:r>
      <w:r w:rsidRPr="00F66BAB">
        <w:rPr>
          <w:lang w:eastAsia="en-GB"/>
        </w:rPr>
        <w:tab/>
        <w:t>This event can only be subscribed as part of an AF session with required QoS (described in clause 6.1.3.22).</w:t>
      </w:r>
    </w:p>
    <w:p w14:paraId="1E11D6DA"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AF subscribes to Round-trip delay measurement over two service data flows considering the UL direction of a service data flows and the DL direction of another service data flow, PCF triggers the QoS monitoring procedure to derive the Round-Trip delay measurement for delay measurements on the individual QoS Flows respectively (as described in clause 6.1.3.27.1 and in clause 5.37.4 of TS 23.501 [2]. The PCF derives the Round-Trip delay based on the packet delay measurement reports of the QoS Flows of each direction and reports the results to the AF. PCF sets QoS Monitoring Policies for each of the individual service data flows and QoS Monitoring Policy Control Request Trigger as described in clause 6.1.3.21.</w:t>
      </w:r>
    </w:p>
    <w:p w14:paraId="2D6C2883"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6:</w:t>
      </w:r>
      <w:r w:rsidRPr="00F66BAB">
        <w:rPr>
          <w:lang w:eastAsia="en-GB"/>
        </w:rPr>
        <w:tab/>
        <w:t>This event can only be subscribed as part of an AF session with required QoS (described in clause 6.1.3.22).</w:t>
      </w:r>
    </w:p>
    <w:p w14:paraId="295AEFB9"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AF subscribes to the event Network support for QoS Monitoring, the PCF sets the QoS Monitoring can no longer (or can again) be performed Policy Control Request Trigger in the SMF, if not done before. The PCF shall notify the AF that QoS Monitoring can no longer (or can again) be performed by the network whenever it receives from the SMF a notification that QoS Monitoring can no longer (or can again) be performed.</w:t>
      </w:r>
    </w:p>
    <w:p w14:paraId="20AB66A6" w14:textId="15B69F9C"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the AF indicates ECN marking for L4S support by the application, PCF authorizes the request and sets the ECN marking for L4S can no longer (or can again) be performed trigger accordingly. PCF shall further send the notification it receives from the SMF to AF on whether the network </w:t>
      </w:r>
      <w:proofErr w:type="spellStart"/>
      <w:r w:rsidRPr="00F66BAB">
        <w:rPr>
          <w:lang w:eastAsia="en-GB"/>
        </w:rPr>
        <w:t>can not</w:t>
      </w:r>
      <w:proofErr w:type="spellEnd"/>
      <w:r w:rsidRPr="00F66BAB">
        <w:rPr>
          <w:lang w:eastAsia="en-GB"/>
        </w:rPr>
        <w:t xml:space="preserve"> (or can again) perform ECN marking for L4S, for example, if due to user mobility neither target </w:t>
      </w:r>
      <w:del w:id="29" w:author="Russell, Paul " w:date="2024-09-24T10:52:00Z" w16du:dateUtc="2024-09-24T14:52:00Z">
        <w:r w:rsidRPr="00F66BAB" w:rsidDel="00F66BAB">
          <w:rPr>
            <w:lang w:eastAsia="en-GB"/>
          </w:rPr>
          <w:delText xml:space="preserve">RAN </w:delText>
        </w:r>
      </w:del>
      <w:ins w:id="30" w:author="Russell, Paul " w:date="2024-09-24T10:52:00Z" w16du:dateUtc="2024-09-24T14:52:00Z">
        <w:r>
          <w:rPr>
            <w:lang w:eastAsia="en-GB"/>
          </w:rPr>
          <w:t>5G-</w:t>
        </w:r>
        <w:r w:rsidRPr="00F66BAB">
          <w:rPr>
            <w:lang w:eastAsia="en-GB"/>
          </w:rPr>
          <w:t xml:space="preserve">AN </w:t>
        </w:r>
      </w:ins>
      <w:r w:rsidRPr="00F66BAB">
        <w:rPr>
          <w:lang w:eastAsia="en-GB"/>
        </w:rPr>
        <w:t>nor UPF PSA support ECN marking for L4S.</w:t>
      </w:r>
    </w:p>
    <w:p w14:paraId="6A8DAAFF"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57E5D76B"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lastRenderedPageBreak/>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27861B75"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The PCF can arm the trigger of 5GS Bridge/Router information available to SMF based on local policy (i.e. without an AF request) or based on subscription request from TSCTSF. The PCF shall, upon reception of the 5GS Bridge/Router information (refer to clauses 6.1.3.23, 6.1.3.23a, 6.1.3.23b)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 or TSCTSF. When SMF has reported the 5GS Bridge/Router information and no AF session exists, the PCF forward this information to a pre-configured TSN AF, or to a pre-configured TSCTSF or a TSCTSF discovered and selected via NRF. In the case of private IPv4 address being used for IP type PDU Session, the PCF shall additionally report DNN and S-NSSAI of the PDU Session to TSCTSF.</w:t>
      </w:r>
    </w:p>
    <w:p w14:paraId="5ED82D72"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w:t>
      </w:r>
      <w:proofErr w:type="gramStart"/>
      <w:r w:rsidRPr="00F66BAB">
        <w:rPr>
          <w:lang w:eastAsia="en-GB"/>
        </w:rPr>
        <w:t>executed, and</w:t>
      </w:r>
      <w:proofErr w:type="gramEnd"/>
      <w:r w:rsidRPr="00F66BAB">
        <w:rPr>
          <w:lang w:eastAsia="en-GB"/>
        </w:rPr>
        <w:t xml:space="preserve">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2654555E"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AF requests the (H-)PCF, via V-PCF when roaming, to report on the outcome of the UE Policies delivery due to service specific parameter provisioning procedure, the (H-)PCF reports the outcome of the related UE Policies provisioning procedure for the related traffic descriptor for the UE to the AF, via V-PCF when roaming. The outcome of the UE Policies provisioning procedure includes the success, the failure with an appropriate cause or the interim status report such as the UE is temporarily unreachable or that URSP Rules have not yet been delivered by the H-PCF (see clauses 4.15.6.7 and 5.2.5.7 of TS 23.502 [3]). The PCF reports the outcome of the UE Policy provisioning procedure for each of the UEs that were included as Target UEs in the service specific information Data Subset in UDR. When the AF requested the PCF for the UE to report on the outcome of the UE Policies delivery due to service specific parameter provisioning procedure targeting a single UE, the Result of UE Policy Container delivery via EPS event trigger shall be subscribed.</w:t>
      </w:r>
    </w:p>
    <w:p w14:paraId="0C5BC0A8"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7:</w:t>
      </w:r>
      <w:r w:rsidRPr="00F66BAB">
        <w:rPr>
          <w:lang w:eastAsia="en-GB"/>
        </w:rPr>
        <w:tab/>
        <w:t>An example reason for sending an interim status report that indicates that "URSP Rules have not yet been delivered by the H-PCF" may be that the UE does not support the VPLMN Specific URSP Rules feature and is not registered in the PLMN where the service parameters apply.</w:t>
      </w:r>
    </w:p>
    <w:p w14:paraId="36FAA7C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A request to report Start of application traffic detection and </w:t>
      </w:r>
      <w:proofErr w:type="gramStart"/>
      <w:r w:rsidRPr="00F66BAB">
        <w:rPr>
          <w:lang w:eastAsia="en-GB"/>
        </w:rPr>
        <w:t>Stop</w:t>
      </w:r>
      <w:proofErr w:type="gramEnd"/>
      <w:r w:rsidRPr="00F66BAB">
        <w:rPr>
          <w:lang w:eastAsia="en-GB"/>
        </w:rPr>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4903405B"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A request to forward UE reporting Connection Capabilities from an associated URSP rule triggers the reporting when the PCF receives UE reporting of URSP rule enforcement information from the SMF matching specific Connection Capabilities (see clause 6.6.2.4). The request may include SUPI(s), DNN(s) and/or S-NSSAI(s) to which the request applies. The PCF reports the received Connection Capabilities and PDU Session information including the SUPI, UE requested DNN, Selected DNN, S-NSSAI, SSC Mode, PDU Session Type. The reception of a subscription to this event triggers the setting of the corresponding Policy Control Request Trigger to SMF, if not already subscribed.</w:t>
      </w:r>
    </w:p>
    <w:p w14:paraId="1CC8AC57"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If an AF requests the PCF to report Start of application traffic detection and </w:t>
      </w:r>
      <w:proofErr w:type="gramStart"/>
      <w:r w:rsidRPr="00F66BAB">
        <w:rPr>
          <w:lang w:eastAsia="en-GB"/>
        </w:rPr>
        <w:t>Stop</w:t>
      </w:r>
      <w:proofErr w:type="gramEnd"/>
      <w:r w:rsidRPr="00F66BAB">
        <w:rPr>
          <w:lang w:eastAsia="en-GB"/>
        </w:rPr>
        <w:t xml:space="preserve"> of application traffic detection via bulk subscription, the AF shall provide the application identifier together with the S-NSSAI and DNN. The PCF provides a PCC rule for the application identifier together with the corresponding Policy Control Request Trigger to the SMF for every PDU Session to this S-NSSAI and DNN. When the PCF receives start of application traffic detection event or stop of application traffic detection event for the PCC rule in a PDU Session, the PCF forwards the event to the AF together with the UE identifier and optionally the IP address of the PDU Session corresponding to this PCC rule. When the AF removes bulk subscription for this application identifier, then the PCF removes the Policy Control Request Trigger from the SMF for every PDU Session to this S-NSSAN and DNN, if it is not used for other purpose.</w:t>
      </w:r>
    </w:p>
    <w:p w14:paraId="598851CE" w14:textId="77777777" w:rsidR="00F66BAB" w:rsidRPr="00F66BAB" w:rsidRDefault="00F66BAB" w:rsidP="00F66BAB">
      <w:pPr>
        <w:keepLines/>
        <w:overflowPunct w:val="0"/>
        <w:autoSpaceDE w:val="0"/>
        <w:autoSpaceDN w:val="0"/>
        <w:adjustRightInd w:val="0"/>
        <w:ind w:left="1135" w:hanging="851"/>
        <w:textAlignment w:val="baseline"/>
        <w:rPr>
          <w:lang w:eastAsia="en-GB"/>
        </w:rPr>
      </w:pPr>
      <w:r w:rsidRPr="00F66BAB">
        <w:rPr>
          <w:lang w:eastAsia="en-GB"/>
        </w:rPr>
        <w:t>NOTE 8:</w:t>
      </w:r>
      <w:r w:rsidRPr="00F66BAB">
        <w:rPr>
          <w:lang w:eastAsia="en-GB"/>
        </w:rPr>
        <w:tab/>
        <w:t>The restriction of the bulk subscription to a specific combination of S-NSSAI and DNN avoids excessive signalling load.</w:t>
      </w:r>
    </w:p>
    <w:p w14:paraId="5DB7419F"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lastRenderedPageBreak/>
        <w:t>If an AF requests the PCF to report on the change between different types of satellite backhaul or the change between satellite backhaul and non-satellite backhaul (as specified in clause 5.43.4 of TS 23.501 [2]), the PCF shall provide the corresponding Policy Control Request Trigger to the SMF to enable the report of satellite backhaul category change (see clause 6.1.3.5) to the PCF. The PCF shall, upon reception of information about the change of Satellite backhaul category, notify the AF on the Satellite backhaul category change event was met and forward the current Satellite backhaul category received from the SMF to the AF. When the satellite backhaul is no longer used, the Satellite backhaul category indicates that a non-satellite backhaul is used.</w:t>
      </w:r>
    </w:p>
    <w:p w14:paraId="5A5D5F48"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5G DDNMF requests the PCF to report on the Change of PDUID, the PCF shall notify whenever a new PDUID is allocated. Further details on how the 5G DDNMF retrieves and subscribes to notifications on Change of PDUID are defined in TS 23.304 [34].</w:t>
      </w:r>
    </w:p>
    <w:p w14:paraId="4B1D23EC"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 xml:space="preserve">A request to report SM Policy Association established or terminated triggers the reporting when the PCF receives the request for notification on the SM Policy Association from SMF. The PCF notifies on the </w:t>
      </w:r>
      <w:proofErr w:type="spellStart"/>
      <w:r w:rsidRPr="00F66BAB">
        <w:rPr>
          <w:lang w:eastAsia="en-GB"/>
        </w:rPr>
        <w:t>EventID</w:t>
      </w:r>
      <w:proofErr w:type="spellEnd"/>
      <w:r w:rsidRPr="00F66BAB">
        <w:rPr>
          <w:lang w:eastAsia="en-GB"/>
        </w:rPr>
        <w:t xml:space="preserve"> "SM Policy Association established/terminated", includes the PCF binding information of the PCF for the PDU Session of the UE, as described in clause 6.1.1.2.2.</w:t>
      </w:r>
    </w:p>
    <w:p w14:paraId="37F7FB9D"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TSCTSF requests the PCF notifications for reporting of extra UE addresses, the PCF shall provide the extra UE addresses allocated to the PDU Session due to Framed Routes or IPv6 prefix delegation. The report shall include the actual list of IPv4 address masks or a list of IPv6 prefixes as currently allocated.</w:t>
      </w:r>
    </w:p>
    <w:p w14:paraId="3F7C7892"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the AF provides the Capability for BAT adaptation or BAT Window and subscribes to PCF for Notification on BAT offset, the PCF will trigger the subscription to SMF for Notification on BAT offset defined in clause 6.1.3.5. When the Notification on BAT offset trigger is set and the PCF receives a BAT offset and optionally an adjusted periodicity from the SMF, the PCF identifies the affected AF session (based on the PCC rule indicated by the SMF) and forwards the BAT offset and optionally the adjusted periodicity for this AF session to the TSCTSF.</w:t>
      </w:r>
    </w:p>
    <w:p w14:paraId="252A5E45" w14:textId="77777777" w:rsidR="00F66BAB" w:rsidRPr="00F66BAB" w:rsidRDefault="00F66BAB" w:rsidP="00F66BAB">
      <w:pPr>
        <w:overflowPunct w:val="0"/>
        <w:autoSpaceDE w:val="0"/>
        <w:autoSpaceDN w:val="0"/>
        <w:adjustRightInd w:val="0"/>
        <w:textAlignment w:val="baseline"/>
        <w:rPr>
          <w:lang w:eastAsia="en-GB"/>
        </w:rPr>
      </w:pPr>
      <w:bookmarkStart w:id="31" w:name="_CR6_1_3_19"/>
      <w:bookmarkEnd w:id="31"/>
      <w:r w:rsidRPr="00F66BAB">
        <w:rPr>
          <w:lang w:eastAsia="en-GB"/>
        </w:rPr>
        <w:t>A request to report Result of UE Policy Container delivery via EPS triggers the reporting when the PCF for the PDU Session receives the UE Policy Container from the UE during UE Policy Container delivery via EPS, or a delivery failure result for UE Policy Container delivery via EPS with appropriate reason from the SMF. The reception of a subscription to this event triggers the setting of the corresponding Policy Control Request Trigger to SMF, if not already subscribed.</w:t>
      </w:r>
    </w:p>
    <w:p w14:paraId="656F3FC0" w14:textId="77777777" w:rsidR="00F66BAB" w:rsidRPr="00F66BAB" w:rsidRDefault="00F66BAB" w:rsidP="00F66BAB">
      <w:pPr>
        <w:overflowPunct w:val="0"/>
        <w:autoSpaceDE w:val="0"/>
        <w:autoSpaceDN w:val="0"/>
        <w:adjustRightInd w:val="0"/>
        <w:textAlignment w:val="baseline"/>
        <w:rPr>
          <w:lang w:eastAsia="en-GB"/>
        </w:rPr>
      </w:pPr>
      <w:r w:rsidRPr="00F66BAB">
        <w:rPr>
          <w:lang w:eastAsia="en-GB"/>
        </w:rPr>
        <w:t>If an AF requests the PCF to report on the UE reachability status change, the PCF shall provide the corresponding Policy Control Request Trigger to the SMF to enable the report of the UE reachability status change to the PCF, if not already subscribed. The PCF shall, upon indication of change of reachability status, notify the AF and forward the information received from the SMF to the AF.</w:t>
      </w:r>
    </w:p>
    <w:p w14:paraId="172B85E9" w14:textId="22A27914" w:rsidR="0015597A" w:rsidRPr="0015597A" w:rsidRDefault="007F1FDE" w:rsidP="007F1FDE">
      <w:pPr>
        <w:pBdr>
          <w:top w:val="single" w:sz="4" w:space="1" w:color="auto"/>
          <w:left w:val="single" w:sz="4" w:space="4" w:color="auto"/>
          <w:bottom w:val="single" w:sz="4" w:space="1" w:color="auto"/>
          <w:right w:val="single" w:sz="4" w:space="4" w:color="auto"/>
        </w:pBdr>
        <w:shd w:val="clear" w:color="auto" w:fill="FFFF00"/>
        <w:jc w:val="center"/>
        <w:outlineLvl w:val="0"/>
        <w:rPr>
          <w:rFonts w:eastAsiaTheme="minorEastAsia"/>
          <w:noProof/>
        </w:rPr>
      </w:pPr>
      <w:r w:rsidRPr="007F1FDE">
        <w:rPr>
          <w:rFonts w:ascii="Arial" w:eastAsiaTheme="minorEastAsia" w:hAnsi="Arial" w:cs="Arial"/>
          <w:color w:val="FF0000"/>
          <w:sz w:val="28"/>
          <w:szCs w:val="28"/>
          <w:lang w:val="en-US"/>
        </w:rPr>
        <w:t xml:space="preserve">* * *  </w:t>
      </w:r>
      <w:r w:rsidRPr="007F1FDE">
        <w:rPr>
          <w:rFonts w:ascii="Arial" w:eastAsiaTheme="minorEastAsia" w:hAnsi="Arial" w:cs="Arial"/>
          <w:color w:val="FF0000"/>
          <w:sz w:val="28"/>
          <w:szCs w:val="28"/>
          <w:lang w:val="en-US" w:eastAsia="zh-CN"/>
        </w:rPr>
        <w:t xml:space="preserve">End of changes </w:t>
      </w:r>
      <w:r w:rsidRPr="007F1FDE">
        <w:rPr>
          <w:rFonts w:ascii="Arial" w:eastAsiaTheme="minorEastAsia" w:hAnsi="Arial" w:cs="Arial"/>
          <w:color w:val="FF0000"/>
          <w:sz w:val="28"/>
          <w:szCs w:val="28"/>
          <w:lang w:val="en-US"/>
        </w:rPr>
        <w:t>* * * *</w:t>
      </w:r>
    </w:p>
    <w:sectPr w:rsidR="0015597A" w:rsidRPr="0015597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1DCD" w14:textId="77777777" w:rsidR="005E54FB" w:rsidRDefault="005E54FB">
      <w:r>
        <w:separator/>
      </w:r>
    </w:p>
  </w:endnote>
  <w:endnote w:type="continuationSeparator" w:id="0">
    <w:p w14:paraId="56A80CDE" w14:textId="77777777" w:rsidR="005E54FB" w:rsidRDefault="005E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7F10" w14:textId="77777777" w:rsidR="00F66BAB" w:rsidRPr="00BB4FE8" w:rsidRDefault="00F66BAB" w:rsidP="00BB4FE8">
    <w:pPr>
      <w:pStyle w:val="Footer"/>
      <w:rPr>
        <w:rFonts w:cs="Arial"/>
        <w:sz w:val="20"/>
      </w:rPr>
    </w:pPr>
    <w:r w:rsidRPr="00BB4FE8">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38569" w14:textId="77777777" w:rsidR="005E54FB" w:rsidRDefault="005E54FB">
      <w:r>
        <w:separator/>
      </w:r>
    </w:p>
  </w:footnote>
  <w:footnote w:type="continuationSeparator" w:id="0">
    <w:p w14:paraId="4FDB10A7" w14:textId="77777777" w:rsidR="005E54FB" w:rsidRDefault="005E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9BE9" w14:textId="75A91C68" w:rsidR="00F66BAB" w:rsidRDefault="00F66BAB">
    <w:pPr>
      <w:framePr w:h="284" w:hRule="exact" w:wrap="around" w:vAnchor="text" w:hAnchor="margin" w:xAlign="right" w:y="1"/>
      <w:rPr>
        <w:rFonts w:ascii="Arial" w:hAnsi="Arial" w:cs="Arial"/>
        <w:b/>
        <w:sz w:val="18"/>
        <w:szCs w:val="18"/>
      </w:rPr>
    </w:pPr>
    <w:r w:rsidRPr="00BB4FE8">
      <w:rPr>
        <w:rFonts w:ascii="Arial" w:hAnsi="Arial" w:cs="Arial"/>
        <w:b/>
        <w:szCs w:val="18"/>
      </w:rPr>
      <w:fldChar w:fldCharType="begin"/>
    </w:r>
    <w:r w:rsidRPr="00BB4FE8">
      <w:rPr>
        <w:rFonts w:ascii="Arial" w:hAnsi="Arial" w:cs="Arial"/>
        <w:b/>
        <w:szCs w:val="18"/>
      </w:rPr>
      <w:instrText xml:space="preserve"> STYLEREF ZA </w:instrText>
    </w:r>
    <w:r w:rsidRPr="00BB4FE8">
      <w:rPr>
        <w:rFonts w:ascii="Arial" w:hAnsi="Arial" w:cs="Arial"/>
        <w:b/>
        <w:szCs w:val="18"/>
      </w:rPr>
      <w:fldChar w:fldCharType="separate"/>
    </w:r>
    <w:r w:rsidR="00B35778">
      <w:rPr>
        <w:rFonts w:ascii="Arial" w:hAnsi="Arial" w:cs="Arial"/>
        <w:bCs/>
        <w:noProof/>
        <w:szCs w:val="18"/>
        <w:lang w:val="en-US"/>
      </w:rPr>
      <w:t>Error! No text of specified style in document.</w:t>
    </w:r>
    <w:r w:rsidRPr="00BB4FE8">
      <w:rPr>
        <w:rFonts w:ascii="Arial" w:hAnsi="Arial" w:cs="Arial"/>
        <w:b/>
        <w:szCs w:val="18"/>
      </w:rPr>
      <w:fldChar w:fldCharType="end"/>
    </w:r>
  </w:p>
  <w:p w14:paraId="718340D0" w14:textId="77777777" w:rsidR="00F66BAB" w:rsidRDefault="00F66BAB">
    <w:pPr>
      <w:framePr w:h="284" w:hRule="exact" w:wrap="around" w:vAnchor="text" w:hAnchor="margin" w:xAlign="center" w:y="7"/>
      <w:rPr>
        <w:rFonts w:ascii="Arial" w:hAnsi="Arial" w:cs="Arial"/>
        <w:b/>
        <w:sz w:val="18"/>
        <w:szCs w:val="18"/>
      </w:rPr>
    </w:pPr>
    <w:r w:rsidRPr="00BB4FE8">
      <w:rPr>
        <w:rFonts w:ascii="Arial" w:hAnsi="Arial" w:cs="Arial"/>
        <w:b/>
        <w:szCs w:val="18"/>
      </w:rPr>
      <w:fldChar w:fldCharType="begin"/>
    </w:r>
    <w:r w:rsidRPr="00BB4FE8">
      <w:rPr>
        <w:rFonts w:ascii="Arial" w:hAnsi="Arial" w:cs="Arial"/>
        <w:b/>
        <w:szCs w:val="18"/>
      </w:rPr>
      <w:instrText xml:space="preserve"> PAGE </w:instrText>
    </w:r>
    <w:r w:rsidRPr="00BB4FE8">
      <w:rPr>
        <w:rFonts w:ascii="Arial" w:hAnsi="Arial" w:cs="Arial"/>
        <w:b/>
        <w:szCs w:val="18"/>
      </w:rPr>
      <w:fldChar w:fldCharType="separate"/>
    </w:r>
    <w:r w:rsidRPr="00BB4FE8">
      <w:rPr>
        <w:rFonts w:ascii="Arial" w:hAnsi="Arial" w:cs="Arial"/>
        <w:b/>
        <w:noProof/>
        <w:szCs w:val="18"/>
      </w:rPr>
      <w:t>14</w:t>
    </w:r>
    <w:r w:rsidRPr="00BB4FE8">
      <w:rPr>
        <w:rFonts w:ascii="Arial" w:hAnsi="Arial" w:cs="Arial"/>
        <w:b/>
        <w:szCs w:val="18"/>
      </w:rPr>
      <w:fldChar w:fldCharType="end"/>
    </w:r>
  </w:p>
  <w:p w14:paraId="535A5F7A" w14:textId="70571491" w:rsidR="00F66BAB" w:rsidRDefault="00F66BAB">
    <w:pPr>
      <w:framePr w:h="284" w:hRule="exact" w:wrap="around" w:vAnchor="text" w:hAnchor="margin" w:y="7"/>
      <w:rPr>
        <w:rFonts w:ascii="Arial" w:hAnsi="Arial" w:cs="Arial"/>
        <w:b/>
        <w:sz w:val="18"/>
        <w:szCs w:val="18"/>
      </w:rPr>
    </w:pPr>
    <w:r w:rsidRPr="00BB4FE8">
      <w:rPr>
        <w:rFonts w:ascii="Arial" w:hAnsi="Arial" w:cs="Arial"/>
        <w:b/>
        <w:szCs w:val="18"/>
      </w:rPr>
      <w:fldChar w:fldCharType="begin"/>
    </w:r>
    <w:r w:rsidRPr="00BB4FE8">
      <w:rPr>
        <w:rFonts w:ascii="Arial" w:hAnsi="Arial" w:cs="Arial"/>
        <w:b/>
        <w:szCs w:val="18"/>
      </w:rPr>
      <w:instrText xml:space="preserve"> STYLEREF ZGSM </w:instrText>
    </w:r>
    <w:r w:rsidRPr="00BB4FE8">
      <w:rPr>
        <w:rFonts w:ascii="Arial" w:hAnsi="Arial" w:cs="Arial"/>
        <w:b/>
        <w:szCs w:val="18"/>
      </w:rPr>
      <w:fldChar w:fldCharType="separate"/>
    </w:r>
    <w:r w:rsidR="00B35778">
      <w:rPr>
        <w:rFonts w:ascii="Arial" w:hAnsi="Arial" w:cs="Arial"/>
        <w:bCs/>
        <w:noProof/>
        <w:szCs w:val="18"/>
        <w:lang w:val="en-US"/>
      </w:rPr>
      <w:t>Error! No text of specified style in document.</w:t>
    </w:r>
    <w:r w:rsidRPr="00BB4FE8">
      <w:rPr>
        <w:rFonts w:ascii="Arial" w:hAnsi="Arial" w:cs="Arial"/>
        <w:b/>
        <w:szCs w:val="18"/>
      </w:rPr>
      <w:fldChar w:fldCharType="end"/>
    </w:r>
  </w:p>
  <w:p w14:paraId="4D0DA529" w14:textId="77777777" w:rsidR="00F66BAB" w:rsidRDefault="00F66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2B4330B"/>
    <w:multiLevelType w:val="hybridMultilevel"/>
    <w:tmpl w:val="C088CA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5" w15:restartNumberingAfterBreak="0">
    <w:nsid w:val="46B42974"/>
    <w:multiLevelType w:val="hybridMultilevel"/>
    <w:tmpl w:val="1E1699C4"/>
    <w:lvl w:ilvl="0" w:tplc="42644E3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04C0BB2"/>
    <w:multiLevelType w:val="hybridMultilevel"/>
    <w:tmpl w:val="B890206C"/>
    <w:lvl w:ilvl="0" w:tplc="0409000B">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411007318">
    <w:abstractNumId w:val="5"/>
  </w:num>
  <w:num w:numId="2" w16cid:durableId="142623887">
    <w:abstractNumId w:val="3"/>
  </w:num>
  <w:num w:numId="3" w16cid:durableId="225604285">
    <w:abstractNumId w:val="1"/>
  </w:num>
  <w:num w:numId="4" w16cid:durableId="1901356685">
    <w:abstractNumId w:val="0"/>
  </w:num>
  <w:num w:numId="5" w16cid:durableId="1842115701">
    <w:abstractNumId w:val="4"/>
  </w:num>
  <w:num w:numId="6" w16cid:durableId="469327776">
    <w:abstractNumId w:val="6"/>
  </w:num>
  <w:num w:numId="7" w16cid:durableId="766343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
    <w15:presenceInfo w15:providerId="None" w15:userId="Russell, Pau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B"/>
    <w:rsid w:val="00002EDB"/>
    <w:rsid w:val="00005BBC"/>
    <w:rsid w:val="00005E89"/>
    <w:rsid w:val="00006A92"/>
    <w:rsid w:val="00007C87"/>
    <w:rsid w:val="00011875"/>
    <w:rsid w:val="00014D29"/>
    <w:rsid w:val="00015500"/>
    <w:rsid w:val="0002066C"/>
    <w:rsid w:val="00020C27"/>
    <w:rsid w:val="00022E4A"/>
    <w:rsid w:val="00023181"/>
    <w:rsid w:val="000243D8"/>
    <w:rsid w:val="000246B0"/>
    <w:rsid w:val="0003011F"/>
    <w:rsid w:val="000304D4"/>
    <w:rsid w:val="000314BC"/>
    <w:rsid w:val="000324FB"/>
    <w:rsid w:val="00033B5A"/>
    <w:rsid w:val="00037B0C"/>
    <w:rsid w:val="0004076D"/>
    <w:rsid w:val="00041590"/>
    <w:rsid w:val="00042692"/>
    <w:rsid w:val="0004311C"/>
    <w:rsid w:val="000436E4"/>
    <w:rsid w:val="00044260"/>
    <w:rsid w:val="00055A64"/>
    <w:rsid w:val="00060CD3"/>
    <w:rsid w:val="00062F1C"/>
    <w:rsid w:val="000651C1"/>
    <w:rsid w:val="00067613"/>
    <w:rsid w:val="000678F3"/>
    <w:rsid w:val="00070DFD"/>
    <w:rsid w:val="00070E09"/>
    <w:rsid w:val="000713E8"/>
    <w:rsid w:val="00076CC8"/>
    <w:rsid w:val="00081359"/>
    <w:rsid w:val="00081EFA"/>
    <w:rsid w:val="00085DD3"/>
    <w:rsid w:val="0009039C"/>
    <w:rsid w:val="0009068E"/>
    <w:rsid w:val="00092429"/>
    <w:rsid w:val="00092A22"/>
    <w:rsid w:val="00092B1D"/>
    <w:rsid w:val="00094B1E"/>
    <w:rsid w:val="00096359"/>
    <w:rsid w:val="000966F7"/>
    <w:rsid w:val="00096AF2"/>
    <w:rsid w:val="00097DB3"/>
    <w:rsid w:val="000A2664"/>
    <w:rsid w:val="000A423E"/>
    <w:rsid w:val="000A484E"/>
    <w:rsid w:val="000A6394"/>
    <w:rsid w:val="000A71C2"/>
    <w:rsid w:val="000B19BD"/>
    <w:rsid w:val="000B4176"/>
    <w:rsid w:val="000B4365"/>
    <w:rsid w:val="000B4BC1"/>
    <w:rsid w:val="000B7FED"/>
    <w:rsid w:val="000C038A"/>
    <w:rsid w:val="000C1F48"/>
    <w:rsid w:val="000C2355"/>
    <w:rsid w:val="000C3222"/>
    <w:rsid w:val="000C470E"/>
    <w:rsid w:val="000C4A67"/>
    <w:rsid w:val="000C6598"/>
    <w:rsid w:val="000D2AE1"/>
    <w:rsid w:val="000D2D6E"/>
    <w:rsid w:val="000D3422"/>
    <w:rsid w:val="000D3BD6"/>
    <w:rsid w:val="000D44B3"/>
    <w:rsid w:val="000D536A"/>
    <w:rsid w:val="000D5805"/>
    <w:rsid w:val="000D60AA"/>
    <w:rsid w:val="000D70C8"/>
    <w:rsid w:val="000D74E4"/>
    <w:rsid w:val="000D7E2A"/>
    <w:rsid w:val="000E24FD"/>
    <w:rsid w:val="000E3F03"/>
    <w:rsid w:val="000F4CD2"/>
    <w:rsid w:val="000F67C8"/>
    <w:rsid w:val="000F6AA9"/>
    <w:rsid w:val="000F6B39"/>
    <w:rsid w:val="00100ED1"/>
    <w:rsid w:val="001027B7"/>
    <w:rsid w:val="0010493E"/>
    <w:rsid w:val="0011029F"/>
    <w:rsid w:val="00110475"/>
    <w:rsid w:val="001123CC"/>
    <w:rsid w:val="00112536"/>
    <w:rsid w:val="00113920"/>
    <w:rsid w:val="00116869"/>
    <w:rsid w:val="00116D2E"/>
    <w:rsid w:val="0011758A"/>
    <w:rsid w:val="00117981"/>
    <w:rsid w:val="00123BCE"/>
    <w:rsid w:val="0012579B"/>
    <w:rsid w:val="00126F95"/>
    <w:rsid w:val="00130EEF"/>
    <w:rsid w:val="001332F7"/>
    <w:rsid w:val="00136E5C"/>
    <w:rsid w:val="001411C5"/>
    <w:rsid w:val="00142A40"/>
    <w:rsid w:val="001433DC"/>
    <w:rsid w:val="00145410"/>
    <w:rsid w:val="00145622"/>
    <w:rsid w:val="00145D43"/>
    <w:rsid w:val="00145DE1"/>
    <w:rsid w:val="00150CA1"/>
    <w:rsid w:val="001527E3"/>
    <w:rsid w:val="00153131"/>
    <w:rsid w:val="00153946"/>
    <w:rsid w:val="00154BDE"/>
    <w:rsid w:val="0015597A"/>
    <w:rsid w:val="0016501A"/>
    <w:rsid w:val="001653EB"/>
    <w:rsid w:val="00166207"/>
    <w:rsid w:val="00170D7E"/>
    <w:rsid w:val="001746D3"/>
    <w:rsid w:val="001747AB"/>
    <w:rsid w:val="00176C47"/>
    <w:rsid w:val="00182F33"/>
    <w:rsid w:val="00183544"/>
    <w:rsid w:val="001843C1"/>
    <w:rsid w:val="001845D7"/>
    <w:rsid w:val="0019084A"/>
    <w:rsid w:val="00192C46"/>
    <w:rsid w:val="00193362"/>
    <w:rsid w:val="00193602"/>
    <w:rsid w:val="00193BAC"/>
    <w:rsid w:val="00193E08"/>
    <w:rsid w:val="001950EF"/>
    <w:rsid w:val="00197FE6"/>
    <w:rsid w:val="001A08B3"/>
    <w:rsid w:val="001A0D5D"/>
    <w:rsid w:val="001A268E"/>
    <w:rsid w:val="001A3E86"/>
    <w:rsid w:val="001A4B9C"/>
    <w:rsid w:val="001A7074"/>
    <w:rsid w:val="001A7B60"/>
    <w:rsid w:val="001B52F0"/>
    <w:rsid w:val="001B5D6E"/>
    <w:rsid w:val="001B62EF"/>
    <w:rsid w:val="001B7A65"/>
    <w:rsid w:val="001C1AF4"/>
    <w:rsid w:val="001D186C"/>
    <w:rsid w:val="001D72B7"/>
    <w:rsid w:val="001D77D3"/>
    <w:rsid w:val="001E29B7"/>
    <w:rsid w:val="001E41F3"/>
    <w:rsid w:val="001E5FAC"/>
    <w:rsid w:val="001F024F"/>
    <w:rsid w:val="001F1EE7"/>
    <w:rsid w:val="001F1F33"/>
    <w:rsid w:val="001F46FB"/>
    <w:rsid w:val="001F4D4F"/>
    <w:rsid w:val="00204E45"/>
    <w:rsid w:val="002169A2"/>
    <w:rsid w:val="00217FCB"/>
    <w:rsid w:val="00222BEA"/>
    <w:rsid w:val="00230F98"/>
    <w:rsid w:val="00232550"/>
    <w:rsid w:val="00232A4C"/>
    <w:rsid w:val="00233120"/>
    <w:rsid w:val="0023321A"/>
    <w:rsid w:val="002338B9"/>
    <w:rsid w:val="00234145"/>
    <w:rsid w:val="00234732"/>
    <w:rsid w:val="00235254"/>
    <w:rsid w:val="002438FA"/>
    <w:rsid w:val="00244205"/>
    <w:rsid w:val="00244B21"/>
    <w:rsid w:val="00245B3F"/>
    <w:rsid w:val="00246EE2"/>
    <w:rsid w:val="0024756A"/>
    <w:rsid w:val="00250B8F"/>
    <w:rsid w:val="002516DA"/>
    <w:rsid w:val="002534E2"/>
    <w:rsid w:val="00254FCA"/>
    <w:rsid w:val="0025706F"/>
    <w:rsid w:val="0026004D"/>
    <w:rsid w:val="00263EFD"/>
    <w:rsid w:val="002640DD"/>
    <w:rsid w:val="00264857"/>
    <w:rsid w:val="00265DBE"/>
    <w:rsid w:val="00270109"/>
    <w:rsid w:val="002713A2"/>
    <w:rsid w:val="00275008"/>
    <w:rsid w:val="00275A3B"/>
    <w:rsid w:val="00275D12"/>
    <w:rsid w:val="00275E3B"/>
    <w:rsid w:val="00277D8D"/>
    <w:rsid w:val="0028071B"/>
    <w:rsid w:val="002812A8"/>
    <w:rsid w:val="00281F99"/>
    <w:rsid w:val="0028228B"/>
    <w:rsid w:val="002826B7"/>
    <w:rsid w:val="00284FEB"/>
    <w:rsid w:val="00285F91"/>
    <w:rsid w:val="002860C4"/>
    <w:rsid w:val="00286302"/>
    <w:rsid w:val="002944CB"/>
    <w:rsid w:val="002A1CBB"/>
    <w:rsid w:val="002A2232"/>
    <w:rsid w:val="002A27D8"/>
    <w:rsid w:val="002A698B"/>
    <w:rsid w:val="002B498D"/>
    <w:rsid w:val="002B5741"/>
    <w:rsid w:val="002B62AF"/>
    <w:rsid w:val="002C02F0"/>
    <w:rsid w:val="002C1760"/>
    <w:rsid w:val="002C1A55"/>
    <w:rsid w:val="002C5958"/>
    <w:rsid w:val="002C722B"/>
    <w:rsid w:val="002C73CD"/>
    <w:rsid w:val="002D0568"/>
    <w:rsid w:val="002D109B"/>
    <w:rsid w:val="002D5FBE"/>
    <w:rsid w:val="002E0535"/>
    <w:rsid w:val="002E05FA"/>
    <w:rsid w:val="002E2ABE"/>
    <w:rsid w:val="002E472E"/>
    <w:rsid w:val="002E5923"/>
    <w:rsid w:val="002E710A"/>
    <w:rsid w:val="002F14CE"/>
    <w:rsid w:val="002F3304"/>
    <w:rsid w:val="002F5451"/>
    <w:rsid w:val="002F5A90"/>
    <w:rsid w:val="002F6840"/>
    <w:rsid w:val="002F6E50"/>
    <w:rsid w:val="00300D5B"/>
    <w:rsid w:val="00302625"/>
    <w:rsid w:val="0030335A"/>
    <w:rsid w:val="00303ABE"/>
    <w:rsid w:val="00304682"/>
    <w:rsid w:val="00305238"/>
    <w:rsid w:val="00305409"/>
    <w:rsid w:val="00310150"/>
    <w:rsid w:val="003116E5"/>
    <w:rsid w:val="00320208"/>
    <w:rsid w:val="00323676"/>
    <w:rsid w:val="003242F8"/>
    <w:rsid w:val="003245B9"/>
    <w:rsid w:val="00324802"/>
    <w:rsid w:val="00326265"/>
    <w:rsid w:val="00326C7F"/>
    <w:rsid w:val="00327B2E"/>
    <w:rsid w:val="00333EBF"/>
    <w:rsid w:val="00335242"/>
    <w:rsid w:val="0033565E"/>
    <w:rsid w:val="00340EFB"/>
    <w:rsid w:val="003419D8"/>
    <w:rsid w:val="00342F25"/>
    <w:rsid w:val="00342F71"/>
    <w:rsid w:val="00345D14"/>
    <w:rsid w:val="003460D2"/>
    <w:rsid w:val="003476E8"/>
    <w:rsid w:val="0035027A"/>
    <w:rsid w:val="0035078A"/>
    <w:rsid w:val="00354FE5"/>
    <w:rsid w:val="003563D7"/>
    <w:rsid w:val="00356F60"/>
    <w:rsid w:val="00357059"/>
    <w:rsid w:val="003608DE"/>
    <w:rsid w:val="003609EF"/>
    <w:rsid w:val="00360E6D"/>
    <w:rsid w:val="0036231A"/>
    <w:rsid w:val="00362CF2"/>
    <w:rsid w:val="003631FC"/>
    <w:rsid w:val="00363E99"/>
    <w:rsid w:val="0036639E"/>
    <w:rsid w:val="0037235A"/>
    <w:rsid w:val="00372CB9"/>
    <w:rsid w:val="00374C94"/>
    <w:rsid w:val="00374DD4"/>
    <w:rsid w:val="0037644F"/>
    <w:rsid w:val="00380368"/>
    <w:rsid w:val="003830C3"/>
    <w:rsid w:val="0038415E"/>
    <w:rsid w:val="00384C4F"/>
    <w:rsid w:val="00387B64"/>
    <w:rsid w:val="00392B60"/>
    <w:rsid w:val="0039354C"/>
    <w:rsid w:val="0039463E"/>
    <w:rsid w:val="00396AF2"/>
    <w:rsid w:val="003A3A93"/>
    <w:rsid w:val="003B2D25"/>
    <w:rsid w:val="003B4238"/>
    <w:rsid w:val="003B4CA5"/>
    <w:rsid w:val="003B61E0"/>
    <w:rsid w:val="003B63E9"/>
    <w:rsid w:val="003B6B09"/>
    <w:rsid w:val="003B749F"/>
    <w:rsid w:val="003C1785"/>
    <w:rsid w:val="003C5A87"/>
    <w:rsid w:val="003C6210"/>
    <w:rsid w:val="003D06D8"/>
    <w:rsid w:val="003D2844"/>
    <w:rsid w:val="003D2918"/>
    <w:rsid w:val="003D6FC1"/>
    <w:rsid w:val="003D7585"/>
    <w:rsid w:val="003E1A36"/>
    <w:rsid w:val="003E2B29"/>
    <w:rsid w:val="003F252E"/>
    <w:rsid w:val="003F393D"/>
    <w:rsid w:val="003F6D67"/>
    <w:rsid w:val="004076AE"/>
    <w:rsid w:val="00410371"/>
    <w:rsid w:val="00410655"/>
    <w:rsid w:val="00412B9F"/>
    <w:rsid w:val="00412CEA"/>
    <w:rsid w:val="00414788"/>
    <w:rsid w:val="0041486F"/>
    <w:rsid w:val="004169C6"/>
    <w:rsid w:val="004177EE"/>
    <w:rsid w:val="00422335"/>
    <w:rsid w:val="00423DB3"/>
    <w:rsid w:val="004242F1"/>
    <w:rsid w:val="00425231"/>
    <w:rsid w:val="004262D7"/>
    <w:rsid w:val="0042639B"/>
    <w:rsid w:val="00430094"/>
    <w:rsid w:val="00431737"/>
    <w:rsid w:val="00432F7E"/>
    <w:rsid w:val="00436ED6"/>
    <w:rsid w:val="00440872"/>
    <w:rsid w:val="004430C0"/>
    <w:rsid w:val="00443264"/>
    <w:rsid w:val="0044521D"/>
    <w:rsid w:val="004528AB"/>
    <w:rsid w:val="00455100"/>
    <w:rsid w:val="0045571A"/>
    <w:rsid w:val="00456B9D"/>
    <w:rsid w:val="004614FF"/>
    <w:rsid w:val="00461C40"/>
    <w:rsid w:val="00462B32"/>
    <w:rsid w:val="0046547F"/>
    <w:rsid w:val="00466D7F"/>
    <w:rsid w:val="004701CD"/>
    <w:rsid w:val="00470B69"/>
    <w:rsid w:val="004720C2"/>
    <w:rsid w:val="00472114"/>
    <w:rsid w:val="00473992"/>
    <w:rsid w:val="0047574E"/>
    <w:rsid w:val="004763F6"/>
    <w:rsid w:val="00477E57"/>
    <w:rsid w:val="0048791F"/>
    <w:rsid w:val="00490199"/>
    <w:rsid w:val="0049176B"/>
    <w:rsid w:val="004920F3"/>
    <w:rsid w:val="00492491"/>
    <w:rsid w:val="00492DDA"/>
    <w:rsid w:val="00493B5B"/>
    <w:rsid w:val="00497AC3"/>
    <w:rsid w:val="004A0A2A"/>
    <w:rsid w:val="004A1288"/>
    <w:rsid w:val="004A539C"/>
    <w:rsid w:val="004A645E"/>
    <w:rsid w:val="004B14F8"/>
    <w:rsid w:val="004B1F9F"/>
    <w:rsid w:val="004B593A"/>
    <w:rsid w:val="004B61E4"/>
    <w:rsid w:val="004B6C67"/>
    <w:rsid w:val="004B75B7"/>
    <w:rsid w:val="004C20C6"/>
    <w:rsid w:val="004C28E9"/>
    <w:rsid w:val="004C4A6B"/>
    <w:rsid w:val="004C5B3A"/>
    <w:rsid w:val="004C6047"/>
    <w:rsid w:val="004C70E7"/>
    <w:rsid w:val="004C7FC3"/>
    <w:rsid w:val="004D0384"/>
    <w:rsid w:val="004D1BED"/>
    <w:rsid w:val="004D1CFB"/>
    <w:rsid w:val="004D1ED1"/>
    <w:rsid w:val="004D5022"/>
    <w:rsid w:val="004D52E3"/>
    <w:rsid w:val="004D7E9B"/>
    <w:rsid w:val="004E0A57"/>
    <w:rsid w:val="004E0E42"/>
    <w:rsid w:val="004E24F6"/>
    <w:rsid w:val="004E5519"/>
    <w:rsid w:val="004E7906"/>
    <w:rsid w:val="004F0509"/>
    <w:rsid w:val="004F325E"/>
    <w:rsid w:val="004F5282"/>
    <w:rsid w:val="004F5C9B"/>
    <w:rsid w:val="004F5DD4"/>
    <w:rsid w:val="004F681C"/>
    <w:rsid w:val="00500B99"/>
    <w:rsid w:val="005017BF"/>
    <w:rsid w:val="005053B2"/>
    <w:rsid w:val="005076E5"/>
    <w:rsid w:val="00510F4C"/>
    <w:rsid w:val="005113D3"/>
    <w:rsid w:val="00512D18"/>
    <w:rsid w:val="005141D9"/>
    <w:rsid w:val="0051463E"/>
    <w:rsid w:val="005149FE"/>
    <w:rsid w:val="00515718"/>
    <w:rsid w:val="0051580D"/>
    <w:rsid w:val="0052290E"/>
    <w:rsid w:val="0053086D"/>
    <w:rsid w:val="005324F7"/>
    <w:rsid w:val="00533DD7"/>
    <w:rsid w:val="0053684E"/>
    <w:rsid w:val="00540B31"/>
    <w:rsid w:val="00541B44"/>
    <w:rsid w:val="00545A0A"/>
    <w:rsid w:val="00547111"/>
    <w:rsid w:val="0055207C"/>
    <w:rsid w:val="0055222D"/>
    <w:rsid w:val="0056061A"/>
    <w:rsid w:val="00560AF2"/>
    <w:rsid w:val="005630C0"/>
    <w:rsid w:val="005652E2"/>
    <w:rsid w:val="00565750"/>
    <w:rsid w:val="005658AA"/>
    <w:rsid w:val="005668A4"/>
    <w:rsid w:val="00567210"/>
    <w:rsid w:val="00567EC3"/>
    <w:rsid w:val="0057114D"/>
    <w:rsid w:val="00575B41"/>
    <w:rsid w:val="00577DD0"/>
    <w:rsid w:val="005815E0"/>
    <w:rsid w:val="00582053"/>
    <w:rsid w:val="00586F3D"/>
    <w:rsid w:val="00592D74"/>
    <w:rsid w:val="005946F4"/>
    <w:rsid w:val="00595021"/>
    <w:rsid w:val="00596B1B"/>
    <w:rsid w:val="00596E70"/>
    <w:rsid w:val="005A2AAD"/>
    <w:rsid w:val="005A2F3D"/>
    <w:rsid w:val="005B053F"/>
    <w:rsid w:val="005B4E66"/>
    <w:rsid w:val="005B6ABF"/>
    <w:rsid w:val="005C158A"/>
    <w:rsid w:val="005C2EC5"/>
    <w:rsid w:val="005C30FA"/>
    <w:rsid w:val="005C4DEE"/>
    <w:rsid w:val="005D2942"/>
    <w:rsid w:val="005D30DB"/>
    <w:rsid w:val="005D326A"/>
    <w:rsid w:val="005D59E3"/>
    <w:rsid w:val="005E1C96"/>
    <w:rsid w:val="005E2A93"/>
    <w:rsid w:val="005E2C44"/>
    <w:rsid w:val="005E377B"/>
    <w:rsid w:val="005E4089"/>
    <w:rsid w:val="005E53AC"/>
    <w:rsid w:val="005E54FB"/>
    <w:rsid w:val="005E6132"/>
    <w:rsid w:val="005E68E7"/>
    <w:rsid w:val="005F03DF"/>
    <w:rsid w:val="005F11DF"/>
    <w:rsid w:val="005F1D9C"/>
    <w:rsid w:val="005F2C5F"/>
    <w:rsid w:val="005F2FA8"/>
    <w:rsid w:val="005F4F3F"/>
    <w:rsid w:val="005F5F70"/>
    <w:rsid w:val="00600D8C"/>
    <w:rsid w:val="00606D67"/>
    <w:rsid w:val="00606DF3"/>
    <w:rsid w:val="00610F67"/>
    <w:rsid w:val="00612919"/>
    <w:rsid w:val="00612B62"/>
    <w:rsid w:val="00612B90"/>
    <w:rsid w:val="00614B12"/>
    <w:rsid w:val="006177FC"/>
    <w:rsid w:val="00621188"/>
    <w:rsid w:val="00621997"/>
    <w:rsid w:val="006257ED"/>
    <w:rsid w:val="00631BFD"/>
    <w:rsid w:val="00634779"/>
    <w:rsid w:val="00637387"/>
    <w:rsid w:val="006405AE"/>
    <w:rsid w:val="0064158D"/>
    <w:rsid w:val="006456B1"/>
    <w:rsid w:val="00646226"/>
    <w:rsid w:val="00650C49"/>
    <w:rsid w:val="0065166C"/>
    <w:rsid w:val="0065201C"/>
    <w:rsid w:val="00653DE4"/>
    <w:rsid w:val="00654A7B"/>
    <w:rsid w:val="006602CA"/>
    <w:rsid w:val="00662952"/>
    <w:rsid w:val="00665C47"/>
    <w:rsid w:val="00674870"/>
    <w:rsid w:val="006822D5"/>
    <w:rsid w:val="00685082"/>
    <w:rsid w:val="00687286"/>
    <w:rsid w:val="006872F0"/>
    <w:rsid w:val="0069081A"/>
    <w:rsid w:val="00690BA8"/>
    <w:rsid w:val="00694CEA"/>
    <w:rsid w:val="00695808"/>
    <w:rsid w:val="006975A7"/>
    <w:rsid w:val="006A02B3"/>
    <w:rsid w:val="006A2674"/>
    <w:rsid w:val="006A2D16"/>
    <w:rsid w:val="006A514B"/>
    <w:rsid w:val="006A631B"/>
    <w:rsid w:val="006B03EE"/>
    <w:rsid w:val="006B246C"/>
    <w:rsid w:val="006B46FB"/>
    <w:rsid w:val="006B5527"/>
    <w:rsid w:val="006B572C"/>
    <w:rsid w:val="006C22F5"/>
    <w:rsid w:val="006C545F"/>
    <w:rsid w:val="006C5695"/>
    <w:rsid w:val="006C5F5E"/>
    <w:rsid w:val="006C6433"/>
    <w:rsid w:val="006C6680"/>
    <w:rsid w:val="006D0A6A"/>
    <w:rsid w:val="006D1E0F"/>
    <w:rsid w:val="006D45C6"/>
    <w:rsid w:val="006D5A91"/>
    <w:rsid w:val="006D6395"/>
    <w:rsid w:val="006E0DF1"/>
    <w:rsid w:val="006E1EEF"/>
    <w:rsid w:val="006E21FB"/>
    <w:rsid w:val="006E4F34"/>
    <w:rsid w:val="006E5630"/>
    <w:rsid w:val="006E6C2F"/>
    <w:rsid w:val="006E6EC0"/>
    <w:rsid w:val="006E739B"/>
    <w:rsid w:val="006E7882"/>
    <w:rsid w:val="006F3FBC"/>
    <w:rsid w:val="006F6F76"/>
    <w:rsid w:val="007034D4"/>
    <w:rsid w:val="0070602A"/>
    <w:rsid w:val="00707481"/>
    <w:rsid w:val="00710B01"/>
    <w:rsid w:val="00711F83"/>
    <w:rsid w:val="00717070"/>
    <w:rsid w:val="00735B33"/>
    <w:rsid w:val="00736AC8"/>
    <w:rsid w:val="00736D60"/>
    <w:rsid w:val="00737576"/>
    <w:rsid w:val="0074018F"/>
    <w:rsid w:val="00740BC8"/>
    <w:rsid w:val="00741CE4"/>
    <w:rsid w:val="0074322F"/>
    <w:rsid w:val="0074360F"/>
    <w:rsid w:val="00747108"/>
    <w:rsid w:val="00747338"/>
    <w:rsid w:val="0074747E"/>
    <w:rsid w:val="007507F8"/>
    <w:rsid w:val="00752F99"/>
    <w:rsid w:val="007541DC"/>
    <w:rsid w:val="00756EF1"/>
    <w:rsid w:val="00761DC7"/>
    <w:rsid w:val="0076459A"/>
    <w:rsid w:val="007646F1"/>
    <w:rsid w:val="007652F2"/>
    <w:rsid w:val="00767B64"/>
    <w:rsid w:val="007713BC"/>
    <w:rsid w:val="00771B29"/>
    <w:rsid w:val="00773DA8"/>
    <w:rsid w:val="00775B78"/>
    <w:rsid w:val="00776CB3"/>
    <w:rsid w:val="0078029F"/>
    <w:rsid w:val="00783A66"/>
    <w:rsid w:val="00785711"/>
    <w:rsid w:val="00787FB6"/>
    <w:rsid w:val="00792342"/>
    <w:rsid w:val="0079318D"/>
    <w:rsid w:val="00793274"/>
    <w:rsid w:val="007977A8"/>
    <w:rsid w:val="007A26A0"/>
    <w:rsid w:val="007A32DD"/>
    <w:rsid w:val="007A4E5B"/>
    <w:rsid w:val="007B38FF"/>
    <w:rsid w:val="007B3F65"/>
    <w:rsid w:val="007B50C9"/>
    <w:rsid w:val="007B512A"/>
    <w:rsid w:val="007C1D98"/>
    <w:rsid w:val="007C2097"/>
    <w:rsid w:val="007C438F"/>
    <w:rsid w:val="007C7B0D"/>
    <w:rsid w:val="007D043C"/>
    <w:rsid w:val="007D2EF6"/>
    <w:rsid w:val="007D376D"/>
    <w:rsid w:val="007D3867"/>
    <w:rsid w:val="007D450C"/>
    <w:rsid w:val="007D4D81"/>
    <w:rsid w:val="007D569F"/>
    <w:rsid w:val="007D64CD"/>
    <w:rsid w:val="007D6A07"/>
    <w:rsid w:val="007E0476"/>
    <w:rsid w:val="007E0CE1"/>
    <w:rsid w:val="007E1A6D"/>
    <w:rsid w:val="007E2A12"/>
    <w:rsid w:val="007E4FD2"/>
    <w:rsid w:val="007E5987"/>
    <w:rsid w:val="007E6A0F"/>
    <w:rsid w:val="007F0185"/>
    <w:rsid w:val="007F1FDE"/>
    <w:rsid w:val="007F2AD1"/>
    <w:rsid w:val="007F3862"/>
    <w:rsid w:val="007F3982"/>
    <w:rsid w:val="007F51A7"/>
    <w:rsid w:val="007F52F1"/>
    <w:rsid w:val="007F6BC1"/>
    <w:rsid w:val="007F7259"/>
    <w:rsid w:val="0080004D"/>
    <w:rsid w:val="008001EA"/>
    <w:rsid w:val="00800376"/>
    <w:rsid w:val="008014EE"/>
    <w:rsid w:val="008040A8"/>
    <w:rsid w:val="00805A56"/>
    <w:rsid w:val="00806D90"/>
    <w:rsid w:val="0080766E"/>
    <w:rsid w:val="00814E85"/>
    <w:rsid w:val="00815556"/>
    <w:rsid w:val="0081684A"/>
    <w:rsid w:val="00820F30"/>
    <w:rsid w:val="00821F7D"/>
    <w:rsid w:val="00825280"/>
    <w:rsid w:val="00826DC7"/>
    <w:rsid w:val="008279FA"/>
    <w:rsid w:val="00831CB1"/>
    <w:rsid w:val="00834140"/>
    <w:rsid w:val="00835E87"/>
    <w:rsid w:val="0083781C"/>
    <w:rsid w:val="008400BD"/>
    <w:rsid w:val="00840D6A"/>
    <w:rsid w:val="00840E04"/>
    <w:rsid w:val="0084433B"/>
    <w:rsid w:val="008456E7"/>
    <w:rsid w:val="008501BA"/>
    <w:rsid w:val="00850C89"/>
    <w:rsid w:val="008527F0"/>
    <w:rsid w:val="00853D54"/>
    <w:rsid w:val="008551EC"/>
    <w:rsid w:val="00860226"/>
    <w:rsid w:val="008626E7"/>
    <w:rsid w:val="00864445"/>
    <w:rsid w:val="008662B3"/>
    <w:rsid w:val="008708C6"/>
    <w:rsid w:val="00870E63"/>
    <w:rsid w:val="00870EE7"/>
    <w:rsid w:val="00874D3B"/>
    <w:rsid w:val="008754C9"/>
    <w:rsid w:val="008805BB"/>
    <w:rsid w:val="008815EA"/>
    <w:rsid w:val="00881D8D"/>
    <w:rsid w:val="00883018"/>
    <w:rsid w:val="00883844"/>
    <w:rsid w:val="00884028"/>
    <w:rsid w:val="00884BF0"/>
    <w:rsid w:val="008863B9"/>
    <w:rsid w:val="008913C7"/>
    <w:rsid w:val="00892A84"/>
    <w:rsid w:val="0089745C"/>
    <w:rsid w:val="0089766F"/>
    <w:rsid w:val="008A2907"/>
    <w:rsid w:val="008A3CE7"/>
    <w:rsid w:val="008A45A6"/>
    <w:rsid w:val="008A7D12"/>
    <w:rsid w:val="008B05DD"/>
    <w:rsid w:val="008B0B7F"/>
    <w:rsid w:val="008B4D04"/>
    <w:rsid w:val="008B521E"/>
    <w:rsid w:val="008C1BAD"/>
    <w:rsid w:val="008C219C"/>
    <w:rsid w:val="008C3A97"/>
    <w:rsid w:val="008C7AB8"/>
    <w:rsid w:val="008C7D56"/>
    <w:rsid w:val="008D00B8"/>
    <w:rsid w:val="008D1EF0"/>
    <w:rsid w:val="008D3CCC"/>
    <w:rsid w:val="008D55B4"/>
    <w:rsid w:val="008D78E3"/>
    <w:rsid w:val="008D7DDE"/>
    <w:rsid w:val="008E55B7"/>
    <w:rsid w:val="008E73A4"/>
    <w:rsid w:val="008F0A8F"/>
    <w:rsid w:val="008F29D8"/>
    <w:rsid w:val="008F3336"/>
    <w:rsid w:val="008F3789"/>
    <w:rsid w:val="008F47AB"/>
    <w:rsid w:val="008F554C"/>
    <w:rsid w:val="008F5621"/>
    <w:rsid w:val="008F686C"/>
    <w:rsid w:val="0090515E"/>
    <w:rsid w:val="009053D8"/>
    <w:rsid w:val="009142C8"/>
    <w:rsid w:val="009148DE"/>
    <w:rsid w:val="00916ACC"/>
    <w:rsid w:val="009230BA"/>
    <w:rsid w:val="00925521"/>
    <w:rsid w:val="00931358"/>
    <w:rsid w:val="00932415"/>
    <w:rsid w:val="0093343E"/>
    <w:rsid w:val="00933B08"/>
    <w:rsid w:val="00933D6F"/>
    <w:rsid w:val="0094014C"/>
    <w:rsid w:val="00941E30"/>
    <w:rsid w:val="00942526"/>
    <w:rsid w:val="00943275"/>
    <w:rsid w:val="00943FEE"/>
    <w:rsid w:val="00944F95"/>
    <w:rsid w:val="00952415"/>
    <w:rsid w:val="009531B0"/>
    <w:rsid w:val="00955457"/>
    <w:rsid w:val="009578DF"/>
    <w:rsid w:val="0096168F"/>
    <w:rsid w:val="00963FF3"/>
    <w:rsid w:val="0097217F"/>
    <w:rsid w:val="009741B3"/>
    <w:rsid w:val="00975277"/>
    <w:rsid w:val="00975BB9"/>
    <w:rsid w:val="00977191"/>
    <w:rsid w:val="0097769A"/>
    <w:rsid w:val="009777D9"/>
    <w:rsid w:val="0098090B"/>
    <w:rsid w:val="00981528"/>
    <w:rsid w:val="00985809"/>
    <w:rsid w:val="009875D8"/>
    <w:rsid w:val="00990D17"/>
    <w:rsid w:val="00991B88"/>
    <w:rsid w:val="00992155"/>
    <w:rsid w:val="009931F8"/>
    <w:rsid w:val="009A0186"/>
    <w:rsid w:val="009A4DBD"/>
    <w:rsid w:val="009A5753"/>
    <w:rsid w:val="009A579D"/>
    <w:rsid w:val="009A5854"/>
    <w:rsid w:val="009A7A25"/>
    <w:rsid w:val="009B4B9B"/>
    <w:rsid w:val="009B73F6"/>
    <w:rsid w:val="009B7CB1"/>
    <w:rsid w:val="009C4316"/>
    <w:rsid w:val="009C4B80"/>
    <w:rsid w:val="009C5F75"/>
    <w:rsid w:val="009C76D6"/>
    <w:rsid w:val="009C7E62"/>
    <w:rsid w:val="009D20DF"/>
    <w:rsid w:val="009D43A1"/>
    <w:rsid w:val="009D547B"/>
    <w:rsid w:val="009D7049"/>
    <w:rsid w:val="009D7838"/>
    <w:rsid w:val="009D79C9"/>
    <w:rsid w:val="009E06E5"/>
    <w:rsid w:val="009E2885"/>
    <w:rsid w:val="009E3261"/>
    <w:rsid w:val="009E3297"/>
    <w:rsid w:val="009E44BC"/>
    <w:rsid w:val="009E6BA6"/>
    <w:rsid w:val="009F219D"/>
    <w:rsid w:val="009F7126"/>
    <w:rsid w:val="009F734F"/>
    <w:rsid w:val="00A01783"/>
    <w:rsid w:val="00A052E3"/>
    <w:rsid w:val="00A055F0"/>
    <w:rsid w:val="00A0604A"/>
    <w:rsid w:val="00A065B9"/>
    <w:rsid w:val="00A07D1A"/>
    <w:rsid w:val="00A104F8"/>
    <w:rsid w:val="00A12527"/>
    <w:rsid w:val="00A13AA7"/>
    <w:rsid w:val="00A15949"/>
    <w:rsid w:val="00A16B7A"/>
    <w:rsid w:val="00A17C30"/>
    <w:rsid w:val="00A233DB"/>
    <w:rsid w:val="00A246B6"/>
    <w:rsid w:val="00A26103"/>
    <w:rsid w:val="00A26E90"/>
    <w:rsid w:val="00A309DB"/>
    <w:rsid w:val="00A327D7"/>
    <w:rsid w:val="00A3375F"/>
    <w:rsid w:val="00A34383"/>
    <w:rsid w:val="00A35095"/>
    <w:rsid w:val="00A43969"/>
    <w:rsid w:val="00A43C27"/>
    <w:rsid w:val="00A45C26"/>
    <w:rsid w:val="00A462CA"/>
    <w:rsid w:val="00A47E70"/>
    <w:rsid w:val="00A50335"/>
    <w:rsid w:val="00A50CF0"/>
    <w:rsid w:val="00A522F2"/>
    <w:rsid w:val="00A525BC"/>
    <w:rsid w:val="00A52B95"/>
    <w:rsid w:val="00A54BF0"/>
    <w:rsid w:val="00A55EF7"/>
    <w:rsid w:val="00A56E17"/>
    <w:rsid w:val="00A61815"/>
    <w:rsid w:val="00A6356E"/>
    <w:rsid w:val="00A65067"/>
    <w:rsid w:val="00A666FF"/>
    <w:rsid w:val="00A70A92"/>
    <w:rsid w:val="00A729A3"/>
    <w:rsid w:val="00A73E64"/>
    <w:rsid w:val="00A74D64"/>
    <w:rsid w:val="00A75C70"/>
    <w:rsid w:val="00A7671C"/>
    <w:rsid w:val="00A820A6"/>
    <w:rsid w:val="00A840E6"/>
    <w:rsid w:val="00A8445A"/>
    <w:rsid w:val="00A87F99"/>
    <w:rsid w:val="00A90345"/>
    <w:rsid w:val="00A9581F"/>
    <w:rsid w:val="00AA2CBC"/>
    <w:rsid w:val="00AA3173"/>
    <w:rsid w:val="00AA3606"/>
    <w:rsid w:val="00AA38A0"/>
    <w:rsid w:val="00AA4385"/>
    <w:rsid w:val="00AA5D4E"/>
    <w:rsid w:val="00AA6B44"/>
    <w:rsid w:val="00AA7B89"/>
    <w:rsid w:val="00AB670B"/>
    <w:rsid w:val="00AB7540"/>
    <w:rsid w:val="00AB760F"/>
    <w:rsid w:val="00AB78F9"/>
    <w:rsid w:val="00AC35FB"/>
    <w:rsid w:val="00AC3D80"/>
    <w:rsid w:val="00AC54D8"/>
    <w:rsid w:val="00AC57BC"/>
    <w:rsid w:val="00AC5820"/>
    <w:rsid w:val="00AD1B4C"/>
    <w:rsid w:val="00AD1CD8"/>
    <w:rsid w:val="00AD2C5E"/>
    <w:rsid w:val="00AD3AE9"/>
    <w:rsid w:val="00AD5DA6"/>
    <w:rsid w:val="00AD6D79"/>
    <w:rsid w:val="00AE053E"/>
    <w:rsid w:val="00AE0BC2"/>
    <w:rsid w:val="00AE1576"/>
    <w:rsid w:val="00AE19D7"/>
    <w:rsid w:val="00AE341E"/>
    <w:rsid w:val="00AE56C9"/>
    <w:rsid w:val="00AF4D56"/>
    <w:rsid w:val="00AF510F"/>
    <w:rsid w:val="00AF5EF8"/>
    <w:rsid w:val="00B04609"/>
    <w:rsid w:val="00B050FB"/>
    <w:rsid w:val="00B109AF"/>
    <w:rsid w:val="00B14EB7"/>
    <w:rsid w:val="00B15C4E"/>
    <w:rsid w:val="00B15F2C"/>
    <w:rsid w:val="00B23C75"/>
    <w:rsid w:val="00B258BB"/>
    <w:rsid w:val="00B33A0A"/>
    <w:rsid w:val="00B340CB"/>
    <w:rsid w:val="00B35778"/>
    <w:rsid w:val="00B368FA"/>
    <w:rsid w:val="00B42A1E"/>
    <w:rsid w:val="00B42ED0"/>
    <w:rsid w:val="00B432EA"/>
    <w:rsid w:val="00B43746"/>
    <w:rsid w:val="00B446A5"/>
    <w:rsid w:val="00B46E8E"/>
    <w:rsid w:val="00B50BCB"/>
    <w:rsid w:val="00B51B31"/>
    <w:rsid w:val="00B527B8"/>
    <w:rsid w:val="00B537FB"/>
    <w:rsid w:val="00B53BA9"/>
    <w:rsid w:val="00B553E0"/>
    <w:rsid w:val="00B5599C"/>
    <w:rsid w:val="00B5727E"/>
    <w:rsid w:val="00B6688C"/>
    <w:rsid w:val="00B66BFA"/>
    <w:rsid w:val="00B6747B"/>
    <w:rsid w:val="00B67B97"/>
    <w:rsid w:val="00B67EB9"/>
    <w:rsid w:val="00B70CF8"/>
    <w:rsid w:val="00B71005"/>
    <w:rsid w:val="00B7243A"/>
    <w:rsid w:val="00B73894"/>
    <w:rsid w:val="00B74268"/>
    <w:rsid w:val="00B76527"/>
    <w:rsid w:val="00B8142C"/>
    <w:rsid w:val="00B829FE"/>
    <w:rsid w:val="00B8526D"/>
    <w:rsid w:val="00B8653C"/>
    <w:rsid w:val="00B86756"/>
    <w:rsid w:val="00B86945"/>
    <w:rsid w:val="00B905F4"/>
    <w:rsid w:val="00B91FC0"/>
    <w:rsid w:val="00B92601"/>
    <w:rsid w:val="00B968C8"/>
    <w:rsid w:val="00B97492"/>
    <w:rsid w:val="00BA19AC"/>
    <w:rsid w:val="00BA2736"/>
    <w:rsid w:val="00BA3EC5"/>
    <w:rsid w:val="00BA51D9"/>
    <w:rsid w:val="00BA55DC"/>
    <w:rsid w:val="00BB1420"/>
    <w:rsid w:val="00BB2C4C"/>
    <w:rsid w:val="00BB52B2"/>
    <w:rsid w:val="00BB53DD"/>
    <w:rsid w:val="00BB5DFC"/>
    <w:rsid w:val="00BB6CEB"/>
    <w:rsid w:val="00BC012E"/>
    <w:rsid w:val="00BC105E"/>
    <w:rsid w:val="00BC15C5"/>
    <w:rsid w:val="00BC5E25"/>
    <w:rsid w:val="00BD028A"/>
    <w:rsid w:val="00BD0B73"/>
    <w:rsid w:val="00BD279D"/>
    <w:rsid w:val="00BD2892"/>
    <w:rsid w:val="00BD622D"/>
    <w:rsid w:val="00BD6BB8"/>
    <w:rsid w:val="00BE0402"/>
    <w:rsid w:val="00BE13E3"/>
    <w:rsid w:val="00BE1E3A"/>
    <w:rsid w:val="00BE5AFD"/>
    <w:rsid w:val="00BE7445"/>
    <w:rsid w:val="00BE75E8"/>
    <w:rsid w:val="00BF4BF7"/>
    <w:rsid w:val="00BF6570"/>
    <w:rsid w:val="00BF6CCA"/>
    <w:rsid w:val="00C00975"/>
    <w:rsid w:val="00C00DDE"/>
    <w:rsid w:val="00C018EE"/>
    <w:rsid w:val="00C05B0A"/>
    <w:rsid w:val="00C1134C"/>
    <w:rsid w:val="00C11EC9"/>
    <w:rsid w:val="00C13656"/>
    <w:rsid w:val="00C13A3F"/>
    <w:rsid w:val="00C147D3"/>
    <w:rsid w:val="00C21738"/>
    <w:rsid w:val="00C238B7"/>
    <w:rsid w:val="00C23B83"/>
    <w:rsid w:val="00C23D59"/>
    <w:rsid w:val="00C2621C"/>
    <w:rsid w:val="00C27A29"/>
    <w:rsid w:val="00C3013D"/>
    <w:rsid w:val="00C3771B"/>
    <w:rsid w:val="00C40E01"/>
    <w:rsid w:val="00C4784C"/>
    <w:rsid w:val="00C52B3D"/>
    <w:rsid w:val="00C53AD3"/>
    <w:rsid w:val="00C57F99"/>
    <w:rsid w:val="00C57FF5"/>
    <w:rsid w:val="00C63673"/>
    <w:rsid w:val="00C63A13"/>
    <w:rsid w:val="00C64605"/>
    <w:rsid w:val="00C647DA"/>
    <w:rsid w:val="00C66BA2"/>
    <w:rsid w:val="00C66D05"/>
    <w:rsid w:val="00C67C2B"/>
    <w:rsid w:val="00C74727"/>
    <w:rsid w:val="00C80BC0"/>
    <w:rsid w:val="00C84E4C"/>
    <w:rsid w:val="00C870F6"/>
    <w:rsid w:val="00C8791C"/>
    <w:rsid w:val="00C87A26"/>
    <w:rsid w:val="00C90147"/>
    <w:rsid w:val="00C92BC3"/>
    <w:rsid w:val="00C936D1"/>
    <w:rsid w:val="00C93D79"/>
    <w:rsid w:val="00C95985"/>
    <w:rsid w:val="00C95CF6"/>
    <w:rsid w:val="00C95ED3"/>
    <w:rsid w:val="00CA0D4C"/>
    <w:rsid w:val="00CA26C3"/>
    <w:rsid w:val="00CA4914"/>
    <w:rsid w:val="00CA719F"/>
    <w:rsid w:val="00CB1F50"/>
    <w:rsid w:val="00CB302B"/>
    <w:rsid w:val="00CC05E9"/>
    <w:rsid w:val="00CC466B"/>
    <w:rsid w:val="00CC5026"/>
    <w:rsid w:val="00CC5A84"/>
    <w:rsid w:val="00CC68D0"/>
    <w:rsid w:val="00CC6B58"/>
    <w:rsid w:val="00CC76CB"/>
    <w:rsid w:val="00CD0FCD"/>
    <w:rsid w:val="00CD1166"/>
    <w:rsid w:val="00CD1345"/>
    <w:rsid w:val="00CD4D7F"/>
    <w:rsid w:val="00CD65D2"/>
    <w:rsid w:val="00CE0852"/>
    <w:rsid w:val="00CE68C6"/>
    <w:rsid w:val="00CE7714"/>
    <w:rsid w:val="00CE7B32"/>
    <w:rsid w:val="00CE7FFC"/>
    <w:rsid w:val="00CF2730"/>
    <w:rsid w:val="00CF276E"/>
    <w:rsid w:val="00CF31A0"/>
    <w:rsid w:val="00CF3F73"/>
    <w:rsid w:val="00CF4A79"/>
    <w:rsid w:val="00CF6D7E"/>
    <w:rsid w:val="00CF754C"/>
    <w:rsid w:val="00D01AD4"/>
    <w:rsid w:val="00D0271A"/>
    <w:rsid w:val="00D03F9A"/>
    <w:rsid w:val="00D06D51"/>
    <w:rsid w:val="00D11146"/>
    <w:rsid w:val="00D13ABB"/>
    <w:rsid w:val="00D168E2"/>
    <w:rsid w:val="00D20965"/>
    <w:rsid w:val="00D24991"/>
    <w:rsid w:val="00D326F9"/>
    <w:rsid w:val="00D3654C"/>
    <w:rsid w:val="00D377D4"/>
    <w:rsid w:val="00D413F4"/>
    <w:rsid w:val="00D42BD7"/>
    <w:rsid w:val="00D42D23"/>
    <w:rsid w:val="00D43878"/>
    <w:rsid w:val="00D50255"/>
    <w:rsid w:val="00D51B14"/>
    <w:rsid w:val="00D51B64"/>
    <w:rsid w:val="00D56932"/>
    <w:rsid w:val="00D57A47"/>
    <w:rsid w:val="00D60D6D"/>
    <w:rsid w:val="00D657C1"/>
    <w:rsid w:val="00D66270"/>
    <w:rsid w:val="00D66520"/>
    <w:rsid w:val="00D70A7D"/>
    <w:rsid w:val="00D70F7A"/>
    <w:rsid w:val="00D710BF"/>
    <w:rsid w:val="00D72D3F"/>
    <w:rsid w:val="00D72E0E"/>
    <w:rsid w:val="00D73DAA"/>
    <w:rsid w:val="00D84AE9"/>
    <w:rsid w:val="00D86DD7"/>
    <w:rsid w:val="00D9124E"/>
    <w:rsid w:val="00D914DF"/>
    <w:rsid w:val="00D948F5"/>
    <w:rsid w:val="00D973C3"/>
    <w:rsid w:val="00D97CA7"/>
    <w:rsid w:val="00DA13BE"/>
    <w:rsid w:val="00DA4342"/>
    <w:rsid w:val="00DA4DE2"/>
    <w:rsid w:val="00DA713E"/>
    <w:rsid w:val="00DB064F"/>
    <w:rsid w:val="00DB0952"/>
    <w:rsid w:val="00DB1011"/>
    <w:rsid w:val="00DB1133"/>
    <w:rsid w:val="00DB1461"/>
    <w:rsid w:val="00DB371F"/>
    <w:rsid w:val="00DB4308"/>
    <w:rsid w:val="00DB465C"/>
    <w:rsid w:val="00DB72CB"/>
    <w:rsid w:val="00DC0C2C"/>
    <w:rsid w:val="00DC3BA4"/>
    <w:rsid w:val="00DC4D5A"/>
    <w:rsid w:val="00DC68CD"/>
    <w:rsid w:val="00DC7C99"/>
    <w:rsid w:val="00DC7F77"/>
    <w:rsid w:val="00DD3730"/>
    <w:rsid w:val="00DD41A8"/>
    <w:rsid w:val="00DD5B8C"/>
    <w:rsid w:val="00DD5EED"/>
    <w:rsid w:val="00DD6407"/>
    <w:rsid w:val="00DD763D"/>
    <w:rsid w:val="00DE34CF"/>
    <w:rsid w:val="00DE56DB"/>
    <w:rsid w:val="00DE65DC"/>
    <w:rsid w:val="00DE6C71"/>
    <w:rsid w:val="00DF1D5E"/>
    <w:rsid w:val="00DF3DDE"/>
    <w:rsid w:val="00DF65B0"/>
    <w:rsid w:val="00E00062"/>
    <w:rsid w:val="00E01CC5"/>
    <w:rsid w:val="00E07ECB"/>
    <w:rsid w:val="00E10FF4"/>
    <w:rsid w:val="00E1306F"/>
    <w:rsid w:val="00E13410"/>
    <w:rsid w:val="00E13F3D"/>
    <w:rsid w:val="00E141A3"/>
    <w:rsid w:val="00E154E7"/>
    <w:rsid w:val="00E15555"/>
    <w:rsid w:val="00E20F9B"/>
    <w:rsid w:val="00E24198"/>
    <w:rsid w:val="00E2531D"/>
    <w:rsid w:val="00E25BB6"/>
    <w:rsid w:val="00E25D52"/>
    <w:rsid w:val="00E2637C"/>
    <w:rsid w:val="00E305D9"/>
    <w:rsid w:val="00E34898"/>
    <w:rsid w:val="00E3625A"/>
    <w:rsid w:val="00E37655"/>
    <w:rsid w:val="00E41362"/>
    <w:rsid w:val="00E41DE4"/>
    <w:rsid w:val="00E44A3C"/>
    <w:rsid w:val="00E46DD8"/>
    <w:rsid w:val="00E47AB2"/>
    <w:rsid w:val="00E51FF3"/>
    <w:rsid w:val="00E60831"/>
    <w:rsid w:val="00E61852"/>
    <w:rsid w:val="00E622DB"/>
    <w:rsid w:val="00E64084"/>
    <w:rsid w:val="00E65965"/>
    <w:rsid w:val="00E70CE8"/>
    <w:rsid w:val="00E75035"/>
    <w:rsid w:val="00E770A2"/>
    <w:rsid w:val="00E848E0"/>
    <w:rsid w:val="00E85103"/>
    <w:rsid w:val="00E8563B"/>
    <w:rsid w:val="00E90AED"/>
    <w:rsid w:val="00E91C7D"/>
    <w:rsid w:val="00E93A40"/>
    <w:rsid w:val="00E97AB0"/>
    <w:rsid w:val="00E97F6F"/>
    <w:rsid w:val="00EA2047"/>
    <w:rsid w:val="00EA5B64"/>
    <w:rsid w:val="00EA743D"/>
    <w:rsid w:val="00EB09B7"/>
    <w:rsid w:val="00EB422B"/>
    <w:rsid w:val="00EB686E"/>
    <w:rsid w:val="00EB7196"/>
    <w:rsid w:val="00EC105D"/>
    <w:rsid w:val="00EC251C"/>
    <w:rsid w:val="00EC3F71"/>
    <w:rsid w:val="00EC5D9E"/>
    <w:rsid w:val="00ED5BCD"/>
    <w:rsid w:val="00ED6030"/>
    <w:rsid w:val="00ED7795"/>
    <w:rsid w:val="00EE16F6"/>
    <w:rsid w:val="00EE3A0F"/>
    <w:rsid w:val="00EE4C31"/>
    <w:rsid w:val="00EE56D3"/>
    <w:rsid w:val="00EE7D7C"/>
    <w:rsid w:val="00EF0A23"/>
    <w:rsid w:val="00EF0D84"/>
    <w:rsid w:val="00EF0ED1"/>
    <w:rsid w:val="00EF30D4"/>
    <w:rsid w:val="00EF488D"/>
    <w:rsid w:val="00EF5784"/>
    <w:rsid w:val="00EF619B"/>
    <w:rsid w:val="00EF742C"/>
    <w:rsid w:val="00F0255E"/>
    <w:rsid w:val="00F03F11"/>
    <w:rsid w:val="00F06F9B"/>
    <w:rsid w:val="00F10392"/>
    <w:rsid w:val="00F138A2"/>
    <w:rsid w:val="00F15F1D"/>
    <w:rsid w:val="00F170A1"/>
    <w:rsid w:val="00F20315"/>
    <w:rsid w:val="00F23E89"/>
    <w:rsid w:val="00F24C57"/>
    <w:rsid w:val="00F24FEB"/>
    <w:rsid w:val="00F256DF"/>
    <w:rsid w:val="00F25D98"/>
    <w:rsid w:val="00F300FB"/>
    <w:rsid w:val="00F36B66"/>
    <w:rsid w:val="00F4388B"/>
    <w:rsid w:val="00F447B9"/>
    <w:rsid w:val="00F4595B"/>
    <w:rsid w:val="00F47AC5"/>
    <w:rsid w:val="00F50696"/>
    <w:rsid w:val="00F53A3F"/>
    <w:rsid w:val="00F57E81"/>
    <w:rsid w:val="00F60439"/>
    <w:rsid w:val="00F61473"/>
    <w:rsid w:val="00F62D01"/>
    <w:rsid w:val="00F644D8"/>
    <w:rsid w:val="00F6588E"/>
    <w:rsid w:val="00F666BE"/>
    <w:rsid w:val="00F66BAB"/>
    <w:rsid w:val="00F73620"/>
    <w:rsid w:val="00F73FE4"/>
    <w:rsid w:val="00F744BB"/>
    <w:rsid w:val="00F74932"/>
    <w:rsid w:val="00F82774"/>
    <w:rsid w:val="00F83499"/>
    <w:rsid w:val="00F83FF6"/>
    <w:rsid w:val="00F84B7D"/>
    <w:rsid w:val="00F93628"/>
    <w:rsid w:val="00F93E54"/>
    <w:rsid w:val="00F9690C"/>
    <w:rsid w:val="00F96F36"/>
    <w:rsid w:val="00FB18D9"/>
    <w:rsid w:val="00FB4775"/>
    <w:rsid w:val="00FB47C5"/>
    <w:rsid w:val="00FB6386"/>
    <w:rsid w:val="00FC4837"/>
    <w:rsid w:val="00FC4A20"/>
    <w:rsid w:val="00FC719B"/>
    <w:rsid w:val="00FC7A83"/>
    <w:rsid w:val="00FC7CD0"/>
    <w:rsid w:val="00FD1CDC"/>
    <w:rsid w:val="00FD310D"/>
    <w:rsid w:val="00FD3A7B"/>
    <w:rsid w:val="00FD4A53"/>
    <w:rsid w:val="00FD544B"/>
    <w:rsid w:val="00FD5F04"/>
    <w:rsid w:val="00FD6123"/>
    <w:rsid w:val="00FE67F1"/>
    <w:rsid w:val="00FE786A"/>
    <w:rsid w:val="00FF08F8"/>
    <w:rsid w:val="00FF5E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qFormat/>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FB18D9"/>
    <w:pPr>
      <w:ind w:left="720"/>
      <w:contextualSpacing/>
    </w:pPr>
  </w:style>
  <w:style w:type="numbering" w:customStyle="1" w:styleId="NoList1">
    <w:name w:val="No List1"/>
    <w:next w:val="NoList"/>
    <w:uiPriority w:val="99"/>
    <w:semiHidden/>
    <w:unhideWhenUsed/>
    <w:rsid w:val="0015597A"/>
  </w:style>
  <w:style w:type="character" w:customStyle="1" w:styleId="B1Char">
    <w:name w:val="B1 Char"/>
    <w:qFormat/>
    <w:rsid w:val="0015597A"/>
    <w:rPr>
      <w:rFonts w:ascii="Times New Roman" w:hAnsi="Times New Roman"/>
      <w:lang w:val="en-GB" w:eastAsia="en-US"/>
    </w:rPr>
  </w:style>
  <w:style w:type="character" w:customStyle="1" w:styleId="NOZchn">
    <w:name w:val="NO Zchn"/>
    <w:qFormat/>
    <w:rsid w:val="0015597A"/>
    <w:rPr>
      <w:rFonts w:ascii="Times New Roman" w:hAnsi="Times New Roman"/>
      <w:lang w:val="en-GB" w:eastAsia="en-US"/>
    </w:rPr>
  </w:style>
  <w:style w:type="character" w:customStyle="1" w:styleId="B2Char">
    <w:name w:val="B2 Char"/>
    <w:link w:val="B2"/>
    <w:qFormat/>
    <w:rsid w:val="0015597A"/>
    <w:rPr>
      <w:rFonts w:ascii="Times New Roman" w:hAnsi="Times New Roman"/>
      <w:lang w:val="en-GB" w:eastAsia="en-US"/>
    </w:rPr>
  </w:style>
  <w:style w:type="character" w:customStyle="1" w:styleId="CommentTextChar">
    <w:name w:val="Comment Text Char"/>
    <w:basedOn w:val="DefaultParagraphFont"/>
    <w:link w:val="CommentText"/>
    <w:rsid w:val="0015597A"/>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5597A"/>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70667498">
      <w:bodyDiv w:val="1"/>
      <w:marLeft w:val="0"/>
      <w:marRight w:val="0"/>
      <w:marTop w:val="0"/>
      <w:marBottom w:val="0"/>
      <w:divBdr>
        <w:top w:val="none" w:sz="0" w:space="0" w:color="auto"/>
        <w:left w:val="none" w:sz="0" w:space="0" w:color="auto"/>
        <w:bottom w:val="none" w:sz="0" w:space="0" w:color="auto"/>
        <w:right w:val="none" w:sz="0" w:space="0" w:color="auto"/>
      </w:divBdr>
    </w:div>
    <w:div w:id="128744485">
      <w:bodyDiv w:val="1"/>
      <w:marLeft w:val="0"/>
      <w:marRight w:val="0"/>
      <w:marTop w:val="0"/>
      <w:marBottom w:val="0"/>
      <w:divBdr>
        <w:top w:val="none" w:sz="0" w:space="0" w:color="auto"/>
        <w:left w:val="none" w:sz="0" w:space="0" w:color="auto"/>
        <w:bottom w:val="none" w:sz="0" w:space="0" w:color="auto"/>
        <w:right w:val="none" w:sz="0" w:space="0" w:color="auto"/>
      </w:divBdr>
    </w:div>
    <w:div w:id="132523821">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281694745">
      <w:bodyDiv w:val="1"/>
      <w:marLeft w:val="0"/>
      <w:marRight w:val="0"/>
      <w:marTop w:val="0"/>
      <w:marBottom w:val="0"/>
      <w:divBdr>
        <w:top w:val="none" w:sz="0" w:space="0" w:color="auto"/>
        <w:left w:val="none" w:sz="0" w:space="0" w:color="auto"/>
        <w:bottom w:val="none" w:sz="0" w:space="0" w:color="auto"/>
        <w:right w:val="none" w:sz="0" w:space="0" w:color="auto"/>
      </w:divBdr>
    </w:div>
    <w:div w:id="309330188">
      <w:bodyDiv w:val="1"/>
      <w:marLeft w:val="0"/>
      <w:marRight w:val="0"/>
      <w:marTop w:val="0"/>
      <w:marBottom w:val="0"/>
      <w:divBdr>
        <w:top w:val="none" w:sz="0" w:space="0" w:color="auto"/>
        <w:left w:val="none" w:sz="0" w:space="0" w:color="auto"/>
        <w:bottom w:val="none" w:sz="0" w:space="0" w:color="auto"/>
        <w:right w:val="none" w:sz="0" w:space="0" w:color="auto"/>
      </w:divBdr>
    </w:div>
    <w:div w:id="332144869">
      <w:bodyDiv w:val="1"/>
      <w:marLeft w:val="0"/>
      <w:marRight w:val="0"/>
      <w:marTop w:val="0"/>
      <w:marBottom w:val="0"/>
      <w:divBdr>
        <w:top w:val="none" w:sz="0" w:space="0" w:color="auto"/>
        <w:left w:val="none" w:sz="0" w:space="0" w:color="auto"/>
        <w:bottom w:val="none" w:sz="0" w:space="0" w:color="auto"/>
        <w:right w:val="none" w:sz="0" w:space="0" w:color="auto"/>
      </w:divBdr>
    </w:div>
    <w:div w:id="358432891">
      <w:bodyDiv w:val="1"/>
      <w:marLeft w:val="0"/>
      <w:marRight w:val="0"/>
      <w:marTop w:val="0"/>
      <w:marBottom w:val="0"/>
      <w:divBdr>
        <w:top w:val="none" w:sz="0" w:space="0" w:color="auto"/>
        <w:left w:val="none" w:sz="0" w:space="0" w:color="auto"/>
        <w:bottom w:val="none" w:sz="0" w:space="0" w:color="auto"/>
        <w:right w:val="none" w:sz="0" w:space="0" w:color="auto"/>
      </w:divBdr>
    </w:div>
    <w:div w:id="359818733">
      <w:bodyDiv w:val="1"/>
      <w:marLeft w:val="0"/>
      <w:marRight w:val="0"/>
      <w:marTop w:val="0"/>
      <w:marBottom w:val="0"/>
      <w:divBdr>
        <w:top w:val="none" w:sz="0" w:space="0" w:color="auto"/>
        <w:left w:val="none" w:sz="0" w:space="0" w:color="auto"/>
        <w:bottom w:val="none" w:sz="0" w:space="0" w:color="auto"/>
        <w:right w:val="none" w:sz="0" w:space="0" w:color="auto"/>
      </w:divBdr>
    </w:div>
    <w:div w:id="375008187">
      <w:bodyDiv w:val="1"/>
      <w:marLeft w:val="0"/>
      <w:marRight w:val="0"/>
      <w:marTop w:val="0"/>
      <w:marBottom w:val="0"/>
      <w:divBdr>
        <w:top w:val="none" w:sz="0" w:space="0" w:color="auto"/>
        <w:left w:val="none" w:sz="0" w:space="0" w:color="auto"/>
        <w:bottom w:val="none" w:sz="0" w:space="0" w:color="auto"/>
        <w:right w:val="none" w:sz="0" w:space="0" w:color="auto"/>
      </w:divBdr>
    </w:div>
    <w:div w:id="539899738">
      <w:bodyDiv w:val="1"/>
      <w:marLeft w:val="0"/>
      <w:marRight w:val="0"/>
      <w:marTop w:val="0"/>
      <w:marBottom w:val="0"/>
      <w:divBdr>
        <w:top w:val="none" w:sz="0" w:space="0" w:color="auto"/>
        <w:left w:val="none" w:sz="0" w:space="0" w:color="auto"/>
        <w:bottom w:val="none" w:sz="0" w:space="0" w:color="auto"/>
        <w:right w:val="none" w:sz="0" w:space="0" w:color="auto"/>
      </w:divBdr>
    </w:div>
    <w:div w:id="569577861">
      <w:bodyDiv w:val="1"/>
      <w:marLeft w:val="0"/>
      <w:marRight w:val="0"/>
      <w:marTop w:val="0"/>
      <w:marBottom w:val="0"/>
      <w:divBdr>
        <w:top w:val="none" w:sz="0" w:space="0" w:color="auto"/>
        <w:left w:val="none" w:sz="0" w:space="0" w:color="auto"/>
        <w:bottom w:val="none" w:sz="0" w:space="0" w:color="auto"/>
        <w:right w:val="none" w:sz="0" w:space="0" w:color="auto"/>
      </w:divBdr>
    </w:div>
    <w:div w:id="596408533">
      <w:bodyDiv w:val="1"/>
      <w:marLeft w:val="0"/>
      <w:marRight w:val="0"/>
      <w:marTop w:val="0"/>
      <w:marBottom w:val="0"/>
      <w:divBdr>
        <w:top w:val="none" w:sz="0" w:space="0" w:color="auto"/>
        <w:left w:val="none" w:sz="0" w:space="0" w:color="auto"/>
        <w:bottom w:val="none" w:sz="0" w:space="0" w:color="auto"/>
        <w:right w:val="none" w:sz="0" w:space="0" w:color="auto"/>
      </w:divBdr>
    </w:div>
    <w:div w:id="616639472">
      <w:bodyDiv w:val="1"/>
      <w:marLeft w:val="0"/>
      <w:marRight w:val="0"/>
      <w:marTop w:val="0"/>
      <w:marBottom w:val="0"/>
      <w:divBdr>
        <w:top w:val="none" w:sz="0" w:space="0" w:color="auto"/>
        <w:left w:val="none" w:sz="0" w:space="0" w:color="auto"/>
        <w:bottom w:val="none" w:sz="0" w:space="0" w:color="auto"/>
        <w:right w:val="none" w:sz="0" w:space="0" w:color="auto"/>
      </w:divBdr>
    </w:div>
    <w:div w:id="689768220">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60108622">
      <w:bodyDiv w:val="1"/>
      <w:marLeft w:val="0"/>
      <w:marRight w:val="0"/>
      <w:marTop w:val="0"/>
      <w:marBottom w:val="0"/>
      <w:divBdr>
        <w:top w:val="none" w:sz="0" w:space="0" w:color="auto"/>
        <w:left w:val="none" w:sz="0" w:space="0" w:color="auto"/>
        <w:bottom w:val="none" w:sz="0" w:space="0" w:color="auto"/>
        <w:right w:val="none" w:sz="0" w:space="0" w:color="auto"/>
      </w:divBdr>
    </w:div>
    <w:div w:id="770442485">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211645">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857735724">
      <w:bodyDiv w:val="1"/>
      <w:marLeft w:val="0"/>
      <w:marRight w:val="0"/>
      <w:marTop w:val="0"/>
      <w:marBottom w:val="0"/>
      <w:divBdr>
        <w:top w:val="none" w:sz="0" w:space="0" w:color="auto"/>
        <w:left w:val="none" w:sz="0" w:space="0" w:color="auto"/>
        <w:bottom w:val="none" w:sz="0" w:space="0" w:color="auto"/>
        <w:right w:val="none" w:sz="0" w:space="0" w:color="auto"/>
      </w:divBdr>
    </w:div>
    <w:div w:id="876626670">
      <w:bodyDiv w:val="1"/>
      <w:marLeft w:val="0"/>
      <w:marRight w:val="0"/>
      <w:marTop w:val="0"/>
      <w:marBottom w:val="0"/>
      <w:divBdr>
        <w:top w:val="none" w:sz="0" w:space="0" w:color="auto"/>
        <w:left w:val="none" w:sz="0" w:space="0" w:color="auto"/>
        <w:bottom w:val="none" w:sz="0" w:space="0" w:color="auto"/>
        <w:right w:val="none" w:sz="0" w:space="0" w:color="auto"/>
      </w:divBdr>
    </w:div>
    <w:div w:id="1010178418">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039206329">
      <w:bodyDiv w:val="1"/>
      <w:marLeft w:val="0"/>
      <w:marRight w:val="0"/>
      <w:marTop w:val="0"/>
      <w:marBottom w:val="0"/>
      <w:divBdr>
        <w:top w:val="none" w:sz="0" w:space="0" w:color="auto"/>
        <w:left w:val="none" w:sz="0" w:space="0" w:color="auto"/>
        <w:bottom w:val="none" w:sz="0" w:space="0" w:color="auto"/>
        <w:right w:val="none" w:sz="0" w:space="0" w:color="auto"/>
      </w:divBdr>
    </w:div>
    <w:div w:id="1065950735">
      <w:bodyDiv w:val="1"/>
      <w:marLeft w:val="0"/>
      <w:marRight w:val="0"/>
      <w:marTop w:val="0"/>
      <w:marBottom w:val="0"/>
      <w:divBdr>
        <w:top w:val="none" w:sz="0" w:space="0" w:color="auto"/>
        <w:left w:val="none" w:sz="0" w:space="0" w:color="auto"/>
        <w:bottom w:val="none" w:sz="0" w:space="0" w:color="auto"/>
        <w:right w:val="none" w:sz="0" w:space="0" w:color="auto"/>
      </w:divBdr>
    </w:div>
    <w:div w:id="1209995134">
      <w:bodyDiv w:val="1"/>
      <w:marLeft w:val="0"/>
      <w:marRight w:val="0"/>
      <w:marTop w:val="0"/>
      <w:marBottom w:val="0"/>
      <w:divBdr>
        <w:top w:val="none" w:sz="0" w:space="0" w:color="auto"/>
        <w:left w:val="none" w:sz="0" w:space="0" w:color="auto"/>
        <w:bottom w:val="none" w:sz="0" w:space="0" w:color="auto"/>
        <w:right w:val="none" w:sz="0" w:space="0" w:color="auto"/>
      </w:divBdr>
    </w:div>
    <w:div w:id="1216622677">
      <w:bodyDiv w:val="1"/>
      <w:marLeft w:val="0"/>
      <w:marRight w:val="0"/>
      <w:marTop w:val="0"/>
      <w:marBottom w:val="0"/>
      <w:divBdr>
        <w:top w:val="none" w:sz="0" w:space="0" w:color="auto"/>
        <w:left w:val="none" w:sz="0" w:space="0" w:color="auto"/>
        <w:bottom w:val="none" w:sz="0" w:space="0" w:color="auto"/>
        <w:right w:val="none" w:sz="0" w:space="0" w:color="auto"/>
      </w:divBdr>
    </w:div>
    <w:div w:id="1285967173">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41949958">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486051694">
      <w:bodyDiv w:val="1"/>
      <w:marLeft w:val="0"/>
      <w:marRight w:val="0"/>
      <w:marTop w:val="0"/>
      <w:marBottom w:val="0"/>
      <w:divBdr>
        <w:top w:val="none" w:sz="0" w:space="0" w:color="auto"/>
        <w:left w:val="none" w:sz="0" w:space="0" w:color="auto"/>
        <w:bottom w:val="none" w:sz="0" w:space="0" w:color="auto"/>
        <w:right w:val="none" w:sz="0" w:space="0" w:color="auto"/>
      </w:divBdr>
    </w:div>
    <w:div w:id="1590236663">
      <w:bodyDiv w:val="1"/>
      <w:marLeft w:val="0"/>
      <w:marRight w:val="0"/>
      <w:marTop w:val="0"/>
      <w:marBottom w:val="0"/>
      <w:divBdr>
        <w:top w:val="none" w:sz="0" w:space="0" w:color="auto"/>
        <w:left w:val="none" w:sz="0" w:space="0" w:color="auto"/>
        <w:bottom w:val="none" w:sz="0" w:space="0" w:color="auto"/>
        <w:right w:val="none" w:sz="0" w:space="0" w:color="auto"/>
      </w:divBdr>
    </w:div>
    <w:div w:id="1687512518">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 w:id="1858810753">
      <w:bodyDiv w:val="1"/>
      <w:marLeft w:val="0"/>
      <w:marRight w:val="0"/>
      <w:marTop w:val="0"/>
      <w:marBottom w:val="0"/>
      <w:divBdr>
        <w:top w:val="none" w:sz="0" w:space="0" w:color="auto"/>
        <w:left w:val="none" w:sz="0" w:space="0" w:color="auto"/>
        <w:bottom w:val="none" w:sz="0" w:space="0" w:color="auto"/>
        <w:right w:val="none" w:sz="0" w:space="0" w:color="auto"/>
      </w:divBdr>
    </w:div>
    <w:div w:id="1978416389">
      <w:bodyDiv w:val="1"/>
      <w:marLeft w:val="0"/>
      <w:marRight w:val="0"/>
      <w:marTop w:val="0"/>
      <w:marBottom w:val="0"/>
      <w:divBdr>
        <w:top w:val="none" w:sz="0" w:space="0" w:color="auto"/>
        <w:left w:val="none" w:sz="0" w:space="0" w:color="auto"/>
        <w:bottom w:val="none" w:sz="0" w:space="0" w:color="auto"/>
        <w:right w:val="none" w:sz="0" w:space="0" w:color="auto"/>
      </w:divBdr>
    </w:div>
    <w:div w:id="1992714484">
      <w:bodyDiv w:val="1"/>
      <w:marLeft w:val="0"/>
      <w:marRight w:val="0"/>
      <w:marTop w:val="0"/>
      <w:marBottom w:val="0"/>
      <w:divBdr>
        <w:top w:val="none" w:sz="0" w:space="0" w:color="auto"/>
        <w:left w:val="none" w:sz="0" w:space="0" w:color="auto"/>
        <w:bottom w:val="none" w:sz="0" w:space="0" w:color="auto"/>
        <w:right w:val="none" w:sz="0" w:space="0" w:color="auto"/>
      </w:divBdr>
    </w:div>
    <w:div w:id="20048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8</TotalTime>
  <Pages>18</Pages>
  <Words>9460</Words>
  <Characters>53923</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Russell, Paul </cp:lastModifiedBy>
  <cp:revision>8</cp:revision>
  <cp:lastPrinted>1900-01-01T08:00:00Z</cp:lastPrinted>
  <dcterms:created xsi:type="dcterms:W3CDTF">2024-09-22T15:49:00Z</dcterms:created>
  <dcterms:modified xsi:type="dcterms:W3CDTF">2024-09-25T16:15:00Z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