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69378" w14:textId="0ABB91AB" w:rsidR="00AE4730" w:rsidRDefault="00AE4730" w:rsidP="00AE4730">
      <w:pPr>
        <w:pStyle w:val="CRCoverPage"/>
        <w:tabs>
          <w:tab w:val="right" w:pos="9639"/>
        </w:tabs>
        <w:spacing w:after="0"/>
        <w:rPr>
          <w:b/>
          <w:i/>
          <w:noProof/>
          <w:sz w:val="28"/>
        </w:rPr>
      </w:pPr>
      <w:bookmarkStart w:id="0" w:name="_Hlk91753531"/>
      <w:r>
        <w:rPr>
          <w:b/>
          <w:noProof/>
          <w:sz w:val="24"/>
        </w:rPr>
        <w:t>3GPP TSG-SA2 Meeting #16</w:t>
      </w:r>
      <w:r w:rsidR="00E8310E">
        <w:rPr>
          <w:b/>
          <w:noProof/>
          <w:sz w:val="24"/>
        </w:rPr>
        <w:t>5</w:t>
      </w:r>
      <w:r>
        <w:rPr>
          <w:b/>
          <w:i/>
          <w:noProof/>
          <w:sz w:val="28"/>
        </w:rPr>
        <w:tab/>
      </w:r>
      <w:fldSimple w:instr="DOCPROPERTY  Tdoc#  \* MERGEFORMAT">
        <w:r>
          <w:rPr>
            <w:b/>
            <w:i/>
            <w:noProof/>
            <w:sz w:val="28"/>
          </w:rPr>
          <w:t>S2-240xxxx</w:t>
        </w:r>
      </w:fldSimple>
    </w:p>
    <w:p w14:paraId="17816430" w14:textId="6921D51C" w:rsidR="00F84663" w:rsidRDefault="00E8310E" w:rsidP="00F84663">
      <w:pPr>
        <w:pStyle w:val="CRCoverPage"/>
        <w:outlineLvl w:val="0"/>
        <w:rPr>
          <w:b/>
          <w:noProof/>
          <w:sz w:val="24"/>
        </w:rPr>
      </w:pPr>
      <w:r>
        <w:rPr>
          <w:b/>
          <w:noProof/>
          <w:sz w:val="24"/>
        </w:rPr>
        <w:t>Hyderabad</w:t>
      </w:r>
      <w:r w:rsidR="00AE4730">
        <w:rPr>
          <w:b/>
          <w:noProof/>
          <w:sz w:val="24"/>
        </w:rPr>
        <w:t xml:space="preserve">, </w:t>
      </w:r>
      <w:r>
        <w:rPr>
          <w:b/>
          <w:noProof/>
          <w:sz w:val="24"/>
        </w:rPr>
        <w:t>India</w:t>
      </w:r>
      <w:r w:rsidR="00AE4730">
        <w:rPr>
          <w:b/>
          <w:noProof/>
          <w:sz w:val="24"/>
        </w:rPr>
        <w:t>, 1</w:t>
      </w:r>
      <w:r>
        <w:rPr>
          <w:b/>
          <w:noProof/>
          <w:sz w:val="24"/>
        </w:rPr>
        <w:t>4</w:t>
      </w:r>
      <w:r w:rsidR="00AE4730">
        <w:rPr>
          <w:b/>
          <w:noProof/>
          <w:sz w:val="24"/>
        </w:rPr>
        <w:t xml:space="preserve"> </w:t>
      </w:r>
      <w:r>
        <w:rPr>
          <w:b/>
          <w:noProof/>
          <w:sz w:val="24"/>
        </w:rPr>
        <w:t>–</w:t>
      </w:r>
      <w:r w:rsidR="00AE4730">
        <w:rPr>
          <w:b/>
          <w:noProof/>
          <w:sz w:val="24"/>
        </w:rPr>
        <w:t xml:space="preserve"> </w:t>
      </w:r>
      <w:r>
        <w:rPr>
          <w:b/>
          <w:noProof/>
          <w:sz w:val="24"/>
        </w:rPr>
        <w:t>18</w:t>
      </w:r>
      <w:r w:rsidRPr="00E8310E">
        <w:rPr>
          <w:b/>
          <w:noProof/>
          <w:sz w:val="24"/>
          <w:vertAlign w:val="superscript"/>
        </w:rPr>
        <w:t>th</w:t>
      </w:r>
      <w:r>
        <w:rPr>
          <w:b/>
          <w:noProof/>
          <w:sz w:val="24"/>
        </w:rPr>
        <w:t xml:space="preserve"> </w:t>
      </w:r>
      <w:r w:rsidR="00AE4730">
        <w:rPr>
          <w:b/>
          <w:noProof/>
          <w:sz w:val="24"/>
        </w:rPr>
        <w:t xml:space="preserve"> </w:t>
      </w:r>
      <w:r>
        <w:rPr>
          <w:b/>
          <w:noProof/>
          <w:sz w:val="24"/>
        </w:rPr>
        <w:t>October</w:t>
      </w:r>
      <w:r w:rsidR="00AE4730">
        <w:rPr>
          <w:b/>
          <w:noProof/>
          <w:sz w:val="24"/>
        </w:rPr>
        <w:t xml:space="preserve"> 2024</w:t>
      </w:r>
      <w:r w:rsidR="00AE4730">
        <w:rPr>
          <w:rFonts w:cs="Arial"/>
          <w:b/>
          <w:noProof/>
          <w:color w:val="3333FF"/>
          <w:sz w:val="24"/>
        </w:rPr>
        <w:tab/>
        <w:t xml:space="preserve">  </w:t>
      </w:r>
      <w:r w:rsidR="00AE4730">
        <w:rPr>
          <w:rFonts w:cs="Arial"/>
          <w:b/>
          <w:noProof/>
          <w:color w:val="3333FF"/>
          <w:sz w:val="24"/>
        </w:rPr>
        <w:tab/>
      </w:r>
      <w:r w:rsidR="00AE4730">
        <w:rPr>
          <w:rFonts w:cs="Arial"/>
          <w:b/>
          <w:noProof/>
          <w:color w:val="3333FF"/>
          <w:sz w:val="24"/>
        </w:rPr>
        <w:tab/>
      </w:r>
      <w:r w:rsidR="00AE4730">
        <w:rPr>
          <w:rFonts w:cs="Arial"/>
          <w:b/>
          <w:noProof/>
          <w:color w:val="3333FF"/>
          <w:sz w:val="24"/>
        </w:rPr>
        <w:tab/>
        <w:t xml:space="preserve">       </w:t>
      </w:r>
      <w:r w:rsidR="00AE4730">
        <w:rPr>
          <w:rFonts w:cs="Arial"/>
          <w:b/>
          <w:noProof/>
          <w:color w:val="3333FF"/>
          <w:sz w:val="24"/>
        </w:rPr>
        <w:tab/>
      </w:r>
      <w:r w:rsidR="00AE4730">
        <w:rPr>
          <w:rFonts w:cs="Arial"/>
          <w:b/>
          <w:noProof/>
          <w:color w:val="3333FF"/>
          <w:sz w:val="24"/>
        </w:rPr>
        <w:tab/>
        <w:t xml:space="preserve">          </w:t>
      </w:r>
      <w:r w:rsidR="00AE4730">
        <w:rPr>
          <w:b/>
          <w:noProof/>
          <w:color w:val="3333FF"/>
        </w:rPr>
        <w:t>(revision of S2-240)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A4482B" w:rsidR="001E41F3" w:rsidRPr="00410371" w:rsidRDefault="00FE5D90" w:rsidP="00E13F3D">
            <w:pPr>
              <w:pStyle w:val="CRCoverPage"/>
              <w:spacing w:after="0"/>
              <w:jc w:val="right"/>
              <w:rPr>
                <w:b/>
                <w:noProof/>
                <w:sz w:val="28"/>
              </w:rPr>
            </w:pPr>
            <w:r>
              <w:rPr>
                <w:b/>
                <w:noProof/>
                <w:sz w:val="28"/>
              </w:rPr>
              <w:t>23.50</w:t>
            </w:r>
            <w:r w:rsidR="002A02B0">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58000A" w:rsidR="001E41F3" w:rsidRPr="00410371" w:rsidRDefault="009658BC" w:rsidP="009658BC">
            <w:pPr>
              <w:pStyle w:val="CRCoverPage"/>
              <w:spacing w:after="0"/>
              <w:jc w:val="center"/>
              <w:rPr>
                <w:noProof/>
              </w:rPr>
            </w:pPr>
            <w:r>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B4FF77" w:rsidR="001E41F3" w:rsidRPr="00410371" w:rsidRDefault="00FE5D90">
            <w:pPr>
              <w:pStyle w:val="CRCoverPage"/>
              <w:spacing w:after="0"/>
              <w:jc w:val="center"/>
              <w:rPr>
                <w:noProof/>
                <w:sz w:val="28"/>
              </w:rPr>
            </w:pPr>
            <w:r>
              <w:rPr>
                <w:b/>
                <w:noProof/>
                <w:sz w:val="28"/>
              </w:rPr>
              <w:t>1</w:t>
            </w:r>
            <w:r w:rsidR="00E8310E">
              <w:rPr>
                <w:b/>
                <w:noProof/>
                <w:sz w:val="28"/>
              </w:rPr>
              <w:t>9</w:t>
            </w:r>
            <w:r>
              <w:rPr>
                <w:b/>
                <w:noProof/>
                <w:sz w:val="28"/>
              </w:rPr>
              <w:t>.</w:t>
            </w:r>
            <w:r w:rsidR="00E8310E">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EFD4D8" w:rsidR="001E41F3" w:rsidRDefault="00496EE3">
            <w:pPr>
              <w:pStyle w:val="CRCoverPage"/>
              <w:spacing w:after="0"/>
              <w:ind w:left="100"/>
              <w:rPr>
                <w:noProof/>
              </w:rPr>
            </w:pPr>
            <w:ins w:id="2" w:author="LTHM0" w:date="2024-09-16T10:52:00Z" w16du:dateUtc="2024-09-16T08:52:00Z">
              <w:r>
                <w:t xml:space="preserve">Overview of the mechanisms defined for Handling of end-to-end encrypted </w:t>
              </w:r>
              <w:del w:id="3" w:author="Sivasothy Shanmugalingam (Nokia)" w:date="2024-09-11T08:48:00Z">
                <w:r w:rsidDel="008E7D7B">
                  <w:delText>ciphered</w:delText>
                </w:r>
              </w:del>
              <w:r>
                <w:t xml:space="preserve"> XR flows</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F3DCBC" w:rsidR="001E41F3" w:rsidRDefault="00FE5D90">
            <w:pPr>
              <w:pStyle w:val="CRCoverPage"/>
              <w:spacing w:after="0"/>
              <w:ind w:left="100"/>
              <w:rPr>
                <w:noProof/>
              </w:rPr>
            </w:pPr>
            <w:r w:rsidRPr="00954433">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8DF33B" w:rsidR="001E41F3" w:rsidRDefault="00E8310E">
            <w:pPr>
              <w:pStyle w:val="CRCoverPage"/>
              <w:spacing w:after="0"/>
              <w:ind w:left="100"/>
              <w:rPr>
                <w:noProof/>
              </w:rPr>
            </w:pPr>
            <w:r>
              <w:rPr>
                <w:noProof/>
              </w:rPr>
              <w:t>XRM</w:t>
            </w:r>
            <w:r w:rsidR="0094640C">
              <w:rPr>
                <w:noProof/>
              </w:rPr>
              <w:t>_Ph2</w:t>
            </w:r>
            <w:del w:id="4" w:author="LTHM0" w:date="2024-09-16T11:52:00Z" w16du:dateUtc="2024-09-16T09:52:00Z">
              <w:r w:rsidR="00635118" w:rsidDel="00B354D1">
                <w:rPr>
                  <w:noProof/>
                </w:rPr>
                <w:delText>,</w:delText>
              </w:r>
            </w:del>
            <w:r w:rsidR="00635118">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42720" w:rsidR="001E41F3" w:rsidRDefault="00FE5D90">
            <w:pPr>
              <w:pStyle w:val="CRCoverPage"/>
              <w:spacing w:after="0"/>
              <w:ind w:left="100"/>
              <w:rPr>
                <w:noProof/>
              </w:rPr>
            </w:pPr>
            <w:bookmarkStart w:id="5" w:name="_Hlk98854634"/>
            <w:r>
              <w:rPr>
                <w:noProof/>
              </w:rPr>
              <w:t>202</w:t>
            </w:r>
            <w:r w:rsidR="000E3123">
              <w:rPr>
                <w:noProof/>
              </w:rPr>
              <w:t>4</w:t>
            </w:r>
            <w:r>
              <w:rPr>
                <w:noProof/>
              </w:rPr>
              <w:t>-</w:t>
            </w:r>
            <w:bookmarkEnd w:id="5"/>
            <w:r w:rsidR="00E8310E">
              <w:rPr>
                <w:noProof/>
              </w:rPr>
              <w:t>10</w:t>
            </w:r>
            <w:r w:rsidR="004B520E">
              <w:rPr>
                <w:noProof/>
              </w:rPr>
              <w:t>-0</w:t>
            </w:r>
            <w:r w:rsidR="000E3123">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720090" w:rsidR="001E41F3" w:rsidRDefault="00E8310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5316B6" w:rsidR="001E41F3" w:rsidRDefault="00FE5D90">
            <w:pPr>
              <w:pStyle w:val="CRCoverPage"/>
              <w:spacing w:after="0"/>
              <w:ind w:left="100"/>
              <w:rPr>
                <w:noProof/>
              </w:rPr>
            </w:pPr>
            <w:r>
              <w:rPr>
                <w:noProof/>
              </w:rPr>
              <w:t>Rel-1</w:t>
            </w:r>
            <w:r w:rsidR="00E8310E">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D9BC40" w:rsidR="001E41F3" w:rsidRDefault="00FE2BBD">
            <w:pPr>
              <w:pStyle w:val="CRCoverPage"/>
              <w:spacing w:after="0"/>
              <w:ind w:left="100"/>
              <w:rPr>
                <w:noProof/>
              </w:rPr>
            </w:pPr>
            <w:ins w:id="6" w:author="LTHM0" w:date="2024-09-16T11:50:00Z" w16du:dateUtc="2024-09-16T09:50:00Z">
              <w:r>
                <w:t>SA plenary approved conclusions in</w:t>
              </w:r>
            </w:ins>
            <w:ins w:id="7" w:author="LTHM0" w:date="2024-09-16T11:51:00Z" w16du:dateUtc="2024-09-16T09:51:00Z">
              <w:r>
                <w:t xml:space="preserve"> </w:t>
              </w:r>
              <w:bookmarkStart w:id="8" w:name="specNumber"/>
              <w:r w:rsidRPr="0053730B">
                <w:t>23.</w:t>
              </w:r>
              <w:bookmarkEnd w:id="8"/>
              <w:r w:rsidRPr="0053730B">
                <w:t>700-70</w:t>
              </w:r>
              <w:r>
                <w:t xml:space="preserve"> clause 8.2 </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EC959D" w:rsidR="001E41F3" w:rsidRDefault="00FE2BBD">
            <w:pPr>
              <w:pStyle w:val="CRCoverPage"/>
              <w:spacing w:after="0"/>
              <w:ind w:left="100"/>
              <w:rPr>
                <w:noProof/>
              </w:rPr>
            </w:pPr>
            <w:ins w:id="9" w:author="LTHM0" w:date="2024-09-16T11:51:00Z" w16du:dateUtc="2024-09-16T09:51:00Z">
              <w:r>
                <w:rPr>
                  <w:noProof/>
                </w:rPr>
                <w:t xml:space="preserve">Add a high level </w:t>
              </w:r>
            </w:ins>
            <w:ins w:id="10" w:author="LTHM0" w:date="2024-09-16T11:52:00Z" w16du:dateUtc="2024-09-16T09:52:00Z">
              <w:r w:rsidR="00B354D1">
                <w:rPr>
                  <w:noProof/>
                </w:rPr>
                <w:t xml:space="preserve">description of all mechanisms defined </w:t>
              </w:r>
            </w:ins>
            <w:ins w:id="11" w:author="LTHM0" w:date="2024-09-16T11:54:00Z" w16du:dateUtc="2024-09-16T09:54:00Z">
              <w:r w:rsidR="00B354D1">
                <w:t>to support XRM metadata detection by UPF when XR traffic is encrypted between UE and AS</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82B21E" w:rsidR="001E41F3" w:rsidRDefault="00B354D1">
            <w:pPr>
              <w:pStyle w:val="CRCoverPage"/>
              <w:spacing w:after="0"/>
              <w:ind w:left="100"/>
              <w:rPr>
                <w:noProof/>
              </w:rPr>
            </w:pPr>
            <w:ins w:id="12" w:author="LTHM0" w:date="2024-09-16T11:52:00Z" w16du:dateUtc="2024-09-16T09:52:00Z">
              <w:r>
                <w:rPr>
                  <w:noProof/>
                </w:rPr>
                <w:t>No</w:t>
              </w:r>
            </w:ins>
            <w:ins w:id="13" w:author="LTHM0" w:date="2024-09-16T11:54:00Z" w16du:dateUtc="2024-09-16T09:54:00Z">
              <w:r>
                <w:rPr>
                  <w:noProof/>
                </w:rPr>
                <w:t>t possible</w:t>
              </w:r>
            </w:ins>
            <w:ins w:id="14" w:author="LTHM0" w:date="2024-09-16T11:55:00Z" w16du:dateUtc="2024-09-16T09:55:00Z">
              <w:r>
                <w:rPr>
                  <w:noProof/>
                </w:rPr>
                <w:t xml:space="preserve"> </w:t>
              </w:r>
            </w:ins>
            <w:ins w:id="15" w:author="LTHM0" w:date="2024-09-16T11:57:00Z" w16du:dateUtc="2024-09-16T09:57:00Z">
              <w:r>
                <w:rPr>
                  <w:noProof/>
                </w:rPr>
                <w:t xml:space="preserve">to </w:t>
              </w:r>
            </w:ins>
            <w:ins w:id="16" w:author="LTHM0" w:date="2024-09-16T11:54:00Z" w16du:dateUtc="2024-09-16T09:54:00Z">
              <w:r>
                <w:t>support XRM metadata detection by UPF when XR traffic is encrypted between UE and AS</w:t>
              </w:r>
            </w:ins>
            <w:ins w:id="17" w:author="LTHM0" w:date="2024-09-16T11:52:00Z" w16du:dateUtc="2024-09-16T09:52:00Z">
              <w:r>
                <w:rPr>
                  <w:noProof/>
                </w:rPr>
                <w:t xml:space="preserve"> </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39E428" w:rsidR="001E41F3" w:rsidRDefault="00FE2BBD">
            <w:pPr>
              <w:pStyle w:val="CRCoverPage"/>
              <w:spacing w:after="0"/>
              <w:ind w:left="100"/>
              <w:rPr>
                <w:noProof/>
              </w:rPr>
            </w:pPr>
            <w:ins w:id="18" w:author="LTHM0" w:date="2024-09-16T11:49:00Z" w16du:dateUtc="2024-09-16T09:49:00Z">
              <w:r>
                <w:rPr>
                  <w:noProof/>
                </w:rPr>
                <w:t>2 ; 5.37.1</w:t>
              </w:r>
            </w:ins>
            <w:ins w:id="19" w:author="LTHM0" w:date="2024-09-16T11:50:00Z" w16du:dateUtc="2024-09-16T09:50:00Z">
              <w:r>
                <w:rPr>
                  <w:noProof/>
                </w:rPr>
                <w:t xml:space="preserve"> ; 5.37.X (new)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F1D0CE" w:rsidR="001E41F3" w:rsidRDefault="00FE5D9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4542182"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563BCD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E4F3FF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419F07BF" w14:textId="77777777" w:rsidR="00FE5D90" w:rsidRDefault="00FE5D90" w:rsidP="00FE5D90">
      <w:pPr>
        <w:rPr>
          <w:noProof/>
        </w:rPr>
      </w:pPr>
    </w:p>
    <w:p w14:paraId="42CC5A02" w14:textId="77777777" w:rsidR="008E7D7B" w:rsidRPr="001B7C50" w:rsidRDefault="008E7D7B" w:rsidP="008E7D7B">
      <w:pPr>
        <w:pStyle w:val="Heading3"/>
      </w:pPr>
      <w:bookmarkStart w:id="20" w:name="_Toc170194420"/>
      <w:r>
        <w:t>5.37.1</w:t>
      </w:r>
      <w:r>
        <w:tab/>
        <w:t>General</w:t>
      </w:r>
      <w:bookmarkEnd w:id="20"/>
    </w:p>
    <w:p w14:paraId="34A5E887" w14:textId="77777777" w:rsidR="008E7D7B" w:rsidRDefault="008E7D7B" w:rsidP="008E7D7B">
      <w:r>
        <w:t>This clause provides an overview of 5GS functionalities for support of XR services (AR/VR applications) and interactive media services that require high data rate and low latency communication, e.g. cloud gaming and tactile/multi-modal communication services according to service requirements documented in TS 22.261 [2]. The standardized 5QI characteristics for such interactive services are provided in Table 5.7.4-1 and TSCAI is used to describe the related traffic characteristics as defined in clause 5.27.2. Further enhancements for these interactive media services are as follows:</w:t>
      </w:r>
    </w:p>
    <w:p w14:paraId="5BD648CD" w14:textId="77777777" w:rsidR="008E7D7B" w:rsidRDefault="008E7D7B" w:rsidP="008E7D7B">
      <w:pPr>
        <w:pStyle w:val="B1"/>
      </w:pPr>
      <w:r>
        <w:t>-</w:t>
      </w:r>
      <w:r>
        <w:tab/>
        <w:t>The 5GS may support QoS policy control for multi-modal traffic, see clause 5.37.2.</w:t>
      </w:r>
    </w:p>
    <w:p w14:paraId="46B3BE6F" w14:textId="77777777" w:rsidR="008E7D7B" w:rsidRDefault="008E7D7B" w:rsidP="008E7D7B">
      <w:pPr>
        <w:pStyle w:val="B1"/>
      </w:pPr>
      <w:r>
        <w:t>-</w:t>
      </w:r>
      <w:r>
        <w:tab/>
        <w:t>The 5GS may support network information exposure which can be based on ECN markings for L4S, see clause 5.37.3 or 5GS exposure API, see clause 5.37.4.</w:t>
      </w:r>
    </w:p>
    <w:p w14:paraId="789D799E" w14:textId="77777777" w:rsidR="008E7D7B" w:rsidRDefault="008E7D7B" w:rsidP="008E7D7B">
      <w:pPr>
        <w:pStyle w:val="B1"/>
      </w:pPr>
      <w:r>
        <w:t>-</w:t>
      </w:r>
      <w:r>
        <w:tab/>
        <w:t>The 5GS may support PDU Set based QoS handling including PDU Set identification and marking, see clause 5.37.5.</w:t>
      </w:r>
    </w:p>
    <w:p w14:paraId="4C4FA5AC" w14:textId="77777777" w:rsidR="008E7D7B" w:rsidRDefault="008E7D7B" w:rsidP="008E7D7B">
      <w:pPr>
        <w:pStyle w:val="B1"/>
      </w:pPr>
      <w:r>
        <w:t>-</w:t>
      </w:r>
      <w:r>
        <w:tab/>
        <w:t>The 5GS may ensure that the UL and DL packets together meet the requested round trip delay and also update the delay for UL and DL considering QoS monitoring results, see clause 5.37.6.</w:t>
      </w:r>
    </w:p>
    <w:p w14:paraId="26939A51" w14:textId="77777777" w:rsidR="008E7D7B" w:rsidRDefault="008E7D7B" w:rsidP="008E7D7B">
      <w:pPr>
        <w:pStyle w:val="B1"/>
      </w:pPr>
      <w:r>
        <w:t>-</w:t>
      </w:r>
      <w:r>
        <w:tab/>
        <w:t>The 5GS may perform per-flow Packet Delay Variation (PDV) monitoring and policy control according to AF provided requirements, see clause 5.37.7.</w:t>
      </w:r>
    </w:p>
    <w:p w14:paraId="0793DF4F" w14:textId="37230D2F" w:rsidR="008E7D7B" w:rsidRDefault="008E7D7B" w:rsidP="008E7D7B">
      <w:pPr>
        <w:pStyle w:val="B1"/>
      </w:pPr>
      <w:r>
        <w:t>-</w:t>
      </w:r>
      <w:r>
        <w:tab/>
        <w:t>The 5GC may provide traffic assistance information to the NG-RAN to enable Connected mode DRX power saving, see clause 5.37.8.</w:t>
      </w:r>
    </w:p>
    <w:p w14:paraId="180A8955" w14:textId="34CB89AF" w:rsidR="008E7D7B" w:rsidRDefault="008E7D7B" w:rsidP="008E7D7B">
      <w:pPr>
        <w:pStyle w:val="B1"/>
        <w:rPr>
          <w:ins w:id="21" w:author="LTHM0" w:date="2024-09-04T15:56:00Z" w16du:dateUtc="2024-09-04T13:56:00Z"/>
        </w:rPr>
      </w:pPr>
      <w:ins w:id="22" w:author="LTHM0" w:date="2024-09-04T15:56:00Z" w16du:dateUtc="2024-09-04T13:56:00Z">
        <w:r>
          <w:t>-</w:t>
        </w:r>
        <w:r>
          <w:tab/>
          <w:t>how The 5GC can handle end to end ciphered XR flows is defined in  clause 5.37.</w:t>
        </w:r>
      </w:ins>
      <w:ins w:id="23" w:author="LTHM0" w:date="2024-09-04T15:57:00Z" w16du:dateUtc="2024-09-04T13:57:00Z">
        <w:r>
          <w:t>X</w:t>
        </w:r>
      </w:ins>
      <w:ins w:id="24" w:author="LTHM0" w:date="2024-09-04T15:56:00Z" w16du:dateUtc="2024-09-04T13:56:00Z">
        <w:r>
          <w:t>.</w:t>
        </w:r>
      </w:ins>
    </w:p>
    <w:p w14:paraId="2D76D4BE" w14:textId="77777777" w:rsidR="008E7D7B" w:rsidRDefault="008E7D7B" w:rsidP="00FE5D90">
      <w:pPr>
        <w:rPr>
          <w:noProof/>
        </w:rPr>
      </w:pPr>
    </w:p>
    <w:p w14:paraId="0CF8F8C4" w14:textId="77777777" w:rsidR="00FE5D90" w:rsidRDefault="00FE5D90" w:rsidP="00FE5D90">
      <w:pPr>
        <w:rPr>
          <w:noProof/>
        </w:rPr>
      </w:pPr>
    </w:p>
    <w:p w14:paraId="466C2A87"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7BD7D9FC" w14:textId="0403DB52" w:rsidR="008E7D7B" w:rsidRDefault="008E7D7B" w:rsidP="008E7D7B">
      <w:pPr>
        <w:pStyle w:val="Heading3"/>
      </w:pPr>
      <w:r>
        <w:t>5.37.X</w:t>
      </w:r>
      <w:r>
        <w:tab/>
        <w:t xml:space="preserve">Handling of end-to-end </w:t>
      </w:r>
      <w:r w:rsidR="718172FC">
        <w:t xml:space="preserve">encrypted </w:t>
      </w:r>
      <w:r>
        <w:t xml:space="preserve"> XR flows</w:t>
      </w:r>
    </w:p>
    <w:p w14:paraId="7358676F" w14:textId="77777777" w:rsidR="008E7D7B" w:rsidRPr="008E7D7B" w:rsidRDefault="008E7D7B" w:rsidP="00B354D1"/>
    <w:p w14:paraId="5D89B1B5" w14:textId="2A978E55" w:rsidR="00FE5D90" w:rsidRDefault="008E7D7B" w:rsidP="008E7D7B">
      <w:pPr>
        <w:pStyle w:val="Heading5"/>
      </w:pPr>
      <w:r>
        <w:t>5.37.X.1 General</w:t>
      </w:r>
      <w:r>
        <w:tab/>
      </w:r>
    </w:p>
    <w:p w14:paraId="5F4C8DB5" w14:textId="4766D24C" w:rsidR="00496EE3" w:rsidRDefault="51B392BA" w:rsidP="4A309E92">
      <w:r>
        <w:t xml:space="preserve">This clause provides an overview of 5GS </w:t>
      </w:r>
      <w:r w:rsidR="40DB0DC0">
        <w:t xml:space="preserve">functionalities </w:t>
      </w:r>
      <w:r w:rsidR="5FEE39F9">
        <w:t>to</w:t>
      </w:r>
      <w:r>
        <w:t xml:space="preserve"> support of  </w:t>
      </w:r>
      <w:r w:rsidR="5FEE39F9">
        <w:t>XRM metadata</w:t>
      </w:r>
      <w:r>
        <w:t xml:space="preserve"> dete</w:t>
      </w:r>
      <w:r w:rsidR="3205BAE6">
        <w:t>ction by UPF when XR traffic is encrypted</w:t>
      </w:r>
      <w:r w:rsidR="33497948">
        <w:t xml:space="preserve"> between UE and AS</w:t>
      </w:r>
      <w:r w:rsidR="5FEE39F9">
        <w:t xml:space="preserve"> using</w:t>
      </w:r>
      <w:r w:rsidR="658739EC">
        <w:t xml:space="preserve"> QUIC protocol</w:t>
      </w:r>
      <w:r w:rsidR="5FEE39F9">
        <w:t xml:space="preserve"> as defined in [</w:t>
      </w:r>
      <w:r w:rsidR="67A52184">
        <w:t>166</w:t>
      </w:r>
      <w:r w:rsidR="5FEE39F9">
        <w:t>]</w:t>
      </w:r>
      <w:r w:rsidR="658739EC">
        <w:t xml:space="preserve">, </w:t>
      </w:r>
      <w:r w:rsidR="009E6EE9">
        <w:t>S</w:t>
      </w:r>
      <w:r w:rsidR="658739EC">
        <w:t>RTP</w:t>
      </w:r>
      <w:r w:rsidR="012FBA24">
        <w:t xml:space="preserve"> </w:t>
      </w:r>
      <w:r w:rsidR="009E6EE9">
        <w:t xml:space="preserve">with some RTP Header encryption </w:t>
      </w:r>
      <w:r w:rsidR="009E6EE9">
        <w:t>[RFC 6904]</w:t>
      </w:r>
      <w:r w:rsidR="658739EC">
        <w:t xml:space="preserve">, </w:t>
      </w:r>
      <w:r w:rsidR="3396F20D">
        <w:t>or</w:t>
      </w:r>
      <w:r w:rsidR="658739EC">
        <w:t xml:space="preserve"> </w:t>
      </w:r>
      <w:r w:rsidR="11CC251D">
        <w:t>RTP Crytex</w:t>
      </w:r>
      <w:r w:rsidR="573E9D81">
        <w:t xml:space="preserve"> [</w:t>
      </w:r>
      <w:r w:rsidR="67A52184">
        <w:t xml:space="preserve">RFC </w:t>
      </w:r>
      <w:r w:rsidR="573E9D81">
        <w:t>9335]</w:t>
      </w:r>
      <w:r w:rsidR="0D99F3EE">
        <w:t>. In those cases,</w:t>
      </w:r>
      <w:r w:rsidR="06CB9A55">
        <w:t xml:space="preserve"> </w:t>
      </w:r>
      <w:r w:rsidR="5FEE39F9">
        <w:t xml:space="preserve">the </w:t>
      </w:r>
      <w:r w:rsidR="06CB9A55">
        <w:t xml:space="preserve">UPF can not read </w:t>
      </w:r>
      <w:r w:rsidR="5FEE39F9">
        <w:t>XRM metadata</w:t>
      </w:r>
      <w:r w:rsidR="02EE79A8">
        <w:t xml:space="preserve"> from RTP header extension fields.</w:t>
      </w:r>
      <w:r w:rsidR="4518F721">
        <w:t xml:space="preserve"> </w:t>
      </w:r>
      <w:r w:rsidR="658739EC">
        <w:t xml:space="preserve"> </w:t>
      </w:r>
    </w:p>
    <w:p w14:paraId="06D33957" w14:textId="4B6FE59F" w:rsidR="0053730B" w:rsidRDefault="0053730B" w:rsidP="0053730B">
      <w:r>
        <w:t>The mechanisms defined in clause 5.37.X address only UE to XRM server (AS) communication and do not address UE-UE XRM communications.</w:t>
      </w:r>
      <w:r w:rsidR="00CE6D90">
        <w:t xml:space="preserve"> The mechanisms defined in clause 5.37.X address only downlink traffic handling.</w:t>
      </w:r>
    </w:p>
    <w:p w14:paraId="704B76A6" w14:textId="77777777" w:rsidR="0053730B" w:rsidRDefault="0053730B" w:rsidP="0053730B">
      <w:pPr>
        <w:pStyle w:val="B1"/>
        <w:ind w:left="0" w:firstLine="0"/>
      </w:pPr>
      <w:r>
        <w:t>The XRM metadata shall be encrypted and integrity protected between the UPF and the AS.</w:t>
      </w:r>
    </w:p>
    <w:p w14:paraId="3301E8E2" w14:textId="77777777" w:rsidR="00496EE3" w:rsidRDefault="00496EE3" w:rsidP="4A309E92"/>
    <w:p w14:paraId="4140D9B5" w14:textId="4BDF2320" w:rsidR="0F91D6E7" w:rsidRDefault="1984D3EC" w:rsidP="4A309E92">
      <w:r>
        <w:t xml:space="preserve">Three </w:t>
      </w:r>
      <w:r w:rsidR="005E0820">
        <w:t>mechanisms are defined</w:t>
      </w:r>
      <w:r>
        <w:t xml:space="preserve"> </w:t>
      </w:r>
      <w:r w:rsidR="004C3239">
        <w:t>to carry XRM metadata</w:t>
      </w:r>
      <w:r w:rsidR="004C3239" w:rsidDel="005E0820">
        <w:t xml:space="preserve"> </w:t>
      </w:r>
      <w:r w:rsidR="004C3239">
        <w:t>between the UPF and the AS</w:t>
      </w:r>
      <w:r w:rsidR="004C3239" w:rsidDel="005E0820">
        <w:t xml:space="preserve"> </w:t>
      </w:r>
      <w:r w:rsidR="00586494">
        <w:t>and further detailed in dedicated subclauses:</w:t>
      </w:r>
      <w:r>
        <w:t xml:space="preserve">. </w:t>
      </w:r>
    </w:p>
    <w:p w14:paraId="7CA8F84F" w14:textId="4E9E7CE2" w:rsidR="0053730B" w:rsidRDefault="004C3239">
      <w:pPr>
        <w:pStyle w:val="ListParagraph"/>
        <w:numPr>
          <w:ilvl w:val="0"/>
          <w:numId w:val="2"/>
        </w:numPr>
      </w:pPr>
      <w:r>
        <w:t xml:space="preserve">Use of </w:t>
      </w:r>
      <w:r w:rsidR="0053730B">
        <w:t>Media over QUIC (MoQ) [</w:t>
      </w:r>
      <w:commentRangeStart w:id="25"/>
      <w:r w:rsidR="0053730B">
        <w:t>xx1</w:t>
      </w:r>
      <w:commentRangeEnd w:id="25"/>
      <w:r w:rsidR="00B354D1">
        <w:rPr>
          <w:rStyle w:val="CommentReference"/>
        </w:rPr>
        <w:commentReference w:id="25"/>
      </w:r>
      <w:r w:rsidR="0053730B">
        <w:t xml:space="preserve">] </w:t>
      </w:r>
      <w:r>
        <w:t>,</w:t>
      </w:r>
    </w:p>
    <w:p w14:paraId="3E7E5D65" w14:textId="343C8098" w:rsidR="0053730B" w:rsidRDefault="004C3239">
      <w:pPr>
        <w:pStyle w:val="ListParagraph"/>
        <w:numPr>
          <w:ilvl w:val="0"/>
          <w:numId w:val="2"/>
        </w:numPr>
      </w:pPr>
      <w:r>
        <w:t xml:space="preserve">Use of </w:t>
      </w:r>
      <w:r w:rsidR="0053730B">
        <w:t>Proxy-UDP-in-HTTP/3 [xx2]+QUIC-Aware Proxying[XX3], and</w:t>
      </w:r>
    </w:p>
    <w:p w14:paraId="7B96067B" w14:textId="3129CAAF" w:rsidR="2CD8E842" w:rsidRDefault="0053730B" w:rsidP="0053730B">
      <w:pPr>
        <w:pStyle w:val="ListParagraph"/>
        <w:numPr>
          <w:ilvl w:val="0"/>
          <w:numId w:val="2"/>
        </w:numPr>
      </w:pPr>
      <w:r>
        <w:t xml:space="preserve">UDP-option [XX4] </w:t>
      </w:r>
    </w:p>
    <w:p w14:paraId="5EA460B9" w14:textId="2B517A96" w:rsidR="008E7D7B" w:rsidRDefault="00CE6D90" w:rsidP="4A309E92">
      <w:r>
        <w:lastRenderedPageBreak/>
        <w:t>For all these mechanisms once the UPF has retrieved clear text XRM metadata associated with a downlink PDU received over N6, the UPF can use these metadata to have proper QoS applied to this PDU, e.g. PDU Set based QoS marking towards the RAN, as defined in clause 5.37.5.</w:t>
      </w:r>
    </w:p>
    <w:p w14:paraId="34623D58" w14:textId="77777777" w:rsidR="008E7D7B" w:rsidRDefault="008E7D7B" w:rsidP="008E7D7B"/>
    <w:p w14:paraId="4188EE65" w14:textId="0A8EE577" w:rsidR="005351EE" w:rsidRPr="008E7D7B" w:rsidRDefault="005351EE" w:rsidP="008E7D7B">
      <w:r>
        <w:t xml:space="preserve">The 5GC (the UPF) determines which of the 3 mechanisms to apply to the traffic with a given AS based on configuration information e.g. received over the NEF. </w:t>
      </w:r>
    </w:p>
    <w:p w14:paraId="37D81C7B" w14:textId="6C716300" w:rsidR="008E7D7B" w:rsidRDefault="008E7D7B" w:rsidP="008E7D7B">
      <w:pPr>
        <w:pStyle w:val="Heading5"/>
      </w:pPr>
      <w:commentRangeStart w:id="26"/>
      <w:r>
        <w:t xml:space="preserve">5.37.X.2 Usage of UDP-Connect in order to Handle end-to-end </w:t>
      </w:r>
      <w:r w:rsidR="697264B0">
        <w:t>encrypted</w:t>
      </w:r>
      <w:r>
        <w:t xml:space="preserve"> XR flows</w:t>
      </w:r>
      <w:r>
        <w:tab/>
      </w:r>
    </w:p>
    <w:p w14:paraId="76BDA0FA" w14:textId="32730C2E" w:rsidR="4A309E92" w:rsidRDefault="4A309E92"/>
    <w:p w14:paraId="41182027" w14:textId="6FC7F963" w:rsidR="008E7D7B" w:rsidRDefault="008E7D7B" w:rsidP="008E7D7B">
      <w:pPr>
        <w:pStyle w:val="Heading5"/>
      </w:pPr>
      <w:r>
        <w:t>5.37.X.</w:t>
      </w:r>
      <w:r w:rsidR="007A1699">
        <w:t>3</w:t>
      </w:r>
      <w:r>
        <w:t xml:space="preserve"> Usage of Media Over Quic in order to Handle end-to-end ciphered XR flows</w:t>
      </w:r>
      <w:r>
        <w:tab/>
      </w:r>
    </w:p>
    <w:p w14:paraId="559660C4" w14:textId="77777777" w:rsidR="008E7D7B" w:rsidRPr="008E7D7B" w:rsidRDefault="008E7D7B" w:rsidP="008E7D7B"/>
    <w:p w14:paraId="6E67774B" w14:textId="77777777" w:rsidR="008E7D7B" w:rsidRPr="008E7D7B" w:rsidRDefault="008E7D7B" w:rsidP="008E7D7B"/>
    <w:p w14:paraId="12585B74" w14:textId="30C5AE67" w:rsidR="008E7D7B" w:rsidRDefault="008E7D7B" w:rsidP="008E7D7B">
      <w:pPr>
        <w:pStyle w:val="Heading5"/>
      </w:pPr>
      <w:r>
        <w:t>5.37.X.</w:t>
      </w:r>
      <w:r w:rsidR="007A1699">
        <w:t>4</w:t>
      </w:r>
      <w:r>
        <w:t xml:space="preserve"> Usage of U</w:t>
      </w:r>
      <w:r w:rsidR="000746BC">
        <w:t>DP</w:t>
      </w:r>
      <w:r>
        <w:t xml:space="preserve"> </w:t>
      </w:r>
      <w:commentRangeEnd w:id="26"/>
      <w:r w:rsidR="007A1699">
        <w:rPr>
          <w:rStyle w:val="CommentReference"/>
          <w:rFonts w:ascii="Times New Roman" w:hAnsi="Times New Roman"/>
        </w:rPr>
        <w:commentReference w:id="26"/>
      </w:r>
      <w:r>
        <w:t>options in order to Handle end-to-end ciphered XR flows</w:t>
      </w:r>
      <w:r>
        <w:tab/>
      </w:r>
    </w:p>
    <w:p w14:paraId="62B9377F" w14:textId="77777777" w:rsidR="008E7D7B" w:rsidRPr="008E7D7B" w:rsidRDefault="008E7D7B" w:rsidP="008E7D7B">
      <w:pPr>
        <w:rPr>
          <w:ins w:id="27" w:author="LTHM0" w:date="2024-09-04T16:01:00Z" w16du:dateUtc="2024-09-04T14:01:00Z"/>
        </w:rPr>
      </w:pPr>
    </w:p>
    <w:p w14:paraId="63311881" w14:textId="77777777" w:rsidR="008E7D7B" w:rsidRPr="008E7D7B" w:rsidRDefault="008E7D7B" w:rsidP="008E7D7B"/>
    <w:p w14:paraId="06736099"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134D7A04" w14:textId="77777777" w:rsidR="00FE5D90" w:rsidRDefault="00FE5D90" w:rsidP="00FE5D90">
      <w:pPr>
        <w:rPr>
          <w:noProof/>
        </w:rPr>
      </w:pPr>
    </w:p>
    <w:p w14:paraId="355A5D52" w14:textId="77777777" w:rsidR="0053730B" w:rsidRPr="001B7C50" w:rsidRDefault="0053730B" w:rsidP="0053730B">
      <w:pPr>
        <w:pStyle w:val="Heading1"/>
      </w:pPr>
      <w:bookmarkStart w:id="28" w:name="_Toc20149624"/>
      <w:bookmarkStart w:id="29" w:name="_Toc27846415"/>
      <w:bookmarkStart w:id="30" w:name="_Toc36187539"/>
      <w:bookmarkStart w:id="31" w:name="_Toc45183443"/>
      <w:bookmarkStart w:id="32" w:name="_Toc47342285"/>
      <w:bookmarkStart w:id="33" w:name="_Toc51768983"/>
      <w:bookmarkStart w:id="34" w:name="_Toc170193661"/>
      <w:r w:rsidRPr="001B7C50">
        <w:t>2</w:t>
      </w:r>
      <w:r w:rsidRPr="001B7C50">
        <w:tab/>
        <w:t>References</w:t>
      </w:r>
      <w:bookmarkEnd w:id="28"/>
      <w:bookmarkEnd w:id="29"/>
      <w:bookmarkEnd w:id="30"/>
      <w:bookmarkEnd w:id="31"/>
      <w:bookmarkEnd w:id="32"/>
      <w:bookmarkEnd w:id="33"/>
      <w:bookmarkEnd w:id="34"/>
    </w:p>
    <w:p w14:paraId="66BAD493" w14:textId="77777777" w:rsidR="0053730B" w:rsidRPr="001B7C50" w:rsidRDefault="0053730B" w:rsidP="0053730B">
      <w:r w:rsidRPr="001B7C50">
        <w:t>The following documents contain provisions which, through reference in this text, constitute provisions of the present document.</w:t>
      </w:r>
    </w:p>
    <w:p w14:paraId="2879F7AD" w14:textId="77777777" w:rsidR="0053730B" w:rsidRPr="001B7C50" w:rsidRDefault="0053730B" w:rsidP="0053730B">
      <w:pPr>
        <w:pStyle w:val="B1"/>
      </w:pPr>
      <w:r w:rsidRPr="001B7C50">
        <w:t>-</w:t>
      </w:r>
      <w:r w:rsidRPr="001B7C50">
        <w:tab/>
        <w:t>References are either specific (identified by date of publication, edition number, version number, etc.) or non</w:t>
      </w:r>
      <w:r w:rsidRPr="001B7C50">
        <w:noBreakHyphen/>
        <w:t>specific.</w:t>
      </w:r>
    </w:p>
    <w:p w14:paraId="6A1F6D61" w14:textId="77777777" w:rsidR="0053730B" w:rsidRPr="001B7C50" w:rsidRDefault="0053730B" w:rsidP="0053730B">
      <w:pPr>
        <w:pStyle w:val="B1"/>
      </w:pPr>
      <w:r w:rsidRPr="001B7C50">
        <w:t>-</w:t>
      </w:r>
      <w:r w:rsidRPr="001B7C50">
        <w:tab/>
        <w:t>For a specific reference, subsequent revisions do not apply.</w:t>
      </w:r>
    </w:p>
    <w:p w14:paraId="52B411A8" w14:textId="77777777" w:rsidR="0053730B" w:rsidRPr="001B7C50" w:rsidRDefault="0053730B" w:rsidP="0053730B">
      <w:pPr>
        <w:pStyle w:val="B1"/>
      </w:pPr>
      <w:r w:rsidRPr="001B7C50">
        <w:t>-</w:t>
      </w:r>
      <w:r w:rsidRPr="001B7C50">
        <w:tab/>
        <w:t>For a non-specific reference, the latest version applies. In the case of a reference to a 3GPP document (including a GSM document), a non-specific reference implicitly refers to the latest version of that document</w:t>
      </w:r>
      <w:r w:rsidRPr="001B7C50">
        <w:rPr>
          <w:i/>
        </w:rPr>
        <w:t xml:space="preserve"> in the same Release as the present document</w:t>
      </w:r>
      <w:r w:rsidRPr="001B7C50">
        <w:t>.</w:t>
      </w:r>
    </w:p>
    <w:p w14:paraId="07F5CAB9" w14:textId="77777777" w:rsidR="0053730B" w:rsidRDefault="0053730B" w:rsidP="00FE5D90">
      <w:pPr>
        <w:rPr>
          <w:noProof/>
        </w:rPr>
      </w:pPr>
    </w:p>
    <w:p w14:paraId="14C31C5E" w14:textId="77777777" w:rsidR="00FE2BBD" w:rsidRDefault="00FE2BBD" w:rsidP="00FE2BBD">
      <w:pPr>
        <w:pStyle w:val="EX"/>
        <w:rPr>
          <w:ins w:id="35" w:author="LTHM0" w:date="2024-09-16T11:49:00Z" w16du:dateUtc="2024-09-16T09:49:00Z"/>
        </w:rPr>
      </w:pPr>
      <w:ins w:id="36" w:author="LTHM0" w:date="2024-09-16T11:49:00Z" w16du:dateUtc="2024-09-16T09:49:00Z">
        <w:r>
          <w:t>[XX1]</w:t>
        </w:r>
        <w:r>
          <w:tab/>
          <w:t>IETF</w:t>
        </w:r>
        <w:r w:rsidRPr="005A463B">
          <w:t xml:space="preserve"> </w:t>
        </w:r>
        <w:r>
          <w:t>draft-ietf-moq-transport: "Media over QUIC Transport".</w:t>
        </w:r>
      </w:ins>
    </w:p>
    <w:p w14:paraId="0131DC2A" w14:textId="6BB2F658" w:rsidR="0053730B" w:rsidRDefault="0053730B" w:rsidP="0053730B">
      <w:pPr>
        <w:pStyle w:val="EX"/>
        <w:rPr>
          <w:ins w:id="37" w:author="LTHM0" w:date="2024-09-16T11:49:00Z" w16du:dateUtc="2024-09-16T09:49:00Z"/>
          <w:lang w:val="en-US" w:eastAsia="zh-CN"/>
        </w:rPr>
      </w:pPr>
      <w:ins w:id="38" w:author="LTHM0" w:date="2024-09-16T11:47:00Z" w16du:dateUtc="2024-09-16T09:47:00Z">
        <w:r w:rsidRPr="00FC3922">
          <w:rPr>
            <w:lang w:val="en-US"/>
          </w:rPr>
          <w:t>[</w:t>
        </w:r>
      </w:ins>
      <w:ins w:id="39" w:author="LTHM0" w:date="2024-09-16T11:48:00Z" w16du:dateUtc="2024-09-16T09:48:00Z">
        <w:r w:rsidR="00FE2BBD">
          <w:rPr>
            <w:lang w:val="en-US" w:eastAsia="zh-CN"/>
          </w:rPr>
          <w:t>XX2</w:t>
        </w:r>
      </w:ins>
      <w:ins w:id="40" w:author="LTHM0" w:date="2024-09-16T11:47:00Z" w16du:dateUtc="2024-09-16T09:47:00Z">
        <w:r w:rsidRPr="002B0DDE">
          <w:rPr>
            <w:lang w:val="en-US" w:eastAsia="zh-CN"/>
          </w:rPr>
          <w:t>]</w:t>
        </w:r>
        <w:r w:rsidRPr="002B0DDE">
          <w:rPr>
            <w:lang w:val="en-US" w:eastAsia="zh-CN"/>
          </w:rPr>
          <w:tab/>
        </w:r>
        <w:r>
          <w:t>IETF RFC </w:t>
        </w:r>
        <w:r w:rsidRPr="002B0DDE">
          <w:t>9298</w:t>
        </w:r>
        <w:r w:rsidRPr="002B0DDE">
          <w:rPr>
            <w:lang w:val="en-US" w:eastAsia="zh-CN"/>
          </w:rPr>
          <w:t xml:space="preserve">: </w:t>
        </w:r>
        <w:r>
          <w:t>"</w:t>
        </w:r>
        <w:r w:rsidRPr="002B0DDE">
          <w:t>Proxying UDP in HTTP</w:t>
        </w:r>
        <w:r>
          <w:t>"</w:t>
        </w:r>
        <w:r w:rsidRPr="002B0DDE">
          <w:rPr>
            <w:lang w:val="en-US" w:eastAsia="zh-CN"/>
          </w:rPr>
          <w:t>.</w:t>
        </w:r>
      </w:ins>
    </w:p>
    <w:p w14:paraId="3139BD96" w14:textId="77777777" w:rsidR="00FE2BBD" w:rsidRDefault="00FE2BBD" w:rsidP="00FE2BBD">
      <w:pPr>
        <w:pStyle w:val="EX"/>
        <w:rPr>
          <w:ins w:id="41" w:author="LTHM0" w:date="2024-09-16T11:49:00Z" w16du:dateUtc="2024-09-16T09:49:00Z"/>
          <w:lang w:val="en-US" w:eastAsia="zh-CN"/>
        </w:rPr>
      </w:pPr>
      <w:ins w:id="42" w:author="LTHM0" w:date="2024-09-16T11:49:00Z" w16du:dateUtc="2024-09-16T09:49:00Z">
        <w:r w:rsidRPr="002B0DDE">
          <w:rPr>
            <w:lang w:val="en-US" w:eastAsia="zh-CN"/>
          </w:rPr>
          <w:t>[</w:t>
        </w:r>
        <w:r>
          <w:rPr>
            <w:lang w:val="en-US" w:eastAsia="zh-CN"/>
          </w:rPr>
          <w:t>XX3</w:t>
        </w:r>
        <w:r w:rsidRPr="002B0DDE">
          <w:rPr>
            <w:lang w:val="en-US" w:eastAsia="zh-CN"/>
          </w:rPr>
          <w:t>]</w:t>
        </w:r>
        <w:r w:rsidRPr="002B0DDE">
          <w:rPr>
            <w:lang w:val="en-US" w:eastAsia="zh-CN"/>
          </w:rPr>
          <w:tab/>
        </w:r>
        <w:r w:rsidRPr="002B0DDE">
          <w:t>IETF draft-ietf-masque-quic-proxy-0</w:t>
        </w:r>
        <w:r>
          <w:t>3</w:t>
        </w:r>
        <w:r w:rsidRPr="002B0DDE">
          <w:t xml:space="preserve">: </w:t>
        </w:r>
        <w:r>
          <w:t>"</w:t>
        </w:r>
        <w:r w:rsidRPr="002B0DDE">
          <w:t>QUIC-Aware Proxying Using HTTP</w:t>
        </w:r>
        <w:r>
          <w:t>"</w:t>
        </w:r>
        <w:r w:rsidRPr="002B0DDE">
          <w:rPr>
            <w:lang w:val="en-US" w:eastAsia="zh-CN"/>
          </w:rPr>
          <w:t>.</w:t>
        </w:r>
      </w:ins>
    </w:p>
    <w:p w14:paraId="70D7D693" w14:textId="7179983A" w:rsidR="0053730B" w:rsidRPr="002B0DDE" w:rsidRDefault="0053730B" w:rsidP="0053730B">
      <w:pPr>
        <w:pStyle w:val="EX"/>
        <w:rPr>
          <w:ins w:id="43" w:author="Sivasothy Shanmugalingam (Nokia)" w:date="2024-09-17T09:03:00Z" w16du:dateUtc="2024-09-17T09:03:08Z"/>
          <w:lang w:val="en-US" w:eastAsia="zh-CN"/>
        </w:rPr>
      </w:pPr>
      <w:ins w:id="44" w:author="LTHM0" w:date="2024-09-16T11:47:00Z">
        <w:r w:rsidRPr="5DC768FB">
          <w:rPr>
            <w:lang w:val="en-US" w:eastAsia="zh-CN"/>
          </w:rPr>
          <w:t>[</w:t>
        </w:r>
      </w:ins>
      <w:ins w:id="45" w:author="LTHM0" w:date="2024-09-16T11:48:00Z">
        <w:r w:rsidR="02D4BE1D" w:rsidRPr="5DC768FB">
          <w:rPr>
            <w:lang w:val="en-US" w:eastAsia="zh-CN"/>
          </w:rPr>
          <w:t>XX</w:t>
        </w:r>
      </w:ins>
      <w:ins w:id="46" w:author="Sivasothy Shanmugalingam (Nokia)" w:date="2024-09-17T09:03:00Z">
        <w:r w:rsidR="7A042A32" w:rsidRPr="5DC768FB">
          <w:rPr>
            <w:lang w:val="en-US" w:eastAsia="zh-CN"/>
          </w:rPr>
          <w:t>4</w:t>
        </w:r>
      </w:ins>
      <w:del w:id="47" w:author="Sivasothy Shanmugalingam (Nokia)" w:date="2024-09-17T09:03:00Z">
        <w:r w:rsidRPr="5DC768FB" w:rsidDel="02D4BE1D">
          <w:rPr>
            <w:lang w:val="en-US" w:eastAsia="zh-CN"/>
          </w:rPr>
          <w:delText>5</w:delText>
        </w:r>
      </w:del>
      <w:ins w:id="48" w:author="LTHM0" w:date="2024-09-16T11:47:00Z">
        <w:r w:rsidRPr="5DC768FB">
          <w:rPr>
            <w:lang w:val="en-US" w:eastAsia="zh-CN"/>
          </w:rPr>
          <w:t>]</w:t>
        </w:r>
        <w:r>
          <w:tab/>
          <w:t>IETF RFC 9297</w:t>
        </w:r>
        <w:r w:rsidRPr="5DC768FB">
          <w:rPr>
            <w:lang w:val="en-US" w:eastAsia="zh-CN"/>
          </w:rPr>
          <w:t xml:space="preserve">: </w:t>
        </w:r>
        <w:r>
          <w:t>"HTTP Datagrams and the Capsule Protocol"</w:t>
        </w:r>
        <w:r w:rsidRPr="5DC768FB">
          <w:rPr>
            <w:lang w:val="en-US" w:eastAsia="zh-CN"/>
          </w:rPr>
          <w:t>.</w:t>
        </w:r>
      </w:ins>
    </w:p>
    <w:p w14:paraId="7E2854A8" w14:textId="50852385" w:rsidR="5067055A" w:rsidRDefault="70E7A3FE" w:rsidP="046CA3A5">
      <w:pPr>
        <w:pStyle w:val="EX"/>
        <w:rPr>
          <w:ins w:id="49" w:author="Sivasothy Shanmugalingam (Nokia)" w:date="2024-09-17T09:22:00Z" w16du:dateUtc="2024-09-17T09:22:45Z"/>
          <w:lang w:val="en-US" w:eastAsia="zh-CN"/>
        </w:rPr>
      </w:pPr>
      <w:ins w:id="50" w:author="Sivasothy Shanmugalingam (Nokia)" w:date="2024-09-17T09:22:00Z">
        <w:r w:rsidRPr="046CA3A5">
          <w:rPr>
            <w:lang w:val="en-US" w:eastAsia="zh-CN"/>
          </w:rPr>
          <w:t>[XX5]    IETF RFC 6904: "Encryption of Header Extensions in the Secure Real-time Transport Protocol (SRTP)".</w:t>
        </w:r>
      </w:ins>
    </w:p>
    <w:p w14:paraId="3D3D1C56" w14:textId="2D4E21A8" w:rsidR="5067055A" w:rsidRDefault="70E7A3FE">
      <w:pPr>
        <w:pStyle w:val="EX"/>
        <w:rPr>
          <w:ins w:id="51" w:author="Sivasothy Shanmugalingam (Nokia)" w:date="2024-09-17T09:22:00Z" w16du:dateUtc="2024-09-17T09:22:45Z"/>
          <w:lang w:val="en-US" w:eastAsia="zh-CN"/>
        </w:rPr>
        <w:pPrChange w:id="52" w:author="Sivasothy Shanmugalingam (Nokia)" w:date="2024-09-17T09:22:00Z">
          <w:pPr/>
        </w:pPrChange>
      </w:pPr>
      <w:ins w:id="53" w:author="Sivasothy Shanmugalingam (Nokia)" w:date="2024-09-17T09:22:00Z">
        <w:r w:rsidRPr="046CA3A5">
          <w:rPr>
            <w:lang w:val="en-US" w:eastAsia="zh-CN"/>
          </w:rPr>
          <w:t>[XX6]</w:t>
        </w:r>
        <w:r w:rsidR="5067055A">
          <w:tab/>
        </w:r>
        <w:r w:rsidRPr="046CA3A5">
          <w:rPr>
            <w:lang w:val="en-US" w:eastAsia="zh-CN"/>
          </w:rPr>
          <w:t>IETF RFC 9335: "Completely Encrypting RTP Header Extensions and Contributing Sources".</w:t>
        </w:r>
      </w:ins>
    </w:p>
    <w:p w14:paraId="3CD30235" w14:textId="663F05A0" w:rsidR="5067055A" w:rsidRDefault="70E7A3FE" w:rsidP="5067055A">
      <w:pPr>
        <w:pStyle w:val="EX"/>
        <w:rPr>
          <w:ins w:id="54" w:author="Sivasothy Shanmugalingam (Nokia)" w:date="2024-09-17T09:03:00Z" w16du:dateUtc="2024-09-17T09:03:08Z"/>
        </w:rPr>
      </w:pPr>
      <w:ins w:id="55" w:author="Sivasothy Shanmugalingam (Nokia)" w:date="2024-09-17T09:22:00Z">
        <w:r w:rsidRPr="046CA3A5">
          <w:rPr>
            <w:lang w:val="en-US" w:eastAsia="zh-CN"/>
          </w:rPr>
          <w:t>[XX7]</w:t>
        </w:r>
        <w:r w:rsidR="5067055A">
          <w:tab/>
        </w:r>
        <w:r w:rsidRPr="046CA3A5">
          <w:rPr>
            <w:lang w:val="en-US" w:eastAsia="zh-CN"/>
          </w:rPr>
          <w:t>IETF draft-ietf-avtcore-rtp-over-quic: "RTP over QUIC (RoQ)".</w:t>
        </w:r>
      </w:ins>
    </w:p>
    <w:p w14:paraId="0799639B" w14:textId="6F0F6F16" w:rsidR="5DC768FB" w:rsidRDefault="5DC768FB" w:rsidP="5DC768FB">
      <w:pPr>
        <w:pStyle w:val="EX"/>
        <w:rPr>
          <w:ins w:id="56" w:author="Sivasothy Shanmugalingam (Nokia)" w:date="2024-09-17T08:46:00Z" w16du:dateUtc="2024-09-17T08:46:32Z"/>
          <w:lang w:val="en-US" w:eastAsia="zh-CN"/>
        </w:rPr>
      </w:pPr>
    </w:p>
    <w:p w14:paraId="1A0CA533" w14:textId="7D990B50" w:rsidR="5DC768FB" w:rsidRDefault="5DC768FB" w:rsidP="5DC768FB">
      <w:pPr>
        <w:pStyle w:val="EX"/>
        <w:rPr>
          <w:ins w:id="57" w:author="LTHM0" w:date="2024-09-16T11:47:00Z" w16du:dateUtc="2024-09-16T09:47:00Z"/>
          <w:lang w:val="en-US" w:eastAsia="zh-CN"/>
        </w:rPr>
      </w:pPr>
    </w:p>
    <w:p w14:paraId="1E4EBA48" w14:textId="77777777" w:rsidR="00FE5D90" w:rsidRDefault="00FE5D90" w:rsidP="00FE5D90">
      <w:pPr>
        <w:rPr>
          <w:noProof/>
        </w:rPr>
      </w:pPr>
    </w:p>
    <w:p w14:paraId="4D4D12EE" w14:textId="77777777" w:rsidR="00FE5D90" w:rsidRDefault="00FE5D90" w:rsidP="00FE5D90">
      <w:pPr>
        <w:rPr>
          <w:noProof/>
        </w:rPr>
      </w:pPr>
    </w:p>
    <w:p w14:paraId="20DC05D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33D8A042" w14:textId="77777777" w:rsidR="00FE5D90" w:rsidRDefault="00FE5D90" w:rsidP="00FE5D90">
      <w:pPr>
        <w:rPr>
          <w:noProof/>
        </w:rPr>
      </w:pPr>
    </w:p>
    <w:p w14:paraId="1888E2B0" w14:textId="77777777" w:rsidR="00FE5D90" w:rsidRDefault="00FE5D90" w:rsidP="00FE5D90">
      <w:pPr>
        <w:rPr>
          <w:noProof/>
        </w:rPr>
      </w:pPr>
    </w:p>
    <w:p w14:paraId="566D4431" w14:textId="77777777" w:rsidR="00FE5D90" w:rsidRDefault="00FE5D90" w:rsidP="00FE5D90">
      <w:pPr>
        <w:rPr>
          <w:noProof/>
        </w:rPr>
      </w:pPr>
    </w:p>
    <w:p w14:paraId="38DDE5DE" w14:textId="77777777" w:rsidR="00FE5D90" w:rsidRDefault="00FE5D90" w:rsidP="00FE5D90">
      <w:pPr>
        <w:rPr>
          <w:noProof/>
        </w:rPr>
      </w:pPr>
    </w:p>
    <w:p w14:paraId="33C835DD"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22C72C50" w14:textId="77777777" w:rsidR="00FE5D90" w:rsidRDefault="00FE5D90" w:rsidP="00FE5D90">
      <w:pPr>
        <w:rPr>
          <w:noProof/>
        </w:rPr>
      </w:pPr>
    </w:p>
    <w:p w14:paraId="4DFBC869" w14:textId="77777777" w:rsidR="00FE5D90" w:rsidRDefault="00FE5D90" w:rsidP="00FE5D90">
      <w:pPr>
        <w:rPr>
          <w:noProof/>
        </w:rPr>
      </w:pPr>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LTHM0" w:date="2024-09-16T11:55:00Z" w:initials="LTHM0">
    <w:p w14:paraId="365A5B1C" w14:textId="77777777" w:rsidR="00B354D1" w:rsidRDefault="00B354D1" w:rsidP="00B354D1">
      <w:pPr>
        <w:pStyle w:val="CommentText"/>
      </w:pPr>
      <w:r>
        <w:rPr>
          <w:rStyle w:val="CommentReference"/>
        </w:rPr>
        <w:annotationRef/>
      </w:r>
      <w:r>
        <w:t>Please Sothy can you make the necessary .501 changes to the table of contents for all the references listed as “[xx]” or [RFC xxxx]. I have started to do some</w:t>
      </w:r>
    </w:p>
  </w:comment>
  <w:comment w:id="26" w:author="LTHM0" w:date="2024-09-04T16:08:00Z" w:initials="LTHM0">
    <w:p w14:paraId="72601B49" w14:textId="0EBFFCF8" w:rsidR="007A1699" w:rsidRDefault="007A1699" w:rsidP="007A1699">
      <w:pPr>
        <w:pStyle w:val="CommentText"/>
      </w:pPr>
      <w:r>
        <w:rPr>
          <w:rStyle w:val="CommentReference"/>
        </w:rPr>
        <w:annotationRef/>
      </w:r>
      <w:r>
        <w:t>Clauses 5.37.X.2/ 3 / 4 are meant to be filled in by companion Tdocs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5A5B1C" w15:done="0"/>
  <w15:commentEx w15:paraId="72601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202DF5" w16cex:dateUtc="2024-09-16T09:55:00Z"/>
  <w16cex:commentExtensible w16cex:durableId="3CFFC7C9" w16cex:dateUtc="2024-09-04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5A5B1C" w16cid:durableId="69202DF5"/>
  <w16cid:commentId w16cid:paraId="72601B49" w16cid:durableId="3CFFC7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1519E" w14:textId="77777777" w:rsidR="00E16F40" w:rsidRDefault="00E16F40">
      <w:r>
        <w:separator/>
      </w:r>
    </w:p>
  </w:endnote>
  <w:endnote w:type="continuationSeparator" w:id="0">
    <w:p w14:paraId="32BF7BC6" w14:textId="77777777" w:rsidR="00E16F40" w:rsidRDefault="00E16F40">
      <w:r>
        <w:continuationSeparator/>
      </w:r>
    </w:p>
  </w:endnote>
  <w:endnote w:type="continuationNotice" w:id="1">
    <w:p w14:paraId="4233F5C0" w14:textId="77777777" w:rsidR="006E7BB0" w:rsidRDefault="006E7B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71C7" w14:textId="77777777" w:rsidR="00E16F40" w:rsidRDefault="00E16F40">
      <w:r>
        <w:separator/>
      </w:r>
    </w:p>
  </w:footnote>
  <w:footnote w:type="continuationSeparator" w:id="0">
    <w:p w14:paraId="7AFD2211" w14:textId="77777777" w:rsidR="00E16F40" w:rsidRDefault="00E16F40">
      <w:r>
        <w:continuationSeparator/>
      </w:r>
    </w:p>
  </w:footnote>
  <w:footnote w:type="continuationNotice" w:id="1">
    <w:p w14:paraId="0FF58278" w14:textId="77777777" w:rsidR="006E7BB0" w:rsidRDefault="006E7B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7999"/>
    <w:multiLevelType w:val="hybridMultilevel"/>
    <w:tmpl w:val="623C0F7E"/>
    <w:lvl w:ilvl="0" w:tplc="B106C342">
      <w:start w:val="1"/>
      <w:numFmt w:val="decimal"/>
      <w:lvlText w:val="%1."/>
      <w:lvlJc w:val="left"/>
      <w:pPr>
        <w:ind w:left="720" w:hanging="360"/>
      </w:pPr>
    </w:lvl>
    <w:lvl w:ilvl="1" w:tplc="68424368">
      <w:start w:val="1"/>
      <w:numFmt w:val="lowerLetter"/>
      <w:lvlText w:val="%2."/>
      <w:lvlJc w:val="left"/>
      <w:pPr>
        <w:ind w:left="1440" w:hanging="360"/>
      </w:pPr>
    </w:lvl>
    <w:lvl w:ilvl="2" w:tplc="78689302">
      <w:start w:val="1"/>
      <w:numFmt w:val="lowerRoman"/>
      <w:lvlText w:val="%3."/>
      <w:lvlJc w:val="right"/>
      <w:pPr>
        <w:ind w:left="2160" w:hanging="180"/>
      </w:pPr>
    </w:lvl>
    <w:lvl w:ilvl="3" w:tplc="167AA50E">
      <w:start w:val="1"/>
      <w:numFmt w:val="decimal"/>
      <w:lvlText w:val="%4."/>
      <w:lvlJc w:val="left"/>
      <w:pPr>
        <w:ind w:left="2880" w:hanging="360"/>
      </w:pPr>
    </w:lvl>
    <w:lvl w:ilvl="4" w:tplc="841EFA2A">
      <w:start w:val="1"/>
      <w:numFmt w:val="lowerLetter"/>
      <w:lvlText w:val="%5."/>
      <w:lvlJc w:val="left"/>
      <w:pPr>
        <w:ind w:left="3600" w:hanging="360"/>
      </w:pPr>
    </w:lvl>
    <w:lvl w:ilvl="5" w:tplc="B3D6D16C">
      <w:start w:val="1"/>
      <w:numFmt w:val="lowerRoman"/>
      <w:lvlText w:val="%6."/>
      <w:lvlJc w:val="right"/>
      <w:pPr>
        <w:ind w:left="4320" w:hanging="180"/>
      </w:pPr>
    </w:lvl>
    <w:lvl w:ilvl="6" w:tplc="A774760E">
      <w:start w:val="1"/>
      <w:numFmt w:val="decimal"/>
      <w:lvlText w:val="%7."/>
      <w:lvlJc w:val="left"/>
      <w:pPr>
        <w:ind w:left="5040" w:hanging="360"/>
      </w:pPr>
    </w:lvl>
    <w:lvl w:ilvl="7" w:tplc="5D32AFD8">
      <w:start w:val="1"/>
      <w:numFmt w:val="lowerLetter"/>
      <w:lvlText w:val="%8."/>
      <w:lvlJc w:val="left"/>
      <w:pPr>
        <w:ind w:left="5760" w:hanging="360"/>
      </w:pPr>
    </w:lvl>
    <w:lvl w:ilvl="8" w:tplc="6974F99E">
      <w:start w:val="1"/>
      <w:numFmt w:val="lowerRoman"/>
      <w:lvlText w:val="%9."/>
      <w:lvlJc w:val="right"/>
      <w:pPr>
        <w:ind w:left="6480" w:hanging="180"/>
      </w:pPr>
    </w:lvl>
  </w:abstractNum>
  <w:abstractNum w:abstractNumId="1" w15:restartNumberingAfterBreak="0">
    <w:nsid w:val="7A6F51AD"/>
    <w:multiLevelType w:val="hybridMultilevel"/>
    <w:tmpl w:val="193EDEF0"/>
    <w:lvl w:ilvl="0" w:tplc="17FA5A96">
      <w:start w:val="1"/>
      <w:numFmt w:val="bullet"/>
      <w:lvlText w:val="-"/>
      <w:lvlJc w:val="left"/>
      <w:pPr>
        <w:ind w:left="720" w:hanging="360"/>
      </w:pPr>
      <w:rPr>
        <w:rFonts w:ascii="Aptos" w:hAnsi="Aptos" w:hint="default"/>
      </w:rPr>
    </w:lvl>
    <w:lvl w:ilvl="1" w:tplc="BCEAF8B8">
      <w:start w:val="1"/>
      <w:numFmt w:val="bullet"/>
      <w:lvlText w:val="o"/>
      <w:lvlJc w:val="left"/>
      <w:pPr>
        <w:ind w:left="1440" w:hanging="360"/>
      </w:pPr>
      <w:rPr>
        <w:rFonts w:ascii="Courier New" w:hAnsi="Courier New" w:hint="default"/>
      </w:rPr>
    </w:lvl>
    <w:lvl w:ilvl="2" w:tplc="3E8E2720">
      <w:start w:val="1"/>
      <w:numFmt w:val="bullet"/>
      <w:lvlText w:val=""/>
      <w:lvlJc w:val="left"/>
      <w:pPr>
        <w:ind w:left="2160" w:hanging="360"/>
      </w:pPr>
      <w:rPr>
        <w:rFonts w:ascii="Wingdings" w:hAnsi="Wingdings" w:hint="default"/>
      </w:rPr>
    </w:lvl>
    <w:lvl w:ilvl="3" w:tplc="6B3A19F4">
      <w:start w:val="1"/>
      <w:numFmt w:val="bullet"/>
      <w:lvlText w:val=""/>
      <w:lvlJc w:val="left"/>
      <w:pPr>
        <w:ind w:left="2880" w:hanging="360"/>
      </w:pPr>
      <w:rPr>
        <w:rFonts w:ascii="Symbol" w:hAnsi="Symbol" w:hint="default"/>
      </w:rPr>
    </w:lvl>
    <w:lvl w:ilvl="4" w:tplc="F9B4FA06">
      <w:start w:val="1"/>
      <w:numFmt w:val="bullet"/>
      <w:lvlText w:val="o"/>
      <w:lvlJc w:val="left"/>
      <w:pPr>
        <w:ind w:left="3600" w:hanging="360"/>
      </w:pPr>
      <w:rPr>
        <w:rFonts w:ascii="Courier New" w:hAnsi="Courier New" w:hint="default"/>
      </w:rPr>
    </w:lvl>
    <w:lvl w:ilvl="5" w:tplc="7DDE1868">
      <w:start w:val="1"/>
      <w:numFmt w:val="bullet"/>
      <w:lvlText w:val=""/>
      <w:lvlJc w:val="left"/>
      <w:pPr>
        <w:ind w:left="4320" w:hanging="360"/>
      </w:pPr>
      <w:rPr>
        <w:rFonts w:ascii="Wingdings" w:hAnsi="Wingdings" w:hint="default"/>
      </w:rPr>
    </w:lvl>
    <w:lvl w:ilvl="6" w:tplc="9F8C5650">
      <w:start w:val="1"/>
      <w:numFmt w:val="bullet"/>
      <w:lvlText w:val=""/>
      <w:lvlJc w:val="left"/>
      <w:pPr>
        <w:ind w:left="5040" w:hanging="360"/>
      </w:pPr>
      <w:rPr>
        <w:rFonts w:ascii="Symbol" w:hAnsi="Symbol" w:hint="default"/>
      </w:rPr>
    </w:lvl>
    <w:lvl w:ilvl="7" w:tplc="ACB05C5C">
      <w:start w:val="1"/>
      <w:numFmt w:val="bullet"/>
      <w:lvlText w:val="o"/>
      <w:lvlJc w:val="left"/>
      <w:pPr>
        <w:ind w:left="5760" w:hanging="360"/>
      </w:pPr>
      <w:rPr>
        <w:rFonts w:ascii="Courier New" w:hAnsi="Courier New" w:hint="default"/>
      </w:rPr>
    </w:lvl>
    <w:lvl w:ilvl="8" w:tplc="8EA033E8">
      <w:start w:val="1"/>
      <w:numFmt w:val="bullet"/>
      <w:lvlText w:val=""/>
      <w:lvlJc w:val="left"/>
      <w:pPr>
        <w:ind w:left="6480" w:hanging="360"/>
      </w:pPr>
      <w:rPr>
        <w:rFonts w:ascii="Wingdings" w:hAnsi="Wingdings" w:hint="default"/>
      </w:rPr>
    </w:lvl>
  </w:abstractNum>
  <w:num w:numId="1" w16cid:durableId="1993950392">
    <w:abstractNumId w:val="0"/>
  </w:num>
  <w:num w:numId="2" w16cid:durableId="5251012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THM0">
    <w15:presenceInfo w15:providerId="None" w15:userId="LTHM0"/>
  </w15:person>
  <w15:person w15:author="Sivasothy Shanmugalingam (Nokia)">
    <w15:presenceInfo w15:providerId="AD" w15:userId="S::sivasothy.shanmugalingam@nokia.com::82ec22e5-9818-44f6-9641-aa86db97ea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4F1"/>
    <w:rsid w:val="00022D7A"/>
    <w:rsid w:val="00022E4A"/>
    <w:rsid w:val="00036481"/>
    <w:rsid w:val="000746BC"/>
    <w:rsid w:val="00080EBD"/>
    <w:rsid w:val="00081889"/>
    <w:rsid w:val="000A6394"/>
    <w:rsid w:val="000B7FED"/>
    <w:rsid w:val="000C038A"/>
    <w:rsid w:val="000C6598"/>
    <w:rsid w:val="000D44B3"/>
    <w:rsid w:val="000E3123"/>
    <w:rsid w:val="00127355"/>
    <w:rsid w:val="00145D43"/>
    <w:rsid w:val="00163719"/>
    <w:rsid w:val="00192C46"/>
    <w:rsid w:val="001A08B3"/>
    <w:rsid w:val="001A7B60"/>
    <w:rsid w:val="001B52F0"/>
    <w:rsid w:val="001B7A65"/>
    <w:rsid w:val="001E41F3"/>
    <w:rsid w:val="001E4CFC"/>
    <w:rsid w:val="00236811"/>
    <w:rsid w:val="00251D76"/>
    <w:rsid w:val="0026004D"/>
    <w:rsid w:val="002640DD"/>
    <w:rsid w:val="00275D12"/>
    <w:rsid w:val="00276C27"/>
    <w:rsid w:val="00284FEB"/>
    <w:rsid w:val="002860C4"/>
    <w:rsid w:val="002860EF"/>
    <w:rsid w:val="002A02B0"/>
    <w:rsid w:val="002B5741"/>
    <w:rsid w:val="002E472E"/>
    <w:rsid w:val="002F2100"/>
    <w:rsid w:val="002F3647"/>
    <w:rsid w:val="00305409"/>
    <w:rsid w:val="0033688C"/>
    <w:rsid w:val="003525B7"/>
    <w:rsid w:val="003609EF"/>
    <w:rsid w:val="0036231A"/>
    <w:rsid w:val="00374B72"/>
    <w:rsid w:val="00374DD4"/>
    <w:rsid w:val="003A2A40"/>
    <w:rsid w:val="003E1A36"/>
    <w:rsid w:val="003E70EF"/>
    <w:rsid w:val="00410371"/>
    <w:rsid w:val="004242F1"/>
    <w:rsid w:val="00464B05"/>
    <w:rsid w:val="00496EE3"/>
    <w:rsid w:val="004B520E"/>
    <w:rsid w:val="004B75B7"/>
    <w:rsid w:val="004C216C"/>
    <w:rsid w:val="004C3239"/>
    <w:rsid w:val="004F24C0"/>
    <w:rsid w:val="00510FE4"/>
    <w:rsid w:val="0051580D"/>
    <w:rsid w:val="005351EE"/>
    <w:rsid w:val="0053730B"/>
    <w:rsid w:val="00547111"/>
    <w:rsid w:val="00563301"/>
    <w:rsid w:val="0058259F"/>
    <w:rsid w:val="005829EA"/>
    <w:rsid w:val="00586494"/>
    <w:rsid w:val="00591D18"/>
    <w:rsid w:val="00592D74"/>
    <w:rsid w:val="005A1C07"/>
    <w:rsid w:val="005A2E05"/>
    <w:rsid w:val="005C483E"/>
    <w:rsid w:val="005E0820"/>
    <w:rsid w:val="005E2C44"/>
    <w:rsid w:val="005E590B"/>
    <w:rsid w:val="006014BC"/>
    <w:rsid w:val="00621188"/>
    <w:rsid w:val="006257ED"/>
    <w:rsid w:val="00635118"/>
    <w:rsid w:val="006523A4"/>
    <w:rsid w:val="0066018B"/>
    <w:rsid w:val="006615F7"/>
    <w:rsid w:val="00665C47"/>
    <w:rsid w:val="00666B9A"/>
    <w:rsid w:val="006708A1"/>
    <w:rsid w:val="00693770"/>
    <w:rsid w:val="00695808"/>
    <w:rsid w:val="006B46FB"/>
    <w:rsid w:val="006E21FB"/>
    <w:rsid w:val="006E7BB0"/>
    <w:rsid w:val="00706006"/>
    <w:rsid w:val="00741212"/>
    <w:rsid w:val="007450CB"/>
    <w:rsid w:val="007725EF"/>
    <w:rsid w:val="00792342"/>
    <w:rsid w:val="007931C4"/>
    <w:rsid w:val="007977A8"/>
    <w:rsid w:val="007A1699"/>
    <w:rsid w:val="007B512A"/>
    <w:rsid w:val="007C2097"/>
    <w:rsid w:val="007D6A07"/>
    <w:rsid w:val="007F7259"/>
    <w:rsid w:val="008040A8"/>
    <w:rsid w:val="008279FA"/>
    <w:rsid w:val="00854860"/>
    <w:rsid w:val="008626E7"/>
    <w:rsid w:val="00870EE7"/>
    <w:rsid w:val="00881EDB"/>
    <w:rsid w:val="008863B9"/>
    <w:rsid w:val="008A45A6"/>
    <w:rsid w:val="008A5CB7"/>
    <w:rsid w:val="008C0D78"/>
    <w:rsid w:val="008E7D7B"/>
    <w:rsid w:val="008F2933"/>
    <w:rsid w:val="008F3789"/>
    <w:rsid w:val="008F686C"/>
    <w:rsid w:val="009148DE"/>
    <w:rsid w:val="00941E30"/>
    <w:rsid w:val="009426FF"/>
    <w:rsid w:val="0094640C"/>
    <w:rsid w:val="009658BC"/>
    <w:rsid w:val="00965EE7"/>
    <w:rsid w:val="009777D9"/>
    <w:rsid w:val="00982E8C"/>
    <w:rsid w:val="009849F3"/>
    <w:rsid w:val="00991B88"/>
    <w:rsid w:val="009A5753"/>
    <w:rsid w:val="009A579D"/>
    <w:rsid w:val="009C6EE5"/>
    <w:rsid w:val="009D5550"/>
    <w:rsid w:val="009E1255"/>
    <w:rsid w:val="009E3297"/>
    <w:rsid w:val="009E6EE9"/>
    <w:rsid w:val="009F734F"/>
    <w:rsid w:val="00A039F4"/>
    <w:rsid w:val="00A17130"/>
    <w:rsid w:val="00A246B6"/>
    <w:rsid w:val="00A35328"/>
    <w:rsid w:val="00A3678B"/>
    <w:rsid w:val="00A47E70"/>
    <w:rsid w:val="00A50CF0"/>
    <w:rsid w:val="00A7671C"/>
    <w:rsid w:val="00AA2CBC"/>
    <w:rsid w:val="00AA7676"/>
    <w:rsid w:val="00AC4C0B"/>
    <w:rsid w:val="00AC5820"/>
    <w:rsid w:val="00AD1CD8"/>
    <w:rsid w:val="00AE4730"/>
    <w:rsid w:val="00AF40B7"/>
    <w:rsid w:val="00B230FC"/>
    <w:rsid w:val="00B258BB"/>
    <w:rsid w:val="00B354D1"/>
    <w:rsid w:val="00B45E2F"/>
    <w:rsid w:val="00B509FF"/>
    <w:rsid w:val="00B52A3B"/>
    <w:rsid w:val="00B67B97"/>
    <w:rsid w:val="00B968C8"/>
    <w:rsid w:val="00BA3EC5"/>
    <w:rsid w:val="00BA51D9"/>
    <w:rsid w:val="00BA5986"/>
    <w:rsid w:val="00BB5DFC"/>
    <w:rsid w:val="00BD279D"/>
    <w:rsid w:val="00BD5C13"/>
    <w:rsid w:val="00BD6BB8"/>
    <w:rsid w:val="00BE4B37"/>
    <w:rsid w:val="00BE502E"/>
    <w:rsid w:val="00C519DC"/>
    <w:rsid w:val="00C66BA2"/>
    <w:rsid w:val="00C95985"/>
    <w:rsid w:val="00CC5026"/>
    <w:rsid w:val="00CC68D0"/>
    <w:rsid w:val="00CD1BA5"/>
    <w:rsid w:val="00CD7FAF"/>
    <w:rsid w:val="00CE6D90"/>
    <w:rsid w:val="00D00481"/>
    <w:rsid w:val="00D00845"/>
    <w:rsid w:val="00D03F9A"/>
    <w:rsid w:val="00D06D51"/>
    <w:rsid w:val="00D24991"/>
    <w:rsid w:val="00D27F0B"/>
    <w:rsid w:val="00D50255"/>
    <w:rsid w:val="00D66520"/>
    <w:rsid w:val="00DE34CF"/>
    <w:rsid w:val="00DF703F"/>
    <w:rsid w:val="00E13F3D"/>
    <w:rsid w:val="00E1687B"/>
    <w:rsid w:val="00E16F40"/>
    <w:rsid w:val="00E34898"/>
    <w:rsid w:val="00E8310E"/>
    <w:rsid w:val="00E941E1"/>
    <w:rsid w:val="00EB09B7"/>
    <w:rsid w:val="00EE7D7C"/>
    <w:rsid w:val="00EF16AE"/>
    <w:rsid w:val="00F17D78"/>
    <w:rsid w:val="00F25CD5"/>
    <w:rsid w:val="00F25D98"/>
    <w:rsid w:val="00F300FB"/>
    <w:rsid w:val="00F33065"/>
    <w:rsid w:val="00F42524"/>
    <w:rsid w:val="00F84663"/>
    <w:rsid w:val="00FB29BB"/>
    <w:rsid w:val="00FB5C7C"/>
    <w:rsid w:val="00FB6386"/>
    <w:rsid w:val="00FE2BBD"/>
    <w:rsid w:val="00FE5D90"/>
    <w:rsid w:val="00FF337D"/>
    <w:rsid w:val="00FF46F3"/>
    <w:rsid w:val="012FBA24"/>
    <w:rsid w:val="0232DD02"/>
    <w:rsid w:val="027FF65D"/>
    <w:rsid w:val="02D4BE1D"/>
    <w:rsid w:val="02EE79A8"/>
    <w:rsid w:val="0374F641"/>
    <w:rsid w:val="046CA3A5"/>
    <w:rsid w:val="06CB9A55"/>
    <w:rsid w:val="07154A36"/>
    <w:rsid w:val="0804D671"/>
    <w:rsid w:val="0850A227"/>
    <w:rsid w:val="087B439E"/>
    <w:rsid w:val="09C88D4A"/>
    <w:rsid w:val="0A42FDCC"/>
    <w:rsid w:val="0A7BF5C0"/>
    <w:rsid w:val="0A826580"/>
    <w:rsid w:val="0ABF190B"/>
    <w:rsid w:val="0B19EB63"/>
    <w:rsid w:val="0C83E802"/>
    <w:rsid w:val="0D99F3EE"/>
    <w:rsid w:val="0EA49E02"/>
    <w:rsid w:val="0EBBD5AF"/>
    <w:rsid w:val="0F567419"/>
    <w:rsid w:val="0F7648C5"/>
    <w:rsid w:val="0F91D6E7"/>
    <w:rsid w:val="0FA4B260"/>
    <w:rsid w:val="10181C0B"/>
    <w:rsid w:val="1057E62A"/>
    <w:rsid w:val="10854128"/>
    <w:rsid w:val="10E45A41"/>
    <w:rsid w:val="10EF723D"/>
    <w:rsid w:val="113A312C"/>
    <w:rsid w:val="11CC251D"/>
    <w:rsid w:val="1230F998"/>
    <w:rsid w:val="123259F6"/>
    <w:rsid w:val="1253E224"/>
    <w:rsid w:val="1308834E"/>
    <w:rsid w:val="139BD609"/>
    <w:rsid w:val="13AE07BE"/>
    <w:rsid w:val="15B17BF1"/>
    <w:rsid w:val="160B8F54"/>
    <w:rsid w:val="1633888C"/>
    <w:rsid w:val="17244248"/>
    <w:rsid w:val="1731BE11"/>
    <w:rsid w:val="174E82A2"/>
    <w:rsid w:val="17ECC1AC"/>
    <w:rsid w:val="18A1CB43"/>
    <w:rsid w:val="18B8D28D"/>
    <w:rsid w:val="18E7E502"/>
    <w:rsid w:val="1984D3EC"/>
    <w:rsid w:val="1AA1F073"/>
    <w:rsid w:val="1B960E43"/>
    <w:rsid w:val="1BB3D137"/>
    <w:rsid w:val="1C319358"/>
    <w:rsid w:val="1D975DA3"/>
    <w:rsid w:val="1DB44569"/>
    <w:rsid w:val="1DC3FBBE"/>
    <w:rsid w:val="1DD0ADFC"/>
    <w:rsid w:val="1ECA7F72"/>
    <w:rsid w:val="1FFE2494"/>
    <w:rsid w:val="203AA988"/>
    <w:rsid w:val="208EED85"/>
    <w:rsid w:val="20EF7804"/>
    <w:rsid w:val="21C3DADA"/>
    <w:rsid w:val="22246D19"/>
    <w:rsid w:val="225CF695"/>
    <w:rsid w:val="2292CCF1"/>
    <w:rsid w:val="22F792D3"/>
    <w:rsid w:val="2490DED9"/>
    <w:rsid w:val="24A3F9C7"/>
    <w:rsid w:val="25442046"/>
    <w:rsid w:val="255AF9BB"/>
    <w:rsid w:val="2577B957"/>
    <w:rsid w:val="26414AB8"/>
    <w:rsid w:val="26687E14"/>
    <w:rsid w:val="2713AB0E"/>
    <w:rsid w:val="27AA06DE"/>
    <w:rsid w:val="27D460EC"/>
    <w:rsid w:val="282E72B3"/>
    <w:rsid w:val="287BA39E"/>
    <w:rsid w:val="288298AC"/>
    <w:rsid w:val="28D3BF49"/>
    <w:rsid w:val="28D69B56"/>
    <w:rsid w:val="2A4394E8"/>
    <w:rsid w:val="2A6F6D42"/>
    <w:rsid w:val="2AE634E7"/>
    <w:rsid w:val="2B646748"/>
    <w:rsid w:val="2B9D2BE2"/>
    <w:rsid w:val="2C3182FC"/>
    <w:rsid w:val="2C4AC37A"/>
    <w:rsid w:val="2CD8E842"/>
    <w:rsid w:val="2D1777E0"/>
    <w:rsid w:val="2D79CF65"/>
    <w:rsid w:val="2D971F88"/>
    <w:rsid w:val="2D977570"/>
    <w:rsid w:val="2ECF32F8"/>
    <w:rsid w:val="2F1AD2C8"/>
    <w:rsid w:val="304426F5"/>
    <w:rsid w:val="30BB9134"/>
    <w:rsid w:val="31759F8E"/>
    <w:rsid w:val="31F44BE2"/>
    <w:rsid w:val="3205BAE6"/>
    <w:rsid w:val="32703FCD"/>
    <w:rsid w:val="33497948"/>
    <w:rsid w:val="33729784"/>
    <w:rsid w:val="3396F20D"/>
    <w:rsid w:val="34B68DF3"/>
    <w:rsid w:val="3582B50E"/>
    <w:rsid w:val="35835ED6"/>
    <w:rsid w:val="35A0D50F"/>
    <w:rsid w:val="364426CB"/>
    <w:rsid w:val="36B04B46"/>
    <w:rsid w:val="36DCCD99"/>
    <w:rsid w:val="379A1599"/>
    <w:rsid w:val="38678D3E"/>
    <w:rsid w:val="397D4961"/>
    <w:rsid w:val="39DC54EB"/>
    <w:rsid w:val="3A6F871B"/>
    <w:rsid w:val="3AEA51B9"/>
    <w:rsid w:val="3B7F299C"/>
    <w:rsid w:val="3BCD7254"/>
    <w:rsid w:val="3C1CB55D"/>
    <w:rsid w:val="3DDA2C57"/>
    <w:rsid w:val="3E1F3401"/>
    <w:rsid w:val="3E528939"/>
    <w:rsid w:val="3E8ADF34"/>
    <w:rsid w:val="3EC5967D"/>
    <w:rsid w:val="3FE68A5B"/>
    <w:rsid w:val="4019FAD1"/>
    <w:rsid w:val="4077213E"/>
    <w:rsid w:val="407B0938"/>
    <w:rsid w:val="40AE4BDB"/>
    <w:rsid w:val="40D3D9F5"/>
    <w:rsid w:val="40DB0DC0"/>
    <w:rsid w:val="4146F871"/>
    <w:rsid w:val="419182DB"/>
    <w:rsid w:val="4211A330"/>
    <w:rsid w:val="42173D33"/>
    <w:rsid w:val="44FFAFF3"/>
    <w:rsid w:val="4518F721"/>
    <w:rsid w:val="4553AB7B"/>
    <w:rsid w:val="459F5C57"/>
    <w:rsid w:val="45C0A115"/>
    <w:rsid w:val="45EA1BA1"/>
    <w:rsid w:val="46495D15"/>
    <w:rsid w:val="4677849E"/>
    <w:rsid w:val="467F68A1"/>
    <w:rsid w:val="47374C7A"/>
    <w:rsid w:val="478784AE"/>
    <w:rsid w:val="48992509"/>
    <w:rsid w:val="497008B1"/>
    <w:rsid w:val="4A081E44"/>
    <w:rsid w:val="4A309E92"/>
    <w:rsid w:val="4BB76BD9"/>
    <w:rsid w:val="4C1B7F1B"/>
    <w:rsid w:val="4C3FC331"/>
    <w:rsid w:val="4C65B712"/>
    <w:rsid w:val="4C926A13"/>
    <w:rsid w:val="4EF6E4B5"/>
    <w:rsid w:val="5067055A"/>
    <w:rsid w:val="50A23574"/>
    <w:rsid w:val="515C95DB"/>
    <w:rsid w:val="516D845A"/>
    <w:rsid w:val="51B392BA"/>
    <w:rsid w:val="52219489"/>
    <w:rsid w:val="53A72866"/>
    <w:rsid w:val="54199C3D"/>
    <w:rsid w:val="54283B73"/>
    <w:rsid w:val="553C65B1"/>
    <w:rsid w:val="558539B7"/>
    <w:rsid w:val="558DC9DF"/>
    <w:rsid w:val="560B29AF"/>
    <w:rsid w:val="571C2A53"/>
    <w:rsid w:val="573E9D81"/>
    <w:rsid w:val="5790D36D"/>
    <w:rsid w:val="58931D12"/>
    <w:rsid w:val="58C33447"/>
    <w:rsid w:val="58D6D526"/>
    <w:rsid w:val="5A8901A8"/>
    <w:rsid w:val="5AE69530"/>
    <w:rsid w:val="5C85B0E7"/>
    <w:rsid w:val="5C8731F8"/>
    <w:rsid w:val="5D19DFCF"/>
    <w:rsid w:val="5DC768FB"/>
    <w:rsid w:val="5DCC1842"/>
    <w:rsid w:val="5E880EC2"/>
    <w:rsid w:val="5EFC7640"/>
    <w:rsid w:val="5F41FAFE"/>
    <w:rsid w:val="5FEE39F9"/>
    <w:rsid w:val="60BA327F"/>
    <w:rsid w:val="62982459"/>
    <w:rsid w:val="634DA4A2"/>
    <w:rsid w:val="639090AC"/>
    <w:rsid w:val="6443ADD8"/>
    <w:rsid w:val="64584A6A"/>
    <w:rsid w:val="6487EB9F"/>
    <w:rsid w:val="656370D0"/>
    <w:rsid w:val="658739EC"/>
    <w:rsid w:val="65B54E2F"/>
    <w:rsid w:val="65D4F355"/>
    <w:rsid w:val="6615D63A"/>
    <w:rsid w:val="67372C71"/>
    <w:rsid w:val="67A52184"/>
    <w:rsid w:val="67C8ABBC"/>
    <w:rsid w:val="697264B0"/>
    <w:rsid w:val="699A0E87"/>
    <w:rsid w:val="69E924C1"/>
    <w:rsid w:val="6BC4E9F8"/>
    <w:rsid w:val="6BD6AAF4"/>
    <w:rsid w:val="6CB857B8"/>
    <w:rsid w:val="6D04D806"/>
    <w:rsid w:val="6DBD011B"/>
    <w:rsid w:val="6DD70989"/>
    <w:rsid w:val="6E366543"/>
    <w:rsid w:val="6EBB0164"/>
    <w:rsid w:val="6F6ED8BC"/>
    <w:rsid w:val="6F83E591"/>
    <w:rsid w:val="70204DE5"/>
    <w:rsid w:val="7042E5AF"/>
    <w:rsid w:val="70A7B2D1"/>
    <w:rsid w:val="70CF7B2A"/>
    <w:rsid w:val="70E7A3FE"/>
    <w:rsid w:val="712542CE"/>
    <w:rsid w:val="718172FC"/>
    <w:rsid w:val="71C5FFBF"/>
    <w:rsid w:val="7285FDA9"/>
    <w:rsid w:val="72A6F3DE"/>
    <w:rsid w:val="732827E1"/>
    <w:rsid w:val="74585964"/>
    <w:rsid w:val="749B8C99"/>
    <w:rsid w:val="75EBDE68"/>
    <w:rsid w:val="761AA566"/>
    <w:rsid w:val="7686BBB5"/>
    <w:rsid w:val="7800A223"/>
    <w:rsid w:val="790BADF7"/>
    <w:rsid w:val="79A3AED6"/>
    <w:rsid w:val="7A042A32"/>
    <w:rsid w:val="7A742EA1"/>
    <w:rsid w:val="7B5F6AE5"/>
    <w:rsid w:val="7BB7328E"/>
    <w:rsid w:val="7BE31723"/>
    <w:rsid w:val="7CB58827"/>
    <w:rsid w:val="7D8E1EA0"/>
    <w:rsid w:val="7E38ED5A"/>
    <w:rsid w:val="7EED00C8"/>
    <w:rsid w:val="7F023D21"/>
    <w:rsid w:val="7F532AEE"/>
    <w:rsid w:val="7FA6F4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character" w:customStyle="1" w:styleId="B1Char">
    <w:name w:val="B1 Char"/>
    <w:link w:val="B1"/>
    <w:qFormat/>
    <w:rsid w:val="008E7D7B"/>
    <w:rPr>
      <w:rFonts w:ascii="Times New Roman" w:hAnsi="Times New Roman"/>
      <w:lang w:val="en-GB" w:eastAsia="en-US"/>
    </w:rPr>
  </w:style>
  <w:style w:type="paragraph" w:styleId="Revision">
    <w:name w:val="Revision"/>
    <w:hidden/>
    <w:uiPriority w:val="99"/>
    <w:semiHidden/>
    <w:rsid w:val="008E7D7B"/>
    <w:rPr>
      <w:rFonts w:ascii="Times New Roman" w:hAnsi="Times New Roman"/>
      <w:lang w:val="en-GB" w:eastAsia="en-US"/>
    </w:rPr>
  </w:style>
  <w:style w:type="paragraph" w:styleId="ListParagraph">
    <w:name w:val="List Paragraph"/>
    <w:basedOn w:val="Normal"/>
    <w:uiPriority w:val="34"/>
    <w:qFormat/>
    <w:rsid w:val="4A309E92"/>
    <w:pPr>
      <w:ind w:left="720"/>
      <w:contextualSpacing/>
    </w:pPr>
  </w:style>
  <w:style w:type="character" w:customStyle="1" w:styleId="EXChar">
    <w:name w:val="EX Char"/>
    <w:link w:val="EX"/>
    <w:locked/>
    <w:rsid w:val="005373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1497">
      <w:bodyDiv w:val="1"/>
      <w:marLeft w:val="0"/>
      <w:marRight w:val="0"/>
      <w:marTop w:val="0"/>
      <w:marBottom w:val="0"/>
      <w:divBdr>
        <w:top w:val="none" w:sz="0" w:space="0" w:color="auto"/>
        <w:left w:val="none" w:sz="0" w:space="0" w:color="auto"/>
        <w:bottom w:val="none" w:sz="0" w:space="0" w:color="auto"/>
        <w:right w:val="none" w:sz="0" w:space="0" w:color="auto"/>
      </w:divBdr>
    </w:div>
    <w:div w:id="18628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RBI5PAMIO524-1616901215-28961</_dlc_DocId>
    <HideFromDelve xmlns="71c5aaf6-e6ce-465b-b873-5148d2a4c105">false</HideFromDelve>
    <_dlc_DocIdUrl xmlns="71c5aaf6-e6ce-465b-b873-5148d2a4c105">
      <Url>https://nokia.sharepoint.com/sites/gxp/_layouts/15/DocIdRedir.aspx?ID=RBI5PAMIO524-1616901215-28961</Url>
      <Description>RBI5PAMIO524-1616901215-28961</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E6FBB-57CC-40BF-96E4-0BD8C60AB07A}">
  <ds:schemaRefs>
    <ds:schemaRef ds:uri="http://schemas.openxmlformats.org/officeDocument/2006/bibliography"/>
  </ds:schemaRefs>
</ds:datastoreItem>
</file>

<file path=customXml/itemProps2.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3.xml><?xml version="1.0" encoding="utf-8"?>
<ds:datastoreItem xmlns:ds="http://schemas.openxmlformats.org/officeDocument/2006/customXml" ds:itemID="{74460D1E-5AFC-4492-A4BF-08D25C600D39}">
  <ds:schemaRefs>
    <ds:schemaRef ds:uri="Microsoft.SharePoint.Taxonomy.ContentTypeSync"/>
  </ds:schemaRefs>
</ds:datastoreItem>
</file>

<file path=customXml/itemProps4.xml><?xml version="1.0" encoding="utf-8"?>
<ds:datastoreItem xmlns:ds="http://schemas.openxmlformats.org/officeDocument/2006/customXml" ds:itemID="{33F3FD6E-A754-450E-977A-03896737BF17}">
  <ds:schemaRefs>
    <ds:schemaRef ds:uri="http://schemas.microsoft.com/office/2006/documentManagement/types"/>
    <ds:schemaRef ds:uri="http://purl.org/dc/elements/1.1/"/>
    <ds:schemaRef ds:uri="7275bb01-7583-478d-bc14-e839a2dd5989"/>
    <ds:schemaRef ds:uri="http://schemas.microsoft.com/office/2006/metadata/properties"/>
    <ds:schemaRef ds:uri="http://purl.org/dc/dcmitype/"/>
    <ds:schemaRef ds:uri="71c5aaf6-e6ce-465b-b873-5148d2a4c105"/>
    <ds:schemaRef ds:uri="http://schemas.openxmlformats.org/package/2006/metadata/core-properties"/>
    <ds:schemaRef ds:uri="http://purl.org/dc/terms/"/>
    <ds:schemaRef ds:uri="http://schemas.microsoft.com/office/infopath/2007/PartnerControls"/>
    <ds:schemaRef ds:uri="3f2ce089-3858-4176-9a21-a30f9204848e"/>
    <ds:schemaRef ds:uri="http://www.w3.org/XML/1998/namespace"/>
  </ds:schemaRefs>
</ds:datastoreItem>
</file>

<file path=customXml/itemProps5.xml><?xml version="1.0" encoding="utf-8"?>
<ds:datastoreItem xmlns:ds="http://schemas.openxmlformats.org/officeDocument/2006/customXml" ds:itemID="{6A9D0E17-BDD2-4960-A89D-17AF39543EA9}">
  <ds:schemaRefs>
    <ds:schemaRef ds:uri="http://schemas.microsoft.com/sharepoint/events"/>
  </ds:schemaRefs>
</ds:datastoreItem>
</file>

<file path=customXml/itemProps6.xml><?xml version="1.0" encoding="utf-8"?>
<ds:datastoreItem xmlns:ds="http://schemas.openxmlformats.org/officeDocument/2006/customXml" ds:itemID="{1117D7FB-5E8E-4415-9770-D702FC304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LTHM0</cp:lastModifiedBy>
  <cp:revision>48</cp:revision>
  <cp:lastPrinted>1899-12-31T23:00:00Z</cp:lastPrinted>
  <dcterms:created xsi:type="dcterms:W3CDTF">2021-01-04T08:25:00Z</dcterms:created>
  <dcterms:modified xsi:type="dcterms:W3CDTF">2024-09-17T09:25:00Z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fca0f437-fe7d-4a0d-85bc-3e13c8802b09</vt:lpwstr>
  </property>
  <property fmtid="{D5CDD505-2E9C-101B-9397-08002B2CF9AE}" pid="23" name="MediaServiceImageTags">
    <vt:lpwstr/>
  </property>
</Properties>
</file>