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eastAsia="宋体"/>
          <w:b/>
          <w:sz w:val="24"/>
          <w:lang w:val="en-US" w:eastAsia="zh-CN"/>
        </w:rPr>
        <w:t>65</w:t>
      </w:r>
      <w:r>
        <w:rPr>
          <w:b/>
          <w:i/>
          <w:sz w:val="28"/>
        </w:rPr>
        <w:tab/>
      </w:r>
      <w:r>
        <w:rPr>
          <w:b/>
          <w:i/>
          <w:sz w:val="28"/>
          <w:highlight w:val="green"/>
        </w:rPr>
        <w:t>S2-2</w:t>
      </w:r>
      <w:r>
        <w:rPr>
          <w:rFonts w:hint="eastAsia" w:eastAsia="宋体"/>
          <w:b/>
          <w:i/>
          <w:sz w:val="28"/>
          <w:highlight w:val="green"/>
          <w:lang w:val="en-US" w:eastAsia="zh-CN"/>
        </w:rPr>
        <w:t>4xxxxx</w:t>
      </w:r>
    </w:p>
    <w:p>
      <w:pPr>
        <w:pStyle w:val="81"/>
        <w:outlineLvl w:val="0"/>
        <w:rPr>
          <w:rFonts w:hint="default"/>
          <w:b/>
          <w:sz w:val="24"/>
          <w:lang w:val="en-US"/>
        </w:rPr>
      </w:pPr>
      <w:r>
        <w:rPr>
          <w:rFonts w:hint="eastAsia" w:eastAsia="宋体"/>
          <w:b/>
          <w:sz w:val="24"/>
          <w:lang w:eastAsia="zh-CN"/>
        </w:rPr>
        <w:t>1</w:t>
      </w:r>
      <w:r>
        <w:rPr>
          <w:rFonts w:hint="eastAsia" w:eastAsia="宋体"/>
          <w:b/>
          <w:sz w:val="24"/>
          <w:lang w:val="en-US" w:eastAsia="zh-CN"/>
        </w:rPr>
        <w:t>4</w:t>
      </w:r>
      <w:r>
        <w:rPr>
          <w:rFonts w:hint="eastAsia" w:eastAsia="宋体"/>
          <w:b/>
          <w:sz w:val="24"/>
          <w:lang w:eastAsia="zh-CN"/>
        </w:rPr>
        <w:t xml:space="preserve"> - </w:t>
      </w:r>
      <w:r>
        <w:rPr>
          <w:rFonts w:hint="eastAsia" w:eastAsia="宋体"/>
          <w:b/>
          <w:sz w:val="24"/>
          <w:lang w:val="en-US" w:eastAsia="zh-CN"/>
        </w:rPr>
        <w:t>18</w:t>
      </w:r>
      <w:r>
        <w:rPr>
          <w:rFonts w:hint="eastAsia" w:eastAsia="宋体"/>
          <w:b/>
          <w:sz w:val="24"/>
          <w:lang w:eastAsia="zh-CN"/>
        </w:rPr>
        <w:t xml:space="preserve"> </w:t>
      </w:r>
      <w:r>
        <w:rPr>
          <w:rFonts w:hint="eastAsia" w:eastAsia="宋体"/>
          <w:b/>
          <w:sz w:val="24"/>
          <w:lang w:val="en-US" w:eastAsia="zh-CN"/>
        </w:rPr>
        <w:t>October</w:t>
      </w:r>
      <w:r>
        <w:rPr>
          <w:rFonts w:hint="eastAsia" w:eastAsia="宋体"/>
          <w:b/>
          <w:sz w:val="24"/>
          <w:lang w:eastAsia="zh-CN"/>
        </w:rPr>
        <w:t xml:space="preserve">, 2024, Hyderabad, </w:t>
      </w:r>
      <w:r>
        <w:rPr>
          <w:rFonts w:hint="eastAsia" w:eastAsia="宋体"/>
          <w:b/>
          <w:sz w:val="24"/>
          <w:lang w:val="en-US" w:eastAsia="zh-CN"/>
        </w:rPr>
        <w:t>India</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23.50</w:t>
            </w:r>
            <w:r>
              <w:rPr>
                <w:rFonts w:hint="eastAsia" w:eastAsia="宋体"/>
                <w:b/>
                <w:sz w:val="28"/>
                <w:lang w:val="en-US" w:eastAsia="zh-CN"/>
              </w:rPr>
              <w:t>1</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19</w:t>
            </w:r>
            <w:r>
              <w:rPr>
                <w:b/>
                <w:sz w:val="28"/>
              </w:rPr>
              <w:t>.</w:t>
            </w:r>
            <w:r>
              <w:rPr>
                <w:rFonts w:hint="eastAsia" w:eastAsia="宋体"/>
                <w:b/>
                <w:sz w:val="28"/>
                <w:lang w:val="en-US" w:eastAsia="zh-CN"/>
              </w:rPr>
              <w:t>1</w:t>
            </w:r>
            <w:r>
              <w:rPr>
                <w:b/>
                <w:sz w:val="28"/>
              </w:rPr>
              <w:t>.</w:t>
            </w:r>
            <w:r>
              <w:rPr>
                <w:rFonts w:hint="eastAsia" w:eastAsia="宋体"/>
                <w:b/>
                <w:sz w:val="28"/>
                <w:lang w:val="en-US" w:eastAsia="zh-CN"/>
              </w:rPr>
              <w:t>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r>
              <w:rPr>
                <w:b/>
                <w:caps/>
              </w:rPr>
              <w:t>X</w:t>
            </w: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rPr>
          <w:trHeight w:val="90" w:hRule="atLeast"/>
        </w:trP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 xml:space="preserve">Support PDU Set information identification based on MoQ for </w:t>
            </w:r>
            <w:r>
              <w:rPr>
                <w:rFonts w:hint="eastAsia"/>
                <w:lang w:val="en-US" w:eastAsia="zh-CN"/>
              </w:rPr>
              <w:t>encrypted XRM traffic</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SA2</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rFonts w:hint="eastAsia"/>
              </w:rPr>
              <w:t>XRM_Ph2</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fldChar w:fldCharType="begin"/>
            </w:r>
            <w:r>
              <w:instrText xml:space="preserve"> DOCPROPERTY  ResDate  \* MERGEFORMAT </w:instrText>
            </w:r>
            <w:r>
              <w:fldChar w:fldCharType="separate"/>
            </w:r>
            <w:r>
              <w:t>202</w:t>
            </w:r>
            <w:r>
              <w:rPr>
                <w:rFonts w:hint="eastAsia" w:eastAsia="宋体"/>
                <w:lang w:val="en-US" w:eastAsia="zh-CN"/>
              </w:rPr>
              <w:t>4</w:t>
            </w:r>
            <w:r>
              <w:t>-</w:t>
            </w:r>
            <w:r>
              <w:rPr>
                <w:rFonts w:hint="eastAsia" w:eastAsia="宋体"/>
                <w:lang w:val="en-US" w:eastAsia="zh-CN"/>
              </w:rPr>
              <w:t>10-</w:t>
            </w:r>
            <w:r>
              <w:fldChar w:fldCharType="end"/>
            </w:r>
            <w:r>
              <w:rPr>
                <w:rFonts w:hint="eastAsia" w:eastAsia="宋体"/>
                <w:lang w:val="en-US" w:eastAsia="zh-CN"/>
              </w:rPr>
              <w:t>04</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hint="eastAsia" w:eastAsia="宋体"/>
                <w:b/>
                <w:lang w:val="en-US" w:eastAsia="zh-CN"/>
              </w:rPr>
            </w:pPr>
            <w:r>
              <w:rPr>
                <w:rFonts w:hint="eastAsia" w:eastAsia="宋体"/>
                <w:b/>
                <w:lang w:val="en-US" w:eastAsia="zh-CN"/>
              </w:rPr>
              <w:t>B</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w:t>
            </w:r>
            <w:r>
              <w:rPr>
                <w:rFonts w:hint="default"/>
                <w:lang w:val="en-US"/>
              </w:rPr>
              <w:t>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rPr>
          <w:trHeight w:val="682" w:hRule="atLeast"/>
        </w:trPr>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lang w:val="en-US" w:eastAsia="zh-CN"/>
              </w:rPr>
            </w:pPr>
            <w:r>
              <w:rPr>
                <w:rFonts w:hint="eastAsia"/>
                <w:lang w:val="en-US" w:eastAsia="zh-CN"/>
              </w:rPr>
              <w:t xml:space="preserve">The PDU Set information can be identified via Metadata based on Media over QUIC (MoQ) for end-to-end encrypted XRM traffic, which should be supported in normative work according to the conclusions for KI#2.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default"/>
                <w:lang w:val="en-US" w:eastAsia="zh-CN"/>
              </w:rPr>
            </w:pPr>
            <w:r>
              <w:rPr>
                <w:rFonts w:hint="eastAsia"/>
                <w:lang w:val="en-US" w:eastAsia="zh-CN"/>
              </w:rPr>
              <w:t>The PDU Set information identification based on MoQ for encrypted XRM traffic is enhanced for KI#2.</w:t>
            </w:r>
          </w:p>
          <w:p>
            <w:pPr>
              <w:pStyle w:val="81"/>
              <w:spacing w:after="0"/>
              <w:ind w:left="100"/>
              <w:rPr>
                <w:rFonts w:hint="default"/>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rFonts w:hint="eastAsia" w:eastAsia="宋体"/>
                <w:b/>
                <w:i/>
                <w:sz w:val="8"/>
                <w:szCs w:val="8"/>
                <w:lang w:val="en-US" w:eastAsia="zh-CN"/>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rFonts w:hint="eastAsia"/>
                <w:lang w:val="en-US" w:eastAsia="zh-CN"/>
              </w:rPr>
              <w:t>The PDU Set information identification for end-to-end encrypted XRM traffic is not supported</w:t>
            </w:r>
            <w:r>
              <w:rPr>
                <w:lang w:eastAsia="zh-CN"/>
              </w:rPr>
              <w:t>.</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highlight w:val="none"/>
              </w:rPr>
            </w:pPr>
            <w:r>
              <w:rPr>
                <w:b/>
                <w:i/>
                <w:highlight w:val="none"/>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highlight w:val="none"/>
                <w:lang w:val="en-US" w:eastAsia="zh-CN"/>
              </w:rPr>
            </w:pPr>
            <w:r>
              <w:rPr>
                <w:rFonts w:hint="eastAsia" w:eastAsia="宋体"/>
                <w:highlight w:val="none"/>
                <w:lang w:val="en-US" w:eastAsia="zh-CN"/>
              </w:rPr>
              <w:t>5.8.5.4, 5.37.5, 6.2.3, 6.3.3.3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bookmarkStart w:id="1" w:name="_Toc66703753"/>
      <w:bookmarkStart w:id="2" w:name="_Toc50134009"/>
      <w:bookmarkStart w:id="3" w:name="_Toc104479956"/>
      <w:bookmarkStart w:id="4" w:name="_Toc113265859"/>
      <w:bookmarkStart w:id="5" w:name="_Toc120259355"/>
      <w:bookmarkStart w:id="6" w:name="_Toc57366308"/>
      <w:bookmarkStart w:id="7" w:name="_Toc50548984"/>
      <w:bookmarkStart w:id="8" w:name="_Toc57209917"/>
      <w:bookmarkStart w:id="9" w:name="_Toc69883488"/>
      <w:bookmarkStart w:id="10" w:name="_Toc66701830"/>
      <w:bookmarkStart w:id="11" w:name="_Toc114572375"/>
      <w:bookmarkStart w:id="12" w:name="_Toc101265081"/>
      <w:bookmarkStart w:id="13" w:name="_Toc117226737"/>
      <w:bookmarkStart w:id="14" w:name="_Toc50557301"/>
      <w:bookmarkStart w:id="15" w:name="_Toc50134349"/>
      <w:bookmarkStart w:id="16" w:name="_Toc55202293"/>
      <w:bookmarkStart w:id="17" w:name="_Toc43388468"/>
      <w:bookmarkStart w:id="18" w:name="_Toc73625498"/>
      <w:bookmarkStart w:id="19" w:name="_Toc66692651"/>
      <w:bookmarkStart w:id="20" w:name="_Toc50130695"/>
      <w:bookmarkStart w:id="21" w:name="_Toc43735704"/>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Start of</w:t>
      </w:r>
      <w:r>
        <w:rPr>
          <w:rFonts w:ascii="Arial" w:hAnsi="Arial" w:cs="Arial" w:eastAsiaTheme="minorEastAsia"/>
          <w:color w:val="FF0000"/>
          <w:sz w:val="28"/>
          <w:szCs w:val="28"/>
          <w:lang w:val="en-US" w:eastAsia="zh-CN"/>
        </w:rPr>
        <w:t xml:space="preserve"> </w:t>
      </w:r>
      <w:r>
        <w:rPr>
          <w:rFonts w:ascii="Arial" w:hAnsi="Arial" w:cs="Arial" w:eastAsiaTheme="minorEastAsia"/>
          <w:color w:val="FF0000"/>
          <w:sz w:val="28"/>
          <w:szCs w:val="28"/>
          <w:lang w:val="en-US"/>
        </w:rPr>
        <w:t>change</w:t>
      </w:r>
      <w:r>
        <w:rPr>
          <w:rFonts w:hint="eastAsia" w:ascii="Arial" w:hAnsi="Arial" w:cs="Arial" w:eastAsiaTheme="minorEastAsia"/>
          <w:color w:val="FF0000"/>
          <w:sz w:val="28"/>
          <w:szCs w:val="28"/>
          <w:lang w:val="en-US" w:eastAsia="zh-CN"/>
        </w:rPr>
        <w:t>s</w:t>
      </w:r>
      <w:r>
        <w:rPr>
          <w:rFonts w:ascii="Arial" w:hAnsi="Arial" w:cs="Arial" w:eastAsiaTheme="minorEastAsia"/>
          <w:color w:val="FF0000"/>
          <w:sz w:val="28"/>
          <w:szCs w:val="28"/>
          <w:lang w:val="en-US"/>
        </w:rPr>
        <w:t>* * *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2" w:name="_Toc138309688"/>
      <w:bookmarkStart w:id="23" w:name="_Toc47592452"/>
      <w:bookmarkStart w:id="24" w:name="_Toc36191734"/>
      <w:bookmarkStart w:id="25" w:name="_Toc27894667"/>
      <w:bookmarkStart w:id="26" w:name="_Toc20203981"/>
      <w:bookmarkStart w:id="27" w:name="_Toc51834533"/>
      <w:bookmarkStart w:id="28" w:name="_Toc45192820"/>
    </w:p>
    <w:p>
      <w:pPr>
        <w:pStyle w:val="5"/>
      </w:pPr>
      <w:bookmarkStart w:id="29" w:name="_Toc170193983"/>
      <w:bookmarkStart w:id="30" w:name="_Toc170194420"/>
      <w:bookmarkStart w:id="31" w:name="_Toc45183631"/>
      <w:bookmarkStart w:id="32" w:name="_Toc47342473"/>
      <w:bookmarkStart w:id="33" w:name="_Toc170193895"/>
      <w:bookmarkStart w:id="34" w:name="_Toc51769173"/>
      <w:bookmarkStart w:id="35" w:name="_Toc36187727"/>
      <w:r>
        <w:t>5.8.5.4</w:t>
      </w:r>
      <w:r>
        <w:tab/>
      </w:r>
      <w:r>
        <w:t>QoS Enforcement Rule</w:t>
      </w:r>
      <w:bookmarkEnd w:id="29"/>
    </w:p>
    <w:p>
      <w:pPr>
        <w:rPr>
          <w:lang w:eastAsia="zh-CN"/>
        </w:rPr>
      </w:pPr>
      <w:r>
        <w:rPr>
          <w:lang w:eastAsia="zh-CN"/>
        </w:rPr>
        <w:t>The following table describes the QoS Enforcement Rule (QER) that defines how a packet shall be treated in terms of bit rate limitation and packet marking for QoS purposes. All Packet Detection Rules that refer to the same QER share the same QoS resources, e.g. MFBR.</w:t>
      </w:r>
    </w:p>
    <w:p>
      <w:pPr>
        <w:pStyle w:val="55"/>
      </w:pPr>
      <w:r>
        <w:t>Table 5.8.5.4-1: Attributes within QoS Enforcement Rule</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4126"/>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1"/>
            </w:pPr>
            <w:r>
              <w:t>Attribute</w:t>
            </w:r>
          </w:p>
        </w:tc>
        <w:tc>
          <w:tcPr>
            <w:tcW w:w="4126" w:type="dxa"/>
          </w:tcPr>
          <w:p>
            <w:pPr>
              <w:pStyle w:val="51"/>
            </w:pPr>
            <w:r>
              <w:t>Description</w:t>
            </w:r>
          </w:p>
        </w:tc>
        <w:tc>
          <w:tcPr>
            <w:tcW w:w="2902" w:type="dxa"/>
          </w:tcPr>
          <w:p>
            <w:pPr>
              <w:pStyle w:val="51"/>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N4 Session ID</w:t>
            </w:r>
          </w:p>
        </w:tc>
        <w:tc>
          <w:tcPr>
            <w:tcW w:w="4126" w:type="dxa"/>
          </w:tcPr>
          <w:p>
            <w:pPr>
              <w:pStyle w:val="53"/>
            </w:pPr>
            <w:r>
              <w:t>Identifies the N4 session associated to this QER</w:t>
            </w:r>
          </w:p>
        </w:tc>
        <w:tc>
          <w:tcPr>
            <w:tcW w:w="2902"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Rule ID</w:t>
            </w:r>
          </w:p>
        </w:tc>
        <w:tc>
          <w:tcPr>
            <w:tcW w:w="4126" w:type="dxa"/>
          </w:tcPr>
          <w:p>
            <w:pPr>
              <w:pStyle w:val="53"/>
            </w:pPr>
            <w:r>
              <w:t>Unique identifier to identify this information.</w:t>
            </w:r>
          </w:p>
        </w:tc>
        <w:tc>
          <w:tcPr>
            <w:tcW w:w="2902"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603" w:type="dxa"/>
          </w:tcPr>
          <w:p>
            <w:pPr>
              <w:pStyle w:val="53"/>
            </w:pPr>
            <w:r>
              <w:t>QoS Enforcement Rule correlation ID (NOTE 1)</w:t>
            </w:r>
          </w:p>
        </w:tc>
        <w:tc>
          <w:tcPr>
            <w:tcW w:w="4126" w:type="dxa"/>
          </w:tcPr>
          <w:p>
            <w:pPr>
              <w:pStyle w:val="53"/>
            </w:pPr>
            <w:r>
              <w:t>An identity allowing the UP function to correlate multiple Sessions for the same UE and APN.</w:t>
            </w:r>
          </w:p>
        </w:tc>
        <w:tc>
          <w:tcPr>
            <w:tcW w:w="2902" w:type="dxa"/>
          </w:tcPr>
          <w:p>
            <w:pPr>
              <w:pStyle w:val="53"/>
            </w:pPr>
            <w:r>
              <w:t>Is used to correlate QoS Enforcement Rules for APN-AMBR enforcement.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Gate status UL/DL</w:t>
            </w:r>
          </w:p>
        </w:tc>
        <w:tc>
          <w:tcPr>
            <w:tcW w:w="4126" w:type="dxa"/>
          </w:tcPr>
          <w:p>
            <w:pPr>
              <w:pStyle w:val="53"/>
            </w:pPr>
            <w:r>
              <w:t>Instructs the UP function to let the flow pass or to block the flow.</w:t>
            </w:r>
          </w:p>
        </w:tc>
        <w:tc>
          <w:tcPr>
            <w:tcW w:w="2902" w:type="dxa"/>
          </w:tcPr>
          <w:p>
            <w:pPr>
              <w:pStyle w:val="53"/>
            </w:pPr>
            <w:r>
              <w:t>Values are: open, close, close after measurement report (for termination action "discard").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Maximum bitrate</w:t>
            </w:r>
          </w:p>
        </w:tc>
        <w:tc>
          <w:tcPr>
            <w:tcW w:w="4126" w:type="dxa"/>
          </w:tcPr>
          <w:p>
            <w:pPr>
              <w:pStyle w:val="53"/>
            </w:pPr>
            <w:r>
              <w:t>The uplink/downlink maximum bitrate to be enforced for the packets.</w:t>
            </w:r>
          </w:p>
        </w:tc>
        <w:tc>
          <w:tcPr>
            <w:tcW w:w="2902" w:type="dxa"/>
          </w:tcPr>
          <w:p>
            <w:pPr>
              <w:pStyle w:val="53"/>
            </w:pPr>
            <w:r>
              <w:t>This field may e.g. contain any one of:</w:t>
            </w:r>
          </w:p>
          <w:p>
            <w:pPr>
              <w:pStyle w:val="53"/>
              <w:ind w:left="316" w:hanging="316"/>
            </w:pPr>
            <w:r>
              <w:t>-</w:t>
            </w:r>
            <w:r>
              <w:tab/>
            </w:r>
            <w:r>
              <w:t>APN-AMBR (for a QER that is referenced by all relevant Packet Detection Rules of all PDN Connections to an APN) (NOTE 1).</w:t>
            </w:r>
          </w:p>
          <w:p>
            <w:pPr>
              <w:pStyle w:val="53"/>
              <w:ind w:left="316" w:hanging="316"/>
            </w:pPr>
            <w:r>
              <w:t>-</w:t>
            </w:r>
            <w:r>
              <w:tab/>
            </w:r>
            <w:r>
              <w:t>Session-AMBR (for a QER that is referenced by all relevant Packet Detection Rules of the PDU Session)</w:t>
            </w:r>
          </w:p>
          <w:p>
            <w:pPr>
              <w:pStyle w:val="53"/>
              <w:ind w:left="316" w:hanging="316"/>
            </w:pPr>
            <w:r>
              <w:t>-</w:t>
            </w:r>
            <w:r>
              <w:tab/>
            </w:r>
            <w:r>
              <w:t>QoS Flow MBR (for a QER that is referenced by all Packet Detection Rules of a QoS Flow)</w:t>
            </w:r>
          </w:p>
          <w:p>
            <w:pPr>
              <w:pStyle w:val="53"/>
              <w:ind w:left="316" w:hanging="316"/>
            </w:pPr>
            <w:r>
              <w:t>-</w:t>
            </w:r>
            <w:r>
              <w:tab/>
            </w:r>
            <w:r>
              <w:t>SDF MBR (for a QER that is referenced by the uplink/downlink Packet Detection Rule of a SDF)</w:t>
            </w:r>
          </w:p>
          <w:p>
            <w:pPr>
              <w:pStyle w:val="53"/>
              <w:ind w:left="316" w:hanging="316"/>
            </w:pPr>
            <w:r>
              <w:t>-</w:t>
            </w:r>
            <w:r>
              <w:tab/>
            </w:r>
            <w:r>
              <w:t>Bearer MBR (for a QER that is referenced by all relevant Packet Detection Rules of a bearer)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Guaranteed bitrate</w:t>
            </w:r>
          </w:p>
        </w:tc>
        <w:tc>
          <w:tcPr>
            <w:tcW w:w="4126" w:type="dxa"/>
          </w:tcPr>
          <w:p>
            <w:pPr>
              <w:pStyle w:val="53"/>
            </w:pPr>
            <w:r>
              <w:t>The uplink/downlink guaranteed bitrate authorized for the packets.</w:t>
            </w:r>
          </w:p>
        </w:tc>
        <w:tc>
          <w:tcPr>
            <w:tcW w:w="2902" w:type="dxa"/>
          </w:tcPr>
          <w:p>
            <w:pPr>
              <w:pStyle w:val="53"/>
            </w:pPr>
            <w:r>
              <w:t>This field contains:</w:t>
            </w:r>
          </w:p>
          <w:p>
            <w:pPr>
              <w:pStyle w:val="53"/>
              <w:ind w:left="316" w:hanging="316"/>
            </w:pPr>
            <w:r>
              <w:t>-</w:t>
            </w:r>
            <w:r>
              <w:tab/>
            </w:r>
            <w:r>
              <w:t>QoS Flow GBR (for a QER that is referenced by all Packet Detection Rules of a QoS Flow)</w:t>
            </w:r>
          </w:p>
          <w:p>
            <w:pPr>
              <w:pStyle w:val="53"/>
              <w:ind w:left="316" w:hanging="316"/>
            </w:pPr>
            <w:r>
              <w:t>-</w:t>
            </w:r>
            <w:r>
              <w:tab/>
            </w:r>
            <w:r>
              <w:t>Bearer GBR (for a QER that is referenced by all relevant Packet Detection Rules of a bearer)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603" w:type="dxa"/>
          </w:tcPr>
          <w:p>
            <w:pPr>
              <w:pStyle w:val="53"/>
            </w:pPr>
            <w:r>
              <w:t>Averaging window</w:t>
            </w:r>
          </w:p>
        </w:tc>
        <w:tc>
          <w:tcPr>
            <w:tcW w:w="4126" w:type="dxa"/>
          </w:tcPr>
          <w:p>
            <w:pPr>
              <w:pStyle w:val="53"/>
            </w:pPr>
            <w:r>
              <w:t>The time duration over which the Maximum and Guaranteed bitrate shall be calculated.</w:t>
            </w:r>
          </w:p>
        </w:tc>
        <w:tc>
          <w:tcPr>
            <w:tcW w:w="2902" w:type="dxa"/>
          </w:tcPr>
          <w:p>
            <w:pPr>
              <w:pStyle w:val="53"/>
            </w:pPr>
            <w:r>
              <w:t>This is for counting the packets received during the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Down-link flow level marking</w:t>
            </w:r>
          </w:p>
        </w:tc>
        <w:tc>
          <w:tcPr>
            <w:tcW w:w="4126" w:type="dxa"/>
          </w:tcPr>
          <w:p>
            <w:pPr>
              <w:pStyle w:val="53"/>
            </w:pPr>
            <w:r>
              <w:t>Flow level packet marking in the downlink.</w:t>
            </w:r>
          </w:p>
        </w:tc>
        <w:tc>
          <w:tcPr>
            <w:tcW w:w="2902" w:type="dxa"/>
          </w:tcPr>
          <w:p>
            <w:pPr>
              <w:pStyle w:val="53"/>
            </w:pPr>
            <w:r>
              <w:t>For UPF, this is for controlling the setting of the RQI in the encapsulation header as described in clause 5.7.5.3.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QoS Flow ID</w:t>
            </w:r>
          </w:p>
        </w:tc>
        <w:tc>
          <w:tcPr>
            <w:tcW w:w="4126" w:type="dxa"/>
          </w:tcPr>
          <w:p>
            <w:pPr>
              <w:pStyle w:val="53"/>
            </w:pPr>
            <w:r>
              <w:t>QoS Flow ID to be inserted by the UPF.</w:t>
            </w:r>
          </w:p>
        </w:tc>
        <w:tc>
          <w:tcPr>
            <w:tcW w:w="2902" w:type="dxa"/>
          </w:tcPr>
          <w:p>
            <w:pPr>
              <w:pStyle w:val="53"/>
            </w:pPr>
            <w:r>
              <w:t>The UPF inserts the QFI value in the tunnel header of outgoing packets.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Paging Policy Indicator</w:t>
            </w:r>
          </w:p>
        </w:tc>
        <w:tc>
          <w:tcPr>
            <w:tcW w:w="4126" w:type="dxa"/>
          </w:tcPr>
          <w:p>
            <w:pPr>
              <w:pStyle w:val="53"/>
            </w:pPr>
            <w:r>
              <w:t>Indicates the PPI value the UPF is required to insert in outgoing packets (see clause 5.4.3.2).</w:t>
            </w:r>
          </w:p>
        </w:tc>
        <w:tc>
          <w:tcPr>
            <w:tcW w:w="2902" w:type="dxa"/>
          </w:tcPr>
          <w:p>
            <w:pPr>
              <w:pStyle w:val="53"/>
            </w:pPr>
            <w:r>
              <w:t>PPI applies only for DL traffic. The UPF inserts the PPI in the outer header of outgoing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603" w:type="dxa"/>
          </w:tcPr>
          <w:p>
            <w:pPr>
              <w:pStyle w:val="53"/>
            </w:pPr>
            <w:r>
              <w:t>Packet rate (NOTE 1)</w:t>
            </w:r>
          </w:p>
        </w:tc>
        <w:tc>
          <w:tcPr>
            <w:tcW w:w="4126" w:type="dxa"/>
          </w:tcPr>
          <w:p>
            <w:pPr>
              <w:pStyle w:val="53"/>
            </w:pPr>
            <w:r>
              <w:t>Number of packets per time interval to be enforced.</w:t>
            </w:r>
          </w:p>
        </w:tc>
        <w:tc>
          <w:tcPr>
            <w:tcW w:w="2902" w:type="dxa"/>
          </w:tcPr>
          <w:p>
            <w:pPr>
              <w:pStyle w:val="53"/>
            </w:pPr>
            <w:r>
              <w:t>This field contains any one of:</w:t>
            </w:r>
          </w:p>
          <w:p>
            <w:pPr>
              <w:pStyle w:val="53"/>
              <w:ind w:left="316" w:hanging="316"/>
            </w:pPr>
            <w:r>
              <w:t>-</w:t>
            </w:r>
            <w:r>
              <w:tab/>
            </w:r>
            <w:r>
              <w:t>downlink packet rate for Serving PLMN Rate Control (the QER is referenced by all PDRs of the UE belonging to PDN connections using CIoT EPS Optimisations as described in TS 23.401 [26]).</w:t>
            </w:r>
          </w:p>
          <w:p>
            <w:pPr>
              <w:pStyle w:val="53"/>
              <w:ind w:left="316" w:hanging="316"/>
            </w:pPr>
            <w:r>
              <w:t>-</w:t>
            </w:r>
            <w:r>
              <w:tab/>
            </w:r>
            <w:r>
              <w:t>uplink/downlink packet rate for APN Rate Control (the QER is referenced by all PDRs of the UE belonging to PDN connections to the same APN using CIoT EPS Optimisations as described in TS 23.401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End of Data Burst Marking Indication</w:t>
            </w:r>
          </w:p>
        </w:tc>
        <w:tc>
          <w:tcPr>
            <w:tcW w:w="4126" w:type="dxa"/>
          </w:tcPr>
          <w:p>
            <w:pPr>
              <w:pStyle w:val="53"/>
            </w:pPr>
            <w:r>
              <w:t>Indicates to the UPF to provide an End of Data Burst indication of the last PDU of a Data burst to the NG-RAN over GTP-U</w:t>
            </w:r>
          </w:p>
        </w:tc>
        <w:tc>
          <w:tcPr>
            <w:tcW w:w="2902" w:type="dxa"/>
          </w:tcPr>
          <w:p>
            <w:pPr>
              <w:pStyle w:val="53"/>
            </w:pPr>
            <w:r>
              <w:t>NG-RAN can configure UE power management schemes like connected mode DRX when UPF provides an indication of the End of Data Burst, see clause 5.37.8.3.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PDU Set Information marking Indicator</w:t>
            </w:r>
          </w:p>
        </w:tc>
        <w:tc>
          <w:tcPr>
            <w:tcW w:w="4126" w:type="dxa"/>
          </w:tcPr>
          <w:p>
            <w:pPr>
              <w:pStyle w:val="53"/>
            </w:pPr>
            <w:r>
              <w:t>Indicates the UPF to insert PDU Set Information related to packets belonging to a PDU Set into GTP-U header.</w:t>
            </w:r>
          </w:p>
        </w:tc>
        <w:tc>
          <w:tcPr>
            <w:tcW w:w="2902" w:type="dxa"/>
          </w:tcPr>
          <w:p>
            <w:pPr>
              <w:pStyle w:val="53"/>
            </w:pPr>
            <w:r>
              <w:t>UPF identifies PDU Sets in DL traffic and forwards PDU Set related information of each PDU to the NG-RAN over GTP-U, as described in clause 5.37.5.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vAlign w:val="top"/>
          </w:tcPr>
          <w:p>
            <w:pPr>
              <w:pStyle w:val="53"/>
              <w:rPr>
                <w:ins w:id="0" w:author="CMCC-1" w:date="2024-09-24T10:11:58Z"/>
                <w:rFonts w:hint="default" w:ascii="Arial" w:hAnsi="Arial" w:eastAsia="宋体" w:cs="Times New Roman"/>
                <w:sz w:val="18"/>
                <w:lang w:val="en-US" w:eastAsia="zh-CN" w:bidi="ar-SA"/>
              </w:rPr>
            </w:pPr>
            <w:ins w:id="1" w:author="CMCC-1" w:date="2024-09-24T10:12:09Z">
              <w:r>
                <w:rPr>
                  <w:rFonts w:hint="eastAsia" w:eastAsia="宋体"/>
                  <w:lang w:val="en-US" w:eastAsia="zh-CN"/>
                </w:rPr>
                <w:t>M</w:t>
              </w:r>
            </w:ins>
            <w:ins w:id="2" w:author="CMCC-1" w:date="2024-09-24T10:12:10Z">
              <w:r>
                <w:rPr>
                  <w:rFonts w:hint="eastAsia" w:eastAsia="宋体"/>
                  <w:lang w:val="en-US" w:eastAsia="zh-CN"/>
                </w:rPr>
                <w:t>o</w:t>
              </w:r>
            </w:ins>
            <w:ins w:id="3" w:author="CMCC-1" w:date="2024-09-24T10:12:11Z">
              <w:r>
                <w:rPr>
                  <w:rFonts w:hint="eastAsia" w:eastAsia="宋体"/>
                  <w:lang w:val="en-US" w:eastAsia="zh-CN"/>
                </w:rPr>
                <w:t xml:space="preserve">Q </w:t>
              </w:r>
            </w:ins>
            <w:ins w:id="4" w:author="CMCC-1" w:date="2024-09-24T10:12:12Z">
              <w:r>
                <w:rPr>
                  <w:rFonts w:hint="eastAsia" w:eastAsia="宋体"/>
                  <w:lang w:val="en-US" w:eastAsia="zh-CN"/>
                </w:rPr>
                <w:t>Rel</w:t>
              </w:r>
            </w:ins>
            <w:ins w:id="5" w:author="CMCC-1" w:date="2024-09-24T10:12:13Z">
              <w:r>
                <w:rPr>
                  <w:rFonts w:hint="eastAsia" w:eastAsia="宋体"/>
                  <w:lang w:val="en-US" w:eastAsia="zh-CN"/>
                </w:rPr>
                <w:t>a</w:t>
              </w:r>
            </w:ins>
            <w:ins w:id="6" w:author="CMCC-1" w:date="2024-09-24T10:12:14Z">
              <w:r>
                <w:rPr>
                  <w:rFonts w:hint="eastAsia" w:eastAsia="宋体"/>
                  <w:lang w:val="en-US" w:eastAsia="zh-CN"/>
                </w:rPr>
                <w:t xml:space="preserve">y </w:t>
              </w:r>
            </w:ins>
            <w:ins w:id="7" w:author="CMCC-1" w:date="2024-09-24T14:23:20Z">
              <w:r>
                <w:rPr>
                  <w:rFonts w:hint="eastAsia" w:eastAsia="宋体"/>
                  <w:lang w:val="en-US" w:eastAsia="zh-CN"/>
                </w:rPr>
                <w:t>I</w:t>
              </w:r>
            </w:ins>
            <w:ins w:id="8" w:author="CMCC-1" w:date="2024-09-24T14:23:21Z">
              <w:r>
                <w:rPr>
                  <w:rFonts w:hint="eastAsia" w:eastAsia="宋体"/>
                  <w:lang w:val="en-US" w:eastAsia="zh-CN"/>
                </w:rPr>
                <w:t>ndi</w:t>
              </w:r>
            </w:ins>
            <w:ins w:id="9" w:author="CMCC-1" w:date="2024-09-24T14:23:22Z">
              <w:r>
                <w:rPr>
                  <w:rFonts w:hint="eastAsia" w:eastAsia="宋体"/>
                  <w:lang w:val="en-US" w:eastAsia="zh-CN"/>
                </w:rPr>
                <w:t>cation</w:t>
              </w:r>
            </w:ins>
          </w:p>
        </w:tc>
        <w:tc>
          <w:tcPr>
            <w:tcW w:w="4126" w:type="dxa"/>
            <w:vAlign w:val="top"/>
          </w:tcPr>
          <w:p>
            <w:pPr>
              <w:pStyle w:val="53"/>
              <w:rPr>
                <w:ins w:id="10" w:author="CMCC-1" w:date="2024-09-24T10:11:58Z"/>
                <w:rFonts w:hint="default" w:ascii="Arial" w:hAnsi="Arial" w:eastAsia="宋体" w:cs="Times New Roman"/>
                <w:sz w:val="18"/>
                <w:lang w:val="en-US" w:eastAsia="zh-CN" w:bidi="ar-SA"/>
              </w:rPr>
            </w:pPr>
            <w:ins w:id="11" w:author="CMCC-1" w:date="2024-09-24T10:16:09Z">
              <w:r>
                <w:rPr>
                  <w:rFonts w:hint="eastAsia" w:eastAsia="宋体"/>
                  <w:lang w:val="en-US" w:eastAsia="zh-CN"/>
                </w:rPr>
                <w:t>In</w:t>
              </w:r>
            </w:ins>
            <w:ins w:id="12" w:author="CMCC-1" w:date="2024-09-24T10:16:11Z">
              <w:r>
                <w:rPr>
                  <w:rFonts w:hint="eastAsia" w:eastAsia="宋体"/>
                  <w:lang w:val="en-US" w:eastAsia="zh-CN"/>
                </w:rPr>
                <w:t>str</w:t>
              </w:r>
            </w:ins>
            <w:ins w:id="13" w:author="CMCC-1" w:date="2024-09-24T10:16:12Z">
              <w:r>
                <w:rPr>
                  <w:rFonts w:hint="eastAsia" w:eastAsia="宋体"/>
                  <w:lang w:val="en-US" w:eastAsia="zh-CN"/>
                </w:rPr>
                <w:t>u</w:t>
              </w:r>
            </w:ins>
            <w:ins w:id="14" w:author="CMCC-1" w:date="2024-09-24T10:16:13Z">
              <w:r>
                <w:rPr>
                  <w:rFonts w:hint="eastAsia" w:eastAsia="宋体"/>
                  <w:lang w:val="en-US" w:eastAsia="zh-CN"/>
                </w:rPr>
                <w:t>cts th</w:t>
              </w:r>
            </w:ins>
            <w:ins w:id="15" w:author="CMCC-1" w:date="2024-09-24T10:16:14Z">
              <w:r>
                <w:rPr>
                  <w:rFonts w:hint="eastAsia" w:eastAsia="宋体"/>
                  <w:lang w:val="en-US" w:eastAsia="zh-CN"/>
                </w:rPr>
                <w:t>e UP</w:t>
              </w:r>
            </w:ins>
            <w:ins w:id="16" w:author="CMCC-1" w:date="2024-09-24T10:16:17Z">
              <w:r>
                <w:rPr>
                  <w:rFonts w:hint="eastAsia" w:eastAsia="宋体"/>
                  <w:lang w:val="en-US" w:eastAsia="zh-CN"/>
                </w:rPr>
                <w:t>F to</w:t>
              </w:r>
            </w:ins>
            <w:ins w:id="17" w:author="CMCC-1" w:date="2024-09-24T10:16:18Z">
              <w:r>
                <w:rPr>
                  <w:rFonts w:hint="eastAsia" w:eastAsia="宋体"/>
                  <w:lang w:val="en-US" w:eastAsia="zh-CN"/>
                </w:rPr>
                <w:t xml:space="preserve"> </w:t>
              </w:r>
            </w:ins>
            <w:ins w:id="18" w:author="CMCC-1" w:date="2024-09-24T10:16:19Z">
              <w:r>
                <w:rPr>
                  <w:rFonts w:hint="eastAsia" w:eastAsia="宋体"/>
                  <w:lang w:val="en-US" w:eastAsia="zh-CN"/>
                </w:rPr>
                <w:t>ac</w:t>
              </w:r>
            </w:ins>
            <w:ins w:id="19" w:author="CMCC-1" w:date="2024-09-24T10:16:20Z">
              <w:r>
                <w:rPr>
                  <w:rFonts w:hint="eastAsia" w:eastAsia="宋体"/>
                  <w:lang w:val="en-US" w:eastAsia="zh-CN"/>
                </w:rPr>
                <w:t>tivate</w:t>
              </w:r>
            </w:ins>
            <w:ins w:id="20" w:author="CMCC-1" w:date="2024-09-24T10:16:21Z">
              <w:r>
                <w:rPr>
                  <w:rFonts w:hint="eastAsia" w:eastAsia="宋体"/>
                  <w:lang w:val="en-US" w:eastAsia="zh-CN"/>
                </w:rPr>
                <w:t xml:space="preserve"> the </w:t>
              </w:r>
            </w:ins>
            <w:ins w:id="21" w:author="CMCC-1" w:date="2024-09-24T10:16:23Z">
              <w:r>
                <w:rPr>
                  <w:rFonts w:hint="eastAsia" w:eastAsia="宋体"/>
                  <w:lang w:val="en-US" w:eastAsia="zh-CN"/>
                </w:rPr>
                <w:t>Mo</w:t>
              </w:r>
            </w:ins>
            <w:ins w:id="22" w:author="CMCC-1" w:date="2024-09-24T10:16:24Z">
              <w:r>
                <w:rPr>
                  <w:rFonts w:hint="eastAsia" w:eastAsia="宋体"/>
                  <w:lang w:val="en-US" w:eastAsia="zh-CN"/>
                </w:rPr>
                <w:t>Q</w:t>
              </w:r>
            </w:ins>
            <w:ins w:id="23" w:author="CMCC-1" w:date="2024-09-24T10:16:25Z">
              <w:r>
                <w:rPr>
                  <w:rFonts w:hint="eastAsia" w:eastAsia="宋体"/>
                  <w:lang w:val="en-US" w:eastAsia="zh-CN"/>
                </w:rPr>
                <w:t xml:space="preserve"> rela</w:t>
              </w:r>
            </w:ins>
            <w:ins w:id="24" w:author="CMCC-1" w:date="2024-09-24T10:16:26Z">
              <w:r>
                <w:rPr>
                  <w:rFonts w:hint="eastAsia" w:eastAsia="宋体"/>
                  <w:lang w:val="en-US" w:eastAsia="zh-CN"/>
                </w:rPr>
                <w:t>y func</w:t>
              </w:r>
            </w:ins>
            <w:ins w:id="25" w:author="CMCC-1" w:date="2024-09-24T10:16:27Z">
              <w:r>
                <w:rPr>
                  <w:rFonts w:hint="eastAsia" w:eastAsia="宋体"/>
                  <w:lang w:val="en-US" w:eastAsia="zh-CN"/>
                </w:rPr>
                <w:t>tiona</w:t>
              </w:r>
            </w:ins>
            <w:ins w:id="26" w:author="CMCC-1" w:date="2024-09-24T10:16:28Z">
              <w:r>
                <w:rPr>
                  <w:rFonts w:hint="eastAsia" w:eastAsia="宋体"/>
                  <w:lang w:val="en-US" w:eastAsia="zh-CN"/>
                </w:rPr>
                <w:t>lity</w:t>
              </w:r>
            </w:ins>
            <w:ins w:id="27" w:author="CMCC-1" w:date="2024-09-24T10:17:52Z">
              <w:r>
                <w:rPr>
                  <w:rFonts w:hint="eastAsia" w:eastAsia="宋体"/>
                  <w:lang w:val="en-US" w:eastAsia="zh-CN"/>
                </w:rPr>
                <w:t>,</w:t>
              </w:r>
            </w:ins>
            <w:ins w:id="28" w:author="CMCC-1" w:date="2024-09-24T10:16:29Z">
              <w:r>
                <w:rPr>
                  <w:rFonts w:hint="eastAsia" w:eastAsia="宋体"/>
                  <w:lang w:val="en-US" w:eastAsia="zh-CN"/>
                </w:rPr>
                <w:t xml:space="preserve"> </w:t>
              </w:r>
            </w:ins>
            <w:ins w:id="29" w:author="CMCC-1" w:date="2024-09-24T10:16:51Z">
              <w:r>
                <w:rPr>
                  <w:rFonts w:hint="eastAsia" w:eastAsia="宋体"/>
                  <w:lang w:val="en-US" w:eastAsia="zh-CN"/>
                </w:rPr>
                <w:t>as w</w:t>
              </w:r>
            </w:ins>
            <w:ins w:id="30" w:author="CMCC-1" w:date="2024-09-24T10:16:52Z">
              <w:r>
                <w:rPr>
                  <w:rFonts w:hint="eastAsia" w:eastAsia="宋体"/>
                  <w:lang w:val="en-US" w:eastAsia="zh-CN"/>
                </w:rPr>
                <w:t xml:space="preserve">ell </w:t>
              </w:r>
            </w:ins>
            <w:ins w:id="31" w:author="CMCC-1" w:date="2024-09-24T10:16:53Z">
              <w:r>
                <w:rPr>
                  <w:rFonts w:hint="eastAsia" w:eastAsia="宋体"/>
                  <w:lang w:val="en-US" w:eastAsia="zh-CN"/>
                </w:rPr>
                <w:t xml:space="preserve">as </w:t>
              </w:r>
            </w:ins>
            <w:ins w:id="32" w:author="CMCC-1" w:date="2024-09-24T10:16:54Z">
              <w:r>
                <w:rPr>
                  <w:rFonts w:hint="eastAsia" w:eastAsia="宋体"/>
                  <w:lang w:val="en-US" w:eastAsia="zh-CN"/>
                </w:rPr>
                <w:t>prov</w:t>
              </w:r>
            </w:ins>
            <w:ins w:id="33" w:author="CMCC-1" w:date="2024-09-24T10:16:55Z">
              <w:r>
                <w:rPr>
                  <w:rFonts w:hint="eastAsia" w:eastAsia="宋体"/>
                  <w:lang w:val="en-US" w:eastAsia="zh-CN"/>
                </w:rPr>
                <w:t>ides</w:t>
              </w:r>
            </w:ins>
            <w:ins w:id="34" w:author="CMCC-1" w:date="2024-09-24T10:23:36Z">
              <w:r>
                <w:rPr>
                  <w:rFonts w:hint="eastAsia" w:eastAsia="宋体"/>
                  <w:lang w:val="en-US" w:eastAsia="zh-CN"/>
                </w:rPr>
                <w:t xml:space="preserve"> </w:t>
              </w:r>
            </w:ins>
            <w:ins w:id="35" w:author="CMCC-1" w:date="2024-09-24T10:23:37Z">
              <w:r>
                <w:rPr>
                  <w:rFonts w:hint="eastAsia" w:eastAsia="宋体"/>
                  <w:lang w:val="en-US" w:eastAsia="zh-CN"/>
                </w:rPr>
                <w:t xml:space="preserve">the </w:t>
              </w:r>
            </w:ins>
            <w:ins w:id="36" w:author="CMCC-1" w:date="2024-09-24T10:23:38Z">
              <w:r>
                <w:rPr>
                  <w:rFonts w:hint="eastAsia" w:eastAsia="宋体"/>
                  <w:lang w:val="en-US" w:eastAsia="zh-CN"/>
                </w:rPr>
                <w:t>UP</w:t>
              </w:r>
            </w:ins>
            <w:ins w:id="37" w:author="CMCC-1" w:date="2024-09-24T10:23:39Z">
              <w:r>
                <w:rPr>
                  <w:rFonts w:hint="eastAsia" w:eastAsia="宋体"/>
                  <w:lang w:val="en-US" w:eastAsia="zh-CN"/>
                </w:rPr>
                <w:t xml:space="preserve">F </w:t>
              </w:r>
            </w:ins>
            <w:ins w:id="38" w:author="CMCC-1" w:date="2024-09-24T10:23:41Z">
              <w:r>
                <w:rPr>
                  <w:rFonts w:hint="eastAsia" w:eastAsia="宋体"/>
                  <w:lang w:val="en-US" w:eastAsia="zh-CN"/>
                </w:rPr>
                <w:t>with</w:t>
              </w:r>
            </w:ins>
            <w:ins w:id="39" w:author="CMCC-1" w:date="2024-09-24T10:16:56Z">
              <w:r>
                <w:rPr>
                  <w:rFonts w:hint="eastAsia" w:eastAsia="宋体"/>
                  <w:lang w:val="en-US" w:eastAsia="zh-CN"/>
                </w:rPr>
                <w:t xml:space="preserve"> the </w:t>
              </w:r>
            </w:ins>
            <w:ins w:id="40" w:author="CMCC-1" w:date="2024-09-24T10:16:57Z">
              <w:r>
                <w:rPr>
                  <w:rFonts w:hint="eastAsia" w:eastAsia="宋体"/>
                  <w:lang w:val="en-US" w:eastAsia="zh-CN"/>
                </w:rPr>
                <w:t>AS</w:t>
              </w:r>
            </w:ins>
            <w:ins w:id="41" w:author="CMCC-1" w:date="2024-09-24T10:16:58Z">
              <w:r>
                <w:rPr>
                  <w:rFonts w:hint="eastAsia" w:eastAsia="宋体"/>
                  <w:lang w:val="en-US" w:eastAsia="zh-CN"/>
                </w:rPr>
                <w:t xml:space="preserve"> </w:t>
              </w:r>
            </w:ins>
            <w:ins w:id="42" w:author="CMCC-1" w:date="2024-09-24T10:17:00Z">
              <w:r>
                <w:rPr>
                  <w:rFonts w:hint="eastAsia" w:eastAsia="宋体"/>
                  <w:lang w:val="en-US" w:eastAsia="zh-CN"/>
                </w:rPr>
                <w:t>ad</w:t>
              </w:r>
            </w:ins>
            <w:ins w:id="43" w:author="CMCC-1" w:date="2024-09-24T10:17:01Z">
              <w:r>
                <w:rPr>
                  <w:rFonts w:hint="eastAsia" w:eastAsia="宋体"/>
                  <w:lang w:val="en-US" w:eastAsia="zh-CN"/>
                </w:rPr>
                <w:t>dress</w:t>
              </w:r>
            </w:ins>
            <w:ins w:id="44" w:author="CMCC-1" w:date="2024-09-24T10:23:21Z">
              <w:r>
                <w:rPr>
                  <w:rFonts w:hint="eastAsia" w:eastAsia="宋体"/>
                  <w:lang w:val="en-US" w:eastAsia="zh-CN"/>
                </w:rPr>
                <w:t xml:space="preserve"> to</w:t>
              </w:r>
            </w:ins>
            <w:ins w:id="45" w:author="CMCC-1" w:date="2024-09-24T10:17:18Z">
              <w:r>
                <w:rPr>
                  <w:rFonts w:hint="eastAsia" w:eastAsia="宋体"/>
                  <w:lang w:val="en-US" w:eastAsia="zh-CN"/>
                </w:rPr>
                <w:t xml:space="preserve"> es</w:t>
              </w:r>
            </w:ins>
            <w:ins w:id="46" w:author="CMCC-1" w:date="2024-09-24T10:17:22Z">
              <w:r>
                <w:rPr>
                  <w:rFonts w:hint="eastAsia" w:eastAsia="宋体"/>
                  <w:lang w:val="en-US" w:eastAsia="zh-CN"/>
                </w:rPr>
                <w:t>tabli</w:t>
              </w:r>
            </w:ins>
            <w:ins w:id="47" w:author="CMCC-1" w:date="2024-09-24T10:17:23Z">
              <w:r>
                <w:rPr>
                  <w:rFonts w:hint="eastAsia" w:eastAsia="宋体"/>
                  <w:lang w:val="en-US" w:eastAsia="zh-CN"/>
                </w:rPr>
                <w:t xml:space="preserve">sh </w:t>
              </w:r>
            </w:ins>
            <w:ins w:id="48" w:author="CMCC-1" w:date="2024-09-24T10:17:26Z">
              <w:r>
                <w:rPr>
                  <w:rFonts w:hint="eastAsia" w:eastAsia="宋体"/>
                  <w:lang w:val="en-US" w:eastAsia="zh-CN"/>
                </w:rPr>
                <w:t>Mo</w:t>
              </w:r>
            </w:ins>
            <w:ins w:id="49" w:author="CMCC-1" w:date="2024-09-24T10:17:27Z">
              <w:r>
                <w:rPr>
                  <w:rFonts w:hint="eastAsia" w:eastAsia="宋体"/>
                  <w:lang w:val="en-US" w:eastAsia="zh-CN"/>
                </w:rPr>
                <w:t>Q conn</w:t>
              </w:r>
            </w:ins>
            <w:ins w:id="50" w:author="CMCC-1" w:date="2024-09-24T10:17:28Z">
              <w:r>
                <w:rPr>
                  <w:rFonts w:hint="eastAsia" w:eastAsia="宋体"/>
                  <w:lang w:val="en-US" w:eastAsia="zh-CN"/>
                </w:rPr>
                <w:t>e</w:t>
              </w:r>
            </w:ins>
            <w:ins w:id="51" w:author="CMCC-1" w:date="2024-09-24T10:17:29Z">
              <w:r>
                <w:rPr>
                  <w:rFonts w:hint="eastAsia" w:eastAsia="宋体"/>
                  <w:lang w:val="en-US" w:eastAsia="zh-CN"/>
                </w:rPr>
                <w:t>ction</w:t>
              </w:r>
            </w:ins>
            <w:ins w:id="52" w:author="CMCC-1" w:date="2024-09-24T10:17:30Z">
              <w:r>
                <w:rPr>
                  <w:rFonts w:hint="eastAsia" w:eastAsia="宋体"/>
                  <w:lang w:val="en-US" w:eastAsia="zh-CN"/>
                </w:rPr>
                <w:t xml:space="preserve"> </w:t>
              </w:r>
            </w:ins>
            <w:ins w:id="53" w:author="CMCC-1" w:date="2024-09-24T10:17:31Z">
              <w:r>
                <w:rPr>
                  <w:rFonts w:hint="eastAsia" w:eastAsia="宋体"/>
                  <w:lang w:val="en-US" w:eastAsia="zh-CN"/>
                </w:rPr>
                <w:t>wi</w:t>
              </w:r>
            </w:ins>
            <w:ins w:id="54" w:author="CMCC-1" w:date="2024-09-24T10:17:33Z">
              <w:r>
                <w:rPr>
                  <w:rFonts w:hint="eastAsia" w:eastAsia="宋体"/>
                  <w:lang w:val="en-US" w:eastAsia="zh-CN"/>
                </w:rPr>
                <w:t xml:space="preserve">th </w:t>
              </w:r>
            </w:ins>
            <w:ins w:id="55" w:author="CMCC-1" w:date="2024-09-24T10:17:34Z">
              <w:r>
                <w:rPr>
                  <w:rFonts w:hint="eastAsia" w:eastAsia="宋体"/>
                  <w:lang w:val="en-US" w:eastAsia="zh-CN"/>
                </w:rPr>
                <w:t>AS</w:t>
              </w:r>
            </w:ins>
            <w:ins w:id="56" w:author="CMCC-1" w:date="2024-09-24T10:17:40Z">
              <w:r>
                <w:rPr>
                  <w:rFonts w:hint="eastAsia" w:eastAsia="宋体"/>
                  <w:lang w:val="en-US" w:eastAsia="zh-CN"/>
                </w:rPr>
                <w:t>.</w:t>
              </w:r>
            </w:ins>
          </w:p>
        </w:tc>
        <w:tc>
          <w:tcPr>
            <w:tcW w:w="2902" w:type="dxa"/>
            <w:vAlign w:val="top"/>
          </w:tcPr>
          <w:p>
            <w:pPr>
              <w:pStyle w:val="53"/>
              <w:rPr>
                <w:ins w:id="57" w:author="CMCC-1" w:date="2024-09-24T10:11:58Z"/>
                <w:rFonts w:hint="default" w:ascii="Arial" w:hAnsi="Arial" w:eastAsia="宋体" w:cs="Times New Roman"/>
                <w:sz w:val="18"/>
                <w:lang w:val="en-US" w:eastAsia="zh-CN" w:bidi="ar-SA"/>
              </w:rPr>
            </w:pPr>
            <w:ins w:id="58" w:author="CMCC-1" w:date="2024-09-24T10:17:57Z">
              <w:r>
                <w:rPr>
                  <w:rFonts w:hint="eastAsia" w:eastAsia="宋体"/>
                  <w:lang w:val="en-US" w:eastAsia="zh-CN"/>
                </w:rPr>
                <w:t>UP</w:t>
              </w:r>
            </w:ins>
            <w:ins w:id="59" w:author="CMCC-1" w:date="2024-09-24T10:17:58Z">
              <w:r>
                <w:rPr>
                  <w:rFonts w:hint="eastAsia" w:eastAsia="宋体"/>
                  <w:lang w:val="en-US" w:eastAsia="zh-CN"/>
                </w:rPr>
                <w:t>F i</w:t>
              </w:r>
            </w:ins>
            <w:ins w:id="60" w:author="CMCC-1" w:date="2024-09-24T10:17:59Z">
              <w:r>
                <w:rPr>
                  <w:rFonts w:hint="eastAsia" w:eastAsia="宋体"/>
                  <w:lang w:val="en-US" w:eastAsia="zh-CN"/>
                </w:rPr>
                <w:t>de</w:t>
              </w:r>
            </w:ins>
            <w:ins w:id="61" w:author="CMCC-1" w:date="2024-09-24T10:18:00Z">
              <w:r>
                <w:rPr>
                  <w:rFonts w:hint="eastAsia" w:eastAsia="宋体"/>
                  <w:lang w:val="en-US" w:eastAsia="zh-CN"/>
                </w:rPr>
                <w:t>ntif</w:t>
              </w:r>
            </w:ins>
            <w:ins w:id="62" w:author="CMCC-1" w:date="2024-09-24T10:18:01Z">
              <w:r>
                <w:rPr>
                  <w:rFonts w:hint="eastAsia" w:eastAsia="宋体"/>
                  <w:lang w:val="en-US" w:eastAsia="zh-CN"/>
                </w:rPr>
                <w:t xml:space="preserve">ies </w:t>
              </w:r>
            </w:ins>
            <w:ins w:id="63" w:author="CMCC-1" w:date="2024-09-24T10:18:05Z">
              <w:r>
                <w:rPr>
                  <w:rFonts w:hint="eastAsia" w:eastAsia="宋体"/>
                  <w:lang w:val="en-US" w:eastAsia="zh-CN"/>
                </w:rPr>
                <w:t>PDU</w:t>
              </w:r>
            </w:ins>
            <w:ins w:id="64" w:author="CMCC-1" w:date="2024-09-24T10:18:06Z">
              <w:r>
                <w:rPr>
                  <w:rFonts w:hint="eastAsia" w:eastAsia="宋体"/>
                  <w:lang w:val="en-US" w:eastAsia="zh-CN"/>
                </w:rPr>
                <w:t xml:space="preserve"> </w:t>
              </w:r>
            </w:ins>
            <w:ins w:id="65" w:author="CMCC-1" w:date="2024-09-24T10:18:07Z">
              <w:r>
                <w:rPr>
                  <w:rFonts w:hint="eastAsia" w:eastAsia="宋体"/>
                  <w:lang w:val="en-US" w:eastAsia="zh-CN"/>
                </w:rPr>
                <w:t>S</w:t>
              </w:r>
            </w:ins>
            <w:ins w:id="66" w:author="CMCC-1" w:date="2024-09-24T10:18:08Z">
              <w:r>
                <w:rPr>
                  <w:rFonts w:hint="eastAsia" w:eastAsia="宋体"/>
                  <w:lang w:val="en-US" w:eastAsia="zh-CN"/>
                </w:rPr>
                <w:t xml:space="preserve">et </w:t>
              </w:r>
            </w:ins>
            <w:ins w:id="67" w:author="CMCC-1" w:date="2024-09-24T10:18:09Z">
              <w:r>
                <w:rPr>
                  <w:rFonts w:hint="eastAsia" w:eastAsia="宋体"/>
                  <w:lang w:val="en-US" w:eastAsia="zh-CN"/>
                </w:rPr>
                <w:t>inf</w:t>
              </w:r>
            </w:ins>
            <w:ins w:id="68" w:author="CMCC-1" w:date="2024-09-24T10:18:11Z">
              <w:r>
                <w:rPr>
                  <w:rFonts w:hint="eastAsia" w:eastAsia="宋体"/>
                  <w:lang w:val="en-US" w:eastAsia="zh-CN"/>
                </w:rPr>
                <w:t>or</w:t>
              </w:r>
            </w:ins>
            <w:ins w:id="69" w:author="CMCC-1" w:date="2024-09-24T10:18:13Z">
              <w:r>
                <w:rPr>
                  <w:rFonts w:hint="eastAsia" w:eastAsia="宋体"/>
                  <w:lang w:val="en-US" w:eastAsia="zh-CN"/>
                </w:rPr>
                <w:t>mati</w:t>
              </w:r>
            </w:ins>
            <w:ins w:id="70" w:author="CMCC-1" w:date="2024-09-24T10:18:15Z">
              <w:r>
                <w:rPr>
                  <w:rFonts w:hint="eastAsia" w:eastAsia="宋体"/>
                  <w:lang w:val="en-US" w:eastAsia="zh-CN"/>
                </w:rPr>
                <w:t xml:space="preserve">on </w:t>
              </w:r>
            </w:ins>
            <w:ins w:id="71" w:author="CMCC-1" w:date="2024-09-24T10:18:18Z">
              <w:r>
                <w:rPr>
                  <w:rFonts w:hint="eastAsia" w:eastAsia="宋体"/>
                  <w:lang w:val="en-US" w:eastAsia="zh-CN"/>
                </w:rPr>
                <w:t>fro</w:t>
              </w:r>
            </w:ins>
            <w:ins w:id="72" w:author="CMCC-1" w:date="2024-09-24T10:18:19Z">
              <w:r>
                <w:rPr>
                  <w:rFonts w:hint="eastAsia" w:eastAsia="宋体"/>
                  <w:lang w:val="en-US" w:eastAsia="zh-CN"/>
                </w:rPr>
                <w:t>m the</w:t>
              </w:r>
            </w:ins>
            <w:ins w:id="73" w:author="CMCC-1" w:date="2024-09-24T10:18:20Z">
              <w:r>
                <w:rPr>
                  <w:rFonts w:hint="eastAsia" w:eastAsia="宋体"/>
                  <w:lang w:val="en-US" w:eastAsia="zh-CN"/>
                </w:rPr>
                <w:t xml:space="preserve"> M</w:t>
              </w:r>
            </w:ins>
            <w:ins w:id="74" w:author="CMCC-1" w:date="2024-09-24T10:18:21Z">
              <w:r>
                <w:rPr>
                  <w:rFonts w:hint="eastAsia" w:eastAsia="宋体"/>
                  <w:lang w:val="en-US" w:eastAsia="zh-CN"/>
                </w:rPr>
                <w:t>oQ</w:t>
              </w:r>
            </w:ins>
            <w:ins w:id="75" w:author="CMCC-1" w:date="2024-09-24T10:18:22Z">
              <w:r>
                <w:rPr>
                  <w:rFonts w:hint="eastAsia" w:eastAsia="宋体"/>
                  <w:lang w:val="en-US" w:eastAsia="zh-CN"/>
                </w:rPr>
                <w:t xml:space="preserve"> me</w:t>
              </w:r>
            </w:ins>
            <w:ins w:id="76" w:author="CMCC-1" w:date="2024-09-24T10:18:23Z">
              <w:r>
                <w:rPr>
                  <w:rFonts w:hint="eastAsia" w:eastAsia="宋体"/>
                  <w:lang w:val="en-US" w:eastAsia="zh-CN"/>
                </w:rPr>
                <w:t>tadat</w:t>
              </w:r>
            </w:ins>
            <w:ins w:id="77" w:author="CMCC-1" w:date="2024-09-24T10:18:24Z">
              <w:r>
                <w:rPr>
                  <w:rFonts w:hint="eastAsia" w:eastAsia="宋体"/>
                  <w:lang w:val="en-US" w:eastAsia="zh-CN"/>
                </w:rPr>
                <w:t>a</w:t>
              </w:r>
            </w:ins>
            <w:ins w:id="78" w:author="CMCC-1" w:date="2024-09-24T10:27:44Z">
              <w:r>
                <w:rPr>
                  <w:rFonts w:hint="eastAsia" w:eastAsia="宋体"/>
                  <w:lang w:val="en-US" w:eastAsia="zh-CN"/>
                </w:rPr>
                <w:t>,</w:t>
              </w:r>
            </w:ins>
            <w:ins w:id="79" w:author="CMCC-1" w:date="2024-09-24T10:27:45Z">
              <w:r>
                <w:rPr>
                  <w:rFonts w:hint="eastAsia" w:eastAsia="宋体"/>
                  <w:lang w:val="en-US" w:eastAsia="zh-CN"/>
                </w:rPr>
                <w:t xml:space="preserve"> as</w:t>
              </w:r>
            </w:ins>
            <w:ins w:id="80" w:author="CMCC-1" w:date="2024-09-24T10:27:46Z">
              <w:r>
                <w:rPr>
                  <w:rFonts w:hint="eastAsia" w:eastAsia="宋体"/>
                  <w:lang w:val="en-US" w:eastAsia="zh-CN"/>
                </w:rPr>
                <w:t xml:space="preserve"> des</w:t>
              </w:r>
            </w:ins>
            <w:ins w:id="81" w:author="CMCC-1" w:date="2024-09-24T10:27:47Z">
              <w:r>
                <w:rPr>
                  <w:rFonts w:hint="eastAsia" w:eastAsia="宋体"/>
                  <w:lang w:val="en-US" w:eastAsia="zh-CN"/>
                </w:rPr>
                <w:t>c</w:t>
              </w:r>
            </w:ins>
            <w:ins w:id="82" w:author="CMCC-1" w:date="2024-09-24T10:27:50Z">
              <w:r>
                <w:rPr>
                  <w:rFonts w:hint="eastAsia" w:eastAsia="宋体"/>
                  <w:lang w:val="en-US" w:eastAsia="zh-CN"/>
                </w:rPr>
                <w:t>ribe</w:t>
              </w:r>
            </w:ins>
            <w:ins w:id="83" w:author="CMCC-1" w:date="2024-09-24T10:27:51Z">
              <w:r>
                <w:rPr>
                  <w:rFonts w:hint="eastAsia" w:eastAsia="宋体"/>
                  <w:lang w:val="en-US" w:eastAsia="zh-CN"/>
                </w:rPr>
                <w:t xml:space="preserve">d in </w:t>
              </w:r>
            </w:ins>
            <w:ins w:id="84" w:author="CMCC-1" w:date="2024-09-24T10:27:52Z">
              <w:r>
                <w:rPr>
                  <w:rFonts w:hint="eastAsia" w:eastAsia="宋体"/>
                  <w:lang w:val="en-US" w:eastAsia="zh-CN"/>
                </w:rPr>
                <w:t>clau</w:t>
              </w:r>
            </w:ins>
            <w:ins w:id="85" w:author="CMCC-1" w:date="2024-09-24T10:27:53Z">
              <w:r>
                <w:rPr>
                  <w:rFonts w:hint="eastAsia" w:eastAsia="宋体"/>
                  <w:lang w:val="en-US" w:eastAsia="zh-CN"/>
                </w:rPr>
                <w:t xml:space="preserve">se </w:t>
              </w:r>
            </w:ins>
            <w:ins w:id="86" w:author="CMCC-1" w:date="2024-09-24T10:27:54Z">
              <w:r>
                <w:rPr>
                  <w:rFonts w:hint="eastAsia" w:eastAsia="宋体"/>
                  <w:lang w:val="en-US" w:eastAsia="zh-CN"/>
                </w:rPr>
                <w:t>5.37</w:t>
              </w:r>
            </w:ins>
            <w:ins w:id="87" w:author="CMCC-1" w:date="2024-09-24T10:27:55Z">
              <w:r>
                <w:rPr>
                  <w:rFonts w:hint="eastAsia" w:eastAsia="宋体"/>
                  <w:lang w:val="en-US" w:eastAsia="zh-CN"/>
                </w:rPr>
                <w:t>.5</w:t>
              </w:r>
            </w:ins>
            <w:ins w:id="88" w:author="CMCC-1" w:date="2024-09-24T10:27:56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03" w:type="dxa"/>
          </w:tcPr>
          <w:p>
            <w:pPr>
              <w:pStyle w:val="53"/>
            </w:pPr>
            <w:r>
              <w:t>ECN marking for L4S indicator</w:t>
            </w:r>
          </w:p>
        </w:tc>
        <w:tc>
          <w:tcPr>
            <w:tcW w:w="4126" w:type="dxa"/>
          </w:tcPr>
          <w:p>
            <w:pPr>
              <w:pStyle w:val="53"/>
            </w:pPr>
            <w:r>
              <w:t>Indicates the UPF to perform ECN marking for L4S for the corresponding QoS Flow.</w:t>
            </w:r>
          </w:p>
        </w:tc>
        <w:tc>
          <w:tcPr>
            <w:tcW w:w="2902" w:type="dxa"/>
          </w:tcPr>
          <w:p>
            <w:pPr>
              <w:pStyle w:val="53"/>
            </w:pPr>
            <w:r>
              <w:t>UPF uses information sent by NG-RAN in GTP-U header extension to perform ECN marking for L4S for the corresponding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1" w:type="dxa"/>
            <w:gridSpan w:val="3"/>
          </w:tcPr>
          <w:p>
            <w:pPr>
              <w:pStyle w:val="66"/>
            </w:pPr>
            <w:r>
              <w:t>NOTE 1:</w:t>
            </w:r>
            <w:r>
              <w:tab/>
            </w:r>
            <w:r>
              <w:t>This parameter is only used for interworking with EPC.</w:t>
            </w:r>
          </w:p>
        </w:tc>
      </w:tr>
    </w:tbl>
    <w:p>
      <w:pPr>
        <w:pStyle w:val="58"/>
      </w:pPr>
    </w:p>
    <w:bookmarkEnd w:id="30"/>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Next</w:t>
      </w:r>
      <w:r>
        <w:rPr>
          <w:rFonts w:ascii="Arial" w:hAnsi="Arial" w:cs="Arial" w:eastAsiaTheme="minorEastAsia"/>
          <w:color w:val="FF0000"/>
          <w:sz w:val="28"/>
          <w:szCs w:val="28"/>
          <w:lang w:val="en-US" w:eastAsia="zh-CN"/>
        </w:rPr>
        <w:t xml:space="preserve"> </w:t>
      </w:r>
      <w:r>
        <w:rPr>
          <w:rFonts w:ascii="Arial" w:hAnsi="Arial" w:cs="Arial" w:eastAsiaTheme="minorEastAsia"/>
          <w:color w:val="FF0000"/>
          <w:sz w:val="28"/>
          <w:szCs w:val="28"/>
          <w:lang w:val="en-US"/>
        </w:rPr>
        <w:t>change* * * *</w:t>
      </w:r>
    </w:p>
    <w:bookmarkEnd w:id="31"/>
    <w:bookmarkEnd w:id="32"/>
    <w:bookmarkEnd w:id="33"/>
    <w:bookmarkEnd w:id="34"/>
    <w:bookmarkEnd w:id="35"/>
    <w:p>
      <w:pPr>
        <w:pStyle w:val="4"/>
      </w:pPr>
      <w:bookmarkStart w:id="36" w:name="_Toc170194427"/>
      <w:r>
        <w:t>5.37.5</w:t>
      </w:r>
      <w:r>
        <w:tab/>
      </w:r>
      <w:r>
        <w:t>PDU Set based Handling</w:t>
      </w:r>
      <w:bookmarkEnd w:id="36"/>
    </w:p>
    <w:p>
      <w:pPr>
        <w:pStyle w:val="5"/>
      </w:pPr>
      <w:bookmarkStart w:id="37" w:name="_CR5_37_5_1"/>
      <w:bookmarkEnd w:id="37"/>
      <w:bookmarkStart w:id="38" w:name="_Toc177741259"/>
      <w:bookmarkStart w:id="39" w:name="_Toc170194428"/>
      <w:r>
        <w:t>5.37.5.1</w:t>
      </w:r>
      <w:r>
        <w:tab/>
      </w:r>
      <w:r>
        <w:t>General</w:t>
      </w:r>
      <w:bookmarkEnd w:id="38"/>
    </w:p>
    <w:p>
      <w:r>
        <w:t>A PDU Set is comprised of one or more PDUs carrying an application layer payload such as a video frame or video slice. The PDU Set based QoS handling by the NG-RAN is determined by PDU Set QoS Parameters in the QoS profile of the QoS Flow (specified in clause 5.7.7) and PDU Set Information provided by the PSA UPF via N3/N9 interface as described in clause 5.37.5.2. The PDU Set based Handling can be applied for GBR and non-GBR QoS Flows. The AF should provide PDU Set related assistance information for dynamic PCC control. One or more of the following PDU Set related assistance information may be provided to the NEF/PCF using the AF session with required QoS procedures in clauses 4.15.6.6 and 4.15.6.6a of TS 23.502 [3].</w:t>
      </w:r>
    </w:p>
    <w:p>
      <w:pPr>
        <w:pStyle w:val="75"/>
      </w:pPr>
      <w:r>
        <w:t>-</w:t>
      </w:r>
      <w:r>
        <w:tab/>
      </w:r>
      <w:r>
        <w:t>PDU Set QoS Parameters as described in clause 5.7.7</w:t>
      </w:r>
    </w:p>
    <w:p>
      <w:pPr>
        <w:pStyle w:val="75"/>
      </w:pPr>
      <w:r>
        <w:t>-</w:t>
      </w:r>
      <w:r>
        <w:tab/>
      </w:r>
      <w:r>
        <w:t>Protocol Description: Indicates the transport protocol used by the service data flow (e.g. RTP, SRTP) and information, e.g. the following:</w:t>
      </w:r>
    </w:p>
    <w:p>
      <w:pPr>
        <w:pStyle w:val="76"/>
      </w:pPr>
      <w:r>
        <w:t>-</w:t>
      </w:r>
      <w:r>
        <w:tab/>
      </w:r>
      <w:r>
        <w:t>RTP [185] or SRTP [186];</w:t>
      </w:r>
    </w:p>
    <w:p>
      <w:pPr>
        <w:pStyle w:val="76"/>
      </w:pPr>
      <w:r>
        <w:t>-</w:t>
      </w:r>
      <w:r>
        <w:tab/>
      </w:r>
      <w:r>
        <w:t>RTP or SRTP with RTP Header Extensions, including:</w:t>
      </w:r>
    </w:p>
    <w:p>
      <w:pPr>
        <w:pStyle w:val="77"/>
      </w:pPr>
      <w:r>
        <w:t>-</w:t>
      </w:r>
      <w:r>
        <w:tab/>
      </w:r>
      <w:r>
        <w:t>RTP Header Extensions for PDU Set Marking as defined in TS 26.522 [179];</w:t>
      </w:r>
    </w:p>
    <w:p>
      <w:pPr>
        <w:pStyle w:val="77"/>
      </w:pPr>
      <w:r>
        <w:t>-</w:t>
      </w:r>
      <w:r>
        <w:tab/>
      </w:r>
      <w:r>
        <w:t>Other RTP Header Extensions as defined RFC 8285 [189];</w:t>
      </w:r>
    </w:p>
    <w:p>
      <w:pPr>
        <w:pStyle w:val="76"/>
      </w:pPr>
      <w:r>
        <w:t>-</w:t>
      </w:r>
      <w:r>
        <w:tab/>
      </w:r>
      <w:r>
        <w:t>RTP or SRTP without RTP Header Extensions, but together with RTP Payload Format (e.g. H.264 [187] or H.265 [188]);</w:t>
      </w:r>
    </w:p>
    <w:p>
      <w:pPr>
        <w:pStyle w:val="76"/>
      </w:pPr>
      <w:r>
        <w:t>-</w:t>
      </w:r>
      <w:r>
        <w:tab/>
      </w:r>
      <w:r>
        <w:t>RTP or SRTP with RTP Header Extensions for PDU Set Marking as defined in TS 26.522 [179], and together with RTP Payload Format (e.g. H.264 [187] or H.265 [188]);</w:t>
      </w:r>
    </w:p>
    <w:p>
      <w:pPr>
        <w:pStyle w:val="76"/>
      </w:pPr>
      <w:r>
        <w:t>-</w:t>
      </w:r>
      <w:r>
        <w:tab/>
      </w:r>
      <w:r>
        <w:t>RTP or SRTP with other RTP Header Extensions following RFC 8285 [189], and together with RTP Payload Format (e.g. H.264 [187] or H.265 [188]).</w:t>
      </w:r>
    </w:p>
    <w:p>
      <w:pPr>
        <w:pStyle w:val="56"/>
      </w:pPr>
      <w:r>
        <w:t>NOTE 1:</w:t>
      </w:r>
      <w:r>
        <w:tab/>
      </w:r>
      <w:r>
        <w:t>With the Protocol Description options combining SRTP together with RTP Payload Format the UPF can still obtain some of the PDU Set information from the RTP Header (refer to Annex A of TS 26.522 [179]).</w:t>
      </w:r>
    </w:p>
    <w:p>
      <w:pPr>
        <w:pStyle w:val="75"/>
      </w:pPr>
      <w:r>
        <w:tab/>
      </w:r>
      <w:r>
        <w:t>When RTP Header Extensions for PDU Set Marking (as defined in TS 26.522 [179] or other RTP header extensions as defined in RFC 8285 [189] is included, the differentiation between different RTP Header Extension Types should be supported.</w:t>
      </w:r>
    </w:p>
    <w:p>
      <w:pPr>
        <w:pStyle w:val="75"/>
      </w:pPr>
      <w:r>
        <w:tab/>
      </w:r>
      <w:r>
        <w:t>When RTP Payload Format is included, the differentiation between different RTP Payload Formats should be supported.</w:t>
      </w:r>
    </w:p>
    <w:p>
      <w:pPr>
        <w:pStyle w:val="56"/>
      </w:pPr>
      <w:r>
        <w:t>NOTE 2:</w:t>
      </w:r>
      <w:r>
        <w:tab/>
      </w:r>
      <w:r>
        <w:t>Multiplexing of different transport protocols and different media traffic for differentiated PDU Set based handling is not supported in the current Release.</w:t>
      </w:r>
    </w:p>
    <w:p>
      <w:pPr>
        <w:pStyle w:val="75"/>
      </w:pPr>
      <w:ins w:id="89" w:author="CMCC-1" w:date="2024-09-24T10:51:51Z">
        <w:r>
          <w:rPr/>
          <w:t>-</w:t>
        </w:r>
      </w:ins>
      <w:ins w:id="90" w:author="CMCC-1" w:date="2024-09-24T10:51:51Z">
        <w:r>
          <w:rPr/>
          <w:tab/>
        </w:r>
      </w:ins>
      <w:ins w:id="91" w:author="CMCC-1" w:date="2024-09-24T10:51:43Z">
        <w:r>
          <w:rPr>
            <w:rFonts w:hint="eastAsia" w:eastAsia="宋体"/>
            <w:lang w:val="en-US" w:eastAsia="zh-CN"/>
          </w:rPr>
          <w:t xml:space="preserve">Encrypted </w:t>
        </w:r>
      </w:ins>
      <w:ins w:id="92" w:author="CMCC-1" w:date="2024-09-24T11:01:44Z">
        <w:r>
          <w:rPr>
            <w:rFonts w:hint="eastAsia" w:eastAsia="宋体"/>
            <w:lang w:val="en-US" w:eastAsia="zh-CN"/>
          </w:rPr>
          <w:t>T</w:t>
        </w:r>
      </w:ins>
      <w:ins w:id="93" w:author="CMCC-1" w:date="2024-09-24T10:51:43Z">
        <w:r>
          <w:rPr>
            <w:rFonts w:hint="eastAsia" w:eastAsia="宋体"/>
            <w:lang w:val="en-US" w:eastAsia="zh-CN"/>
          </w:rPr>
          <w:t xml:space="preserve">raffic </w:t>
        </w:r>
      </w:ins>
      <w:ins w:id="94" w:author="CMCC-1" w:date="2024-09-24T11:01:48Z">
        <w:r>
          <w:rPr>
            <w:rFonts w:hint="eastAsia" w:eastAsia="宋体"/>
            <w:lang w:val="en-US" w:eastAsia="zh-CN"/>
          </w:rPr>
          <w:t>H</w:t>
        </w:r>
      </w:ins>
      <w:ins w:id="95" w:author="CMCC-1" w:date="2024-09-24T10:51:43Z">
        <w:r>
          <w:rPr>
            <w:rFonts w:hint="eastAsia" w:eastAsia="宋体"/>
            <w:lang w:val="en-US" w:eastAsia="zh-CN"/>
          </w:rPr>
          <w:t xml:space="preserve">andling </w:t>
        </w:r>
      </w:ins>
      <w:ins w:id="96" w:author="CMCC-1" w:date="2024-09-24T11:01:50Z">
        <w:r>
          <w:rPr>
            <w:rFonts w:hint="eastAsia" w:eastAsia="宋体"/>
            <w:lang w:val="en-US" w:eastAsia="zh-CN"/>
          </w:rPr>
          <w:t>A</w:t>
        </w:r>
      </w:ins>
      <w:ins w:id="97" w:author="CMCC-1" w:date="2024-09-24T10:51:43Z">
        <w:r>
          <w:rPr>
            <w:rFonts w:hint="eastAsia" w:eastAsia="宋体"/>
            <w:lang w:val="en-US" w:eastAsia="zh-CN"/>
          </w:rPr>
          <w:t xml:space="preserve">ssistance </w:t>
        </w:r>
      </w:ins>
      <w:ins w:id="98" w:author="CMCC-1" w:date="2024-09-24T11:01:52Z">
        <w:r>
          <w:rPr>
            <w:rFonts w:hint="eastAsia" w:eastAsia="宋体"/>
            <w:lang w:val="en-US" w:eastAsia="zh-CN"/>
          </w:rPr>
          <w:t>I</w:t>
        </w:r>
      </w:ins>
      <w:ins w:id="99" w:author="CMCC-1" w:date="2024-09-24T10:51:43Z">
        <w:r>
          <w:rPr>
            <w:rFonts w:hint="eastAsia" w:eastAsia="宋体"/>
            <w:lang w:val="en-US" w:eastAsia="zh-CN"/>
          </w:rPr>
          <w:t>nformation</w:t>
        </w:r>
      </w:ins>
      <w:ins w:id="100" w:author="CMCC-1" w:date="2024-09-24T10:51:55Z">
        <w:r>
          <w:rPr>
            <w:rFonts w:hint="eastAsia" w:eastAsia="宋体"/>
            <w:lang w:val="en-US" w:eastAsia="zh-CN"/>
          </w:rPr>
          <w:t xml:space="preserve"> as </w:t>
        </w:r>
      </w:ins>
      <w:ins w:id="101" w:author="CMCC-1" w:date="2024-09-24T10:51:56Z">
        <w:r>
          <w:rPr>
            <w:rFonts w:hint="eastAsia" w:eastAsia="宋体"/>
            <w:lang w:val="en-US" w:eastAsia="zh-CN"/>
          </w:rPr>
          <w:t>descr</w:t>
        </w:r>
      </w:ins>
      <w:ins w:id="102" w:author="CMCC-1" w:date="2024-09-24T10:51:57Z">
        <w:r>
          <w:rPr>
            <w:rFonts w:hint="eastAsia" w:eastAsia="宋体"/>
            <w:lang w:val="en-US" w:eastAsia="zh-CN"/>
          </w:rPr>
          <w:t>i</w:t>
        </w:r>
      </w:ins>
      <w:ins w:id="103" w:author="CMCC-1" w:date="2024-09-24T10:52:00Z">
        <w:r>
          <w:rPr>
            <w:rFonts w:hint="eastAsia" w:eastAsia="宋体"/>
            <w:lang w:val="en-US" w:eastAsia="zh-CN"/>
          </w:rPr>
          <w:t>b</w:t>
        </w:r>
      </w:ins>
      <w:ins w:id="104" w:author="CMCC-1" w:date="2024-09-24T10:52:01Z">
        <w:r>
          <w:rPr>
            <w:rFonts w:hint="eastAsia" w:eastAsia="宋体"/>
            <w:lang w:val="en-US" w:eastAsia="zh-CN"/>
          </w:rPr>
          <w:t xml:space="preserve">ed in </w:t>
        </w:r>
      </w:ins>
      <w:ins w:id="105" w:author="CMCC-1" w:date="2024-09-24T10:52:02Z">
        <w:r>
          <w:rPr>
            <w:rFonts w:hint="eastAsia" w:eastAsia="宋体"/>
            <w:lang w:val="en-US" w:eastAsia="zh-CN"/>
          </w:rPr>
          <w:t>clause</w:t>
        </w:r>
      </w:ins>
      <w:ins w:id="106" w:author="CMCC-1" w:date="2024-09-24T10:52:03Z">
        <w:r>
          <w:rPr>
            <w:rFonts w:hint="eastAsia" w:eastAsia="宋体"/>
            <w:lang w:val="en-US" w:eastAsia="zh-CN"/>
          </w:rPr>
          <w:t xml:space="preserve"> </w:t>
        </w:r>
      </w:ins>
      <w:ins w:id="107" w:author="CMCC-1" w:date="2024-09-24T10:52:06Z">
        <w:r>
          <w:rPr>
            <w:rFonts w:hint="eastAsia" w:eastAsia="宋体"/>
            <w:lang w:val="en-US" w:eastAsia="zh-CN"/>
          </w:rPr>
          <w:t>5.37</w:t>
        </w:r>
      </w:ins>
      <w:ins w:id="108" w:author="CMCC-1" w:date="2024-09-24T10:52:07Z">
        <w:r>
          <w:rPr>
            <w:rFonts w:hint="eastAsia" w:eastAsia="宋体"/>
            <w:lang w:val="en-US" w:eastAsia="zh-CN"/>
          </w:rPr>
          <w:t>.5.</w:t>
        </w:r>
      </w:ins>
      <w:ins w:id="109" w:author="CMCC-1" w:date="2024-09-24T10:52:08Z">
        <w:r>
          <w:rPr>
            <w:rFonts w:hint="eastAsia" w:eastAsia="宋体"/>
            <w:lang w:val="en-US" w:eastAsia="zh-CN"/>
          </w:rPr>
          <w:t>X.</w:t>
        </w:r>
      </w:ins>
      <w:ins w:id="110" w:author="CMCC-1" w:date="2024-09-24T10:51:43Z">
        <w:r>
          <w:rPr>
            <w:rFonts w:hint="eastAsia" w:eastAsia="宋体"/>
            <w:lang w:val="en-US" w:eastAsia="zh-CN"/>
          </w:rPr>
          <w:t xml:space="preserve"> </w:t>
        </w:r>
      </w:ins>
    </w:p>
    <w:p>
      <w:r>
        <w:t>The Protocol Description can be UL only, DL only or UL and DL. The Protocol Description for UL and DL traffic may be different.</w:t>
      </w:r>
    </w:p>
    <w:p>
      <w:r>
        <w:t>AF provided PDU Set QoS Parameters and UL and/or DL Protocol Description may be used in determining the PCC Rule by the PCF as defined in clause 6.1.3.27.4 of TS 23.503 [45] and the DL Protocol Description may be used for identifying the PDU Set Information and PDU Set Information marking by the PSA UPF.</w:t>
      </w:r>
    </w:p>
    <w:p>
      <w:r>
        <w:t>When the SMF receives the PCC rule, the SMF performs binding of the PCC rule to one QoS Flow as described in clause 6.1.3.2.4 of TS 23.503 [45]. At least one of the following shall be included in the PCC rule to enable PDU Set based handling: 1) a PSIHI and/or 2) both PSDB and PSER. Based on the PCC rule, the SMF adds the PDU Set QoS Parameters to the QoS Profile of the QoS Flow as described in clause 6.2.2.4 of TS 23.503 [45]. Alternatively, the SMF may be configured to support PDU Set based Handling without receiving PCC rules from a PCF.</w:t>
      </w:r>
    </w:p>
    <w:p>
      <w:r>
        <w:t>For the downlink direction, the PSA UPF identifies PDUs that belong to PDU Sets and marks them accordingly as described in clause 5.37.5.2. If the PSA UPF receives a PDU that does not belong to a PDU Set based on Protocol Description for PDU Set identification, then the PSA UPF still maps it to a PDU Set and determines the PDU Set Information as described in clause 5.37.5.2.</w:t>
      </w:r>
    </w:p>
    <w:p>
      <w:pPr>
        <w:pStyle w:val="56"/>
      </w:pPr>
      <w:r>
        <w:t>NOTE 3:</w:t>
      </w:r>
      <w:r>
        <w:tab/>
      </w:r>
      <w:r>
        <w:t>If the PSA UPF receives a PDU that does not belong to a PDU Set, then it is assumed that the UPF determines the PDU Set Importance value based on pre-configuration.</w:t>
      </w:r>
    </w:p>
    <w:p>
      <w:r>
        <w:t>For the uplink direction, the UE may identify PDU Sets, and how this is done is left up to UE implementation. The SMF may send the UL Protocol Description associated with the QoS rule to UE.</w:t>
      </w:r>
    </w:p>
    <w:p>
      <w:pPr>
        <w:pStyle w:val="56"/>
      </w:pPr>
      <w:r>
        <w:t>NOTE 4:</w:t>
      </w:r>
      <w:r>
        <w:tab/>
      </w:r>
      <w:r>
        <w:t>Using the Protocol Description or not is left to UE implementation. The use of Protocol Description does not impact QoS Flow Mapping in the UE.</w:t>
      </w:r>
    </w:p>
    <w:p>
      <w:r>
        <w:t>In this Release, the PDU Set based handling is supported in 5GS for UE registered in 3GPP access for single access PDU Session with IP PDU Session Type.</w:t>
      </w:r>
    </w:p>
    <w:p>
      <w:pPr>
        <w:pStyle w:val="5"/>
      </w:pPr>
      <w:bookmarkStart w:id="40" w:name="_Toc177741260"/>
      <w:r>
        <w:t>5.37.5.2</w:t>
      </w:r>
      <w:r>
        <w:tab/>
      </w:r>
      <w:r>
        <w:t>PDU Set Information and Identification</w:t>
      </w:r>
      <w:bookmarkEnd w:id="40"/>
    </w:p>
    <w:p>
      <w:r>
        <w:t>To support PDU Set based QoS handling, the PSA UPF identifies PDUs that belong to a PDU Set and determines the below PDU Set Information and sends it to the NG-RAN in the GTP-U header. The PDU Set information is used by the NG-RAN for PDU Set based QoS handling as described above.</w:t>
      </w:r>
    </w:p>
    <w:p>
      <w:r>
        <w:t>The PDU Set Information comprises:</w:t>
      </w:r>
    </w:p>
    <w:p>
      <w:pPr>
        <w:pStyle w:val="75"/>
      </w:pPr>
      <w:r>
        <w:t>-</w:t>
      </w:r>
      <w:r>
        <w:tab/>
      </w:r>
      <w:r>
        <w:t>PDU Set Sequence Number.</w:t>
      </w:r>
    </w:p>
    <w:p>
      <w:pPr>
        <w:pStyle w:val="75"/>
      </w:pPr>
      <w:r>
        <w:t>-</w:t>
      </w:r>
      <w:r>
        <w:tab/>
      </w:r>
      <w:r>
        <w:t>Indication of End PDU of the PDU Set.</w:t>
      </w:r>
    </w:p>
    <w:p>
      <w:pPr>
        <w:pStyle w:val="75"/>
      </w:pPr>
      <w:r>
        <w:t>-</w:t>
      </w:r>
      <w:r>
        <w:tab/>
      </w:r>
      <w:r>
        <w:t>PDU Sequence Number within a PDU Set.</w:t>
      </w:r>
    </w:p>
    <w:p>
      <w:pPr>
        <w:pStyle w:val="75"/>
      </w:pPr>
      <w:r>
        <w:t>-</w:t>
      </w:r>
      <w:r>
        <w:tab/>
      </w:r>
      <w:r>
        <w:t>PDU Set Size in bytes.</w:t>
      </w:r>
    </w:p>
    <w:p>
      <w:pPr>
        <w:pStyle w:val="75"/>
      </w:pPr>
      <w:r>
        <w:t>-</w:t>
      </w:r>
      <w:r>
        <w:tab/>
      </w:r>
      <w:r>
        <w:t>PDU Set Importance, which identifies the relative importance of a PDU Set compared to other PDU Sets within a QoS Flow.</w:t>
      </w:r>
    </w:p>
    <w:p>
      <w:r>
        <w:t>The NG-RAN may use the Priority Level (see clause 5.7.3.3) across QoS Flows and PDU Set Importance within a QoS Flow for PDU Set level packet discarding in presence of congestion.</w:t>
      </w:r>
    </w:p>
    <w:p>
      <w:pPr>
        <w:pStyle w:val="56"/>
      </w:pPr>
      <w:r>
        <w:t>NOTE 1:</w:t>
      </w:r>
      <w:r>
        <w:tab/>
      </w:r>
      <w:r>
        <w:t>In addition to considering the PDU Set Importance within a QoS Flow, NG-RAN could also consider the relative PDU Set Importance across QoS Flows of the same Priority Level when determining which PDU Set needs to be discarded, which is up to implementation and configuration of operator.</w:t>
      </w:r>
    </w:p>
    <w:p>
      <w:pPr>
        <w:pStyle w:val="56"/>
      </w:pPr>
      <w:r>
        <w:t>NOTE 2:</w:t>
      </w:r>
      <w:r>
        <w:tab/>
      </w:r>
      <w:r>
        <w:t>The PDU Set Information can be different for different PDU Sets within a QoS Flow.</w:t>
      </w:r>
    </w:p>
    <w:p>
      <w:r>
        <w:t>If the NG-RAN has provided a PDU Set based handling support Indication indicating that PDU Set handling is supported and a Protocol Description together with 1) a PSIHI and/or 2) PSDB and PSER is included in the PCC rule, the SMF instructs PSA UPF to perform PDU Set marking and may provide the PSA UPF the DL Protocol Description used by the service data flow. The DL Protocol Description may be received in the PCC rule, based on information provided by the AF or by PCF local policies as described in clause 5.37.5.1.</w:t>
      </w:r>
      <w:ins w:id="111" w:author="CMCC-1" w:date="2024-09-24T10:59:41Z">
        <w:r>
          <w:rPr>
            <w:rFonts w:hint="eastAsia" w:eastAsia="宋体"/>
            <w:lang w:val="en-US" w:eastAsia="zh-CN"/>
          </w:rPr>
          <w:t xml:space="preserve"> For encrypted service data flow, </w:t>
        </w:r>
      </w:ins>
      <w:ins w:id="112" w:author="CMCC-1" w:date="2024-09-24T10:59:44Z">
        <w:r>
          <w:rPr>
            <w:rFonts w:hint="eastAsia" w:eastAsia="宋体"/>
            <w:lang w:val="en-US" w:eastAsia="zh-CN"/>
          </w:rPr>
          <w:t>th</w:t>
        </w:r>
      </w:ins>
      <w:ins w:id="113" w:author="CMCC-1" w:date="2024-09-24T10:59:45Z">
        <w:r>
          <w:rPr>
            <w:rFonts w:hint="eastAsia" w:eastAsia="宋体"/>
            <w:lang w:val="en-US" w:eastAsia="zh-CN"/>
          </w:rPr>
          <w:t>e SMF</w:t>
        </w:r>
      </w:ins>
      <w:ins w:id="114" w:author="CMCC-1" w:date="2024-09-24T10:59:46Z">
        <w:r>
          <w:rPr>
            <w:rFonts w:hint="eastAsia" w:eastAsia="宋体"/>
            <w:lang w:val="en-US" w:eastAsia="zh-CN"/>
          </w:rPr>
          <w:t xml:space="preserve"> m</w:t>
        </w:r>
      </w:ins>
      <w:ins w:id="115" w:author="CMCC-1" w:date="2024-09-24T10:59:47Z">
        <w:r>
          <w:rPr>
            <w:rFonts w:hint="eastAsia" w:eastAsia="宋体"/>
            <w:lang w:val="en-US" w:eastAsia="zh-CN"/>
          </w:rPr>
          <w:t xml:space="preserve">ay </w:t>
        </w:r>
      </w:ins>
      <w:ins w:id="116" w:author="CMCC-1" w:date="2024-09-24T10:59:48Z">
        <w:r>
          <w:rPr>
            <w:rFonts w:hint="eastAsia" w:eastAsia="宋体"/>
            <w:lang w:val="en-US" w:eastAsia="zh-CN"/>
          </w:rPr>
          <w:t>pro</w:t>
        </w:r>
      </w:ins>
      <w:ins w:id="117" w:author="CMCC-1" w:date="2024-09-24T10:59:49Z">
        <w:r>
          <w:rPr>
            <w:rFonts w:hint="eastAsia" w:eastAsia="宋体"/>
            <w:lang w:val="en-US" w:eastAsia="zh-CN"/>
          </w:rPr>
          <w:t>vid</w:t>
        </w:r>
      </w:ins>
      <w:ins w:id="118" w:author="CMCC-1" w:date="2024-09-24T10:59:50Z">
        <w:r>
          <w:rPr>
            <w:rFonts w:hint="eastAsia" w:eastAsia="宋体"/>
            <w:lang w:val="en-US" w:eastAsia="zh-CN"/>
          </w:rPr>
          <w:t>e</w:t>
        </w:r>
      </w:ins>
      <w:ins w:id="119" w:author="CMCC-1" w:date="2024-09-24T10:59:51Z">
        <w:r>
          <w:rPr>
            <w:rFonts w:hint="eastAsia" w:eastAsia="宋体"/>
            <w:lang w:val="en-US" w:eastAsia="zh-CN"/>
          </w:rPr>
          <w:t xml:space="preserve"> </w:t>
        </w:r>
      </w:ins>
      <w:ins w:id="120" w:author="CMCC-1" w:date="2024-09-24T10:59:52Z">
        <w:r>
          <w:rPr>
            <w:rFonts w:hint="eastAsia" w:eastAsia="宋体"/>
            <w:lang w:val="en-US" w:eastAsia="zh-CN"/>
          </w:rPr>
          <w:t>PSA</w:t>
        </w:r>
      </w:ins>
      <w:ins w:id="121" w:author="CMCC-1" w:date="2024-09-24T10:59:53Z">
        <w:r>
          <w:rPr>
            <w:rFonts w:hint="eastAsia" w:eastAsia="宋体"/>
            <w:lang w:val="en-US" w:eastAsia="zh-CN"/>
          </w:rPr>
          <w:t xml:space="preserve"> UPF</w:t>
        </w:r>
      </w:ins>
      <w:ins w:id="122" w:author="CMCC-1" w:date="2024-09-24T10:59:54Z">
        <w:r>
          <w:rPr>
            <w:rFonts w:hint="eastAsia" w:eastAsia="宋体"/>
            <w:lang w:val="en-US" w:eastAsia="zh-CN"/>
          </w:rPr>
          <w:t xml:space="preserve"> the </w:t>
        </w:r>
      </w:ins>
      <w:ins w:id="123" w:author="CMCC-1" w:date="2024-09-24T11:00:25Z">
        <w:r>
          <w:rPr>
            <w:rFonts w:hint="eastAsia" w:eastAsia="宋体"/>
            <w:lang w:val="en-US" w:eastAsia="zh-CN"/>
          </w:rPr>
          <w:t>MoQ Relay I</w:t>
        </w:r>
      </w:ins>
      <w:ins w:id="124" w:author="CMCC-1" w:date="2024-09-24T14:23:43Z">
        <w:r>
          <w:rPr>
            <w:rFonts w:hint="eastAsia" w:eastAsia="宋体"/>
            <w:lang w:val="en-US" w:eastAsia="zh-CN"/>
          </w:rPr>
          <w:t>ndica</w:t>
        </w:r>
      </w:ins>
      <w:ins w:id="125" w:author="CMCC-1" w:date="2024-09-24T14:23:44Z">
        <w:r>
          <w:rPr>
            <w:rFonts w:hint="eastAsia" w:eastAsia="宋体"/>
            <w:lang w:val="en-US" w:eastAsia="zh-CN"/>
          </w:rPr>
          <w:t>tion</w:t>
        </w:r>
      </w:ins>
      <w:ins w:id="126" w:author="CMCC-1" w:date="2024-09-24T11:00:48Z">
        <w:r>
          <w:rPr>
            <w:rFonts w:hint="eastAsia" w:eastAsia="宋体"/>
            <w:lang w:val="en-US" w:eastAsia="zh-CN"/>
          </w:rPr>
          <w:t xml:space="preserve"> </w:t>
        </w:r>
      </w:ins>
      <w:ins w:id="127" w:author="CMCC-1" w:date="2024-09-24T11:01:14Z">
        <w:r>
          <w:rPr>
            <w:rFonts w:hint="eastAsia" w:eastAsia="宋体"/>
            <w:lang w:val="en-US" w:eastAsia="zh-CN"/>
          </w:rPr>
          <w:t xml:space="preserve">as </w:t>
        </w:r>
      </w:ins>
      <w:ins w:id="128" w:author="CMCC-1" w:date="2024-09-24T11:01:20Z">
        <w:r>
          <w:rPr>
            <w:rFonts w:hint="eastAsia" w:eastAsia="宋体"/>
            <w:lang w:val="en-US" w:eastAsia="zh-CN"/>
          </w:rPr>
          <w:t>described in clause 5.37.5.X.</w:t>
        </w:r>
      </w:ins>
    </w:p>
    <w:p>
      <w:r>
        <w:t>PSA UPF can identify the PDU Set Information using the DL Protocol Description and the received transport protocol headers and payload or using implementation specific means. The details of the RTP/SRTP headers, header extensions and/or payloads used to identify PDU Set Information are defined in TS 26.522 [179].</w:t>
      </w:r>
      <w:ins w:id="129" w:author="CMCC-1" w:date="2024-09-24T10:54:21Z">
        <w:r>
          <w:rPr>
            <w:rFonts w:hint="eastAsia" w:eastAsia="宋体"/>
            <w:lang w:val="en-US" w:eastAsia="zh-CN"/>
          </w:rPr>
          <w:t xml:space="preserve"> </w:t>
        </w:r>
      </w:ins>
      <w:ins w:id="130" w:author="CMCC-1" w:date="2024-09-24T10:54:22Z">
        <w:r>
          <w:rPr>
            <w:rFonts w:hint="eastAsia" w:eastAsia="宋体"/>
            <w:lang w:val="en-US" w:eastAsia="zh-CN"/>
          </w:rPr>
          <w:t>F</w:t>
        </w:r>
      </w:ins>
      <w:ins w:id="131" w:author="CMCC-1" w:date="2024-09-24T10:54:24Z">
        <w:r>
          <w:rPr>
            <w:rFonts w:hint="eastAsia" w:eastAsia="宋体"/>
            <w:lang w:val="en-US" w:eastAsia="zh-CN"/>
          </w:rPr>
          <w:t>or</w:t>
        </w:r>
      </w:ins>
      <w:ins w:id="132" w:author="CMCC-1" w:date="2024-09-24T10:54:25Z">
        <w:r>
          <w:rPr>
            <w:rFonts w:hint="eastAsia" w:eastAsia="宋体"/>
            <w:lang w:val="en-US" w:eastAsia="zh-CN"/>
          </w:rPr>
          <w:t xml:space="preserve"> </w:t>
        </w:r>
      </w:ins>
      <w:ins w:id="133" w:author="CMCC-1" w:date="2024-09-24T10:54:29Z">
        <w:r>
          <w:rPr>
            <w:rFonts w:hint="eastAsia" w:eastAsia="宋体"/>
            <w:lang w:val="en-US" w:eastAsia="zh-CN"/>
          </w:rPr>
          <w:t>en</w:t>
        </w:r>
      </w:ins>
      <w:ins w:id="134" w:author="CMCC-1" w:date="2024-09-24T10:54:30Z">
        <w:r>
          <w:rPr>
            <w:rFonts w:hint="eastAsia" w:eastAsia="宋体"/>
            <w:lang w:val="en-US" w:eastAsia="zh-CN"/>
          </w:rPr>
          <w:t>cryp</w:t>
        </w:r>
      </w:ins>
      <w:ins w:id="135" w:author="CMCC-1" w:date="2024-09-24T10:54:31Z">
        <w:r>
          <w:rPr>
            <w:rFonts w:hint="eastAsia" w:eastAsia="宋体"/>
            <w:lang w:val="en-US" w:eastAsia="zh-CN"/>
          </w:rPr>
          <w:t xml:space="preserve">ted </w:t>
        </w:r>
      </w:ins>
      <w:ins w:id="136" w:author="CMCC-1" w:date="2024-09-24T10:56:26Z">
        <w:r>
          <w:rPr>
            <w:rFonts w:hint="eastAsia" w:eastAsia="宋体"/>
            <w:lang w:val="en-US" w:eastAsia="zh-CN"/>
          </w:rPr>
          <w:t>s</w:t>
        </w:r>
      </w:ins>
      <w:ins w:id="137" w:author="CMCC-1" w:date="2024-09-24T10:56:27Z">
        <w:r>
          <w:rPr>
            <w:rFonts w:hint="eastAsia" w:eastAsia="宋体"/>
            <w:lang w:val="en-US" w:eastAsia="zh-CN"/>
          </w:rPr>
          <w:t>ervi</w:t>
        </w:r>
      </w:ins>
      <w:ins w:id="138" w:author="CMCC-1" w:date="2024-09-24T10:56:28Z">
        <w:r>
          <w:rPr>
            <w:rFonts w:hint="eastAsia" w:eastAsia="宋体"/>
            <w:lang w:val="en-US" w:eastAsia="zh-CN"/>
          </w:rPr>
          <w:t>ce da</w:t>
        </w:r>
      </w:ins>
      <w:ins w:id="139" w:author="CMCC-1" w:date="2024-09-24T10:56:29Z">
        <w:r>
          <w:rPr>
            <w:rFonts w:hint="eastAsia" w:eastAsia="宋体"/>
            <w:lang w:val="en-US" w:eastAsia="zh-CN"/>
          </w:rPr>
          <w:t>ta flow</w:t>
        </w:r>
      </w:ins>
      <w:ins w:id="140" w:author="CMCC-1" w:date="2024-09-24T10:54:39Z">
        <w:r>
          <w:rPr>
            <w:rFonts w:hint="eastAsia" w:eastAsia="宋体"/>
            <w:lang w:val="en-US" w:eastAsia="zh-CN"/>
          </w:rPr>
          <w:t xml:space="preserve">, </w:t>
        </w:r>
      </w:ins>
      <w:ins w:id="141" w:author="CMCC-1" w:date="2024-09-24T10:54:59Z">
        <w:r>
          <w:rPr>
            <w:rFonts w:hint="eastAsia" w:eastAsia="宋体"/>
            <w:lang w:val="en-US" w:eastAsia="zh-CN"/>
          </w:rPr>
          <w:t>P</w:t>
        </w:r>
      </w:ins>
      <w:ins w:id="142" w:author="CMCC-1" w:date="2024-09-24T10:55:00Z">
        <w:r>
          <w:rPr>
            <w:rFonts w:hint="eastAsia" w:eastAsia="宋体"/>
            <w:lang w:val="en-US" w:eastAsia="zh-CN"/>
          </w:rPr>
          <w:t>SA U</w:t>
        </w:r>
      </w:ins>
      <w:ins w:id="143" w:author="CMCC-1" w:date="2024-09-24T10:55:01Z">
        <w:r>
          <w:rPr>
            <w:rFonts w:hint="eastAsia" w:eastAsia="宋体"/>
            <w:lang w:val="en-US" w:eastAsia="zh-CN"/>
          </w:rPr>
          <w:t xml:space="preserve">PF </w:t>
        </w:r>
      </w:ins>
      <w:ins w:id="144" w:author="CMCC-1" w:date="2024-09-24T10:55:02Z">
        <w:r>
          <w:rPr>
            <w:rFonts w:hint="eastAsia" w:eastAsia="宋体"/>
            <w:lang w:val="en-US" w:eastAsia="zh-CN"/>
          </w:rPr>
          <w:t xml:space="preserve">can </w:t>
        </w:r>
      </w:ins>
      <w:ins w:id="145" w:author="CMCC-1" w:date="2024-09-24T10:55:03Z">
        <w:r>
          <w:rPr>
            <w:rFonts w:hint="eastAsia" w:eastAsia="宋体"/>
            <w:lang w:val="en-US" w:eastAsia="zh-CN"/>
          </w:rPr>
          <w:t>iden</w:t>
        </w:r>
      </w:ins>
      <w:ins w:id="146" w:author="CMCC-1" w:date="2024-09-24T10:55:04Z">
        <w:r>
          <w:rPr>
            <w:rFonts w:hint="eastAsia" w:eastAsia="宋体"/>
            <w:lang w:val="en-US" w:eastAsia="zh-CN"/>
          </w:rPr>
          <w:t>tify</w:t>
        </w:r>
      </w:ins>
      <w:ins w:id="147" w:author="CMCC-1" w:date="2024-09-24T10:55:05Z">
        <w:r>
          <w:rPr>
            <w:rFonts w:hint="eastAsia" w:eastAsia="宋体"/>
            <w:lang w:val="en-US" w:eastAsia="zh-CN"/>
          </w:rPr>
          <w:t xml:space="preserve"> the </w:t>
        </w:r>
      </w:ins>
      <w:ins w:id="148" w:author="CMCC-1" w:date="2024-09-24T10:55:06Z">
        <w:r>
          <w:rPr>
            <w:rFonts w:hint="eastAsia" w:eastAsia="宋体"/>
            <w:lang w:val="en-US" w:eastAsia="zh-CN"/>
          </w:rPr>
          <w:t xml:space="preserve">PDU </w:t>
        </w:r>
      </w:ins>
      <w:ins w:id="149" w:author="CMCC-1" w:date="2024-09-24T10:55:07Z">
        <w:r>
          <w:rPr>
            <w:rFonts w:hint="eastAsia" w:eastAsia="宋体"/>
            <w:lang w:val="en-US" w:eastAsia="zh-CN"/>
          </w:rPr>
          <w:t>S</w:t>
        </w:r>
      </w:ins>
      <w:ins w:id="150" w:author="CMCC-1" w:date="2024-09-24T10:55:08Z">
        <w:r>
          <w:rPr>
            <w:rFonts w:hint="eastAsia" w:eastAsia="宋体"/>
            <w:lang w:val="en-US" w:eastAsia="zh-CN"/>
          </w:rPr>
          <w:t xml:space="preserve">et </w:t>
        </w:r>
      </w:ins>
      <w:ins w:id="151" w:author="CMCC-1" w:date="2024-09-24T10:55:09Z">
        <w:r>
          <w:rPr>
            <w:rFonts w:hint="eastAsia" w:eastAsia="宋体"/>
            <w:lang w:val="en-US" w:eastAsia="zh-CN"/>
          </w:rPr>
          <w:t>I</w:t>
        </w:r>
      </w:ins>
      <w:ins w:id="152" w:author="CMCC-1" w:date="2024-09-24T10:55:10Z">
        <w:r>
          <w:rPr>
            <w:rFonts w:hint="eastAsia" w:eastAsia="宋体"/>
            <w:lang w:val="en-US" w:eastAsia="zh-CN"/>
          </w:rPr>
          <w:t>nf</w:t>
        </w:r>
      </w:ins>
      <w:ins w:id="153" w:author="CMCC-1" w:date="2024-09-24T10:55:11Z">
        <w:r>
          <w:rPr>
            <w:rFonts w:hint="eastAsia" w:eastAsia="宋体"/>
            <w:lang w:val="en-US" w:eastAsia="zh-CN"/>
          </w:rPr>
          <w:t>or</w:t>
        </w:r>
      </w:ins>
      <w:ins w:id="154" w:author="CMCC-1" w:date="2024-09-24T10:55:12Z">
        <w:r>
          <w:rPr>
            <w:rFonts w:hint="eastAsia" w:eastAsia="宋体"/>
            <w:lang w:val="en-US" w:eastAsia="zh-CN"/>
          </w:rPr>
          <w:t>mat</w:t>
        </w:r>
      </w:ins>
      <w:ins w:id="155" w:author="CMCC-1" w:date="2024-09-24T10:55:13Z">
        <w:r>
          <w:rPr>
            <w:rFonts w:hint="eastAsia" w:eastAsia="宋体"/>
            <w:lang w:val="en-US" w:eastAsia="zh-CN"/>
          </w:rPr>
          <w:t xml:space="preserve">ion </w:t>
        </w:r>
      </w:ins>
      <w:ins w:id="156" w:author="CMCC-1" w:date="2024-09-24T10:55:14Z">
        <w:r>
          <w:rPr>
            <w:rFonts w:hint="eastAsia" w:eastAsia="宋体"/>
            <w:lang w:val="en-US" w:eastAsia="zh-CN"/>
          </w:rPr>
          <w:t>b</w:t>
        </w:r>
      </w:ins>
      <w:ins w:id="157" w:author="CMCC-1" w:date="2024-09-24T10:55:17Z">
        <w:r>
          <w:rPr>
            <w:rFonts w:hint="eastAsia" w:eastAsia="宋体"/>
            <w:lang w:val="en-US" w:eastAsia="zh-CN"/>
          </w:rPr>
          <w:t>ased</w:t>
        </w:r>
      </w:ins>
      <w:ins w:id="158" w:author="CMCC-1" w:date="2024-09-24T10:55:18Z">
        <w:r>
          <w:rPr>
            <w:rFonts w:hint="eastAsia" w:eastAsia="宋体"/>
            <w:lang w:val="en-US" w:eastAsia="zh-CN"/>
          </w:rPr>
          <w:t xml:space="preserve"> on</w:t>
        </w:r>
      </w:ins>
      <w:ins w:id="159" w:author="CMCC-1" w:date="2024-09-24T10:55:20Z">
        <w:r>
          <w:rPr>
            <w:rFonts w:hint="eastAsia" w:eastAsia="宋体"/>
            <w:lang w:val="en-US" w:eastAsia="zh-CN"/>
          </w:rPr>
          <w:t xml:space="preserve"> </w:t>
        </w:r>
      </w:ins>
      <w:ins w:id="160" w:author="CMCC-1" w:date="2024-09-24T10:58:38Z">
        <w:r>
          <w:rPr/>
          <w:t>MoQ</w:t>
        </w:r>
      </w:ins>
      <w:ins w:id="161" w:author="CMCC-1" w:date="2024-09-24T10:55:50Z">
        <w:r>
          <w:rPr>
            <w:rFonts w:hint="eastAsia" w:eastAsia="宋体"/>
            <w:lang w:val="en-US" w:eastAsia="zh-CN"/>
          </w:rPr>
          <w:t xml:space="preserve">, </w:t>
        </w:r>
      </w:ins>
      <w:ins w:id="162" w:author="CMCC-1" w:date="2024-09-24T10:55:51Z">
        <w:r>
          <w:rPr>
            <w:rFonts w:hint="eastAsia" w:eastAsia="宋体"/>
            <w:lang w:val="en-US" w:eastAsia="zh-CN"/>
          </w:rPr>
          <w:t>as de</w:t>
        </w:r>
      </w:ins>
      <w:ins w:id="163" w:author="CMCC-1" w:date="2024-09-24T10:55:52Z">
        <w:r>
          <w:rPr>
            <w:rFonts w:hint="eastAsia" w:eastAsia="宋体"/>
            <w:lang w:val="en-US" w:eastAsia="zh-CN"/>
          </w:rPr>
          <w:t>scri</w:t>
        </w:r>
      </w:ins>
      <w:ins w:id="164" w:author="CMCC-1" w:date="2024-09-24T10:55:53Z">
        <w:r>
          <w:rPr>
            <w:rFonts w:hint="eastAsia" w:eastAsia="宋体"/>
            <w:lang w:val="en-US" w:eastAsia="zh-CN"/>
          </w:rPr>
          <w:t>be</w:t>
        </w:r>
      </w:ins>
      <w:ins w:id="165" w:author="CMCC-1" w:date="2024-09-24T10:55:54Z">
        <w:r>
          <w:rPr>
            <w:rFonts w:hint="eastAsia" w:eastAsia="宋体"/>
            <w:lang w:val="en-US" w:eastAsia="zh-CN"/>
          </w:rPr>
          <w:t xml:space="preserve">d in </w:t>
        </w:r>
      </w:ins>
      <w:ins w:id="166" w:author="CMCC-1" w:date="2024-09-24T10:55:55Z">
        <w:r>
          <w:rPr>
            <w:rFonts w:hint="eastAsia" w:eastAsia="宋体"/>
            <w:lang w:val="en-US" w:eastAsia="zh-CN"/>
          </w:rPr>
          <w:t>c</w:t>
        </w:r>
      </w:ins>
      <w:ins w:id="167" w:author="CMCC-1" w:date="2024-09-24T10:55:57Z">
        <w:r>
          <w:rPr>
            <w:rFonts w:hint="eastAsia" w:eastAsia="宋体"/>
            <w:lang w:val="en-US" w:eastAsia="zh-CN"/>
          </w:rPr>
          <w:t>l</w:t>
        </w:r>
      </w:ins>
      <w:ins w:id="168" w:author="CMCC-1" w:date="2024-09-24T10:55:58Z">
        <w:r>
          <w:rPr>
            <w:rFonts w:hint="eastAsia" w:eastAsia="宋体"/>
            <w:lang w:val="en-US" w:eastAsia="zh-CN"/>
          </w:rPr>
          <w:t>a</w:t>
        </w:r>
      </w:ins>
      <w:ins w:id="169" w:author="CMCC-1" w:date="2024-09-24T10:55:59Z">
        <w:r>
          <w:rPr>
            <w:rFonts w:hint="eastAsia" w:eastAsia="宋体"/>
            <w:lang w:val="en-US" w:eastAsia="zh-CN"/>
          </w:rPr>
          <w:t xml:space="preserve">use </w:t>
        </w:r>
      </w:ins>
      <w:ins w:id="170" w:author="CMCC-1" w:date="2024-09-24T10:56:02Z">
        <w:r>
          <w:rPr>
            <w:rFonts w:hint="eastAsia" w:eastAsia="宋体"/>
            <w:lang w:val="en-US" w:eastAsia="zh-CN"/>
          </w:rPr>
          <w:t>5.3</w:t>
        </w:r>
      </w:ins>
      <w:ins w:id="171" w:author="CMCC-1" w:date="2024-09-24T10:56:03Z">
        <w:r>
          <w:rPr>
            <w:rFonts w:hint="eastAsia" w:eastAsia="宋体"/>
            <w:lang w:val="en-US" w:eastAsia="zh-CN"/>
          </w:rPr>
          <w:t>7.5.</w:t>
        </w:r>
      </w:ins>
      <w:ins w:id="172" w:author="CMCC-1" w:date="2024-09-24T10:56:04Z">
        <w:r>
          <w:rPr>
            <w:rFonts w:hint="eastAsia" w:eastAsia="宋体"/>
            <w:lang w:val="en-US" w:eastAsia="zh-CN"/>
          </w:rPr>
          <w:t>X.</w:t>
        </w:r>
      </w:ins>
    </w:p>
    <w:p>
      <w:r>
        <w:t>For each DL PDU received on N6 for which PDU Set based QoS handling is indicated from the SMF, the PSA UPF applies the rules for PDU Set identification and provides the available PDU Set Information to the RAN in the GTP-U header.</w:t>
      </w:r>
    </w:p>
    <w:p>
      <w:pPr>
        <w:pStyle w:val="56"/>
      </w:pPr>
      <w:r>
        <w:t>NOTE 3:</w:t>
      </w:r>
      <w:r>
        <w:tab/>
      </w:r>
      <w:r>
        <w:t>The PSA UPF is expected to assign a unique PDU Set Sequence Number in the GTP-U header to each PDU Set of the QoS Flow.</w:t>
      </w:r>
    </w:p>
    <w:p>
      <w:pPr>
        <w:pStyle w:val="5"/>
      </w:pPr>
      <w:bookmarkStart w:id="41" w:name="_Toc177741261"/>
      <w:r>
        <w:t>5.37.5.3</w:t>
      </w:r>
      <w:r>
        <w:tab/>
      </w:r>
      <w:r>
        <w:t>Non-homogenous support of PDU set based handling in NG-RAN</w:t>
      </w:r>
      <w:bookmarkEnd w:id="41"/>
    </w:p>
    <w:p>
      <w:r>
        <w:t>The SMF, by sending PDU Set QoS parameters to the NG-RAN as described in clause 5.7.7.1, requests the NG-RAN to activate PDU Set QoS handling for a given QoS Flow and the NG-RAN provides the SMF with a PDU Set Based Handling Support Indication if the PDU Set based handling is supported. Based on this indication, SMF may activate the PDU Set identification and marking in the PSA UPF.</w:t>
      </w:r>
    </w:p>
    <w:p>
      <w:r>
        <w:t>During mobility procedures that result in the change of NG-RAN, the target NG-RAN provides to the SMF a PDU Set Based Handling Support Indication if it supports PDU Set based handling, as specified in TS 38.413 [34]. Based on the target NG-RAN indication, the SMF may, upon completion of the mobility procedure, initiate the PDU Session modification procedure to provide PDU Set QoS parameters to NG-RAN and may configure the PSA UPF to activate the PDU Set identification and marking. If the PDU Set Based Handling Support Indication is not received from the target NG-RAN and PDU Set identification and marking is active in the PSA UPF, the SMF may deactivate it.</w:t>
      </w:r>
    </w:p>
    <w:p>
      <w:r>
        <w:t>In the case where the PSA UPF identifies and marks PDUs with PDU Set information in GTP-U header, it shall start doing so from a complete PDU Set.</w:t>
      </w:r>
    </w:p>
    <w:bookmarkEnd w:id="39"/>
    <w:p>
      <w:pPr>
        <w:pStyle w:val="5"/>
        <w:rPr>
          <w:ins w:id="173" w:author="CMCC-1" w:date="2024-09-24T10:47:42Z"/>
          <w:rFonts w:hint="eastAsia" w:eastAsia="宋体"/>
          <w:lang w:val="en-US" w:eastAsia="zh-CN"/>
        </w:rPr>
      </w:pPr>
      <w:ins w:id="174" w:author="CMCC-1" w:date="2024-09-24T10:45:20Z">
        <w:r>
          <w:rPr/>
          <w:t>5.37.5.</w:t>
        </w:r>
      </w:ins>
      <w:ins w:id="175" w:author="CMCC-1" w:date="2024-09-24T10:45:22Z">
        <w:r>
          <w:rPr>
            <w:rFonts w:hint="eastAsia" w:eastAsia="宋体"/>
            <w:lang w:val="en-US" w:eastAsia="zh-CN"/>
          </w:rPr>
          <w:t>X</w:t>
        </w:r>
      </w:ins>
      <w:ins w:id="176" w:author="CMCC-1" w:date="2024-09-24T10:45:20Z">
        <w:r>
          <w:rPr/>
          <w:tab/>
        </w:r>
      </w:ins>
      <w:ins w:id="177" w:author="CMCC-1" w:date="2024-09-24T10:46:13Z">
        <w:r>
          <w:rPr>
            <w:rFonts w:hint="eastAsia" w:eastAsia="宋体"/>
            <w:lang w:val="en-US" w:eastAsia="zh-CN"/>
          </w:rPr>
          <w:t>Sup</w:t>
        </w:r>
      </w:ins>
      <w:ins w:id="178" w:author="CMCC-1" w:date="2024-09-24T10:46:14Z">
        <w:r>
          <w:rPr>
            <w:rFonts w:hint="eastAsia" w:eastAsia="宋体"/>
            <w:lang w:val="en-US" w:eastAsia="zh-CN"/>
          </w:rPr>
          <w:t>po</w:t>
        </w:r>
      </w:ins>
      <w:ins w:id="179" w:author="CMCC-1" w:date="2024-09-24T10:46:15Z">
        <w:r>
          <w:rPr>
            <w:rFonts w:hint="eastAsia" w:eastAsia="宋体"/>
            <w:lang w:val="en-US" w:eastAsia="zh-CN"/>
          </w:rPr>
          <w:t xml:space="preserve">rt </w:t>
        </w:r>
      </w:ins>
      <w:ins w:id="180" w:author="CMCC-1" w:date="2024-09-24T10:45:41Z">
        <w:r>
          <w:rPr>
            <w:rFonts w:hint="eastAsia" w:eastAsia="宋体"/>
            <w:lang w:val="en-US" w:eastAsia="zh-CN"/>
          </w:rPr>
          <w:t xml:space="preserve">of </w:t>
        </w:r>
      </w:ins>
      <w:ins w:id="181" w:author="CMCC-1" w:date="2024-09-24T10:46:26Z">
        <w:r>
          <w:rPr>
            <w:rFonts w:hint="eastAsia" w:eastAsia="宋体"/>
            <w:lang w:val="en-US" w:eastAsia="zh-CN"/>
          </w:rPr>
          <w:t>PDU S</w:t>
        </w:r>
      </w:ins>
      <w:ins w:id="182" w:author="CMCC-1" w:date="2024-09-24T10:46:27Z">
        <w:r>
          <w:rPr>
            <w:rFonts w:hint="eastAsia" w:eastAsia="宋体"/>
            <w:lang w:val="en-US" w:eastAsia="zh-CN"/>
          </w:rPr>
          <w:t xml:space="preserve">et </w:t>
        </w:r>
      </w:ins>
      <w:ins w:id="183" w:author="CMCC-1" w:date="2024-09-24T10:46:30Z">
        <w:r>
          <w:rPr>
            <w:rFonts w:hint="eastAsia" w:eastAsia="宋体"/>
            <w:lang w:val="en-US" w:eastAsia="zh-CN"/>
          </w:rPr>
          <w:t>I</w:t>
        </w:r>
      </w:ins>
      <w:ins w:id="184" w:author="CMCC-1" w:date="2024-09-24T10:46:31Z">
        <w:r>
          <w:rPr>
            <w:rFonts w:hint="eastAsia" w:eastAsia="宋体"/>
            <w:lang w:val="en-US" w:eastAsia="zh-CN"/>
          </w:rPr>
          <w:t>nf</w:t>
        </w:r>
      </w:ins>
      <w:ins w:id="185" w:author="CMCC-1" w:date="2024-09-24T10:46:33Z">
        <w:r>
          <w:rPr>
            <w:rFonts w:hint="eastAsia" w:eastAsia="宋体"/>
            <w:lang w:val="en-US" w:eastAsia="zh-CN"/>
          </w:rPr>
          <w:t>or</w:t>
        </w:r>
      </w:ins>
      <w:ins w:id="186" w:author="CMCC-1" w:date="2024-09-24T10:46:34Z">
        <w:r>
          <w:rPr>
            <w:rFonts w:hint="eastAsia" w:eastAsia="宋体"/>
            <w:lang w:val="en-US" w:eastAsia="zh-CN"/>
          </w:rPr>
          <w:t>m</w:t>
        </w:r>
      </w:ins>
      <w:ins w:id="187" w:author="CMCC-1" w:date="2024-09-24T10:46:35Z">
        <w:r>
          <w:rPr>
            <w:rFonts w:hint="eastAsia" w:eastAsia="宋体"/>
            <w:lang w:val="en-US" w:eastAsia="zh-CN"/>
          </w:rPr>
          <w:t>ation i</w:t>
        </w:r>
      </w:ins>
      <w:ins w:id="188" w:author="CMCC-1" w:date="2024-09-24T10:46:36Z">
        <w:r>
          <w:rPr>
            <w:rFonts w:hint="eastAsia" w:eastAsia="宋体"/>
            <w:lang w:val="en-US" w:eastAsia="zh-CN"/>
          </w:rPr>
          <w:t>de</w:t>
        </w:r>
      </w:ins>
      <w:ins w:id="189" w:author="CMCC-1" w:date="2024-09-24T10:46:37Z">
        <w:r>
          <w:rPr>
            <w:rFonts w:hint="eastAsia" w:eastAsia="宋体"/>
            <w:lang w:val="en-US" w:eastAsia="zh-CN"/>
          </w:rPr>
          <w:t>ntifica</w:t>
        </w:r>
      </w:ins>
      <w:ins w:id="190" w:author="CMCC-1" w:date="2024-09-24T10:46:38Z">
        <w:r>
          <w:rPr>
            <w:rFonts w:hint="eastAsia" w:eastAsia="宋体"/>
            <w:lang w:val="en-US" w:eastAsia="zh-CN"/>
          </w:rPr>
          <w:t xml:space="preserve">tion </w:t>
        </w:r>
      </w:ins>
      <w:ins w:id="191" w:author="CMCC-1" w:date="2024-09-24T10:46:40Z">
        <w:r>
          <w:rPr>
            <w:rFonts w:hint="eastAsia" w:eastAsia="宋体"/>
            <w:lang w:val="en-US" w:eastAsia="zh-CN"/>
          </w:rPr>
          <w:t xml:space="preserve">for </w:t>
        </w:r>
      </w:ins>
      <w:ins w:id="192" w:author="CMCC-1" w:date="2024-09-24T10:46:41Z">
        <w:r>
          <w:rPr>
            <w:rFonts w:hint="eastAsia" w:eastAsia="宋体"/>
            <w:lang w:val="en-US" w:eastAsia="zh-CN"/>
          </w:rPr>
          <w:t>e</w:t>
        </w:r>
      </w:ins>
      <w:ins w:id="193" w:author="CMCC-1" w:date="2024-09-24T10:46:42Z">
        <w:r>
          <w:rPr>
            <w:rFonts w:hint="eastAsia" w:eastAsia="宋体"/>
            <w:lang w:val="en-US" w:eastAsia="zh-CN"/>
          </w:rPr>
          <w:t>ncry</w:t>
        </w:r>
      </w:ins>
      <w:ins w:id="194" w:author="CMCC-1" w:date="2024-09-24T10:46:43Z">
        <w:r>
          <w:rPr>
            <w:rFonts w:hint="eastAsia" w:eastAsia="宋体"/>
            <w:lang w:val="en-US" w:eastAsia="zh-CN"/>
          </w:rPr>
          <w:t>pt</w:t>
        </w:r>
      </w:ins>
      <w:ins w:id="195" w:author="CMCC-1" w:date="2024-09-24T10:46:44Z">
        <w:r>
          <w:rPr>
            <w:rFonts w:hint="eastAsia" w:eastAsia="宋体"/>
            <w:lang w:val="en-US" w:eastAsia="zh-CN"/>
          </w:rPr>
          <w:t xml:space="preserve">ed </w:t>
        </w:r>
      </w:ins>
      <w:ins w:id="196" w:author="CMCC-1" w:date="2024-09-24T10:47:36Z">
        <w:r>
          <w:rPr>
            <w:rFonts w:hint="eastAsia" w:eastAsia="宋体"/>
            <w:lang w:val="en-US" w:eastAsia="zh-CN"/>
          </w:rPr>
          <w:t>tra</w:t>
        </w:r>
      </w:ins>
      <w:ins w:id="197" w:author="CMCC-1" w:date="2024-09-24T10:47:37Z">
        <w:r>
          <w:rPr>
            <w:rFonts w:hint="eastAsia" w:eastAsia="宋体"/>
            <w:lang w:val="en-US" w:eastAsia="zh-CN"/>
          </w:rPr>
          <w:t>ffic</w:t>
        </w:r>
      </w:ins>
    </w:p>
    <w:p>
      <w:pPr>
        <w:rPr>
          <w:ins w:id="198" w:author="CMCC-1" w:date="2024-09-24T16:41:27Z"/>
          <w:rFonts w:hint="eastAsia" w:eastAsia="宋体"/>
          <w:lang w:val="en-US" w:eastAsia="zh-CN"/>
        </w:rPr>
      </w:pPr>
      <w:ins w:id="199" w:author="CMCC-1" w:date="2024-09-24T10:49:47Z">
        <w:r>
          <w:rPr>
            <w:rFonts w:hint="eastAsia" w:eastAsia="宋体"/>
            <w:lang w:val="en-US" w:eastAsia="zh-CN"/>
          </w:rPr>
          <w:t>T</w:t>
        </w:r>
      </w:ins>
      <w:ins w:id="200" w:author="CMCC-1" w:date="2024-09-24T10:49:48Z">
        <w:r>
          <w:rPr>
            <w:rFonts w:hint="eastAsia" w:eastAsia="宋体"/>
            <w:lang w:val="en-US" w:eastAsia="zh-CN"/>
          </w:rPr>
          <w:t xml:space="preserve">he </w:t>
        </w:r>
      </w:ins>
      <w:ins w:id="201" w:author="CMCC-1" w:date="2024-09-24T10:49:49Z">
        <w:r>
          <w:rPr>
            <w:rFonts w:hint="eastAsia" w:eastAsia="宋体"/>
            <w:lang w:val="en-US" w:eastAsia="zh-CN"/>
          </w:rPr>
          <w:t>usage</w:t>
        </w:r>
      </w:ins>
      <w:ins w:id="202" w:author="CMCC-1" w:date="2024-09-24T10:49:50Z">
        <w:r>
          <w:rPr>
            <w:rFonts w:hint="eastAsia" w:eastAsia="宋体"/>
            <w:lang w:val="en-US" w:eastAsia="zh-CN"/>
          </w:rPr>
          <w:t xml:space="preserve"> </w:t>
        </w:r>
      </w:ins>
      <w:ins w:id="203" w:author="CMCC-1" w:date="2024-09-24T10:49:51Z">
        <w:r>
          <w:rPr>
            <w:rFonts w:hint="eastAsia" w:eastAsia="宋体"/>
            <w:lang w:val="en-US" w:eastAsia="zh-CN"/>
          </w:rPr>
          <w:t>of en</w:t>
        </w:r>
      </w:ins>
      <w:ins w:id="204" w:author="CMCC-1" w:date="2024-09-24T10:49:52Z">
        <w:r>
          <w:rPr>
            <w:rFonts w:hint="eastAsia" w:eastAsia="宋体"/>
            <w:lang w:val="en-US" w:eastAsia="zh-CN"/>
          </w:rPr>
          <w:t>d-</w:t>
        </w:r>
      </w:ins>
      <w:ins w:id="205" w:author="CMCC-1" w:date="2024-09-24T10:49:53Z">
        <w:r>
          <w:rPr>
            <w:rFonts w:hint="eastAsia" w:eastAsia="宋体"/>
            <w:lang w:val="en-US" w:eastAsia="zh-CN"/>
          </w:rPr>
          <w:t>to</w:t>
        </w:r>
      </w:ins>
      <w:ins w:id="206" w:author="CMCC-1" w:date="2024-09-24T10:49:54Z">
        <w:r>
          <w:rPr>
            <w:rFonts w:hint="eastAsia" w:eastAsia="宋体"/>
            <w:lang w:val="en-US" w:eastAsia="zh-CN"/>
          </w:rPr>
          <w:t xml:space="preserve">-end </w:t>
        </w:r>
      </w:ins>
      <w:ins w:id="207" w:author="CMCC-1" w:date="2024-09-24T10:49:55Z">
        <w:r>
          <w:rPr>
            <w:rFonts w:hint="eastAsia" w:eastAsia="宋体"/>
            <w:lang w:val="en-US" w:eastAsia="zh-CN"/>
          </w:rPr>
          <w:t>enc</w:t>
        </w:r>
      </w:ins>
      <w:ins w:id="208" w:author="CMCC-1" w:date="2024-09-24T10:49:56Z">
        <w:r>
          <w:rPr>
            <w:rFonts w:hint="eastAsia" w:eastAsia="宋体"/>
            <w:lang w:val="en-US" w:eastAsia="zh-CN"/>
          </w:rPr>
          <w:t>ryp</w:t>
        </w:r>
      </w:ins>
      <w:ins w:id="209" w:author="CMCC-1" w:date="2024-09-24T10:49:57Z">
        <w:r>
          <w:rPr>
            <w:rFonts w:hint="eastAsia" w:eastAsia="宋体"/>
            <w:lang w:val="en-US" w:eastAsia="zh-CN"/>
          </w:rPr>
          <w:t>tion</w:t>
        </w:r>
      </w:ins>
      <w:ins w:id="210" w:author="CMCC-1" w:date="2024-09-24T10:49:58Z">
        <w:r>
          <w:rPr>
            <w:rFonts w:hint="eastAsia" w:eastAsia="宋体"/>
            <w:lang w:val="en-US" w:eastAsia="zh-CN"/>
          </w:rPr>
          <w:t xml:space="preserve"> </w:t>
        </w:r>
      </w:ins>
      <w:ins w:id="211" w:author="CMCC-1" w:date="2024-09-24T10:49:59Z">
        <w:r>
          <w:rPr>
            <w:rFonts w:hint="eastAsia" w:eastAsia="宋体"/>
            <w:lang w:val="en-US" w:eastAsia="zh-CN"/>
          </w:rPr>
          <w:t xml:space="preserve">is </w:t>
        </w:r>
      </w:ins>
      <w:ins w:id="212" w:author="CMCC-1" w:date="2024-09-24T10:50:01Z">
        <w:r>
          <w:rPr>
            <w:rFonts w:hint="eastAsia" w:eastAsia="宋体"/>
            <w:lang w:val="en-US" w:eastAsia="zh-CN"/>
          </w:rPr>
          <w:t>b</w:t>
        </w:r>
      </w:ins>
      <w:ins w:id="213" w:author="CMCC-1" w:date="2024-09-24T10:50:04Z">
        <w:r>
          <w:rPr>
            <w:rFonts w:hint="eastAsia" w:eastAsia="宋体"/>
            <w:lang w:val="en-US" w:eastAsia="zh-CN"/>
          </w:rPr>
          <w:t>ro</w:t>
        </w:r>
      </w:ins>
      <w:ins w:id="214" w:author="CMCC-1" w:date="2024-09-24T10:50:07Z">
        <w:r>
          <w:rPr>
            <w:rFonts w:hint="eastAsia" w:eastAsia="宋体"/>
            <w:lang w:val="en-US" w:eastAsia="zh-CN"/>
          </w:rPr>
          <w:t>a</w:t>
        </w:r>
      </w:ins>
      <w:ins w:id="215" w:author="CMCC-1" w:date="2024-09-24T10:50:08Z">
        <w:r>
          <w:rPr>
            <w:rFonts w:hint="eastAsia" w:eastAsia="宋体"/>
            <w:lang w:val="en-US" w:eastAsia="zh-CN"/>
          </w:rPr>
          <w:t>dl</w:t>
        </w:r>
      </w:ins>
      <w:ins w:id="216" w:author="CMCC-1" w:date="2024-09-24T10:50:09Z">
        <w:r>
          <w:rPr>
            <w:rFonts w:hint="eastAsia" w:eastAsia="宋体"/>
            <w:lang w:val="en-US" w:eastAsia="zh-CN"/>
          </w:rPr>
          <w:t xml:space="preserve">y </w:t>
        </w:r>
      </w:ins>
      <w:ins w:id="217" w:author="CMCC-1" w:date="2024-09-24T10:50:10Z">
        <w:r>
          <w:rPr>
            <w:rFonts w:hint="eastAsia" w:eastAsia="宋体"/>
            <w:lang w:val="en-US" w:eastAsia="zh-CN"/>
          </w:rPr>
          <w:t>depl</w:t>
        </w:r>
      </w:ins>
      <w:ins w:id="218" w:author="CMCC-1" w:date="2024-09-24T10:50:11Z">
        <w:r>
          <w:rPr>
            <w:rFonts w:hint="eastAsia" w:eastAsia="宋体"/>
            <w:lang w:val="en-US" w:eastAsia="zh-CN"/>
          </w:rPr>
          <w:t xml:space="preserve">oyed </w:t>
        </w:r>
      </w:ins>
      <w:ins w:id="219" w:author="CMCC-1" w:date="2024-09-24T10:50:12Z">
        <w:r>
          <w:rPr>
            <w:rFonts w:hint="eastAsia" w:eastAsia="宋体"/>
            <w:lang w:val="en-US" w:eastAsia="zh-CN"/>
          </w:rPr>
          <w:t>i</w:t>
        </w:r>
      </w:ins>
      <w:ins w:id="220" w:author="CMCC-1" w:date="2024-09-24T10:50:16Z">
        <w:r>
          <w:rPr>
            <w:rFonts w:hint="eastAsia" w:eastAsia="宋体"/>
            <w:lang w:val="en-US" w:eastAsia="zh-CN"/>
          </w:rPr>
          <w:t xml:space="preserve">n </w:t>
        </w:r>
      </w:ins>
      <w:ins w:id="221" w:author="CMCC-1" w:date="2024-09-24T10:50:17Z">
        <w:r>
          <w:rPr>
            <w:rFonts w:hint="eastAsia" w:eastAsia="宋体"/>
            <w:lang w:val="en-US" w:eastAsia="zh-CN"/>
          </w:rPr>
          <w:t>netw</w:t>
        </w:r>
      </w:ins>
      <w:ins w:id="222" w:author="CMCC-1" w:date="2024-09-24T10:50:18Z">
        <w:r>
          <w:rPr>
            <w:rFonts w:hint="eastAsia" w:eastAsia="宋体"/>
            <w:lang w:val="en-US" w:eastAsia="zh-CN"/>
          </w:rPr>
          <w:t xml:space="preserve">orks </w:t>
        </w:r>
      </w:ins>
      <w:ins w:id="223" w:author="CMCC-1" w:date="2024-09-24T10:50:19Z">
        <w:r>
          <w:rPr>
            <w:rFonts w:hint="eastAsia" w:eastAsia="宋体"/>
            <w:lang w:val="en-US" w:eastAsia="zh-CN"/>
          </w:rPr>
          <w:t>to pr</w:t>
        </w:r>
      </w:ins>
      <w:ins w:id="224" w:author="CMCC-1" w:date="2024-09-24T10:50:20Z">
        <w:r>
          <w:rPr>
            <w:rFonts w:hint="eastAsia" w:eastAsia="宋体"/>
            <w:lang w:val="en-US" w:eastAsia="zh-CN"/>
          </w:rPr>
          <w:t>ovid</w:t>
        </w:r>
      </w:ins>
      <w:ins w:id="225" w:author="CMCC-1" w:date="2024-09-24T10:50:21Z">
        <w:r>
          <w:rPr>
            <w:rFonts w:hint="eastAsia" w:eastAsia="宋体"/>
            <w:lang w:val="en-US" w:eastAsia="zh-CN"/>
          </w:rPr>
          <w:t xml:space="preserve">e </w:t>
        </w:r>
      </w:ins>
      <w:ins w:id="226" w:author="CMCC-1" w:date="2024-09-24T10:50:22Z">
        <w:r>
          <w:rPr>
            <w:rFonts w:hint="eastAsia" w:eastAsia="宋体"/>
            <w:lang w:val="en-US" w:eastAsia="zh-CN"/>
          </w:rPr>
          <w:t>sec</w:t>
        </w:r>
      </w:ins>
      <w:ins w:id="227" w:author="CMCC-1" w:date="2024-09-24T10:50:23Z">
        <w:r>
          <w:rPr>
            <w:rFonts w:hint="eastAsia" w:eastAsia="宋体"/>
            <w:lang w:val="en-US" w:eastAsia="zh-CN"/>
          </w:rPr>
          <w:t>ur</w:t>
        </w:r>
      </w:ins>
      <w:ins w:id="228" w:author="CMCC-1" w:date="2024-09-24T10:50:49Z">
        <w:r>
          <w:rPr>
            <w:rFonts w:hint="eastAsia" w:eastAsia="宋体"/>
            <w:lang w:val="en-US" w:eastAsia="zh-CN"/>
          </w:rPr>
          <w:t>i</w:t>
        </w:r>
      </w:ins>
      <w:ins w:id="229" w:author="CMCC-1" w:date="2024-09-24T10:50:50Z">
        <w:r>
          <w:rPr>
            <w:rFonts w:hint="eastAsia" w:eastAsia="宋体"/>
            <w:lang w:val="en-US" w:eastAsia="zh-CN"/>
          </w:rPr>
          <w:t>ty</w:t>
        </w:r>
      </w:ins>
      <w:ins w:id="230" w:author="CMCC-1" w:date="2024-09-24T10:50:54Z">
        <w:r>
          <w:rPr>
            <w:rFonts w:hint="eastAsia" w:eastAsia="宋体"/>
            <w:lang w:val="en-US" w:eastAsia="zh-CN"/>
          </w:rPr>
          <w:t xml:space="preserve">, </w:t>
        </w:r>
      </w:ins>
      <w:ins w:id="231" w:author="CMCC-1" w:date="2024-09-24T11:04:35Z">
        <w:r>
          <w:rPr>
            <w:rFonts w:hint="eastAsia" w:eastAsia="宋体"/>
            <w:lang w:val="en-US" w:eastAsia="zh-CN"/>
          </w:rPr>
          <w:t>and</w:t>
        </w:r>
      </w:ins>
      <w:ins w:id="232" w:author="CMCC-1" w:date="2024-09-24T11:04:36Z">
        <w:r>
          <w:rPr>
            <w:rFonts w:hint="eastAsia" w:eastAsia="宋体"/>
            <w:lang w:val="en-US" w:eastAsia="zh-CN"/>
          </w:rPr>
          <w:t xml:space="preserve"> </w:t>
        </w:r>
      </w:ins>
      <w:ins w:id="233" w:author="CMCC-1" w:date="2024-09-24T10:50:54Z">
        <w:r>
          <w:rPr>
            <w:rFonts w:hint="eastAsia" w:eastAsia="宋体"/>
            <w:lang w:val="en-US" w:eastAsia="zh-CN"/>
          </w:rPr>
          <w:t xml:space="preserve">the </w:t>
        </w:r>
      </w:ins>
      <w:ins w:id="234" w:author="CMCC-1" w:date="2024-09-24T11:03:51Z">
        <w:r>
          <w:rPr>
            <w:rFonts w:hint="eastAsia" w:eastAsia="宋体"/>
            <w:lang w:val="en-US" w:eastAsia="zh-CN"/>
          </w:rPr>
          <w:t>XR</w:t>
        </w:r>
      </w:ins>
      <w:ins w:id="235" w:author="CMCC-1" w:date="2024-09-24T11:03:57Z">
        <w:r>
          <w:rPr>
            <w:rFonts w:hint="eastAsia" w:eastAsia="宋体"/>
            <w:lang w:val="en-US" w:eastAsia="zh-CN"/>
          </w:rPr>
          <w:t xml:space="preserve"> </w:t>
        </w:r>
      </w:ins>
      <w:ins w:id="236" w:author="CMCC-1" w:date="2024-09-24T11:03:51Z">
        <w:r>
          <w:rPr>
            <w:rFonts w:hint="eastAsia" w:eastAsia="宋体"/>
            <w:lang w:val="en-US" w:eastAsia="zh-CN"/>
          </w:rPr>
          <w:t>and interactive media services</w:t>
        </w:r>
      </w:ins>
      <w:ins w:id="237" w:author="CMCC-1" w:date="2024-09-24T11:03:59Z">
        <w:r>
          <w:rPr>
            <w:rFonts w:hint="eastAsia" w:eastAsia="宋体"/>
            <w:lang w:val="en-US" w:eastAsia="zh-CN"/>
          </w:rPr>
          <w:t xml:space="preserve"> re</w:t>
        </w:r>
      </w:ins>
      <w:ins w:id="238" w:author="CMCC-1" w:date="2024-09-24T11:04:00Z">
        <w:r>
          <w:rPr>
            <w:rFonts w:hint="eastAsia" w:eastAsia="宋体"/>
            <w:lang w:val="en-US" w:eastAsia="zh-CN"/>
          </w:rPr>
          <w:t>lated</w:t>
        </w:r>
      </w:ins>
      <w:ins w:id="239" w:author="CMCC-1" w:date="2024-09-24T11:04:01Z">
        <w:r>
          <w:rPr>
            <w:rFonts w:hint="eastAsia" w:eastAsia="宋体"/>
            <w:lang w:val="en-US" w:eastAsia="zh-CN"/>
          </w:rPr>
          <w:t xml:space="preserve"> </w:t>
        </w:r>
      </w:ins>
      <w:ins w:id="240" w:author="CMCC-1" w:date="2024-09-24T11:04:03Z">
        <w:r>
          <w:rPr>
            <w:rFonts w:hint="eastAsia" w:eastAsia="宋体"/>
            <w:lang w:val="en-US" w:eastAsia="zh-CN"/>
          </w:rPr>
          <w:t>metada</w:t>
        </w:r>
      </w:ins>
      <w:ins w:id="241" w:author="CMCC-1" w:date="2024-09-24T11:04:04Z">
        <w:r>
          <w:rPr>
            <w:rFonts w:hint="eastAsia" w:eastAsia="宋体"/>
            <w:lang w:val="en-US" w:eastAsia="zh-CN"/>
          </w:rPr>
          <w:t>ta</w:t>
        </w:r>
      </w:ins>
      <w:ins w:id="242" w:author="CMCC-1" w:date="2024-09-24T11:04:05Z">
        <w:r>
          <w:rPr>
            <w:rFonts w:hint="eastAsia" w:eastAsia="宋体"/>
            <w:lang w:val="en-US" w:eastAsia="zh-CN"/>
          </w:rPr>
          <w:t xml:space="preserve"> sh</w:t>
        </w:r>
      </w:ins>
      <w:ins w:id="243" w:author="CMCC-1" w:date="2024-09-24T11:04:08Z">
        <w:r>
          <w:rPr>
            <w:rFonts w:hint="eastAsia" w:eastAsia="宋体"/>
            <w:lang w:val="en-US" w:eastAsia="zh-CN"/>
          </w:rPr>
          <w:t>all be</w:t>
        </w:r>
      </w:ins>
      <w:ins w:id="244" w:author="CMCC-1" w:date="2024-09-24T11:04:09Z">
        <w:r>
          <w:rPr>
            <w:rFonts w:hint="eastAsia" w:eastAsia="宋体"/>
            <w:lang w:val="en-US" w:eastAsia="zh-CN"/>
          </w:rPr>
          <w:t xml:space="preserve"> </w:t>
        </w:r>
      </w:ins>
      <w:ins w:id="245" w:author="CMCC-1" w:date="2024-09-24T11:04:12Z">
        <w:r>
          <w:rPr>
            <w:rFonts w:hint="eastAsia" w:eastAsia="宋体"/>
            <w:lang w:val="en-US" w:eastAsia="zh-CN"/>
          </w:rPr>
          <w:t>en</w:t>
        </w:r>
      </w:ins>
      <w:ins w:id="246" w:author="CMCC-1" w:date="2024-09-24T11:04:13Z">
        <w:r>
          <w:rPr>
            <w:rFonts w:hint="eastAsia" w:eastAsia="宋体"/>
            <w:lang w:val="en-US" w:eastAsia="zh-CN"/>
          </w:rPr>
          <w:t>cr</w:t>
        </w:r>
      </w:ins>
      <w:ins w:id="247" w:author="CMCC-1" w:date="2024-09-24T11:04:14Z">
        <w:r>
          <w:rPr>
            <w:rFonts w:hint="eastAsia" w:eastAsia="宋体"/>
            <w:lang w:val="en-US" w:eastAsia="zh-CN"/>
          </w:rPr>
          <w:t>yp</w:t>
        </w:r>
      </w:ins>
      <w:ins w:id="248" w:author="CMCC-1" w:date="2024-09-24T11:04:15Z">
        <w:r>
          <w:rPr>
            <w:rFonts w:hint="eastAsia" w:eastAsia="宋体"/>
            <w:lang w:val="en-US" w:eastAsia="zh-CN"/>
          </w:rPr>
          <w:t>ted an</w:t>
        </w:r>
      </w:ins>
      <w:ins w:id="249" w:author="CMCC-1" w:date="2024-09-24T11:04:16Z">
        <w:r>
          <w:rPr>
            <w:rFonts w:hint="eastAsia" w:eastAsia="宋体"/>
            <w:lang w:val="en-US" w:eastAsia="zh-CN"/>
          </w:rPr>
          <w:t>d inte</w:t>
        </w:r>
      </w:ins>
      <w:ins w:id="250" w:author="CMCC-1" w:date="2024-09-24T11:04:18Z">
        <w:r>
          <w:rPr>
            <w:rFonts w:hint="eastAsia" w:eastAsia="宋体"/>
            <w:lang w:val="en-US" w:eastAsia="zh-CN"/>
          </w:rPr>
          <w:t>gr</w:t>
        </w:r>
      </w:ins>
      <w:ins w:id="251" w:author="CMCC-1" w:date="2024-09-24T11:04:19Z">
        <w:r>
          <w:rPr>
            <w:rFonts w:hint="eastAsia" w:eastAsia="宋体"/>
            <w:lang w:val="en-US" w:eastAsia="zh-CN"/>
          </w:rPr>
          <w:t>ity pro</w:t>
        </w:r>
      </w:ins>
      <w:ins w:id="252" w:author="CMCC-1" w:date="2024-09-24T11:04:20Z">
        <w:r>
          <w:rPr>
            <w:rFonts w:hint="eastAsia" w:eastAsia="宋体"/>
            <w:lang w:val="en-US" w:eastAsia="zh-CN"/>
          </w:rPr>
          <w:t>te</w:t>
        </w:r>
      </w:ins>
      <w:ins w:id="253" w:author="CMCC-1" w:date="2024-09-24T11:04:21Z">
        <w:r>
          <w:rPr>
            <w:rFonts w:hint="eastAsia" w:eastAsia="宋体"/>
            <w:lang w:val="en-US" w:eastAsia="zh-CN"/>
          </w:rPr>
          <w:t>c</w:t>
        </w:r>
      </w:ins>
      <w:ins w:id="254" w:author="CMCC-1" w:date="2024-09-24T11:04:22Z">
        <w:r>
          <w:rPr>
            <w:rFonts w:hint="eastAsia" w:eastAsia="宋体"/>
            <w:lang w:val="en-US" w:eastAsia="zh-CN"/>
          </w:rPr>
          <w:t>ted be</w:t>
        </w:r>
      </w:ins>
      <w:ins w:id="255" w:author="CMCC-1" w:date="2024-09-24T11:04:23Z">
        <w:r>
          <w:rPr>
            <w:rFonts w:hint="eastAsia" w:eastAsia="宋体"/>
            <w:lang w:val="en-US" w:eastAsia="zh-CN"/>
          </w:rPr>
          <w:t>t</w:t>
        </w:r>
      </w:ins>
      <w:ins w:id="256" w:author="CMCC-1" w:date="2024-09-24T11:04:25Z">
        <w:r>
          <w:rPr>
            <w:rFonts w:hint="eastAsia" w:eastAsia="宋体"/>
            <w:lang w:val="en-US" w:eastAsia="zh-CN"/>
          </w:rPr>
          <w:t>w</w:t>
        </w:r>
      </w:ins>
      <w:ins w:id="257" w:author="CMCC-1" w:date="2024-09-24T11:04:26Z">
        <w:r>
          <w:rPr>
            <w:rFonts w:hint="eastAsia" w:eastAsia="宋体"/>
            <w:lang w:val="en-US" w:eastAsia="zh-CN"/>
          </w:rPr>
          <w:t xml:space="preserve">een </w:t>
        </w:r>
      </w:ins>
      <w:ins w:id="258" w:author="CMCC-1" w:date="2024-09-24T11:04:27Z">
        <w:r>
          <w:rPr>
            <w:rFonts w:hint="eastAsia" w:eastAsia="宋体"/>
            <w:lang w:val="en-US" w:eastAsia="zh-CN"/>
          </w:rPr>
          <w:t xml:space="preserve">the </w:t>
        </w:r>
      </w:ins>
      <w:ins w:id="259" w:author="CMCC-1" w:date="2024-09-24T11:04:28Z">
        <w:r>
          <w:rPr>
            <w:rFonts w:hint="eastAsia" w:eastAsia="宋体"/>
            <w:lang w:val="en-US" w:eastAsia="zh-CN"/>
          </w:rPr>
          <w:t>UP</w:t>
        </w:r>
      </w:ins>
      <w:ins w:id="260" w:author="CMCC-1" w:date="2024-09-24T11:04:29Z">
        <w:r>
          <w:rPr>
            <w:rFonts w:hint="eastAsia" w:eastAsia="宋体"/>
            <w:lang w:val="en-US" w:eastAsia="zh-CN"/>
          </w:rPr>
          <w:t>F an</w:t>
        </w:r>
      </w:ins>
      <w:ins w:id="261" w:author="CMCC-1" w:date="2024-09-24T11:04:30Z">
        <w:r>
          <w:rPr>
            <w:rFonts w:hint="eastAsia" w:eastAsia="宋体"/>
            <w:lang w:val="en-US" w:eastAsia="zh-CN"/>
          </w:rPr>
          <w:t xml:space="preserve">d the </w:t>
        </w:r>
      </w:ins>
      <w:ins w:id="262" w:author="CMCC-1" w:date="2024-09-24T11:04:31Z">
        <w:r>
          <w:rPr>
            <w:rFonts w:hint="eastAsia" w:eastAsia="宋体"/>
            <w:lang w:val="en-US" w:eastAsia="zh-CN"/>
          </w:rPr>
          <w:t>AS.</w:t>
        </w:r>
      </w:ins>
      <w:ins w:id="263" w:author="CMCC-1" w:date="2024-09-24T11:06:03Z">
        <w:r>
          <w:rPr>
            <w:rFonts w:hint="eastAsia" w:eastAsia="宋体"/>
            <w:lang w:val="en-US" w:eastAsia="zh-CN"/>
          </w:rPr>
          <w:t xml:space="preserve"> </w:t>
        </w:r>
      </w:ins>
      <w:ins w:id="264" w:author="CMCC-1" w:date="2024-09-24T16:42:27Z">
        <w:r>
          <w:rPr>
            <w:rFonts w:hint="eastAsia" w:eastAsia="宋体"/>
            <w:lang w:val="en-US" w:eastAsia="zh-CN"/>
          </w:rPr>
          <w:t>F</w:t>
        </w:r>
      </w:ins>
      <w:ins w:id="265" w:author="CMCC-1" w:date="2024-09-24T16:42:28Z">
        <w:r>
          <w:rPr>
            <w:rFonts w:hint="eastAsia" w:eastAsia="宋体"/>
            <w:lang w:val="en-US" w:eastAsia="zh-CN"/>
          </w:rPr>
          <w:t xml:space="preserve">or </w:t>
        </w:r>
      </w:ins>
      <w:ins w:id="266" w:author="CMCC-1" w:date="2024-09-24T16:42:35Z">
        <w:r>
          <w:rPr>
            <w:rFonts w:hint="eastAsia" w:eastAsia="宋体"/>
            <w:lang w:val="en-US" w:eastAsia="zh-CN"/>
          </w:rPr>
          <w:t>Media over QUIC (MoQ)</w:t>
        </w:r>
      </w:ins>
      <w:ins w:id="267" w:author="CMCC-1" w:date="2024-09-24T16:42:37Z">
        <w:r>
          <w:rPr>
            <w:rFonts w:hint="eastAsia" w:eastAsia="宋体"/>
            <w:lang w:val="en-US" w:eastAsia="zh-CN"/>
          </w:rPr>
          <w:t>,</w:t>
        </w:r>
      </w:ins>
      <w:ins w:id="268" w:author="CMCC-1" w:date="2024-09-24T16:42:40Z">
        <w:r>
          <w:rPr>
            <w:rFonts w:hint="eastAsia" w:eastAsia="宋体"/>
            <w:lang w:val="en-US" w:eastAsia="zh-CN"/>
          </w:rPr>
          <w:t xml:space="preserve"> </w:t>
        </w:r>
      </w:ins>
      <w:ins w:id="269" w:author="CMCC-1" w:date="2024-09-24T16:41:29Z">
        <w:r>
          <w:rPr/>
          <w:t>the PDU set information is accommodated via</w:t>
        </w:r>
      </w:ins>
      <w:ins w:id="270" w:author="CMCC-1" w:date="2024-09-24T16:42:48Z">
        <w:r>
          <w:rPr>
            <w:rFonts w:hint="eastAsia" w:eastAsia="宋体"/>
            <w:lang w:val="en-US" w:eastAsia="zh-CN"/>
          </w:rPr>
          <w:t xml:space="preserve"> </w:t>
        </w:r>
      </w:ins>
      <w:ins w:id="271" w:author="CMCC-1" w:date="2024-09-24T16:42:50Z">
        <w:r>
          <w:rPr>
            <w:rFonts w:hint="eastAsia" w:eastAsia="宋体"/>
            <w:lang w:val="en-US" w:eastAsia="zh-CN"/>
          </w:rPr>
          <w:t>M</w:t>
        </w:r>
      </w:ins>
      <w:ins w:id="272" w:author="CMCC-1" w:date="2024-09-24T16:42:51Z">
        <w:r>
          <w:rPr>
            <w:rFonts w:hint="eastAsia" w:eastAsia="宋体"/>
            <w:lang w:val="en-US" w:eastAsia="zh-CN"/>
          </w:rPr>
          <w:t>o</w:t>
        </w:r>
      </w:ins>
      <w:ins w:id="273" w:author="CMCC-1" w:date="2024-09-24T16:42:52Z">
        <w:r>
          <w:rPr>
            <w:rFonts w:hint="eastAsia" w:eastAsia="宋体"/>
            <w:lang w:val="en-US" w:eastAsia="zh-CN"/>
          </w:rPr>
          <w:t>Q</w:t>
        </w:r>
      </w:ins>
      <w:ins w:id="274" w:author="CMCC-1" w:date="2024-09-24T16:41:29Z">
        <w:r>
          <w:rPr/>
          <w:t xml:space="preserve"> Metadata</w:t>
        </w:r>
      </w:ins>
      <w:ins w:id="275" w:author="CMCC-1" w:date="2024-09-24T16:43:01Z">
        <w:r>
          <w:rPr>
            <w:rFonts w:hint="eastAsia" w:eastAsia="宋体"/>
            <w:lang w:val="en-US" w:eastAsia="zh-CN"/>
          </w:rPr>
          <w:t>.</w:t>
        </w:r>
      </w:ins>
    </w:p>
    <w:p>
      <w:pPr>
        <w:rPr>
          <w:ins w:id="276" w:author="CMCC-1" w:date="2024-09-24T10:48:29Z"/>
        </w:rPr>
      </w:pPr>
      <w:ins w:id="277" w:author="CMCC-1" w:date="2024-09-24T14:26:07Z">
        <w:r>
          <w:rPr>
            <w:rFonts w:hint="eastAsia" w:eastAsia="宋体"/>
            <w:lang w:val="en-US" w:eastAsia="zh-CN"/>
          </w:rPr>
          <w:t>In</w:t>
        </w:r>
      </w:ins>
      <w:ins w:id="278" w:author="CMCC-1" w:date="2024-09-24T14:26:08Z">
        <w:r>
          <w:rPr>
            <w:rFonts w:hint="eastAsia" w:eastAsia="宋体"/>
            <w:lang w:val="en-US" w:eastAsia="zh-CN"/>
          </w:rPr>
          <w:t xml:space="preserve"> ad</w:t>
        </w:r>
      </w:ins>
      <w:ins w:id="279" w:author="CMCC-1" w:date="2024-09-24T14:26:09Z">
        <w:r>
          <w:rPr>
            <w:rFonts w:hint="eastAsia" w:eastAsia="宋体"/>
            <w:lang w:val="en-US" w:eastAsia="zh-CN"/>
          </w:rPr>
          <w:t>diti</w:t>
        </w:r>
      </w:ins>
      <w:ins w:id="280" w:author="CMCC-1" w:date="2024-09-24T14:26:10Z">
        <w:r>
          <w:rPr>
            <w:rFonts w:hint="eastAsia" w:eastAsia="宋体"/>
            <w:lang w:val="en-US" w:eastAsia="zh-CN"/>
          </w:rPr>
          <w:t>on to t</w:t>
        </w:r>
      </w:ins>
      <w:ins w:id="281" w:author="CMCC-1" w:date="2024-09-24T14:26:11Z">
        <w:r>
          <w:rPr>
            <w:rFonts w:hint="eastAsia" w:eastAsia="宋体"/>
            <w:lang w:val="en-US" w:eastAsia="zh-CN"/>
          </w:rPr>
          <w:t xml:space="preserve">he </w:t>
        </w:r>
      </w:ins>
      <w:ins w:id="282" w:author="CMCC-1" w:date="2024-09-24T14:26:13Z">
        <w:r>
          <w:rPr>
            <w:rFonts w:hint="eastAsia" w:eastAsia="宋体"/>
            <w:lang w:val="en-US" w:eastAsia="zh-CN"/>
          </w:rPr>
          <w:t>P</w:t>
        </w:r>
      </w:ins>
      <w:ins w:id="283" w:author="CMCC-1" w:date="2024-09-24T14:26:14Z">
        <w:r>
          <w:rPr>
            <w:rFonts w:hint="eastAsia" w:eastAsia="宋体"/>
            <w:lang w:val="en-US" w:eastAsia="zh-CN"/>
          </w:rPr>
          <w:t>roto</w:t>
        </w:r>
      </w:ins>
      <w:ins w:id="284" w:author="CMCC-1" w:date="2024-09-24T14:26:15Z">
        <w:r>
          <w:rPr>
            <w:rFonts w:hint="eastAsia" w:eastAsia="宋体"/>
            <w:lang w:val="en-US" w:eastAsia="zh-CN"/>
          </w:rPr>
          <w:t xml:space="preserve">col </w:t>
        </w:r>
      </w:ins>
      <w:ins w:id="285" w:author="CMCC-1" w:date="2024-09-24T14:26:16Z">
        <w:r>
          <w:rPr>
            <w:rFonts w:hint="eastAsia" w:eastAsia="宋体"/>
            <w:lang w:val="en-US" w:eastAsia="zh-CN"/>
          </w:rPr>
          <w:t>Des</w:t>
        </w:r>
      </w:ins>
      <w:ins w:id="286" w:author="CMCC-1" w:date="2024-09-24T14:26:17Z">
        <w:r>
          <w:rPr>
            <w:rFonts w:hint="eastAsia" w:eastAsia="宋体"/>
            <w:lang w:val="en-US" w:eastAsia="zh-CN"/>
          </w:rPr>
          <w:t>cript</w:t>
        </w:r>
      </w:ins>
      <w:ins w:id="287" w:author="CMCC-1" w:date="2024-09-24T14:26:18Z">
        <w:r>
          <w:rPr>
            <w:rFonts w:hint="eastAsia" w:eastAsia="宋体"/>
            <w:lang w:val="en-US" w:eastAsia="zh-CN"/>
          </w:rPr>
          <w:t xml:space="preserve">ion, </w:t>
        </w:r>
      </w:ins>
      <w:ins w:id="288" w:author="CMCC-1" w:date="2024-09-24T14:26:19Z">
        <w:r>
          <w:rPr>
            <w:rFonts w:hint="eastAsia" w:eastAsia="宋体"/>
            <w:lang w:val="en-US" w:eastAsia="zh-CN"/>
          </w:rPr>
          <w:t>t</w:t>
        </w:r>
      </w:ins>
      <w:ins w:id="289" w:author="CMCC-1" w:date="2024-09-24T10:48:29Z">
        <w:r>
          <w:rPr/>
          <w:t xml:space="preserve">he AF </w:t>
        </w:r>
      </w:ins>
      <w:ins w:id="290" w:author="CMCC-1" w:date="2024-09-24T10:57:13Z">
        <w:r>
          <w:rPr>
            <w:rFonts w:hint="eastAsia" w:eastAsia="宋体"/>
            <w:lang w:val="en-US" w:eastAsia="zh-CN"/>
          </w:rPr>
          <w:t>may</w:t>
        </w:r>
      </w:ins>
      <w:ins w:id="291" w:author="CMCC-1" w:date="2024-09-24T10:48:29Z">
        <w:r>
          <w:rPr/>
          <w:t xml:space="preserve"> provide </w:t>
        </w:r>
      </w:ins>
      <w:ins w:id="292" w:author="CMCC-1" w:date="2024-09-24T11:02:01Z">
        <w:r>
          <w:rPr>
            <w:rFonts w:hint="eastAsia" w:eastAsia="宋体"/>
            <w:lang w:val="en-US" w:eastAsia="zh-CN"/>
          </w:rPr>
          <w:t>Encrypted Traffic Handling Assistance Information</w:t>
        </w:r>
      </w:ins>
      <w:ins w:id="293" w:author="CMCC-1" w:date="2024-09-24T10:48:29Z">
        <w:r>
          <w:rPr/>
          <w:t xml:space="preserve"> for</w:t>
        </w:r>
      </w:ins>
      <w:ins w:id="294" w:author="CMCC-1" w:date="2024-09-24T11:02:12Z">
        <w:r>
          <w:rPr>
            <w:rFonts w:hint="eastAsia" w:eastAsia="宋体"/>
            <w:lang w:val="en-US" w:eastAsia="zh-CN"/>
          </w:rPr>
          <w:t xml:space="preserve"> </w:t>
        </w:r>
      </w:ins>
      <w:ins w:id="295" w:author="CMCC-1" w:date="2024-09-24T11:08:01Z">
        <w:r>
          <w:rPr>
            <w:rFonts w:hint="eastAsia" w:eastAsia="宋体"/>
            <w:lang w:val="en-US" w:eastAsia="zh-CN"/>
          </w:rPr>
          <w:t>e</w:t>
        </w:r>
      </w:ins>
      <w:ins w:id="296" w:author="CMCC-1" w:date="2024-09-24T11:08:02Z">
        <w:r>
          <w:rPr>
            <w:rFonts w:hint="eastAsia" w:eastAsia="宋体"/>
            <w:lang w:val="en-US" w:eastAsia="zh-CN"/>
          </w:rPr>
          <w:t>nd-</w:t>
        </w:r>
      </w:ins>
      <w:ins w:id="297" w:author="CMCC-1" w:date="2024-09-24T11:08:03Z">
        <w:r>
          <w:rPr>
            <w:rFonts w:hint="eastAsia" w:eastAsia="宋体"/>
            <w:lang w:val="en-US" w:eastAsia="zh-CN"/>
          </w:rPr>
          <w:t>to</w:t>
        </w:r>
      </w:ins>
      <w:ins w:id="298" w:author="CMCC-1" w:date="2024-09-24T14:18:18Z">
        <w:r>
          <w:rPr>
            <w:rFonts w:hint="eastAsia" w:eastAsia="宋体"/>
            <w:lang w:val="en-US" w:eastAsia="zh-CN"/>
          </w:rPr>
          <w:t>-</w:t>
        </w:r>
      </w:ins>
      <w:ins w:id="299" w:author="CMCC-1" w:date="2024-09-24T11:08:03Z">
        <w:r>
          <w:rPr>
            <w:rFonts w:hint="eastAsia" w:eastAsia="宋体"/>
            <w:lang w:val="en-US" w:eastAsia="zh-CN"/>
          </w:rPr>
          <w:t>en</w:t>
        </w:r>
      </w:ins>
      <w:ins w:id="300" w:author="CMCC-1" w:date="2024-09-24T11:08:04Z">
        <w:r>
          <w:rPr>
            <w:rFonts w:hint="eastAsia" w:eastAsia="宋体"/>
            <w:lang w:val="en-US" w:eastAsia="zh-CN"/>
          </w:rPr>
          <w:t xml:space="preserve">d </w:t>
        </w:r>
      </w:ins>
      <w:ins w:id="301" w:author="CMCC-1" w:date="2024-09-24T11:02:13Z">
        <w:r>
          <w:rPr>
            <w:rFonts w:hint="eastAsia" w:eastAsia="宋体"/>
            <w:lang w:val="en-US" w:eastAsia="zh-CN"/>
          </w:rPr>
          <w:t>e</w:t>
        </w:r>
      </w:ins>
      <w:ins w:id="302" w:author="CMCC-1" w:date="2024-09-24T11:02:14Z">
        <w:r>
          <w:rPr>
            <w:rFonts w:hint="eastAsia" w:eastAsia="宋体"/>
            <w:lang w:val="en-US" w:eastAsia="zh-CN"/>
          </w:rPr>
          <w:t>nc</w:t>
        </w:r>
      </w:ins>
      <w:ins w:id="303" w:author="CMCC-1" w:date="2024-09-24T11:02:15Z">
        <w:r>
          <w:rPr>
            <w:rFonts w:hint="eastAsia" w:eastAsia="宋体"/>
            <w:lang w:val="en-US" w:eastAsia="zh-CN"/>
          </w:rPr>
          <w:t>ry</w:t>
        </w:r>
      </w:ins>
      <w:ins w:id="304" w:author="CMCC-1" w:date="2024-09-24T11:02:16Z">
        <w:r>
          <w:rPr>
            <w:rFonts w:hint="eastAsia" w:eastAsia="宋体"/>
            <w:lang w:val="en-US" w:eastAsia="zh-CN"/>
          </w:rPr>
          <w:t xml:space="preserve">pted </w:t>
        </w:r>
      </w:ins>
      <w:ins w:id="305" w:author="CMCC-1" w:date="2024-09-24T11:02:17Z">
        <w:r>
          <w:rPr>
            <w:rFonts w:hint="eastAsia" w:eastAsia="宋体"/>
            <w:lang w:val="en-US" w:eastAsia="zh-CN"/>
          </w:rPr>
          <w:t>t</w:t>
        </w:r>
      </w:ins>
      <w:ins w:id="306" w:author="CMCC-1" w:date="2024-09-24T11:02:18Z">
        <w:r>
          <w:rPr>
            <w:rFonts w:hint="eastAsia" w:eastAsia="宋体"/>
            <w:lang w:val="en-US" w:eastAsia="zh-CN"/>
          </w:rPr>
          <w:t>raff</w:t>
        </w:r>
      </w:ins>
      <w:ins w:id="307" w:author="CMCC-1" w:date="2024-09-24T11:02:19Z">
        <w:r>
          <w:rPr>
            <w:rFonts w:hint="eastAsia" w:eastAsia="宋体"/>
            <w:lang w:val="en-US" w:eastAsia="zh-CN"/>
          </w:rPr>
          <w:t>ic</w:t>
        </w:r>
      </w:ins>
      <w:ins w:id="308" w:author="CMCC-1" w:date="2024-09-24T14:18:46Z">
        <w:r>
          <w:rPr>
            <w:rFonts w:hint="eastAsia" w:eastAsia="宋体"/>
            <w:lang w:val="en-US" w:eastAsia="zh-CN"/>
          </w:rPr>
          <w:t xml:space="preserve"> </w:t>
        </w:r>
      </w:ins>
      <w:ins w:id="309" w:author="CMCC-1" w:date="2024-09-24T14:18:45Z">
        <w:r>
          <w:rPr/>
          <w:t>to the NEF/PCF using the AF session with required QoS procedures</w:t>
        </w:r>
      </w:ins>
      <w:ins w:id="310" w:author="CMCC-1" w:date="2024-09-24T14:18:59Z">
        <w:r>
          <w:rPr>
            <w:rFonts w:hint="eastAsia" w:eastAsia="宋体"/>
            <w:lang w:val="en-US" w:eastAsia="zh-CN"/>
          </w:rPr>
          <w:t xml:space="preserve"> </w:t>
        </w:r>
      </w:ins>
      <w:ins w:id="311" w:author="CMCC-1" w:date="2024-09-24T14:18:57Z">
        <w:r>
          <w:rPr/>
          <w:t>in clauses 4.15.6.6 and 4.15.6.6a of TS 23.502 [3</w:t>
        </w:r>
      </w:ins>
      <w:ins w:id="312" w:author="CMCC-1" w:date="2024-09-24T14:19:09Z">
        <w:r>
          <w:rPr>
            <w:rFonts w:hint="eastAsia" w:eastAsia="宋体"/>
            <w:lang w:val="en-US" w:eastAsia="zh-CN"/>
          </w:rPr>
          <w:t>]</w:t>
        </w:r>
      </w:ins>
      <w:ins w:id="313" w:author="CMCC-1" w:date="2024-09-24T11:11:52Z">
        <w:r>
          <w:rPr>
            <w:rFonts w:hint="eastAsia" w:eastAsia="宋体"/>
            <w:lang w:val="en-US" w:eastAsia="zh-CN"/>
          </w:rPr>
          <w:t>,</w:t>
        </w:r>
      </w:ins>
      <w:ins w:id="314" w:author="CMCC-1" w:date="2024-09-24T11:11:53Z">
        <w:r>
          <w:rPr>
            <w:rFonts w:hint="eastAsia" w:eastAsia="宋体"/>
            <w:lang w:val="en-US" w:eastAsia="zh-CN"/>
          </w:rPr>
          <w:t xml:space="preserve"> in</w:t>
        </w:r>
      </w:ins>
      <w:ins w:id="315" w:author="CMCC-1" w:date="2024-09-24T11:11:54Z">
        <w:r>
          <w:rPr>
            <w:rFonts w:hint="eastAsia" w:eastAsia="宋体"/>
            <w:lang w:val="en-US" w:eastAsia="zh-CN"/>
          </w:rPr>
          <w:t>cl</w:t>
        </w:r>
      </w:ins>
      <w:ins w:id="316" w:author="CMCC-1" w:date="2024-09-24T11:11:55Z">
        <w:r>
          <w:rPr>
            <w:rFonts w:hint="eastAsia" w:eastAsia="宋体"/>
            <w:lang w:val="en-US" w:eastAsia="zh-CN"/>
          </w:rPr>
          <w:t>u</w:t>
        </w:r>
      </w:ins>
      <w:ins w:id="317" w:author="CMCC-1" w:date="2024-09-24T11:11:56Z">
        <w:r>
          <w:rPr>
            <w:rFonts w:hint="eastAsia" w:eastAsia="宋体"/>
            <w:lang w:val="en-US" w:eastAsia="zh-CN"/>
          </w:rPr>
          <w:t xml:space="preserve">ding </w:t>
        </w:r>
      </w:ins>
      <w:ins w:id="318" w:author="CMCC-1" w:date="2024-09-24T11:11:57Z">
        <w:r>
          <w:rPr>
            <w:rFonts w:hint="eastAsia" w:eastAsia="宋体"/>
            <w:lang w:val="en-US" w:eastAsia="zh-CN"/>
          </w:rPr>
          <w:t xml:space="preserve">the </w:t>
        </w:r>
      </w:ins>
      <w:ins w:id="319" w:author="CMCC-1" w:date="2024-09-24T11:11:59Z">
        <w:r>
          <w:rPr>
            <w:rFonts w:hint="eastAsia" w:eastAsia="宋体"/>
            <w:lang w:val="en-US" w:eastAsia="zh-CN"/>
          </w:rPr>
          <w:t>f</w:t>
        </w:r>
      </w:ins>
      <w:ins w:id="320" w:author="CMCC-1" w:date="2024-09-24T11:12:01Z">
        <w:r>
          <w:rPr>
            <w:rFonts w:hint="eastAsia" w:eastAsia="宋体"/>
            <w:lang w:val="en-US" w:eastAsia="zh-CN"/>
          </w:rPr>
          <w:t>oll</w:t>
        </w:r>
      </w:ins>
      <w:ins w:id="321" w:author="CMCC-1" w:date="2024-09-24T11:12:02Z">
        <w:r>
          <w:rPr>
            <w:rFonts w:hint="eastAsia" w:eastAsia="宋体"/>
            <w:lang w:val="en-US" w:eastAsia="zh-CN"/>
          </w:rPr>
          <w:t>ow</w:t>
        </w:r>
      </w:ins>
      <w:ins w:id="322" w:author="CMCC-1" w:date="2024-09-24T11:12:03Z">
        <w:r>
          <w:rPr>
            <w:rFonts w:hint="eastAsia" w:eastAsia="宋体"/>
            <w:lang w:val="en-US" w:eastAsia="zh-CN"/>
          </w:rPr>
          <w:t xml:space="preserve">ing </w:t>
        </w:r>
      </w:ins>
      <w:ins w:id="323" w:author="CMCC-1" w:date="2024-09-24T11:12:04Z">
        <w:r>
          <w:rPr>
            <w:rFonts w:hint="eastAsia" w:eastAsia="宋体"/>
            <w:lang w:val="en-US" w:eastAsia="zh-CN"/>
          </w:rPr>
          <w:t>a</w:t>
        </w:r>
      </w:ins>
      <w:ins w:id="324" w:author="CMCC-1" w:date="2024-09-24T11:12:05Z">
        <w:r>
          <w:rPr>
            <w:rFonts w:hint="eastAsia" w:eastAsia="宋体"/>
            <w:lang w:val="en-US" w:eastAsia="zh-CN"/>
          </w:rPr>
          <w:t>s</w:t>
        </w:r>
      </w:ins>
      <w:ins w:id="325" w:author="CMCC-1" w:date="2024-09-24T11:12:06Z">
        <w:r>
          <w:rPr>
            <w:rFonts w:hint="eastAsia" w:eastAsia="宋体"/>
            <w:lang w:val="en-US" w:eastAsia="zh-CN"/>
          </w:rPr>
          <w:t>sis</w:t>
        </w:r>
      </w:ins>
      <w:ins w:id="326" w:author="CMCC-1" w:date="2024-09-24T11:12:07Z">
        <w:r>
          <w:rPr>
            <w:rFonts w:hint="eastAsia" w:eastAsia="宋体"/>
            <w:lang w:val="en-US" w:eastAsia="zh-CN"/>
          </w:rPr>
          <w:t xml:space="preserve">tance </w:t>
        </w:r>
      </w:ins>
      <w:ins w:id="327" w:author="CMCC-1" w:date="2024-09-24T11:12:08Z">
        <w:r>
          <w:rPr>
            <w:rFonts w:hint="eastAsia" w:eastAsia="宋体"/>
            <w:lang w:val="en-US" w:eastAsia="zh-CN"/>
          </w:rPr>
          <w:t>info</w:t>
        </w:r>
      </w:ins>
      <w:ins w:id="328" w:author="CMCC-1" w:date="2024-09-24T11:12:09Z">
        <w:r>
          <w:rPr>
            <w:rFonts w:hint="eastAsia" w:eastAsia="宋体"/>
            <w:lang w:val="en-US" w:eastAsia="zh-CN"/>
          </w:rPr>
          <w:t>rmat</w:t>
        </w:r>
      </w:ins>
      <w:ins w:id="329" w:author="CMCC-1" w:date="2024-09-24T11:12:10Z">
        <w:r>
          <w:rPr>
            <w:rFonts w:hint="eastAsia" w:eastAsia="宋体"/>
            <w:lang w:val="en-US" w:eastAsia="zh-CN"/>
          </w:rPr>
          <w:t>ion</w:t>
        </w:r>
      </w:ins>
      <w:ins w:id="330" w:author="CMCC-1" w:date="2024-09-24T11:23:15Z">
        <w:r>
          <w:rPr>
            <w:rFonts w:hint="eastAsia" w:eastAsia="宋体"/>
            <w:lang w:val="en-US" w:eastAsia="zh-CN"/>
          </w:rPr>
          <w:t>:</w:t>
        </w:r>
      </w:ins>
      <w:ins w:id="331" w:author="CMCC-1" w:date="2024-09-24T11:23:18Z">
        <w:r>
          <w:rPr>
            <w:rFonts w:hint="eastAsia" w:eastAsia="宋体"/>
            <w:lang w:val="en-US" w:eastAsia="zh-CN"/>
          </w:rPr>
          <w:t xml:space="preserve"> </w:t>
        </w:r>
      </w:ins>
    </w:p>
    <w:p>
      <w:pPr>
        <w:pStyle w:val="75"/>
        <w:rPr>
          <w:ins w:id="332" w:author="CMCC-1" w:date="2024-09-24T14:19:37Z"/>
          <w:rFonts w:hint="eastAsia" w:eastAsia="宋体"/>
          <w:lang w:val="en-US" w:eastAsia="zh-CN"/>
        </w:rPr>
      </w:pPr>
      <w:ins w:id="333" w:author="CMCC-1" w:date="2024-09-24T10:48:40Z">
        <w:r>
          <w:rPr/>
          <w:t>-</w:t>
        </w:r>
      </w:ins>
      <w:ins w:id="334" w:author="CMCC-1" w:date="2024-09-24T10:48:40Z">
        <w:r>
          <w:rPr/>
          <w:tab/>
        </w:r>
      </w:ins>
      <w:ins w:id="335" w:author="CMCC-1" w:date="2024-09-24T14:19:32Z">
        <w:r>
          <w:rPr>
            <w:rFonts w:hint="eastAsia" w:eastAsia="宋体"/>
            <w:lang w:val="en-US" w:eastAsia="zh-CN"/>
          </w:rPr>
          <w:t>Media over QUIC (MoQ) supporting indication: Indicates the encrypted</w:t>
        </w:r>
      </w:ins>
      <w:ins w:id="336" w:author="CMCC-1" w:date="2024-09-24T16:14:46Z">
        <w:r>
          <w:rPr>
            <w:rFonts w:hint="eastAsia" w:eastAsia="宋体"/>
            <w:lang w:val="en-US" w:eastAsia="zh-CN"/>
          </w:rPr>
          <w:t xml:space="preserve"> </w:t>
        </w:r>
      </w:ins>
      <w:ins w:id="337" w:author="CMCC-1" w:date="2024-09-24T16:14:47Z">
        <w:r>
          <w:rPr>
            <w:rFonts w:hint="eastAsia" w:eastAsia="宋体"/>
            <w:lang w:val="en-US" w:eastAsia="zh-CN"/>
          </w:rPr>
          <w:t>ser</w:t>
        </w:r>
      </w:ins>
      <w:ins w:id="338" w:author="CMCC-1" w:date="2024-09-24T16:14:48Z">
        <w:r>
          <w:rPr>
            <w:rFonts w:hint="eastAsia" w:eastAsia="宋体"/>
            <w:lang w:val="en-US" w:eastAsia="zh-CN"/>
          </w:rPr>
          <w:t>vic</w:t>
        </w:r>
      </w:ins>
      <w:ins w:id="339" w:author="CMCC-1" w:date="2024-09-24T16:14:49Z">
        <w:r>
          <w:rPr>
            <w:rFonts w:hint="eastAsia" w:eastAsia="宋体"/>
            <w:lang w:val="en-US" w:eastAsia="zh-CN"/>
          </w:rPr>
          <w:t xml:space="preserve">e data </w:t>
        </w:r>
      </w:ins>
      <w:ins w:id="340" w:author="CMCC-1" w:date="2024-09-24T16:14:50Z">
        <w:r>
          <w:rPr>
            <w:rFonts w:hint="eastAsia" w:eastAsia="宋体"/>
            <w:lang w:val="en-US" w:eastAsia="zh-CN"/>
          </w:rPr>
          <w:t>flow</w:t>
        </w:r>
      </w:ins>
      <w:ins w:id="341" w:author="CMCC-1" w:date="2024-09-24T14:19:32Z">
        <w:r>
          <w:rPr>
            <w:rFonts w:hint="eastAsia" w:eastAsia="宋体"/>
            <w:lang w:val="en-US" w:eastAsia="zh-CN"/>
          </w:rPr>
          <w:t xml:space="preserve"> </w:t>
        </w:r>
      </w:ins>
      <w:ins w:id="342" w:author="CMCC-1" w:date="2024-09-24T14:31:19Z">
        <w:r>
          <w:rPr>
            <w:rFonts w:hint="eastAsia" w:eastAsia="宋体"/>
            <w:lang w:val="en-US" w:eastAsia="zh-CN"/>
          </w:rPr>
          <w:t xml:space="preserve">to </w:t>
        </w:r>
      </w:ins>
      <w:ins w:id="343" w:author="CMCC-1" w:date="2024-09-24T14:31:20Z">
        <w:r>
          <w:rPr>
            <w:rFonts w:hint="eastAsia" w:eastAsia="宋体"/>
            <w:lang w:val="en-US" w:eastAsia="zh-CN"/>
          </w:rPr>
          <w:t>be</w:t>
        </w:r>
      </w:ins>
      <w:ins w:id="344" w:author="CMCC-1" w:date="2024-09-24T14:19:32Z">
        <w:r>
          <w:rPr>
            <w:rFonts w:hint="eastAsia" w:eastAsia="宋体"/>
            <w:lang w:val="en-US" w:eastAsia="zh-CN"/>
          </w:rPr>
          <w:t xml:space="preserve"> identified via MoQ </w:t>
        </w:r>
      </w:ins>
      <w:ins w:id="345" w:author="CMCC-1" w:date="2024-09-24T16:43:27Z">
        <w:r>
          <w:rPr>
            <w:rFonts w:hint="eastAsia" w:eastAsia="宋体"/>
            <w:lang w:val="en-US" w:eastAsia="zh-CN"/>
          </w:rPr>
          <w:t>M</w:t>
        </w:r>
      </w:ins>
      <w:ins w:id="346" w:author="CMCC-1" w:date="2024-09-24T14:19:32Z">
        <w:r>
          <w:rPr>
            <w:rFonts w:hint="eastAsia" w:eastAsia="宋体"/>
            <w:lang w:val="en-US" w:eastAsia="zh-CN"/>
          </w:rPr>
          <w:t>etadata;</w:t>
        </w:r>
      </w:ins>
      <w:ins w:id="347" w:author="CMCC-1" w:date="2024-09-24T10:48:40Z">
        <w:r>
          <w:rPr>
            <w:rFonts w:hint="eastAsia" w:eastAsia="宋体"/>
            <w:lang w:val="en-US" w:eastAsia="zh-CN"/>
          </w:rPr>
          <w:t xml:space="preserve"> </w:t>
        </w:r>
      </w:ins>
    </w:p>
    <w:p>
      <w:pPr>
        <w:pStyle w:val="75"/>
        <w:rPr>
          <w:ins w:id="348" w:author="CMCC-1" w:date="2024-09-24T10:48:40Z"/>
        </w:rPr>
      </w:pPr>
      <w:ins w:id="349" w:author="CMCC-1" w:date="2024-09-24T14:19:41Z">
        <w:r>
          <w:rPr/>
          <w:t>-</w:t>
        </w:r>
      </w:ins>
      <w:ins w:id="350" w:author="CMCC-1" w:date="2024-09-24T14:19:41Z">
        <w:r>
          <w:rPr/>
          <w:tab/>
        </w:r>
      </w:ins>
      <w:ins w:id="351" w:author="CMCC-1" w:date="2024-09-24T14:19:41Z">
        <w:r>
          <w:rPr>
            <w:rFonts w:hint="eastAsia" w:eastAsia="宋体"/>
            <w:lang w:val="en-US" w:eastAsia="zh-CN"/>
          </w:rPr>
          <w:t>AS address</w:t>
        </w:r>
      </w:ins>
      <w:ins w:id="352" w:author="CMCC-1" w:date="2024-09-24T16:52:42Z">
        <w:r>
          <w:rPr>
            <w:rFonts w:hint="eastAsia" w:eastAsia="宋体"/>
            <w:lang w:val="en-US" w:eastAsia="zh-CN"/>
          </w:rPr>
          <w:t xml:space="preserve"> </w:t>
        </w:r>
      </w:ins>
      <w:ins w:id="353" w:author="CMCC-1" w:date="2024-09-24T16:52:43Z">
        <w:r>
          <w:rPr>
            <w:rFonts w:hint="eastAsia" w:eastAsia="宋体"/>
            <w:lang w:val="en-US" w:eastAsia="zh-CN"/>
          </w:rPr>
          <w:t>(e</w:t>
        </w:r>
      </w:ins>
      <w:ins w:id="354" w:author="CMCC-1" w:date="2024-09-24T16:52:46Z">
        <w:r>
          <w:rPr>
            <w:rFonts w:hint="eastAsia" w:eastAsia="宋体"/>
            <w:lang w:val="en-US" w:eastAsia="zh-CN"/>
          </w:rPr>
          <w:t xml:space="preserve">.g. </w:t>
        </w:r>
      </w:ins>
      <w:ins w:id="355" w:author="CMCC-1" w:date="2024-09-24T16:52:47Z">
        <w:r>
          <w:rPr>
            <w:rFonts w:hint="eastAsia" w:eastAsia="宋体"/>
            <w:lang w:val="en-US" w:eastAsia="zh-CN"/>
          </w:rPr>
          <w:t>URI</w:t>
        </w:r>
      </w:ins>
      <w:ins w:id="356" w:author="CMCC-1" w:date="2024-09-24T16:52:49Z">
        <w:r>
          <w:rPr>
            <w:rFonts w:hint="eastAsia" w:eastAsia="宋体"/>
            <w:lang w:val="en-US" w:eastAsia="zh-CN"/>
          </w:rPr>
          <w:t>)</w:t>
        </w:r>
      </w:ins>
      <w:ins w:id="357" w:author="CMCC-1" w:date="2024-09-24T14:19:41Z">
        <w:r>
          <w:rPr>
            <w:rFonts w:hint="eastAsia" w:eastAsia="宋体"/>
            <w:lang w:val="en-US" w:eastAsia="zh-CN"/>
          </w:rPr>
          <w:t>.</w:t>
        </w:r>
      </w:ins>
    </w:p>
    <w:p>
      <w:pPr>
        <w:rPr>
          <w:ins w:id="358" w:author="CMCC-1" w:date="2024-09-24T16:52:12Z"/>
          <w:rFonts w:hint="eastAsia" w:eastAsia="宋体"/>
          <w:lang w:val="en-US" w:eastAsia="zh-CN"/>
        </w:rPr>
      </w:pPr>
      <w:ins w:id="359" w:author="CMCC-1" w:date="2024-09-24T10:48:53Z">
        <w:r>
          <w:rPr/>
          <w:t>AF provided Protocol Description</w:t>
        </w:r>
      </w:ins>
      <w:ins w:id="360" w:author="CMCC-1" w:date="2024-09-24T14:31:36Z">
        <w:r>
          <w:rPr>
            <w:rFonts w:hint="eastAsia" w:eastAsia="宋体"/>
            <w:lang w:val="en-US" w:eastAsia="zh-CN"/>
          </w:rPr>
          <w:t xml:space="preserve"> </w:t>
        </w:r>
      </w:ins>
      <w:ins w:id="361" w:author="CMCC-1" w:date="2024-09-24T14:31:37Z">
        <w:r>
          <w:rPr>
            <w:rFonts w:hint="eastAsia" w:eastAsia="宋体"/>
            <w:lang w:val="en-US" w:eastAsia="zh-CN"/>
          </w:rPr>
          <w:t xml:space="preserve">and </w:t>
        </w:r>
      </w:ins>
      <w:ins w:id="362" w:author="CMCC-1" w:date="2024-09-24T14:31:43Z">
        <w:r>
          <w:rPr>
            <w:rFonts w:hint="eastAsia" w:eastAsia="宋体"/>
            <w:lang w:val="en-US" w:eastAsia="zh-CN"/>
          </w:rPr>
          <w:t>Encrypted Traffic Handling Assistance Information</w:t>
        </w:r>
      </w:ins>
      <w:ins w:id="363" w:author="CMCC-1" w:date="2024-09-24T10:48:53Z">
        <w:r>
          <w:rPr/>
          <w:t xml:space="preserve"> may be used in determining the PCC Rule by the PCF</w:t>
        </w:r>
      </w:ins>
      <w:ins w:id="364" w:author="CMCC-1" w:date="2024-09-24T16:19:01Z">
        <w:r>
          <w:rPr>
            <w:rFonts w:hint="eastAsia" w:eastAsia="宋体"/>
            <w:lang w:val="en-US" w:eastAsia="zh-CN"/>
          </w:rPr>
          <w:t xml:space="preserve"> </w:t>
        </w:r>
      </w:ins>
      <w:ins w:id="365" w:author="CMCC-1" w:date="2024-09-24T16:19:01Z">
        <w:r>
          <w:rPr/>
          <w:t>as defined in clause 6.1.3.27.4 of TS 23.503 [45]</w:t>
        </w:r>
      </w:ins>
      <w:ins w:id="366" w:author="CMCC-1" w:date="2024-09-24T16:21:06Z">
        <w:r>
          <w:rPr>
            <w:rFonts w:hint="eastAsia" w:eastAsia="宋体"/>
            <w:lang w:val="en-US" w:eastAsia="zh-CN"/>
          </w:rPr>
          <w:t>.</w:t>
        </w:r>
      </w:ins>
      <w:ins w:id="367" w:author="CMCC-1" w:date="2024-09-24T16:21:07Z">
        <w:r>
          <w:rPr>
            <w:rFonts w:hint="eastAsia" w:eastAsia="宋体"/>
            <w:lang w:val="en-US" w:eastAsia="zh-CN"/>
          </w:rPr>
          <w:t xml:space="preserve"> </w:t>
        </w:r>
      </w:ins>
      <w:ins w:id="368" w:author="CMCC-1" w:date="2024-09-24T10:52:48Z">
        <w:r>
          <w:rPr/>
          <w:t>Based on the PCC rule, the SMF</w:t>
        </w:r>
      </w:ins>
      <w:ins w:id="369" w:author="CMCC-1" w:date="2024-09-24T16:26:02Z">
        <w:r>
          <w:rPr>
            <w:rFonts w:hint="eastAsia" w:eastAsia="宋体"/>
            <w:lang w:val="en-US" w:eastAsia="zh-CN"/>
          </w:rPr>
          <w:t xml:space="preserve"> </w:t>
        </w:r>
      </w:ins>
      <w:ins w:id="370" w:author="CMCC-1" w:date="2024-09-24T16:45:24Z">
        <w:r>
          <w:rPr>
            <w:rFonts w:hint="eastAsia" w:eastAsia="宋体"/>
            <w:lang w:val="en-US" w:eastAsia="zh-CN"/>
          </w:rPr>
          <w:t>in</w:t>
        </w:r>
      </w:ins>
      <w:ins w:id="371" w:author="CMCC-1" w:date="2024-09-24T16:45:25Z">
        <w:r>
          <w:rPr>
            <w:rFonts w:hint="eastAsia" w:eastAsia="宋体"/>
            <w:lang w:val="en-US" w:eastAsia="zh-CN"/>
          </w:rPr>
          <w:t>str</w:t>
        </w:r>
      </w:ins>
      <w:ins w:id="372" w:author="CMCC-1" w:date="2024-09-24T16:45:26Z">
        <w:r>
          <w:rPr>
            <w:rFonts w:hint="eastAsia" w:eastAsia="宋体"/>
            <w:lang w:val="en-US" w:eastAsia="zh-CN"/>
          </w:rPr>
          <w:t>uct</w:t>
        </w:r>
      </w:ins>
      <w:ins w:id="373" w:author="CMCC-1" w:date="2024-09-24T16:36:20Z">
        <w:r>
          <w:rPr>
            <w:rFonts w:hint="eastAsia" w:eastAsia="宋体"/>
            <w:lang w:val="en-US" w:eastAsia="zh-CN"/>
          </w:rPr>
          <w:t xml:space="preserve">s </w:t>
        </w:r>
      </w:ins>
      <w:ins w:id="374" w:author="CMCC-1" w:date="2024-09-24T16:44:13Z">
        <w:r>
          <w:rPr>
            <w:rFonts w:hint="eastAsia" w:eastAsia="宋体"/>
            <w:lang w:val="en-US" w:eastAsia="zh-CN"/>
          </w:rPr>
          <w:t>the</w:t>
        </w:r>
      </w:ins>
      <w:ins w:id="375" w:author="CMCC-1" w:date="2024-09-24T16:44:14Z">
        <w:r>
          <w:rPr>
            <w:rFonts w:hint="eastAsia" w:eastAsia="宋体"/>
            <w:lang w:val="en-US" w:eastAsia="zh-CN"/>
          </w:rPr>
          <w:t xml:space="preserve"> </w:t>
        </w:r>
      </w:ins>
      <w:ins w:id="376" w:author="CMCC-1" w:date="2024-09-24T16:44:15Z">
        <w:r>
          <w:rPr>
            <w:rFonts w:hint="eastAsia" w:eastAsia="宋体"/>
            <w:lang w:val="en-US" w:eastAsia="zh-CN"/>
          </w:rPr>
          <w:t xml:space="preserve">UPF </w:t>
        </w:r>
      </w:ins>
      <w:ins w:id="377" w:author="CMCC-1" w:date="2024-09-24T16:44:16Z">
        <w:r>
          <w:rPr>
            <w:rFonts w:hint="eastAsia" w:eastAsia="宋体"/>
            <w:lang w:val="en-US" w:eastAsia="zh-CN"/>
          </w:rPr>
          <w:t>to per</w:t>
        </w:r>
      </w:ins>
      <w:ins w:id="378" w:author="CMCC-1" w:date="2024-09-24T16:44:17Z">
        <w:r>
          <w:rPr>
            <w:rFonts w:hint="eastAsia" w:eastAsia="宋体"/>
            <w:lang w:val="en-US" w:eastAsia="zh-CN"/>
          </w:rPr>
          <w:t>form</w:t>
        </w:r>
      </w:ins>
      <w:ins w:id="379" w:author="CMCC-1" w:date="2024-09-24T16:44:28Z">
        <w:r>
          <w:rPr>
            <w:rFonts w:hint="eastAsia" w:eastAsia="宋体"/>
            <w:lang w:val="en-US" w:eastAsia="zh-CN"/>
          </w:rPr>
          <w:t xml:space="preserve"> PDU Set Information identification as the MoQ relay</w:t>
        </w:r>
      </w:ins>
      <w:ins w:id="380" w:author="CMCC-1" w:date="2024-09-24T16:45:34Z">
        <w:r>
          <w:rPr>
            <w:rFonts w:hint="eastAsia" w:eastAsia="宋体"/>
            <w:lang w:val="en-US" w:eastAsia="zh-CN"/>
          </w:rPr>
          <w:t>, a</w:t>
        </w:r>
      </w:ins>
      <w:ins w:id="381" w:author="CMCC-1" w:date="2024-09-24T16:45:35Z">
        <w:r>
          <w:rPr>
            <w:rFonts w:hint="eastAsia" w:eastAsia="宋体"/>
            <w:lang w:val="en-US" w:eastAsia="zh-CN"/>
          </w:rPr>
          <w:t>nd pro</w:t>
        </w:r>
      </w:ins>
      <w:ins w:id="382" w:author="CMCC-1" w:date="2024-09-24T16:45:36Z">
        <w:r>
          <w:rPr>
            <w:rFonts w:hint="eastAsia" w:eastAsia="宋体"/>
            <w:lang w:val="en-US" w:eastAsia="zh-CN"/>
          </w:rPr>
          <w:t>v</w:t>
        </w:r>
      </w:ins>
      <w:ins w:id="383" w:author="CMCC-1" w:date="2024-09-24T16:45:37Z">
        <w:r>
          <w:rPr>
            <w:rFonts w:hint="eastAsia" w:eastAsia="宋体"/>
            <w:lang w:val="en-US" w:eastAsia="zh-CN"/>
          </w:rPr>
          <w:t>ide</w:t>
        </w:r>
      </w:ins>
      <w:ins w:id="384" w:author="CMCC-1" w:date="2024-09-24T16:45:38Z">
        <w:r>
          <w:rPr>
            <w:rFonts w:hint="eastAsia" w:eastAsia="宋体"/>
            <w:lang w:val="en-US" w:eastAsia="zh-CN"/>
          </w:rPr>
          <w:t xml:space="preserve">s the </w:t>
        </w:r>
      </w:ins>
      <w:ins w:id="385" w:author="CMCC-1" w:date="2024-09-24T16:45:39Z">
        <w:r>
          <w:rPr>
            <w:rFonts w:hint="eastAsia" w:eastAsia="宋体"/>
            <w:lang w:val="en-US" w:eastAsia="zh-CN"/>
          </w:rPr>
          <w:t xml:space="preserve">AS </w:t>
        </w:r>
      </w:ins>
      <w:ins w:id="386" w:author="CMCC-1" w:date="2024-09-24T16:45:40Z">
        <w:r>
          <w:rPr>
            <w:rFonts w:hint="eastAsia" w:eastAsia="宋体"/>
            <w:lang w:val="en-US" w:eastAsia="zh-CN"/>
          </w:rPr>
          <w:t>addre</w:t>
        </w:r>
      </w:ins>
      <w:ins w:id="387" w:author="CMCC-1" w:date="2024-09-24T16:45:41Z">
        <w:r>
          <w:rPr>
            <w:rFonts w:hint="eastAsia" w:eastAsia="宋体"/>
            <w:lang w:val="en-US" w:eastAsia="zh-CN"/>
          </w:rPr>
          <w:t>ss</w:t>
        </w:r>
      </w:ins>
      <w:ins w:id="388" w:author="CMCC-1" w:date="2024-09-24T16:47:07Z">
        <w:r>
          <w:rPr>
            <w:rFonts w:hint="eastAsia" w:eastAsia="宋体"/>
            <w:lang w:val="en-US" w:eastAsia="zh-CN"/>
          </w:rPr>
          <w:t xml:space="preserve"> to</w:t>
        </w:r>
      </w:ins>
      <w:ins w:id="389" w:author="CMCC-1" w:date="2024-09-24T16:47:08Z">
        <w:r>
          <w:rPr>
            <w:rFonts w:hint="eastAsia" w:eastAsia="宋体"/>
            <w:lang w:val="en-US" w:eastAsia="zh-CN"/>
          </w:rPr>
          <w:t xml:space="preserve"> indica</w:t>
        </w:r>
      </w:ins>
      <w:ins w:id="390" w:author="CMCC-1" w:date="2024-09-24T16:47:09Z">
        <w:r>
          <w:rPr>
            <w:rFonts w:hint="eastAsia" w:eastAsia="宋体"/>
            <w:lang w:val="en-US" w:eastAsia="zh-CN"/>
          </w:rPr>
          <w:t xml:space="preserve">te </w:t>
        </w:r>
      </w:ins>
      <w:ins w:id="391" w:author="CMCC-1" w:date="2024-09-24T16:47:11Z">
        <w:r>
          <w:rPr>
            <w:rFonts w:hint="eastAsia" w:eastAsia="宋体"/>
            <w:lang w:val="en-US" w:eastAsia="zh-CN"/>
          </w:rPr>
          <w:t>UPF</w:t>
        </w:r>
      </w:ins>
      <w:ins w:id="392" w:author="CMCC-1" w:date="2024-09-24T16:47:18Z">
        <w:r>
          <w:rPr>
            <w:rFonts w:hint="eastAsia" w:eastAsia="宋体"/>
            <w:lang w:val="en-US" w:eastAsia="zh-CN"/>
          </w:rPr>
          <w:t xml:space="preserve"> </w:t>
        </w:r>
      </w:ins>
      <w:ins w:id="393" w:author="CMCC-1" w:date="2024-09-24T16:47:23Z">
        <w:r>
          <w:rPr>
            <w:rFonts w:hint="eastAsia" w:eastAsia="宋体"/>
            <w:lang w:val="en-US" w:eastAsia="zh-CN"/>
          </w:rPr>
          <w:t>to</w:t>
        </w:r>
      </w:ins>
      <w:ins w:id="394" w:author="CMCC-1" w:date="2024-09-24T16:47:24Z">
        <w:r>
          <w:rPr>
            <w:rFonts w:hint="eastAsia" w:eastAsia="宋体"/>
            <w:lang w:val="en-US" w:eastAsia="zh-CN"/>
          </w:rPr>
          <w:t xml:space="preserve"> </w:t>
        </w:r>
      </w:ins>
      <w:ins w:id="395" w:author="CMCC-1" w:date="2024-09-24T16:47:27Z">
        <w:r>
          <w:rPr>
            <w:rFonts w:hint="eastAsia" w:eastAsia="宋体"/>
            <w:lang w:val="en-US" w:eastAsia="zh-CN"/>
          </w:rPr>
          <w:t>establish</w:t>
        </w:r>
      </w:ins>
      <w:ins w:id="396" w:author="CMCC-1" w:date="2024-09-24T16:45:41Z">
        <w:r>
          <w:rPr>
            <w:rFonts w:hint="eastAsia" w:eastAsia="宋体"/>
            <w:lang w:val="en-US" w:eastAsia="zh-CN"/>
          </w:rPr>
          <w:t xml:space="preserve"> </w:t>
        </w:r>
      </w:ins>
      <w:ins w:id="397" w:author="CMCC-1" w:date="2024-09-24T16:45:54Z">
        <w:r>
          <w:rPr>
            <w:rFonts w:hint="eastAsia" w:eastAsia="宋体"/>
            <w:lang w:val="en-US" w:eastAsia="zh-CN"/>
          </w:rPr>
          <w:t>QU</w:t>
        </w:r>
      </w:ins>
      <w:ins w:id="398" w:author="CMCC-1" w:date="2024-09-24T16:45:55Z">
        <w:r>
          <w:rPr>
            <w:rFonts w:hint="eastAsia" w:eastAsia="宋体"/>
            <w:lang w:val="en-US" w:eastAsia="zh-CN"/>
          </w:rPr>
          <w:t xml:space="preserve">IC </w:t>
        </w:r>
      </w:ins>
      <w:ins w:id="399" w:author="CMCC-1" w:date="2024-09-24T16:45:57Z">
        <w:r>
          <w:rPr>
            <w:rFonts w:hint="eastAsia" w:eastAsia="宋体"/>
            <w:lang w:val="en-US" w:eastAsia="zh-CN"/>
          </w:rPr>
          <w:t>conn</w:t>
        </w:r>
      </w:ins>
      <w:ins w:id="400" w:author="CMCC-1" w:date="2024-09-24T16:45:58Z">
        <w:r>
          <w:rPr>
            <w:rFonts w:hint="eastAsia" w:eastAsia="宋体"/>
            <w:lang w:val="en-US" w:eastAsia="zh-CN"/>
          </w:rPr>
          <w:t>e</w:t>
        </w:r>
      </w:ins>
      <w:ins w:id="401" w:author="CMCC-1" w:date="2024-09-24T16:46:00Z">
        <w:r>
          <w:rPr>
            <w:rFonts w:hint="eastAsia" w:eastAsia="宋体"/>
            <w:lang w:val="en-US" w:eastAsia="zh-CN"/>
          </w:rPr>
          <w:t>c</w:t>
        </w:r>
      </w:ins>
      <w:ins w:id="402" w:author="CMCC-1" w:date="2024-09-24T16:46:03Z">
        <w:r>
          <w:rPr>
            <w:rFonts w:hint="eastAsia" w:eastAsia="宋体"/>
            <w:lang w:val="en-US" w:eastAsia="zh-CN"/>
          </w:rPr>
          <w:t>t</w:t>
        </w:r>
      </w:ins>
      <w:ins w:id="403" w:author="CMCC-1" w:date="2024-09-24T16:46:04Z">
        <w:r>
          <w:rPr>
            <w:rFonts w:hint="eastAsia" w:eastAsia="宋体"/>
            <w:lang w:val="en-US" w:eastAsia="zh-CN"/>
          </w:rPr>
          <w:t>io</w:t>
        </w:r>
      </w:ins>
      <w:ins w:id="404" w:author="CMCC-1" w:date="2024-09-24T16:47:38Z">
        <w:r>
          <w:rPr>
            <w:rFonts w:hint="eastAsia" w:eastAsia="宋体"/>
            <w:lang w:val="en-US" w:eastAsia="zh-CN"/>
          </w:rPr>
          <w:t xml:space="preserve">n </w:t>
        </w:r>
      </w:ins>
      <w:ins w:id="405" w:author="CMCC-1" w:date="2024-09-24T16:46:09Z">
        <w:r>
          <w:rPr>
            <w:rFonts w:hint="eastAsia" w:eastAsia="宋体"/>
            <w:lang w:val="en-US" w:eastAsia="zh-CN"/>
          </w:rPr>
          <w:t>with</w:t>
        </w:r>
      </w:ins>
      <w:ins w:id="406" w:author="CMCC-1" w:date="2024-09-24T16:46:10Z">
        <w:r>
          <w:rPr>
            <w:rFonts w:hint="eastAsia" w:eastAsia="宋体"/>
            <w:lang w:val="en-US" w:eastAsia="zh-CN"/>
          </w:rPr>
          <w:t xml:space="preserve"> </w:t>
        </w:r>
      </w:ins>
      <w:ins w:id="407" w:author="CMCC-1" w:date="2024-09-24T16:46:11Z">
        <w:r>
          <w:rPr>
            <w:rFonts w:hint="eastAsia" w:eastAsia="宋体"/>
            <w:lang w:val="en-US" w:eastAsia="zh-CN"/>
          </w:rPr>
          <w:t>AS</w:t>
        </w:r>
      </w:ins>
      <w:ins w:id="408" w:author="CMCC-1" w:date="2024-09-24T16:46:12Z">
        <w:r>
          <w:rPr>
            <w:rFonts w:hint="eastAsia" w:eastAsia="宋体"/>
            <w:lang w:val="en-US" w:eastAsia="zh-CN"/>
          </w:rPr>
          <w:t>.</w:t>
        </w:r>
      </w:ins>
    </w:p>
    <w:p>
      <w:pPr>
        <w:rPr>
          <w:ins w:id="409" w:author="CMCC-1" w:date="2024-09-24T16:50:29Z"/>
        </w:rPr>
      </w:pPr>
      <w:ins w:id="410" w:author="CMCC-1" w:date="2024-09-24T16:53:00Z">
        <w:r>
          <w:rPr>
            <w:rFonts w:hint="eastAsia" w:eastAsia="宋体"/>
            <w:lang w:val="en-US" w:eastAsia="zh-CN"/>
          </w:rPr>
          <w:t>PSA UPF</w:t>
        </w:r>
      </w:ins>
      <w:ins w:id="411" w:author="CMCC-1" w:date="2024-09-24T16:53:02Z">
        <w:r>
          <w:rPr>
            <w:rFonts w:hint="eastAsia" w:eastAsia="宋体"/>
            <w:lang w:val="en-US" w:eastAsia="zh-CN"/>
          </w:rPr>
          <w:t xml:space="preserve"> </w:t>
        </w:r>
      </w:ins>
      <w:ins w:id="412" w:author="CMCC-1" w:date="2024-09-24T16:52:13Z">
        <w:r>
          <w:rPr>
            <w:rFonts w:eastAsia="DengXian"/>
          </w:rPr>
          <w:t>triggers the QUIC connection with the AS using the AS address</w:t>
        </w:r>
      </w:ins>
      <w:ins w:id="413" w:author="CMCC-1" w:date="2024-09-24T16:55:05Z">
        <w:r>
          <w:rPr>
            <w:rFonts w:hint="eastAsia" w:eastAsia="DengXian"/>
            <w:lang w:val="en-US" w:eastAsia="zh-CN"/>
          </w:rPr>
          <w:t xml:space="preserve"> and</w:t>
        </w:r>
      </w:ins>
      <w:ins w:id="414" w:author="CMCC-1" w:date="2024-09-25T09:26:27Z">
        <w:r>
          <w:rPr>
            <w:rFonts w:hint="eastAsia" w:eastAsia="DengXian"/>
            <w:lang w:val="en-US" w:eastAsia="zh-CN"/>
          </w:rPr>
          <w:t xml:space="preserve"> </w:t>
        </w:r>
      </w:ins>
      <w:ins w:id="415" w:author="CMCC-1" w:date="2024-09-25T09:26:24Z">
        <w:r>
          <w:rPr>
            <w:rFonts w:hint="eastAsia" w:eastAsia="DengXian"/>
            <w:lang w:val="en-US" w:eastAsia="zh-CN"/>
          </w:rPr>
          <w:t>acts</w:t>
        </w:r>
      </w:ins>
      <w:ins w:id="416" w:author="CMCC-1" w:date="2024-09-24T16:55:08Z">
        <w:r>
          <w:rPr>
            <w:rFonts w:hint="eastAsia" w:eastAsia="DengXian"/>
            <w:lang w:val="en-US" w:eastAsia="zh-CN"/>
          </w:rPr>
          <w:t xml:space="preserve"> as</w:t>
        </w:r>
      </w:ins>
      <w:ins w:id="417" w:author="CMCC-1" w:date="2024-09-24T16:55:09Z">
        <w:r>
          <w:rPr>
            <w:rFonts w:hint="eastAsia" w:eastAsia="DengXian"/>
            <w:lang w:val="en-US" w:eastAsia="zh-CN"/>
          </w:rPr>
          <w:t xml:space="preserve"> </w:t>
        </w:r>
      </w:ins>
      <w:ins w:id="418" w:author="CMCC-1" w:date="2024-09-24T16:55:11Z">
        <w:r>
          <w:rPr>
            <w:rFonts w:hint="eastAsia" w:eastAsia="DengXian"/>
            <w:lang w:val="en-US" w:eastAsia="zh-CN"/>
          </w:rPr>
          <w:t>M</w:t>
        </w:r>
      </w:ins>
      <w:ins w:id="419" w:author="CMCC-1" w:date="2024-09-24T16:55:17Z">
        <w:r>
          <w:rPr>
            <w:rFonts w:hint="eastAsia" w:eastAsia="DengXian"/>
            <w:lang w:val="en-US" w:eastAsia="zh-CN"/>
          </w:rPr>
          <w:t>o</w:t>
        </w:r>
      </w:ins>
      <w:ins w:id="420" w:author="CMCC-1" w:date="2024-09-24T16:55:18Z">
        <w:r>
          <w:rPr>
            <w:rFonts w:hint="eastAsia" w:eastAsia="DengXian"/>
            <w:lang w:val="en-US" w:eastAsia="zh-CN"/>
          </w:rPr>
          <w:t xml:space="preserve">Q </w:t>
        </w:r>
      </w:ins>
      <w:ins w:id="421" w:author="CMCC-1" w:date="2024-09-24T16:55:19Z">
        <w:r>
          <w:rPr>
            <w:rFonts w:hint="eastAsia" w:eastAsia="DengXian"/>
            <w:lang w:val="en-US" w:eastAsia="zh-CN"/>
          </w:rPr>
          <w:t>rela</w:t>
        </w:r>
      </w:ins>
      <w:ins w:id="422" w:author="CMCC-1" w:date="2024-09-24T16:55:20Z">
        <w:r>
          <w:rPr>
            <w:rFonts w:hint="eastAsia" w:eastAsia="DengXian"/>
            <w:lang w:val="en-US" w:eastAsia="zh-CN"/>
          </w:rPr>
          <w:t>y</w:t>
        </w:r>
      </w:ins>
      <w:ins w:id="423" w:author="CMCC-1" w:date="2024-09-24T16:55:21Z">
        <w:r>
          <w:rPr>
            <w:rFonts w:hint="eastAsia" w:eastAsia="DengXian"/>
            <w:lang w:val="en-US" w:eastAsia="zh-CN"/>
          </w:rPr>
          <w:t>.</w:t>
        </w:r>
      </w:ins>
      <w:ins w:id="424" w:author="CMCC-1" w:date="2024-09-24T16:51:22Z">
        <w:r>
          <w:rPr>
            <w:rFonts w:hint="eastAsia" w:eastAsia="宋体"/>
            <w:lang w:val="en-US" w:eastAsia="zh-CN"/>
          </w:rPr>
          <w:t xml:space="preserve"> </w:t>
        </w:r>
      </w:ins>
      <w:ins w:id="425" w:author="CMCC-1" w:date="2024-09-24T10:52:48Z">
        <w:r>
          <w:rPr/>
          <w:t>For the downlink direction, the PSA UPF</w:t>
        </w:r>
      </w:ins>
      <w:ins w:id="426" w:author="CMCC-1" w:date="2024-09-24T16:50:37Z">
        <w:r>
          <w:rPr>
            <w:rFonts w:hint="eastAsia" w:eastAsia="宋体"/>
            <w:lang w:val="en-US" w:eastAsia="zh-CN"/>
          </w:rPr>
          <w:t xml:space="preserve"> </w:t>
        </w:r>
      </w:ins>
      <w:ins w:id="427" w:author="CMCC-1" w:date="2024-09-24T16:50:39Z">
        <w:r>
          <w:rPr>
            <w:rFonts w:hint="eastAsia" w:eastAsia="宋体"/>
            <w:lang w:val="en-US" w:eastAsia="zh-CN"/>
          </w:rPr>
          <w:t>can</w:t>
        </w:r>
      </w:ins>
      <w:ins w:id="428" w:author="CMCC-1" w:date="2024-09-24T10:52:48Z">
        <w:r>
          <w:rPr/>
          <w:t xml:space="preserve"> identif</w:t>
        </w:r>
      </w:ins>
      <w:ins w:id="429" w:author="CMCC-1" w:date="2024-09-24T16:50:42Z">
        <w:r>
          <w:rPr>
            <w:rFonts w:hint="eastAsia" w:eastAsia="宋体"/>
            <w:lang w:val="en-US" w:eastAsia="zh-CN"/>
          </w:rPr>
          <w:t>y</w:t>
        </w:r>
      </w:ins>
      <w:ins w:id="430" w:author="CMCC-1" w:date="2024-09-24T16:50:43Z">
        <w:r>
          <w:rPr>
            <w:rFonts w:hint="eastAsia" w:eastAsia="宋体"/>
            <w:lang w:val="en-US" w:eastAsia="zh-CN"/>
          </w:rPr>
          <w:t xml:space="preserve"> t</w:t>
        </w:r>
      </w:ins>
      <w:ins w:id="431" w:author="CMCC-1" w:date="2024-09-24T16:50:44Z">
        <w:r>
          <w:rPr>
            <w:rFonts w:hint="eastAsia" w:eastAsia="宋体"/>
            <w:lang w:val="en-US" w:eastAsia="zh-CN"/>
          </w:rPr>
          <w:t>he</w:t>
        </w:r>
      </w:ins>
      <w:ins w:id="432" w:author="CMCC-1" w:date="2024-09-24T10:52:48Z">
        <w:r>
          <w:rPr/>
          <w:t xml:space="preserve"> PDU</w:t>
        </w:r>
      </w:ins>
      <w:ins w:id="433" w:author="CMCC-1" w:date="2024-09-24T16:50:46Z">
        <w:r>
          <w:rPr>
            <w:rFonts w:hint="eastAsia" w:eastAsia="宋体"/>
            <w:lang w:val="en-US" w:eastAsia="zh-CN"/>
          </w:rPr>
          <w:t xml:space="preserve"> </w:t>
        </w:r>
      </w:ins>
      <w:ins w:id="434" w:author="CMCC-1" w:date="2024-09-24T16:50:47Z">
        <w:r>
          <w:rPr>
            <w:rFonts w:hint="eastAsia" w:eastAsia="宋体"/>
            <w:lang w:val="en-US" w:eastAsia="zh-CN"/>
          </w:rPr>
          <w:t>S</w:t>
        </w:r>
      </w:ins>
      <w:ins w:id="435" w:author="CMCC-1" w:date="2024-09-24T16:50:48Z">
        <w:r>
          <w:rPr>
            <w:rFonts w:hint="eastAsia" w:eastAsia="宋体"/>
            <w:lang w:val="en-US" w:eastAsia="zh-CN"/>
          </w:rPr>
          <w:t xml:space="preserve">et </w:t>
        </w:r>
      </w:ins>
      <w:ins w:id="436" w:author="CMCC-1" w:date="2024-09-24T16:50:50Z">
        <w:r>
          <w:rPr>
            <w:rFonts w:hint="eastAsia" w:eastAsia="宋体"/>
            <w:lang w:val="en-US" w:eastAsia="zh-CN"/>
          </w:rPr>
          <w:t>I</w:t>
        </w:r>
      </w:ins>
      <w:ins w:id="437" w:author="CMCC-1" w:date="2024-09-24T16:50:51Z">
        <w:r>
          <w:rPr>
            <w:rFonts w:hint="eastAsia" w:eastAsia="宋体"/>
            <w:lang w:val="en-US" w:eastAsia="zh-CN"/>
          </w:rPr>
          <w:t>nf</w:t>
        </w:r>
      </w:ins>
      <w:ins w:id="438" w:author="CMCC-1" w:date="2024-09-24T16:50:53Z">
        <w:r>
          <w:rPr>
            <w:rFonts w:hint="eastAsia" w:eastAsia="宋体"/>
            <w:lang w:val="en-US" w:eastAsia="zh-CN"/>
          </w:rPr>
          <w:t>or</w:t>
        </w:r>
      </w:ins>
      <w:ins w:id="439" w:author="CMCC-1" w:date="2024-09-24T16:50:55Z">
        <w:r>
          <w:rPr>
            <w:rFonts w:hint="eastAsia" w:eastAsia="宋体"/>
            <w:lang w:val="en-US" w:eastAsia="zh-CN"/>
          </w:rPr>
          <w:t>m</w:t>
        </w:r>
      </w:ins>
      <w:ins w:id="440" w:author="CMCC-1" w:date="2024-09-24T16:50:56Z">
        <w:r>
          <w:rPr>
            <w:rFonts w:hint="eastAsia" w:eastAsia="宋体"/>
            <w:lang w:val="en-US" w:eastAsia="zh-CN"/>
          </w:rPr>
          <w:t>ation</w:t>
        </w:r>
      </w:ins>
      <w:ins w:id="441" w:author="CMCC-1" w:date="2024-09-24T16:55:34Z">
        <w:r>
          <w:rPr>
            <w:rFonts w:hint="eastAsia" w:eastAsia="宋体"/>
            <w:lang w:val="en-US" w:eastAsia="zh-CN"/>
          </w:rPr>
          <w:t xml:space="preserve"> fr</w:t>
        </w:r>
      </w:ins>
      <w:ins w:id="442" w:author="CMCC-1" w:date="2024-09-24T16:55:35Z">
        <w:r>
          <w:rPr>
            <w:rFonts w:hint="eastAsia" w:eastAsia="宋体"/>
            <w:lang w:val="en-US" w:eastAsia="zh-CN"/>
          </w:rPr>
          <w:t>om</w:t>
        </w:r>
      </w:ins>
      <w:ins w:id="443" w:author="CMCC-1" w:date="2024-09-24T16:55:36Z">
        <w:r>
          <w:rPr>
            <w:rFonts w:hint="eastAsia" w:eastAsia="宋体"/>
            <w:lang w:val="en-US" w:eastAsia="zh-CN"/>
          </w:rPr>
          <w:t xml:space="preserve"> the </w:t>
        </w:r>
      </w:ins>
      <w:ins w:id="444" w:author="CMCC-1" w:date="2024-09-24T16:55:37Z">
        <w:r>
          <w:rPr>
            <w:rFonts w:hint="eastAsia" w:eastAsia="宋体"/>
            <w:lang w:val="en-US" w:eastAsia="zh-CN"/>
          </w:rPr>
          <w:t>M</w:t>
        </w:r>
      </w:ins>
      <w:ins w:id="445" w:author="CMCC-1" w:date="2024-09-24T16:55:38Z">
        <w:r>
          <w:rPr>
            <w:rFonts w:hint="eastAsia" w:eastAsia="宋体"/>
            <w:lang w:val="en-US" w:eastAsia="zh-CN"/>
          </w:rPr>
          <w:t xml:space="preserve">oQ </w:t>
        </w:r>
      </w:ins>
      <w:ins w:id="446" w:author="CMCC-1" w:date="2024-09-24T16:55:39Z">
        <w:r>
          <w:rPr>
            <w:rFonts w:hint="eastAsia" w:eastAsia="宋体"/>
            <w:lang w:val="en-US" w:eastAsia="zh-CN"/>
          </w:rPr>
          <w:t>M</w:t>
        </w:r>
      </w:ins>
      <w:ins w:id="447" w:author="CMCC-1" w:date="2024-09-24T16:55:40Z">
        <w:r>
          <w:rPr>
            <w:rFonts w:hint="eastAsia" w:eastAsia="宋体"/>
            <w:lang w:val="en-US" w:eastAsia="zh-CN"/>
          </w:rPr>
          <w:t>eta</w:t>
        </w:r>
      </w:ins>
      <w:ins w:id="448" w:author="CMCC-1" w:date="2024-09-24T16:55:41Z">
        <w:r>
          <w:rPr>
            <w:rFonts w:hint="eastAsia" w:eastAsia="宋体"/>
            <w:lang w:val="en-US" w:eastAsia="zh-CN"/>
          </w:rPr>
          <w:t>dat</w:t>
        </w:r>
      </w:ins>
      <w:ins w:id="449" w:author="CMCC-1" w:date="2024-09-24T16:55:42Z">
        <w:r>
          <w:rPr>
            <w:rFonts w:hint="eastAsia" w:eastAsia="宋体"/>
            <w:lang w:val="en-US" w:eastAsia="zh-CN"/>
          </w:rPr>
          <w:t>a</w:t>
        </w:r>
      </w:ins>
      <w:ins w:id="450" w:author="CMCC-1" w:date="2024-09-24T16:50:56Z">
        <w:r>
          <w:rPr>
            <w:rFonts w:hint="eastAsia" w:eastAsia="宋体"/>
            <w:lang w:val="en-US" w:eastAsia="zh-CN"/>
          </w:rPr>
          <w:t>,</w:t>
        </w:r>
      </w:ins>
      <w:ins w:id="451" w:author="CMCC-1" w:date="2024-09-24T16:56:46Z">
        <w:r>
          <w:rPr>
            <w:rFonts w:hint="eastAsia" w:eastAsia="宋体"/>
            <w:lang w:val="en-US" w:eastAsia="zh-CN"/>
          </w:rPr>
          <w:t xml:space="preserve"> and</w:t>
        </w:r>
      </w:ins>
      <w:ins w:id="452" w:author="CMCC-1" w:date="2024-09-24T16:56:47Z">
        <w:r>
          <w:rPr>
            <w:rFonts w:hint="eastAsia" w:eastAsia="宋体"/>
            <w:lang w:val="en-US" w:eastAsia="zh-CN"/>
          </w:rPr>
          <w:t xml:space="preserve"> </w:t>
        </w:r>
      </w:ins>
      <w:ins w:id="453" w:author="CMCC-1" w:date="2024-09-24T16:57:42Z">
        <w:r>
          <w:rPr/>
          <w:t>provides the available PDU Set Information to the RAN in the GTP-U header.</w:t>
        </w:r>
      </w:ins>
      <w:ins w:id="454" w:author="CMCC-1" w:date="2024-09-24T16:49:28Z">
        <w:r>
          <w:rPr/>
          <w:t xml:space="preserve"> </w:t>
        </w:r>
      </w:ins>
    </w:p>
    <w:p>
      <w:pPr>
        <w:pStyle w:val="75"/>
        <w:ind w:left="0" w:firstLine="0"/>
        <w:rPr>
          <w:ins w:id="455" w:author="CMCC-1" w:date="2024-09-24T15:17:14Z"/>
          <w:rFonts w:eastAsia="DengXian"/>
        </w:rPr>
      </w:pPr>
      <w:ins w:id="456" w:author="CMCC-1" w:date="2024-09-24T15:17:14Z">
        <w:r>
          <w:rPr>
            <w:rFonts w:eastAsia="DengXian"/>
          </w:rPr>
          <w:t>The PDU Set Information can be extracted from the</w:t>
        </w:r>
      </w:ins>
      <w:ins w:id="457" w:author="CMCC-1" w:date="2024-09-24T16:48:47Z">
        <w:r>
          <w:rPr>
            <w:rFonts w:hint="eastAsia" w:eastAsia="DengXian"/>
            <w:lang w:val="en-US" w:eastAsia="zh-CN"/>
          </w:rPr>
          <w:t xml:space="preserve"> </w:t>
        </w:r>
      </w:ins>
      <w:ins w:id="458" w:author="CMCC-1" w:date="2024-09-24T16:48:48Z">
        <w:r>
          <w:rPr>
            <w:rFonts w:hint="eastAsia" w:eastAsia="DengXian"/>
            <w:lang w:val="en-US" w:eastAsia="zh-CN"/>
          </w:rPr>
          <w:t>M</w:t>
        </w:r>
      </w:ins>
      <w:ins w:id="459" w:author="CMCC-1" w:date="2024-09-24T16:48:49Z">
        <w:r>
          <w:rPr>
            <w:rFonts w:hint="eastAsia" w:eastAsia="DengXian"/>
            <w:lang w:val="en-US" w:eastAsia="zh-CN"/>
          </w:rPr>
          <w:t>o</w:t>
        </w:r>
      </w:ins>
      <w:ins w:id="460" w:author="CMCC-1" w:date="2024-09-24T16:48:50Z">
        <w:r>
          <w:rPr>
            <w:rFonts w:hint="eastAsia" w:eastAsia="DengXian"/>
            <w:lang w:val="en-US" w:eastAsia="zh-CN"/>
          </w:rPr>
          <w:t>Q</w:t>
        </w:r>
      </w:ins>
      <w:ins w:id="461" w:author="CMCC-1" w:date="2024-09-24T15:17:14Z">
        <w:r>
          <w:rPr>
            <w:rFonts w:eastAsia="DengXian"/>
          </w:rPr>
          <w:t xml:space="preserve"> </w:t>
        </w:r>
      </w:ins>
      <w:ins w:id="462" w:author="CMCC-1" w:date="2024-09-24T16:48:54Z">
        <w:r>
          <w:rPr>
            <w:rFonts w:hint="eastAsia" w:eastAsia="DengXian"/>
            <w:lang w:val="en-US" w:eastAsia="zh-CN"/>
          </w:rPr>
          <w:t>M</w:t>
        </w:r>
      </w:ins>
      <w:ins w:id="463" w:author="CMCC-1" w:date="2024-09-24T15:17:14Z">
        <w:r>
          <w:rPr>
            <w:rFonts w:eastAsia="DengXian"/>
          </w:rPr>
          <w:t>etadata as following:</w:t>
        </w:r>
      </w:ins>
    </w:p>
    <w:p>
      <w:pPr>
        <w:pStyle w:val="75"/>
        <w:rPr>
          <w:ins w:id="464" w:author="CMCC-1" w:date="2024-09-24T15:17:14Z"/>
          <w:rFonts w:eastAsia="Times New Roman"/>
        </w:rPr>
      </w:pPr>
      <w:ins w:id="465" w:author="CMCC-1" w:date="2024-09-24T15:17:14Z">
        <w:r>
          <w:rPr>
            <w:rFonts w:eastAsia="Times New Roman"/>
          </w:rPr>
          <w:t>-</w:t>
        </w:r>
      </w:ins>
      <w:ins w:id="466" w:author="CMCC-1" w:date="2024-09-24T15:17:14Z">
        <w:r>
          <w:rPr>
            <w:rFonts w:eastAsia="Times New Roman"/>
          </w:rPr>
          <w:tab/>
        </w:r>
      </w:ins>
      <w:ins w:id="467" w:author="CMCC-1" w:date="2024-09-24T15:17:14Z">
        <w:r>
          <w:rPr>
            <w:rFonts w:eastAsia="Times New Roman"/>
          </w:rPr>
          <w:t>The PDU Set Sequence Number could be extracted from Object Sequence.</w:t>
        </w:r>
      </w:ins>
    </w:p>
    <w:p>
      <w:pPr>
        <w:pStyle w:val="75"/>
        <w:rPr>
          <w:ins w:id="468" w:author="CMCC-1" w:date="2024-09-24T15:17:14Z"/>
          <w:rFonts w:eastAsia="Times New Roman"/>
        </w:rPr>
      </w:pPr>
      <w:ins w:id="469" w:author="CMCC-1" w:date="2024-09-24T15:17:14Z">
        <w:r>
          <w:rPr>
            <w:rFonts w:eastAsia="Times New Roman"/>
          </w:rPr>
          <w:t>-</w:t>
        </w:r>
      </w:ins>
      <w:ins w:id="470" w:author="CMCC-1" w:date="2024-09-24T15:17:14Z">
        <w:r>
          <w:rPr>
            <w:rFonts w:eastAsia="Times New Roman"/>
          </w:rPr>
          <w:tab/>
        </w:r>
      </w:ins>
      <w:ins w:id="471" w:author="CMCC-1" w:date="2024-09-24T15:17:14Z">
        <w:r>
          <w:rPr>
            <w:rFonts w:eastAsia="Times New Roman"/>
          </w:rPr>
          <w:t>Indication of End PDU of the PDU Set could be identified based on the Payload Length.</w:t>
        </w:r>
      </w:ins>
    </w:p>
    <w:p>
      <w:pPr>
        <w:pStyle w:val="56"/>
        <w:rPr>
          <w:ins w:id="472" w:author="CMCC-1" w:date="2024-09-24T15:17:14Z"/>
          <w:rFonts w:eastAsia="DengXian"/>
        </w:rPr>
      </w:pPr>
      <w:ins w:id="473" w:author="CMCC-1" w:date="2024-09-24T15:17:14Z">
        <w:r>
          <w:rPr>
            <w:rFonts w:eastAsia="DengXian"/>
          </w:rPr>
          <w:t>NOTE:</w:t>
        </w:r>
      </w:ins>
      <w:ins w:id="474" w:author="CMCC-1" w:date="2024-09-24T15:17:14Z">
        <w:r>
          <w:rPr>
            <w:rFonts w:eastAsia="DengXian"/>
          </w:rPr>
          <w:tab/>
        </w:r>
      </w:ins>
      <w:ins w:id="475" w:author="CMCC-1" w:date="2024-09-24T15:17:14Z">
        <w:r>
          <w:rPr>
            <w:rFonts w:eastAsia="DengXian"/>
          </w:rPr>
          <w:t>UPF may need to store the Payload length received in a PDU at the start of the reception of an object and to use this stored information to determine the end of the PDU set when handling further PDUs related with the Object.</w:t>
        </w:r>
      </w:ins>
    </w:p>
    <w:p>
      <w:pPr>
        <w:pStyle w:val="75"/>
        <w:rPr>
          <w:ins w:id="476" w:author="CMCC-1" w:date="2024-09-24T15:17:14Z"/>
          <w:rFonts w:eastAsia="Times New Roman"/>
        </w:rPr>
      </w:pPr>
      <w:ins w:id="477" w:author="CMCC-1" w:date="2024-09-24T15:17:14Z">
        <w:r>
          <w:rPr>
            <w:rFonts w:eastAsia="Times New Roman"/>
          </w:rPr>
          <w:t>-</w:t>
        </w:r>
      </w:ins>
      <w:ins w:id="478" w:author="CMCC-1" w:date="2024-09-24T15:17:14Z">
        <w:r>
          <w:rPr>
            <w:rFonts w:eastAsia="Times New Roman"/>
          </w:rPr>
          <w:tab/>
        </w:r>
      </w:ins>
      <w:ins w:id="479" w:author="CMCC-1" w:date="2024-09-24T15:17:14Z">
        <w:r>
          <w:rPr>
            <w:rFonts w:eastAsia="Times New Roman"/>
          </w:rPr>
          <w:t>PDU Set Size in bytes could be identified based on Object Payload Length.</w:t>
        </w:r>
      </w:ins>
    </w:p>
    <w:p>
      <w:pPr>
        <w:pStyle w:val="75"/>
        <w:rPr>
          <w:ins w:id="480" w:author="CMCC-1" w:date="2024-09-24T15:17:14Z"/>
          <w:rFonts w:eastAsia="Times New Roman"/>
        </w:rPr>
      </w:pPr>
      <w:ins w:id="481" w:author="CMCC-1" w:date="2024-09-24T15:17:14Z">
        <w:r>
          <w:rPr>
            <w:rFonts w:eastAsia="Times New Roman"/>
          </w:rPr>
          <w:t>-</w:t>
        </w:r>
      </w:ins>
      <w:ins w:id="482" w:author="CMCC-1" w:date="2024-09-24T15:17:14Z">
        <w:r>
          <w:rPr>
            <w:rFonts w:eastAsia="Times New Roman"/>
          </w:rPr>
          <w:tab/>
        </w:r>
      </w:ins>
      <w:ins w:id="483" w:author="CMCC-1" w:date="2024-09-24T15:17:14Z">
        <w:r>
          <w:rPr>
            <w:rFonts w:eastAsia="Times New Roman"/>
          </w:rPr>
          <w:t>PDU Set Importance could be identified based on Object Send Order.</w:t>
        </w:r>
      </w:ins>
    </w:p>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Next</w:t>
      </w:r>
      <w:r>
        <w:rPr>
          <w:rFonts w:ascii="Arial" w:hAnsi="Arial" w:cs="Arial" w:eastAsiaTheme="minorEastAsia"/>
          <w:color w:val="FF0000"/>
          <w:sz w:val="28"/>
          <w:szCs w:val="28"/>
          <w:lang w:val="en-US" w:eastAsia="zh-CN"/>
        </w:rPr>
        <w:t xml:space="preserve"> </w:t>
      </w:r>
      <w:r>
        <w:rPr>
          <w:rFonts w:ascii="Arial" w:hAnsi="Arial" w:cs="Arial" w:eastAsiaTheme="minorEastAsia"/>
          <w:color w:val="FF0000"/>
          <w:sz w:val="28"/>
          <w:szCs w:val="28"/>
          <w:lang w:val="en-US"/>
        </w:rPr>
        <w:t>change* * * *</w:t>
      </w:r>
    </w:p>
    <w:p>
      <w:pPr>
        <w:pStyle w:val="4"/>
      </w:pPr>
      <w:bookmarkStart w:id="42" w:name="_Toc170194492"/>
      <w:r>
        <w:t>6.2.3</w:t>
      </w:r>
      <w:r>
        <w:tab/>
      </w:r>
      <w:r>
        <w:t>UPF</w:t>
      </w:r>
      <w:bookmarkEnd w:id="42"/>
    </w:p>
    <w:p>
      <w:r>
        <w:t>The User plane function (UPF) includes the following functionality. Some or all of the UPF functionalities may be supported in a single instance of a UPF:</w:t>
      </w:r>
    </w:p>
    <w:p>
      <w:pPr>
        <w:pStyle w:val="75"/>
      </w:pPr>
      <w:r>
        <w:t>-</w:t>
      </w:r>
      <w:r>
        <w:tab/>
      </w:r>
      <w:r>
        <w:t>Anchor point for Intra-/Inter-RAT mobility (when applicable).</w:t>
      </w:r>
    </w:p>
    <w:p>
      <w:pPr>
        <w:pStyle w:val="75"/>
      </w:pPr>
      <w:r>
        <w:t>-</w:t>
      </w:r>
      <w:r>
        <w:tab/>
      </w:r>
      <w:r>
        <w:t>Allocation of UE IP address/prefix (if supported) in response to SMF request.</w:t>
      </w:r>
    </w:p>
    <w:p>
      <w:pPr>
        <w:pStyle w:val="75"/>
      </w:pPr>
      <w:r>
        <w:t>-</w:t>
      </w:r>
      <w:r>
        <w:tab/>
      </w:r>
      <w:r>
        <w:t>External PDU Session point of interconnect to Data Network.</w:t>
      </w:r>
    </w:p>
    <w:p>
      <w:pPr>
        <w:pStyle w:val="75"/>
      </w:pPr>
      <w:r>
        <w:t>-</w:t>
      </w:r>
      <w:r>
        <w:tab/>
      </w:r>
      <w:r>
        <w:t xml:space="preserve">Packet routing &amp; forwarding (e.g. </w:t>
      </w:r>
      <w:r>
        <w:rPr>
          <w:rFonts w:eastAsia="宋体"/>
          <w:lang w:eastAsia="zh-CN"/>
        </w:rPr>
        <w:t xml:space="preserve">support of </w:t>
      </w:r>
      <w:r>
        <w:t>Uplink classifier to rout</w:t>
      </w:r>
      <w:r>
        <w:rPr>
          <w:rFonts w:eastAsia="宋体"/>
          <w:lang w:eastAsia="zh-CN"/>
        </w:rPr>
        <w:t>e</w:t>
      </w:r>
      <w:r>
        <w:t xml:space="preserve"> traffic flows to </w:t>
      </w:r>
      <w:r>
        <w:rPr>
          <w:rFonts w:eastAsia="宋体"/>
          <w:lang w:eastAsia="zh-CN"/>
        </w:rPr>
        <w:t xml:space="preserve">an instance of </w:t>
      </w:r>
      <w:r>
        <w:t xml:space="preserve">a data network, </w:t>
      </w:r>
      <w:r>
        <w:rPr>
          <w:rFonts w:eastAsia="宋体"/>
          <w:lang w:eastAsia="zh-CN"/>
        </w:rPr>
        <w:t xml:space="preserve">support of </w:t>
      </w:r>
      <w:r>
        <w:t>Branching point to support multi-homed PDU Session, support of traffic forwarding within a 5G VN group (UPF local switching, via N6, via N19)).</w:t>
      </w:r>
    </w:p>
    <w:p>
      <w:pPr>
        <w:pStyle w:val="75"/>
      </w:pPr>
      <w:r>
        <w:t>-</w:t>
      </w:r>
      <w:r>
        <w:tab/>
      </w:r>
      <w:r>
        <w:t>Packet inspection (e.g. Application detection based on service data flow template and the optional PFDs received from the SMF in addition, IP or MAC filter-based packet detection functionality).</w:t>
      </w:r>
    </w:p>
    <w:p>
      <w:pPr>
        <w:pStyle w:val="75"/>
      </w:pPr>
      <w:r>
        <w:rPr>
          <w:rFonts w:eastAsia="宋体"/>
          <w:lang w:eastAsia="zh-CN"/>
        </w:rPr>
        <w:t>-</w:t>
      </w:r>
      <w:r>
        <w:rPr>
          <w:rFonts w:eastAsia="宋体"/>
          <w:lang w:eastAsia="zh-CN"/>
        </w:rPr>
        <w:tab/>
      </w:r>
      <w:r>
        <w:rPr>
          <w:rFonts w:eastAsia="宋体"/>
          <w:lang w:eastAsia="zh-CN"/>
        </w:rPr>
        <w:t xml:space="preserve">User Plane part of policy rule enforcement, e.g. Gating, Redirection, </w:t>
      </w:r>
      <w:r>
        <w:rPr>
          <w:lang w:eastAsia="zh-CN"/>
        </w:rPr>
        <w:t>Traffic steering</w:t>
      </w:r>
      <w:r>
        <w:rPr>
          <w:rFonts w:eastAsia="宋体"/>
          <w:lang w:eastAsia="zh-CN"/>
        </w:rPr>
        <w:t>).</w:t>
      </w:r>
    </w:p>
    <w:p>
      <w:pPr>
        <w:pStyle w:val="75"/>
      </w:pPr>
      <w:r>
        <w:t>-</w:t>
      </w:r>
      <w:r>
        <w:tab/>
      </w:r>
      <w:r>
        <w:t>Lawful intercept (UP collection).</w:t>
      </w:r>
    </w:p>
    <w:p>
      <w:pPr>
        <w:pStyle w:val="75"/>
      </w:pPr>
      <w:r>
        <w:t>-</w:t>
      </w:r>
      <w:r>
        <w:tab/>
      </w:r>
      <w:r>
        <w:t>Traffic usage reporting.</w:t>
      </w:r>
    </w:p>
    <w:p>
      <w:pPr>
        <w:pStyle w:val="75"/>
        <w:rPr>
          <w:lang w:eastAsia="zh-CN"/>
        </w:rPr>
      </w:pPr>
      <w:r>
        <w:rPr>
          <w:lang w:eastAsia="zh-CN"/>
        </w:rPr>
        <w:t>-</w:t>
      </w:r>
      <w:r>
        <w:rPr>
          <w:lang w:eastAsia="zh-CN"/>
        </w:rPr>
        <w:tab/>
      </w:r>
      <w:r>
        <w:rPr>
          <w:lang w:eastAsia="zh-CN"/>
        </w:rPr>
        <w:t>QoS handling for user plane, e.g. UL/DL rate enforcement, Reflective QoS marking in DL.</w:t>
      </w:r>
    </w:p>
    <w:p>
      <w:pPr>
        <w:pStyle w:val="75"/>
      </w:pPr>
      <w:r>
        <w:t>-</w:t>
      </w:r>
      <w:r>
        <w:tab/>
      </w:r>
      <w:r>
        <w:t>Uplink Traffic verification (SDF to QoS Flow mapping).</w:t>
      </w:r>
    </w:p>
    <w:p>
      <w:pPr>
        <w:pStyle w:val="75"/>
      </w:pPr>
      <w:r>
        <w:rPr>
          <w:lang w:eastAsia="zh-CN"/>
        </w:rPr>
        <w:t>-</w:t>
      </w:r>
      <w:r>
        <w:rPr>
          <w:lang w:eastAsia="zh-CN"/>
        </w:rPr>
        <w:tab/>
      </w:r>
      <w:r>
        <w:t>Transport level packet marking in the uplink and downlink.</w:t>
      </w:r>
    </w:p>
    <w:p>
      <w:pPr>
        <w:pStyle w:val="75"/>
        <w:rPr>
          <w:lang w:eastAsia="zh-CN"/>
        </w:rPr>
      </w:pPr>
      <w:r>
        <w:t>-</w:t>
      </w:r>
      <w:r>
        <w:tab/>
      </w:r>
      <w:r>
        <w:rPr>
          <w:lang w:eastAsia="zh-CN"/>
        </w:rPr>
        <w:t>Downlink packet buffering and downlink data notification triggering.</w:t>
      </w:r>
    </w:p>
    <w:p>
      <w:pPr>
        <w:pStyle w:val="75"/>
        <w:rPr>
          <w:lang w:eastAsia="zh-CN"/>
        </w:rPr>
      </w:pPr>
      <w:r>
        <w:rPr>
          <w:lang w:eastAsia="zh-CN"/>
        </w:rPr>
        <w:t>-</w:t>
      </w:r>
      <w:r>
        <w:rPr>
          <w:lang w:eastAsia="zh-CN"/>
        </w:rPr>
        <w:tab/>
      </w:r>
      <w:r>
        <w:rPr>
          <w:lang w:eastAsia="zh-CN"/>
        </w:rPr>
        <w:t>Sending and forwarding of one or more "end marker" to the source NG-RAN node.</w:t>
      </w:r>
    </w:p>
    <w:p>
      <w:pPr>
        <w:pStyle w:val="75"/>
      </w:pPr>
      <w:r>
        <w:rPr>
          <w:lang w:eastAsia="zh-CN"/>
        </w:rPr>
        <w:t>-</w:t>
      </w:r>
      <w:r>
        <w:rPr>
          <w:lang w:eastAsia="zh-CN"/>
        </w:rPr>
        <w:tab/>
      </w:r>
      <w:r>
        <w:rPr>
          <w:lang w:eastAsia="zh-CN"/>
        </w:rPr>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pPr>
        <w:pStyle w:val="75"/>
        <w:rPr>
          <w:lang w:eastAsia="zh-CN"/>
        </w:rPr>
      </w:pPr>
      <w:r>
        <w:rPr>
          <w:lang w:eastAsia="zh-CN"/>
        </w:rPr>
        <w:t>-</w:t>
      </w:r>
      <w:r>
        <w:rPr>
          <w:lang w:eastAsia="zh-CN"/>
        </w:rPr>
        <w:tab/>
      </w:r>
      <w:r>
        <w:rPr>
          <w:lang w:eastAsia="zh-CN"/>
        </w:rPr>
        <w:t>Packet duplication in downlink direction and elimination in uplink direction in GTP-U layer.</w:t>
      </w:r>
    </w:p>
    <w:p>
      <w:pPr>
        <w:pStyle w:val="75"/>
        <w:rPr>
          <w:lang w:eastAsia="zh-CN"/>
        </w:rPr>
      </w:pPr>
      <w:r>
        <w:rPr>
          <w:lang w:eastAsia="zh-CN"/>
        </w:rPr>
        <w:t>-</w:t>
      </w:r>
      <w:r>
        <w:rPr>
          <w:lang w:eastAsia="zh-CN"/>
        </w:rPr>
        <w:tab/>
      </w:r>
      <w:r>
        <w:rPr>
          <w:lang w:eastAsia="zh-CN"/>
        </w:rPr>
        <w:t>NW-TT functionality.</w:t>
      </w:r>
    </w:p>
    <w:p>
      <w:pPr>
        <w:pStyle w:val="75"/>
        <w:rPr>
          <w:lang w:eastAsia="zh-CN"/>
        </w:rPr>
      </w:pPr>
      <w:r>
        <w:rPr>
          <w:lang w:eastAsia="zh-CN"/>
        </w:rPr>
        <w:t>-</w:t>
      </w:r>
      <w:r>
        <w:rPr>
          <w:lang w:eastAsia="zh-CN"/>
        </w:rPr>
        <w:tab/>
      </w:r>
      <w:r>
        <w:rPr>
          <w:lang w:eastAsia="zh-CN"/>
        </w:rPr>
        <w:t>High latency communication, see clause 5.31.8.</w:t>
      </w:r>
    </w:p>
    <w:p>
      <w:pPr>
        <w:pStyle w:val="75"/>
        <w:rPr>
          <w:lang w:eastAsia="zh-CN"/>
        </w:rPr>
      </w:pPr>
      <w:r>
        <w:rPr>
          <w:lang w:eastAsia="zh-CN"/>
        </w:rPr>
        <w:t>-</w:t>
      </w:r>
      <w:r>
        <w:rPr>
          <w:lang w:eastAsia="zh-CN"/>
        </w:rPr>
        <w:tab/>
      </w:r>
      <w:r>
        <w:rPr>
          <w:lang w:eastAsia="zh-CN"/>
        </w:rPr>
        <w:t>ATSSS Steering functionality to steer the MA PDU Session traffic, refer to clause 5.32.6.</w:t>
      </w:r>
    </w:p>
    <w:p>
      <w:pPr>
        <w:pStyle w:val="56"/>
        <w:rPr>
          <w:iCs/>
        </w:rPr>
      </w:pPr>
      <w:r>
        <w:t>NOTE:</w:t>
      </w:r>
      <w:r>
        <w:tab/>
      </w:r>
      <w:r>
        <w:t>Not all of the UPF functionalities are required to be supported in an instance of user plane function of a Network Slice.</w:t>
      </w:r>
    </w:p>
    <w:p>
      <w:pPr>
        <w:pStyle w:val="75"/>
        <w:rPr>
          <w:lang w:eastAsia="zh-CN"/>
        </w:rPr>
      </w:pPr>
      <w:r>
        <w:rPr>
          <w:lang w:eastAsia="zh-CN"/>
        </w:rPr>
        <w:t>-</w:t>
      </w:r>
      <w:r>
        <w:rPr>
          <w:lang w:eastAsia="zh-CN"/>
        </w:rPr>
        <w:tab/>
      </w:r>
      <w:r>
        <w:rPr>
          <w:lang w:eastAsia="zh-CN"/>
        </w:rPr>
        <w:t>Inter PLMN UP Security (IPUPS) functionality, specified in clause 5.8.2.14.</w:t>
      </w:r>
    </w:p>
    <w:p>
      <w:pPr>
        <w:pStyle w:val="75"/>
        <w:rPr>
          <w:lang w:eastAsia="zh-CN"/>
        </w:rPr>
      </w:pPr>
      <w:r>
        <w:rPr>
          <w:lang w:eastAsia="zh-CN"/>
        </w:rPr>
        <w:t>-</w:t>
      </w:r>
      <w:r>
        <w:rPr>
          <w:lang w:eastAsia="zh-CN"/>
        </w:rPr>
        <w:tab/>
      </w:r>
      <w:r>
        <w:rPr>
          <w:lang w:eastAsia="zh-CN"/>
        </w:rPr>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pPr>
        <w:pStyle w:val="75"/>
        <w:rPr>
          <w:lang w:eastAsia="zh-CN"/>
        </w:rPr>
      </w:pPr>
      <w:r>
        <w:rPr>
          <w:lang w:eastAsia="zh-CN"/>
        </w:rPr>
        <w:t>-</w:t>
      </w:r>
      <w:r>
        <w:rPr>
          <w:lang w:eastAsia="zh-CN"/>
        </w:rPr>
        <w:tab/>
      </w:r>
      <w:r>
        <w:rPr>
          <w:lang w:eastAsia="zh-CN"/>
        </w:rPr>
        <w:t>Exposure of the UE information, e.g. UE IP address translation information as specified in clause 5.2.26.3 of TS 23.502 [3] and clause 4.15.10 of TS 23.502 [3] if Network address translation (i.e. NAT) functionality of the UE IP address is deployed within UPF.</w:t>
      </w:r>
    </w:p>
    <w:p>
      <w:pPr>
        <w:pStyle w:val="75"/>
        <w:rPr>
          <w:ins w:id="484" w:author="CMCC-1" w:date="2024-09-26T15:06:53Z"/>
          <w:lang w:eastAsia="zh-CN"/>
        </w:rPr>
      </w:pPr>
      <w:r>
        <w:rPr>
          <w:lang w:eastAsia="zh-CN"/>
        </w:rPr>
        <w:t>-</w:t>
      </w:r>
      <w:r>
        <w:rPr>
          <w:lang w:eastAsia="zh-CN"/>
        </w:rPr>
        <w:tab/>
      </w:r>
      <w:r>
        <w:rPr>
          <w:lang w:eastAsia="zh-CN"/>
        </w:rPr>
        <w:t>Support PDU Set Handling as defined in clause 5.37.5.</w:t>
      </w:r>
    </w:p>
    <w:p>
      <w:pPr>
        <w:pStyle w:val="75"/>
        <w:rPr>
          <w:lang w:eastAsia="zh-CN"/>
        </w:rPr>
      </w:pPr>
      <w:ins w:id="485" w:author="CMCC-1" w:date="2024-09-26T15:06:54Z">
        <w:r>
          <w:rPr>
            <w:lang w:eastAsia="zh-CN"/>
          </w:rPr>
          <w:t>-</w:t>
        </w:r>
      </w:ins>
      <w:ins w:id="486" w:author="CMCC-1" w:date="2024-09-26T15:06:54Z">
        <w:r>
          <w:rPr>
            <w:lang w:eastAsia="zh-CN"/>
          </w:rPr>
          <w:tab/>
        </w:r>
      </w:ins>
      <w:ins w:id="487" w:author="CMCC-1" w:date="2024-09-26T15:06:54Z">
        <w:r>
          <w:rPr>
            <w:lang w:eastAsia="zh-CN"/>
          </w:rPr>
          <w:t xml:space="preserve">Support </w:t>
        </w:r>
      </w:ins>
      <w:ins w:id="488" w:author="CMCC-1" w:date="2024-09-26T15:06:54Z">
        <w:r>
          <w:rPr>
            <w:rFonts w:hint="eastAsia"/>
            <w:lang w:val="en-US" w:eastAsia="zh-CN"/>
          </w:rPr>
          <w:t>MoQ relay functionality and PDU Set Information identification from the MoQ metadata</w:t>
        </w:r>
      </w:ins>
      <w:ins w:id="489" w:author="CMCC-1" w:date="2024-09-26T15:06:54Z">
        <w:r>
          <w:rPr>
            <w:lang w:eastAsia="zh-CN"/>
          </w:rPr>
          <w:t xml:space="preserve"> as defined in clause 5.37.5</w:t>
        </w:r>
      </w:ins>
      <w:ins w:id="490" w:author="CMCC-1" w:date="2024-09-26T15:06:54Z">
        <w:r>
          <w:rPr>
            <w:rFonts w:hint="eastAsia"/>
            <w:lang w:val="en-US" w:eastAsia="zh-CN"/>
          </w:rPr>
          <w:t>.X</w:t>
        </w:r>
      </w:ins>
      <w:ins w:id="491" w:author="CMCC-1" w:date="2024-09-26T15:06:54Z">
        <w:r>
          <w:rPr>
            <w:lang w:eastAsia="zh-CN"/>
          </w:rPr>
          <w:t>.</w:t>
        </w:r>
      </w:ins>
    </w:p>
    <w:p>
      <w:pPr>
        <w:pStyle w:val="75"/>
        <w:rPr>
          <w:lang w:eastAsia="zh-CN"/>
        </w:rPr>
      </w:pPr>
      <w:r>
        <w:rPr>
          <w:lang w:eastAsia="zh-CN"/>
        </w:rPr>
        <w:t>-</w:t>
      </w:r>
      <w:r>
        <w:rPr>
          <w:lang w:eastAsia="zh-CN"/>
        </w:rPr>
        <w:tab/>
      </w:r>
      <w:r>
        <w:rPr>
          <w:lang w:eastAsia="zh-CN"/>
        </w:rPr>
        <w:t>NAT information exposure functionality (if NAT is deployed within UPF).</w:t>
      </w:r>
    </w:p>
    <w:p>
      <w:pPr>
        <w:pStyle w:val="75"/>
        <w:rPr>
          <w:lang w:eastAsia="zh-CN"/>
        </w:rPr>
      </w:pPr>
      <w:r>
        <w:rPr>
          <w:lang w:eastAsia="zh-CN"/>
        </w:rPr>
        <w:t>-</w:t>
      </w:r>
      <w:r>
        <w:rPr>
          <w:lang w:eastAsia="zh-CN"/>
        </w:rPr>
        <w:tab/>
      </w:r>
      <w:r>
        <w:rPr>
          <w:lang w:eastAsia="zh-CN"/>
        </w:rPr>
        <w:t>Handling of operator configurable UPF capability as described in clause 5.8.2.21.</w:t>
      </w: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Next</w:t>
      </w:r>
      <w:r>
        <w:rPr>
          <w:rFonts w:ascii="Arial" w:hAnsi="Arial" w:cs="Arial" w:eastAsiaTheme="minorEastAsia"/>
          <w:color w:val="FF0000"/>
          <w:sz w:val="28"/>
          <w:szCs w:val="28"/>
          <w:lang w:val="en-US" w:eastAsia="zh-CN"/>
        </w:rPr>
        <w:t xml:space="preserve"> </w:t>
      </w:r>
      <w:r>
        <w:rPr>
          <w:rFonts w:ascii="Arial" w:hAnsi="Arial" w:cs="Arial" w:eastAsiaTheme="minorEastAsia"/>
          <w:color w:val="FF0000"/>
          <w:sz w:val="28"/>
          <w:szCs w:val="28"/>
          <w:lang w:val="en-US"/>
        </w:rPr>
        <w:t>change* * * *</w:t>
      </w:r>
    </w:p>
    <w:p>
      <w:pPr>
        <w:pStyle w:val="5"/>
      </w:pPr>
      <w:bookmarkStart w:id="43" w:name="_Toc177741393"/>
      <w:bookmarkStart w:id="44" w:name="_Toc27847026"/>
      <w:bookmarkStart w:id="45" w:name="_Toc45184069"/>
      <w:bookmarkStart w:id="46" w:name="_Toc20150218"/>
      <w:bookmarkStart w:id="47" w:name="_Toc36188158"/>
      <w:bookmarkStart w:id="48" w:name="_Toc47342911"/>
      <w:bookmarkStart w:id="49" w:name="_Toc170194543"/>
      <w:bookmarkStart w:id="50" w:name="_Toc51769613"/>
      <w:r>
        <w:t>6.3.3.3</w:t>
      </w:r>
      <w:r>
        <w:tab/>
      </w:r>
      <w:r>
        <w:t>Selection of an UPF for a particular PDU Session</w:t>
      </w:r>
      <w:bookmarkEnd w:id="43"/>
    </w:p>
    <w:p>
      <w:r>
        <w:t>The following parameter(s) and information may be considered by the SMF for UPF selection and re-selection:</w:t>
      </w:r>
    </w:p>
    <w:p>
      <w:pPr>
        <w:pStyle w:val="75"/>
      </w:pPr>
      <w:r>
        <w:t>-</w:t>
      </w:r>
      <w:r>
        <w:tab/>
      </w:r>
      <w:r>
        <w:t>UPF's dynamic load.</w:t>
      </w:r>
    </w:p>
    <w:p>
      <w:pPr>
        <w:pStyle w:val="75"/>
      </w:pPr>
      <w:r>
        <w:t>-</w:t>
      </w:r>
      <w:r>
        <w:tab/>
      </w:r>
      <w:r>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 23.288 [86]), if NWDAF is deployed.</w:t>
      </w:r>
    </w:p>
    <w:p>
      <w:pPr>
        <w:pStyle w:val="75"/>
      </w:pPr>
      <w:r>
        <w:t>-</w:t>
      </w:r>
      <w:r>
        <w:tab/>
      </w:r>
      <w:r>
        <w:t>UPF's relative static capacity among UPFs supporting the same DNN.</w:t>
      </w:r>
    </w:p>
    <w:p>
      <w:pPr>
        <w:pStyle w:val="75"/>
      </w:pPr>
      <w:r>
        <w:t>-</w:t>
      </w:r>
      <w:r>
        <w:tab/>
      </w:r>
      <w:r>
        <w:t>UPF location available at the SMF.</w:t>
      </w:r>
    </w:p>
    <w:p>
      <w:pPr>
        <w:pStyle w:val="75"/>
      </w:pPr>
      <w:r>
        <w:t>-</w:t>
      </w:r>
      <w:r>
        <w:tab/>
      </w:r>
      <w:r>
        <w:t>UE location information.</w:t>
      </w:r>
    </w:p>
    <w:p>
      <w:pPr>
        <w:pStyle w:val="75"/>
      </w:pPr>
      <w:r>
        <w:t>-</w:t>
      </w:r>
      <w:r>
        <w:tab/>
      </w:r>
      <w:r>
        <w:t>Capability of the UPF and the functionality required for the particular UE session: An appropriate UPF can be selected by matching the functionality and features required for an UE.</w:t>
      </w:r>
    </w:p>
    <w:p>
      <w:pPr>
        <w:pStyle w:val="75"/>
      </w:pPr>
      <w:r>
        <w:t>-</w:t>
      </w:r>
      <w:r>
        <w:tab/>
      </w:r>
      <w:r>
        <w:t>Data Network Name (DNN).</w:t>
      </w:r>
    </w:p>
    <w:p>
      <w:pPr>
        <w:pStyle w:val="75"/>
      </w:pPr>
      <w:r>
        <w:t>-</w:t>
      </w:r>
      <w:r>
        <w:tab/>
      </w:r>
      <w:r>
        <w:t>PDU Session Type (i.e. IPv4, IPv6, IPv4v6, Ethernet Type or Unstructured Type) and if applicable, the static IP address/prefix.</w:t>
      </w:r>
    </w:p>
    <w:p>
      <w:pPr>
        <w:pStyle w:val="75"/>
      </w:pPr>
      <w:r>
        <w:t>-</w:t>
      </w:r>
      <w:r>
        <w:tab/>
      </w:r>
      <w:r>
        <w:t>SSC mode selected for the PDU Session.</w:t>
      </w:r>
    </w:p>
    <w:p>
      <w:pPr>
        <w:pStyle w:val="75"/>
      </w:pPr>
      <w:r>
        <w:t>-</w:t>
      </w:r>
      <w:r>
        <w:tab/>
      </w:r>
      <w:r>
        <w:t>UE subscription profile in UDM.</w:t>
      </w:r>
    </w:p>
    <w:p>
      <w:pPr>
        <w:pStyle w:val="75"/>
      </w:pPr>
      <w:r>
        <w:t>-</w:t>
      </w:r>
      <w:r>
        <w:tab/>
      </w:r>
      <w:r>
        <w:t>DNAI as included in the PCC Rules and described in clause 5.6.7.</w:t>
      </w:r>
    </w:p>
    <w:p>
      <w:pPr>
        <w:pStyle w:val="75"/>
      </w:pPr>
      <w:r>
        <w:t>-</w:t>
      </w:r>
      <w:r>
        <w:tab/>
      </w:r>
      <w:r>
        <w:t>Local operator policies.</w:t>
      </w:r>
    </w:p>
    <w:p>
      <w:pPr>
        <w:pStyle w:val="75"/>
      </w:pPr>
      <w:r>
        <w:t>-</w:t>
      </w:r>
      <w:r>
        <w:tab/>
      </w:r>
      <w:r>
        <w:t>S-NSSAI.</w:t>
      </w:r>
    </w:p>
    <w:p>
      <w:pPr>
        <w:pStyle w:val="75"/>
      </w:pPr>
      <w:r>
        <w:t>-</w:t>
      </w:r>
      <w:r>
        <w:tab/>
      </w:r>
      <w:r>
        <w:t>Access technology being used by the UE.</w:t>
      </w:r>
    </w:p>
    <w:p>
      <w:pPr>
        <w:pStyle w:val="75"/>
      </w:pPr>
      <w:r>
        <w:t>-</w:t>
      </w:r>
      <w:r>
        <w:tab/>
      </w:r>
      <w:r>
        <w:t>Information related to user plane topology and user plane terminations, that may be deduced from:</w:t>
      </w:r>
    </w:p>
    <w:p>
      <w:pPr>
        <w:pStyle w:val="76"/>
      </w:pPr>
      <w:r>
        <w:t>-</w:t>
      </w:r>
      <w:r>
        <w:tab/>
      </w:r>
      <w:r>
        <w:t>5G-AN-provided identities (e.g. CellID, TAI), available UPF(s) and DNAI(s);</w:t>
      </w:r>
    </w:p>
    <w:p>
      <w:pPr>
        <w:pStyle w:val="75"/>
      </w:pPr>
      <w:r>
        <w:t>-</w:t>
      </w:r>
      <w:r>
        <w:tab/>
      </w:r>
      <w:r>
        <w:t>Identifiers (i.e. a FQDN and/or IP address(es)) of N3 terminations provided by a W-AGF or a TNGF or a TWIF;</w:t>
      </w:r>
    </w:p>
    <w:p>
      <w:pPr>
        <w:pStyle w:val="56"/>
      </w:pPr>
      <w:r>
        <w:t>NOTE 1:</w:t>
      </w:r>
      <w:r>
        <w:tab/>
      </w:r>
      <w:r>
        <w:t>A W-AGF or a TNGF may provide Identifiers of its N3 terminations when forwarding over N2 uplink NAS signalling to the 5GC. The AMF may relay this information to the SMF, as part of session management signalling for a new PDU Session.</w:t>
      </w:r>
    </w:p>
    <w:p>
      <w:pPr>
        <w:pStyle w:val="75"/>
      </w:pPr>
      <w:r>
        <w:t>-</w:t>
      </w:r>
      <w:r>
        <w:tab/>
      </w:r>
      <w:r>
        <w:t>Information regarding the user plane interfaces of UPF(s). This information may be acquired by the SMF using N4;</w:t>
      </w:r>
    </w:p>
    <w:p>
      <w:pPr>
        <w:pStyle w:val="75"/>
      </w:pPr>
      <w:r>
        <w:t>-</w:t>
      </w:r>
      <w:r>
        <w:tab/>
      </w:r>
      <w:r>
        <w:t>Information regarding the N3 User Plane termination(s) of the AN serving the UE. This may be deduced from 5G-AN-provided identities (e.g. CellID, TAI);</w:t>
      </w:r>
    </w:p>
    <w:p>
      <w:pPr>
        <w:pStyle w:val="75"/>
      </w:pPr>
      <w:r>
        <w:t>-</w:t>
      </w:r>
      <w:r>
        <w:tab/>
      </w:r>
      <w:r>
        <w:t>Information regarding the N9 User Plane termination(s) of UPF(s) if needed;</w:t>
      </w:r>
    </w:p>
    <w:p>
      <w:pPr>
        <w:pStyle w:val="75"/>
      </w:pPr>
      <w:r>
        <w:t>-</w:t>
      </w:r>
      <w:r>
        <w:tab/>
      </w:r>
      <w:r>
        <w:t>Information regarding the User plane termination(s) corresponding to DNAI(s).</w:t>
      </w:r>
    </w:p>
    <w:p>
      <w:pPr>
        <w:pStyle w:val="75"/>
      </w:pPr>
      <w:r>
        <w:t>-</w:t>
      </w:r>
      <w:r>
        <w:tab/>
      </w:r>
      <w:r>
        <w:t>RSN, support for redundant GTP-U path or support for redundant transport path in the transport layer (as in clause 5.33.2) when redundant UP handling is applicable.</w:t>
      </w:r>
    </w:p>
    <w:p>
      <w:pPr>
        <w:pStyle w:val="75"/>
      </w:pPr>
      <w:r>
        <w:t>-</w:t>
      </w:r>
      <w:r>
        <w:tab/>
      </w:r>
      <w:r>
        <w:t>Information regarding the ATSSS Steering Capability of the UE session (e.g. any combination of ATSSS-LL capability, MPTCP capability, MPQUIC capability) and information on the UPF support of RTT measurements without PMF.</w:t>
      </w:r>
    </w:p>
    <w:p>
      <w:pPr>
        <w:pStyle w:val="75"/>
      </w:pPr>
      <w:r>
        <w:t>-</w:t>
      </w:r>
      <w:r>
        <w:tab/>
      </w:r>
      <w:r>
        <w:t>Support for UPF allocation of IP address/prefix.</w:t>
      </w:r>
    </w:p>
    <w:p>
      <w:pPr>
        <w:pStyle w:val="75"/>
      </w:pPr>
      <w:r>
        <w:t>-</w:t>
      </w:r>
      <w:r>
        <w:tab/>
      </w:r>
      <w:r>
        <w:t>Support of the IPUPS functionality, specified in clause 5.8.2.14.</w:t>
      </w:r>
    </w:p>
    <w:p>
      <w:pPr>
        <w:pStyle w:val="75"/>
      </w:pPr>
      <w:r>
        <w:t>-</w:t>
      </w:r>
      <w:r>
        <w:tab/>
      </w:r>
      <w:r>
        <w:t>Support for High latency communication (see clause 5.31.8).</w:t>
      </w:r>
    </w:p>
    <w:p>
      <w:pPr>
        <w:pStyle w:val="75"/>
        <w:rPr>
          <w:lang w:eastAsia="zh-CN"/>
        </w:rPr>
      </w:pPr>
      <w:r>
        <w:rPr>
          <w:lang w:eastAsia="zh-CN"/>
        </w:rPr>
        <w:t>-</w:t>
      </w:r>
      <w:r>
        <w:rPr>
          <w:lang w:eastAsia="zh-CN"/>
        </w:rPr>
        <w:tab/>
      </w:r>
      <w:r>
        <w:rPr>
          <w:lang w:eastAsia="zh-CN"/>
        </w:rPr>
        <w:t>Support for functionality associated with high data rate low latency services, eXtended Reality (XR) and interactive media services, specified in clause 5.37 (for example, ECN marking for L4S, specified in clause 5.37.3, PDU Set Marking, specified in clause 5.37.5, UE power saving management, specified in clause 5.37.8).</w:t>
      </w:r>
    </w:p>
    <w:p>
      <w:pPr>
        <w:pStyle w:val="75"/>
        <w:rPr>
          <w:lang w:eastAsia="zh-CN"/>
        </w:rPr>
      </w:pPr>
      <w:ins w:id="492" w:author="CMCC-1" w:date="2024-09-24T14:40:27Z">
        <w:r>
          <w:rPr>
            <w:lang w:eastAsia="zh-CN"/>
          </w:rPr>
          <w:t>-</w:t>
        </w:r>
      </w:ins>
      <w:ins w:id="493" w:author="CMCC-1" w:date="2024-09-24T14:40:27Z">
        <w:r>
          <w:rPr>
            <w:lang w:eastAsia="zh-CN"/>
          </w:rPr>
          <w:tab/>
        </w:r>
      </w:ins>
      <w:ins w:id="494" w:author="CMCC-1" w:date="2024-09-24T14:40:27Z">
        <w:r>
          <w:rPr>
            <w:lang w:eastAsia="zh-CN"/>
          </w:rPr>
          <w:t xml:space="preserve">Support for </w:t>
        </w:r>
      </w:ins>
      <w:ins w:id="495" w:author="CMCC-1" w:date="2024-09-24T14:40:45Z">
        <w:r>
          <w:rPr>
            <w:rFonts w:hint="eastAsia"/>
            <w:lang w:val="en-US" w:eastAsia="zh-CN"/>
          </w:rPr>
          <w:t>the</w:t>
        </w:r>
      </w:ins>
      <w:ins w:id="496" w:author="CMCC-1" w:date="2024-09-24T14:40:46Z">
        <w:r>
          <w:rPr>
            <w:rFonts w:hint="eastAsia"/>
            <w:lang w:val="en-US" w:eastAsia="zh-CN"/>
          </w:rPr>
          <w:t xml:space="preserve"> M</w:t>
        </w:r>
      </w:ins>
      <w:ins w:id="497" w:author="CMCC-1" w:date="2024-09-24T14:40:47Z">
        <w:r>
          <w:rPr>
            <w:rFonts w:hint="eastAsia"/>
            <w:lang w:val="en-US" w:eastAsia="zh-CN"/>
          </w:rPr>
          <w:t>o</w:t>
        </w:r>
      </w:ins>
      <w:ins w:id="498" w:author="CMCC-1" w:date="2024-09-24T14:40:48Z">
        <w:r>
          <w:rPr>
            <w:rFonts w:hint="eastAsia"/>
            <w:lang w:val="en-US" w:eastAsia="zh-CN"/>
          </w:rPr>
          <w:t xml:space="preserve">Q </w:t>
        </w:r>
      </w:ins>
      <w:ins w:id="499" w:author="CMCC-1" w:date="2024-09-24T14:40:52Z">
        <w:r>
          <w:rPr>
            <w:rFonts w:hint="eastAsia"/>
            <w:lang w:val="en-US" w:eastAsia="zh-CN"/>
          </w:rPr>
          <w:t>r</w:t>
        </w:r>
      </w:ins>
      <w:ins w:id="500" w:author="CMCC-1" w:date="2024-09-24T14:40:49Z">
        <w:r>
          <w:rPr>
            <w:rFonts w:hint="eastAsia"/>
            <w:lang w:val="en-US" w:eastAsia="zh-CN"/>
          </w:rPr>
          <w:t>elay</w:t>
        </w:r>
      </w:ins>
      <w:ins w:id="501" w:author="CMCC-1" w:date="2024-09-24T14:40:50Z">
        <w:r>
          <w:rPr>
            <w:rFonts w:hint="eastAsia"/>
            <w:lang w:val="en-US" w:eastAsia="zh-CN"/>
          </w:rPr>
          <w:t xml:space="preserve"> </w:t>
        </w:r>
      </w:ins>
      <w:ins w:id="502" w:author="CMCC-1" w:date="2024-09-24T14:40:27Z">
        <w:r>
          <w:rPr>
            <w:lang w:eastAsia="zh-CN"/>
          </w:rPr>
          <w:t>functionality associated with</w:t>
        </w:r>
      </w:ins>
      <w:ins w:id="503" w:author="CMCC-1" w:date="2024-09-24T14:43:38Z">
        <w:r>
          <w:rPr>
            <w:rFonts w:hint="eastAsia"/>
            <w:lang w:val="en-US" w:eastAsia="zh-CN"/>
          </w:rPr>
          <w:t xml:space="preserve"> </w:t>
        </w:r>
      </w:ins>
      <w:ins w:id="504" w:author="CMCC-1" w:date="2024-09-24T14:43:39Z">
        <w:r>
          <w:rPr>
            <w:rFonts w:hint="eastAsia"/>
            <w:lang w:val="en-US" w:eastAsia="zh-CN"/>
          </w:rPr>
          <w:t>e</w:t>
        </w:r>
      </w:ins>
      <w:ins w:id="505" w:author="CMCC-1" w:date="2024-09-24T14:43:40Z">
        <w:r>
          <w:rPr>
            <w:rFonts w:hint="eastAsia"/>
            <w:lang w:val="en-US" w:eastAsia="zh-CN"/>
          </w:rPr>
          <w:t>n</w:t>
        </w:r>
      </w:ins>
      <w:ins w:id="506" w:author="CMCC-1" w:date="2024-09-24T14:43:41Z">
        <w:r>
          <w:rPr>
            <w:rFonts w:hint="eastAsia"/>
            <w:lang w:val="en-US" w:eastAsia="zh-CN"/>
          </w:rPr>
          <w:t>cryp</w:t>
        </w:r>
      </w:ins>
      <w:ins w:id="507" w:author="CMCC-1" w:date="2024-09-24T14:43:42Z">
        <w:r>
          <w:rPr>
            <w:rFonts w:hint="eastAsia"/>
            <w:lang w:val="en-US" w:eastAsia="zh-CN"/>
          </w:rPr>
          <w:t xml:space="preserve">ted </w:t>
        </w:r>
      </w:ins>
      <w:ins w:id="508" w:author="CMCC-1" w:date="2024-09-24T14:43:52Z">
        <w:r>
          <w:rPr>
            <w:rFonts w:hint="eastAsia"/>
            <w:lang w:val="en-US" w:eastAsia="zh-CN"/>
          </w:rPr>
          <w:t>ser</w:t>
        </w:r>
      </w:ins>
      <w:ins w:id="509" w:author="CMCC-1" w:date="2024-09-24T14:43:53Z">
        <w:r>
          <w:rPr>
            <w:rFonts w:hint="eastAsia"/>
            <w:lang w:val="en-US" w:eastAsia="zh-CN"/>
          </w:rPr>
          <w:t>vi</w:t>
        </w:r>
      </w:ins>
      <w:ins w:id="510" w:author="CMCC-1" w:date="2024-09-24T14:43:54Z">
        <w:r>
          <w:rPr>
            <w:rFonts w:hint="eastAsia"/>
            <w:lang w:val="en-US" w:eastAsia="zh-CN"/>
          </w:rPr>
          <w:t xml:space="preserve">ce </w:t>
        </w:r>
      </w:ins>
      <w:ins w:id="511" w:author="CMCC-1" w:date="2024-09-24T14:43:55Z">
        <w:r>
          <w:rPr>
            <w:rFonts w:hint="eastAsia"/>
            <w:lang w:val="en-US" w:eastAsia="zh-CN"/>
          </w:rPr>
          <w:t>data</w:t>
        </w:r>
      </w:ins>
      <w:ins w:id="512" w:author="CMCC-1" w:date="2024-09-24T14:43:56Z">
        <w:r>
          <w:rPr>
            <w:rFonts w:hint="eastAsia"/>
            <w:lang w:val="en-US" w:eastAsia="zh-CN"/>
          </w:rPr>
          <w:t xml:space="preserve"> flow</w:t>
        </w:r>
      </w:ins>
      <w:ins w:id="513" w:author="CMCC-1" w:date="2024-09-24T14:43:57Z">
        <w:r>
          <w:rPr>
            <w:rFonts w:hint="eastAsia"/>
            <w:lang w:val="en-US" w:eastAsia="zh-CN"/>
          </w:rPr>
          <w:t xml:space="preserve"> </w:t>
        </w:r>
      </w:ins>
      <w:ins w:id="514" w:author="CMCC-1" w:date="2024-09-24T14:43:47Z">
        <w:r>
          <w:rPr>
            <w:rFonts w:hint="eastAsia"/>
            <w:lang w:val="en-US" w:eastAsia="zh-CN"/>
          </w:rPr>
          <w:t xml:space="preserve">for </w:t>
        </w:r>
      </w:ins>
      <w:ins w:id="515" w:author="CMCC-1" w:date="2024-09-24T14:40:27Z">
        <w:r>
          <w:rPr>
            <w:lang w:eastAsia="zh-CN"/>
          </w:rPr>
          <w:t>high data rate low latency services, eXtended Reality (XR) and interactive media services, specified in clause 5.37</w:t>
        </w:r>
      </w:ins>
      <w:ins w:id="516" w:author="CMCC-1" w:date="2024-09-24T14:41:05Z">
        <w:r>
          <w:rPr>
            <w:rFonts w:hint="eastAsia"/>
            <w:lang w:val="en-US" w:eastAsia="zh-CN"/>
          </w:rPr>
          <w:t>.5.</w:t>
        </w:r>
      </w:ins>
      <w:ins w:id="517" w:author="CMCC-1" w:date="2024-09-24T14:41:06Z">
        <w:r>
          <w:rPr>
            <w:rFonts w:hint="eastAsia"/>
            <w:lang w:val="en-US" w:eastAsia="zh-CN"/>
          </w:rPr>
          <w:t>X</w:t>
        </w:r>
      </w:ins>
      <w:ins w:id="518" w:author="CMCC-1" w:date="2024-09-24T14:40:27Z">
        <w:r>
          <w:rPr>
            <w:lang w:eastAsia="zh-CN"/>
          </w:rPr>
          <w:t>.</w:t>
        </w:r>
      </w:ins>
    </w:p>
    <w:p>
      <w:pPr>
        <w:pStyle w:val="75"/>
        <w:rPr>
          <w:lang w:eastAsia="zh-CN"/>
        </w:rPr>
      </w:pPr>
      <w:r>
        <w:rPr>
          <w:lang w:eastAsia="zh-CN"/>
        </w:rPr>
        <w:t>-</w:t>
      </w:r>
      <w:r>
        <w:rPr>
          <w:lang w:eastAsia="zh-CN"/>
        </w:rPr>
        <w:tab/>
      </w:r>
      <w:r>
        <w:rPr>
          <w:lang w:eastAsia="zh-CN"/>
        </w:rPr>
        <w:t>User Plane Latency Requirements within AF request (see clause 5.6.7.1 and clause 6.3.6 of TS 23.548 [130]).</w:t>
      </w:r>
    </w:p>
    <w:p>
      <w:pPr>
        <w:pStyle w:val="75"/>
        <w:rPr>
          <w:lang w:eastAsia="zh-CN"/>
        </w:rPr>
      </w:pPr>
      <w:r>
        <w:rPr>
          <w:lang w:eastAsia="zh-CN"/>
        </w:rPr>
        <w:t>-</w:t>
      </w:r>
      <w:r>
        <w:rPr>
          <w:lang w:eastAsia="zh-CN"/>
        </w:rPr>
        <w:tab/>
      </w:r>
      <w:r>
        <w:rPr>
          <w:lang w:eastAsia="zh-CN"/>
        </w:rPr>
        <w:t>List of supported Event ID(s) for exposure of UPF-related information via service based interface (see clause 7.2.29 and clause 5.2.26.2 of TS 23.502 [3]).</w:t>
      </w:r>
    </w:p>
    <w:p>
      <w:pPr>
        <w:pStyle w:val="75"/>
        <w:rPr>
          <w:lang w:eastAsia="zh-CN"/>
        </w:rPr>
      </w:pPr>
      <w:r>
        <w:rPr>
          <w:lang w:eastAsia="zh-CN"/>
        </w:rPr>
        <w:t>-</w:t>
      </w:r>
      <w:r>
        <w:rPr>
          <w:lang w:eastAsia="zh-CN"/>
        </w:rPr>
        <w:tab/>
      </w:r>
      <w:r>
        <w:rPr>
          <w:lang w:eastAsia="zh-CN"/>
        </w:rPr>
        <w:t>Information regarding required and/or preferred UPF functionalities. If received from UDM, the SMF selects a PSA UPF supporting the required UPF functionalities and the best set of preferred functionalities based on their priorities.</w:t>
      </w:r>
    </w:p>
    <w:p>
      <w:pPr>
        <w:pStyle w:val="75"/>
        <w:rPr>
          <w:lang w:eastAsia="zh-CN"/>
        </w:rPr>
      </w:pPr>
      <w:r>
        <w:rPr>
          <w:lang w:eastAsia="zh-CN"/>
        </w:rPr>
        <w:t>-</w:t>
      </w:r>
      <w:r>
        <w:rPr>
          <w:lang w:eastAsia="zh-CN"/>
        </w:rPr>
        <w:tab/>
      </w:r>
      <w:r>
        <w:rPr>
          <w:lang w:eastAsia="zh-CN"/>
        </w:rPr>
        <w:t>Support for operator configurable UPF capability</w:t>
      </w:r>
      <w:bookmarkStart w:id="51" w:name="_GoBack"/>
      <w:bookmarkEnd w:id="51"/>
      <w:r>
        <w:rPr>
          <w:lang w:eastAsia="zh-CN"/>
        </w:rPr>
        <w:t xml:space="preserve"> as described in clause 5.8.2.21.</w:t>
      </w:r>
    </w:p>
    <w:p>
      <w:pPr>
        <w:pStyle w:val="56"/>
        <w:rPr>
          <w:lang w:eastAsia="zh-CN"/>
        </w:rPr>
      </w:pPr>
      <w:r>
        <w:rPr>
          <w:lang w:eastAsia="zh-CN"/>
        </w:rPr>
        <w:t>NOTE 2:</w:t>
      </w:r>
      <w:r>
        <w:rPr>
          <w:lang w:eastAsia="zh-CN"/>
        </w:rPr>
        <w:tab/>
      </w:r>
      <w:r>
        <w:rPr>
          <w:lang w:eastAsia="zh-CN"/>
        </w:rPr>
        <w:t>How the SMF determines information about the user plane network topology from information listed above, and what information is considered by the SMF, is based on operator configuration.</w:t>
      </w:r>
    </w:p>
    <w:p>
      <w:pPr>
        <w:pStyle w:val="56"/>
        <w:rPr>
          <w:lang w:eastAsia="zh-CN"/>
        </w:rPr>
      </w:pPr>
      <w:r>
        <w:rPr>
          <w:lang w:eastAsia="zh-CN"/>
        </w:rPr>
        <w:t>NOTE 3:</w:t>
      </w:r>
      <w:r>
        <w:rPr>
          <w:lang w:eastAsia="zh-CN"/>
        </w:rPr>
        <w:tab/>
      </w:r>
      <w:r>
        <w:rPr>
          <w:lang w:eastAsia="zh-CN"/>
        </w:rPr>
        <w:t>In this release the SMF uses no additional parameters for UPF selection for a PDU Session serving TSC or Deterministic Networking. If a PDU Session needs to connect to a specific UPF hosting a specific TSN 5GS bridge or 5GS router, this can be achieved e.g. by using a dedicated DNN/S-NSSAI combination.</w:t>
      </w:r>
    </w:p>
    <w:p>
      <w:pPr>
        <w:rPr>
          <w:lang w:eastAsia="zh-CN"/>
        </w:rPr>
      </w:pPr>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bookmarkEnd w:id="22"/>
    <w:bookmarkEnd w:id="23"/>
    <w:bookmarkEnd w:id="24"/>
    <w:bookmarkEnd w:id="25"/>
    <w:bookmarkEnd w:id="26"/>
    <w:bookmarkEnd w:id="27"/>
    <w:bookmarkEnd w:id="28"/>
    <w:bookmarkEnd w:id="44"/>
    <w:bookmarkEnd w:id="45"/>
    <w:bookmarkEnd w:id="46"/>
    <w:bookmarkEnd w:id="47"/>
    <w:bookmarkEnd w:id="48"/>
    <w:bookmarkEnd w:id="49"/>
    <w:bookmarkEnd w:id="50"/>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eastAsia="zh-CN"/>
        </w:rPr>
      </w:pPr>
      <w:r>
        <w:rPr>
          <w:rFonts w:ascii="Arial" w:hAnsi="Arial" w:cs="Arial" w:eastAsiaTheme="minorEastAsia"/>
          <w:color w:val="FF0000"/>
          <w:sz w:val="28"/>
          <w:szCs w:val="28"/>
          <w:lang w:val="en-US"/>
        </w:rPr>
        <w:t xml:space="preserve">* * * * </w:t>
      </w:r>
      <w:r>
        <w:rPr>
          <w:rFonts w:ascii="Arial" w:hAnsi="Arial" w:cs="Arial" w:eastAsiaTheme="minorEastAsia"/>
          <w:color w:val="FF0000"/>
          <w:sz w:val="28"/>
          <w:szCs w:val="28"/>
          <w:lang w:val="en-US" w:eastAsia="zh-CN"/>
        </w:rPr>
        <w:t xml:space="preserve">End of changes </w:t>
      </w:r>
      <w:r>
        <w:rPr>
          <w:rFonts w:ascii="Arial" w:hAnsi="Arial" w:cs="Arial" w:eastAsiaTheme="minorEastAsia"/>
          <w:color w:val="FF0000"/>
          <w:sz w:val="28"/>
          <w:szCs w:val="28"/>
          <w:lang w:val="en-US"/>
        </w:rPr>
        <w:t>* * *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DengXian">
    <w:panose1 w:val="02010600030101010101"/>
    <w:charset w:val="86"/>
    <w:family w:val="auto"/>
    <w:pitch w:val="default"/>
    <w:sig w:usb0="A00002BF" w:usb1="38CF7CFA" w:usb2="00000016" w:usb3="00000000" w:csb0="0004000F" w:csb1="00000000"/>
  </w:font>
  <w:font w:name="Microsoft YaHei">
    <w:panose1 w:val="020B0503020204020204"/>
    <w:charset w:val="86"/>
    <w:family w:val="auto"/>
    <w:pitch w:val="default"/>
    <w:sig w:usb0="80000287" w:usb1="1A0F3C52" w:usb2="00000010"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6F4464"/>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5B5F"/>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361060D"/>
    <w:rsid w:val="09AB52F9"/>
    <w:rsid w:val="0DA8100A"/>
    <w:rsid w:val="15200B35"/>
    <w:rsid w:val="16E86127"/>
    <w:rsid w:val="17FDB836"/>
    <w:rsid w:val="1ADC0421"/>
    <w:rsid w:val="1BDF5594"/>
    <w:rsid w:val="1F6E4870"/>
    <w:rsid w:val="2303547D"/>
    <w:rsid w:val="23DC09E4"/>
    <w:rsid w:val="26A926F3"/>
    <w:rsid w:val="27CE7C0E"/>
    <w:rsid w:val="2E763DEA"/>
    <w:rsid w:val="346F167B"/>
    <w:rsid w:val="392A1E4D"/>
    <w:rsid w:val="395F07EE"/>
    <w:rsid w:val="3B7FC6FB"/>
    <w:rsid w:val="3DE67CAB"/>
    <w:rsid w:val="3F0F288C"/>
    <w:rsid w:val="3F15515E"/>
    <w:rsid w:val="49EFF4D6"/>
    <w:rsid w:val="4BF819AD"/>
    <w:rsid w:val="4C6B1C95"/>
    <w:rsid w:val="4DFFD463"/>
    <w:rsid w:val="532A5F52"/>
    <w:rsid w:val="532D5F84"/>
    <w:rsid w:val="55EF173A"/>
    <w:rsid w:val="55FDE00E"/>
    <w:rsid w:val="574C4B50"/>
    <w:rsid w:val="576FC284"/>
    <w:rsid w:val="5A6B7350"/>
    <w:rsid w:val="5EEB0ACF"/>
    <w:rsid w:val="5FAF878F"/>
    <w:rsid w:val="60843F83"/>
    <w:rsid w:val="61FF24F0"/>
    <w:rsid w:val="636F6A94"/>
    <w:rsid w:val="65FE5109"/>
    <w:rsid w:val="66E3EAA1"/>
    <w:rsid w:val="67AF75DE"/>
    <w:rsid w:val="67BDB0E5"/>
    <w:rsid w:val="68C078EA"/>
    <w:rsid w:val="6BDF761A"/>
    <w:rsid w:val="6EFC1D3A"/>
    <w:rsid w:val="6F9D60CD"/>
    <w:rsid w:val="6FF7BC26"/>
    <w:rsid w:val="6FFF1A9A"/>
    <w:rsid w:val="6FFF4D18"/>
    <w:rsid w:val="70DF1913"/>
    <w:rsid w:val="717FC047"/>
    <w:rsid w:val="7293445E"/>
    <w:rsid w:val="75CB09FE"/>
    <w:rsid w:val="76FC1282"/>
    <w:rsid w:val="7733E7D1"/>
    <w:rsid w:val="77A9E139"/>
    <w:rsid w:val="77BECF1A"/>
    <w:rsid w:val="77DB045E"/>
    <w:rsid w:val="77F90354"/>
    <w:rsid w:val="7A8D259F"/>
    <w:rsid w:val="7AFE5850"/>
    <w:rsid w:val="7D360E79"/>
    <w:rsid w:val="7DBE5B94"/>
    <w:rsid w:val="7DEBECE2"/>
    <w:rsid w:val="7DF943BB"/>
    <w:rsid w:val="7E3F30DA"/>
    <w:rsid w:val="7E9F4C72"/>
    <w:rsid w:val="7FC86FB4"/>
    <w:rsid w:val="7FEF696A"/>
    <w:rsid w:val="A7AEA9C3"/>
    <w:rsid w:val="AF4D87DF"/>
    <w:rsid w:val="AFF3F7B6"/>
    <w:rsid w:val="B1CE2021"/>
    <w:rsid w:val="B7DB6835"/>
    <w:rsid w:val="BDFABD1C"/>
    <w:rsid w:val="BFCD2E53"/>
    <w:rsid w:val="D7EFF174"/>
    <w:rsid w:val="DB374BF4"/>
    <w:rsid w:val="DFBB1DAD"/>
    <w:rsid w:val="DFDF120E"/>
    <w:rsid w:val="DFFC537C"/>
    <w:rsid w:val="DFFF1D31"/>
    <w:rsid w:val="DFFF9AAF"/>
    <w:rsid w:val="E1631888"/>
    <w:rsid w:val="E4D7BB8B"/>
    <w:rsid w:val="E5DFD58A"/>
    <w:rsid w:val="E7BEEA4D"/>
    <w:rsid w:val="EFDFCE8F"/>
    <w:rsid w:val="EFEB54BA"/>
    <w:rsid w:val="EFF4F321"/>
    <w:rsid w:val="EFFE62CA"/>
    <w:rsid w:val="F7E77FD1"/>
    <w:rsid w:val="F7FF3D1B"/>
    <w:rsid w:val="FAFDA4BA"/>
    <w:rsid w:val="FBEF43DE"/>
    <w:rsid w:val="FDF1511F"/>
    <w:rsid w:val="FE7EE627"/>
    <w:rsid w:val="FEAE2BC2"/>
    <w:rsid w:val="FEBEE1A3"/>
    <w:rsid w:val="FEFFB5EC"/>
    <w:rsid w:val="FF126CE2"/>
    <w:rsid w:val="FFD794E2"/>
    <w:rsid w:val="FFD842FF"/>
    <w:rsid w:val="FFFF0475"/>
    <w:rsid w:val="FFFFF4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ind w:left="1135"/>
    </w:p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next w:val="1"/>
    <w:semiHidden/>
    <w:qFormat/>
    <w:uiPriority w:val="0"/>
    <w:pPr>
      <w:tabs>
        <w:tab w:val="right" w:leader="dot" w:pos="9639"/>
      </w:tabs>
      <w:ind w:left="1701" w:hanging="1701"/>
    </w:pPr>
  </w:style>
  <w:style w:type="paragraph" w:styleId="16">
    <w:name w:val="toc 4"/>
    <w:basedOn w:val="17"/>
    <w:next w:val="1"/>
    <w:semiHidden/>
    <w:qFormat/>
    <w:uiPriority w:val="0"/>
    <w:pPr>
      <w:tabs>
        <w:tab w:val="right" w:leader="dot" w:pos="9639"/>
      </w:tabs>
      <w:ind w:left="1418" w:hanging="1418"/>
    </w:pPr>
  </w:style>
  <w:style w:type="paragraph" w:styleId="17">
    <w:name w:val="toc 3"/>
    <w:basedOn w:val="18"/>
    <w:next w:val="1"/>
    <w:semiHidden/>
    <w:qFormat/>
    <w:uiPriority w:val="0"/>
    <w:pPr>
      <w:tabs>
        <w:tab w:val="right" w:leader="dot" w:pos="9639"/>
      </w:tabs>
      <w:ind w:left="1134" w:hanging="1134"/>
    </w:pPr>
  </w:style>
  <w:style w:type="paragraph" w:styleId="18">
    <w:name w:val="toc 2"/>
    <w:basedOn w:val="19"/>
    <w:next w:val="1"/>
    <w:semiHidden/>
    <w:qFormat/>
    <w:uiPriority w:val="0"/>
    <w:pPr>
      <w:keepNext w:val="0"/>
      <w:tabs>
        <w:tab w:val="right" w:leader="dot" w:pos="9639"/>
      </w:tabs>
      <w:spacing w:before="0"/>
      <w:ind w:left="851" w:hanging="851"/>
    </w:pPr>
    <w:rPr>
      <w:sz w:val="20"/>
    </w:rPr>
  </w:style>
  <w:style w:type="paragraph" w:styleId="19">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style>
  <w:style w:type="paragraph" w:styleId="22">
    <w:name w:val="List"/>
    <w:basedOn w:val="1"/>
    <w:qFormat/>
    <w:uiPriority w:val="0"/>
    <w:pPr>
      <w:ind w:left="568" w:hanging="284"/>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0"/>
  </w:style>
  <w:style w:type="paragraph" w:styleId="27">
    <w:name w:val="Document Map"/>
    <w:basedOn w:val="1"/>
    <w:semiHidden/>
    <w:qFormat/>
    <w:uiPriority w:val="0"/>
    <w:pPr>
      <w:shd w:val="clear" w:color="auto" w:fill="000080"/>
    </w:pPr>
    <w:rPr>
      <w:rFonts w:ascii="Tahoma" w:hAnsi="Tahoma" w:cs="Tahoma"/>
    </w:rPr>
  </w:style>
  <w:style w:type="paragraph" w:styleId="28">
    <w:name w:val="annotation text"/>
    <w:basedOn w:val="1"/>
    <w:semiHidden/>
    <w:qFormat/>
    <w:uiPriority w:val="0"/>
  </w:style>
  <w:style w:type="paragraph" w:styleId="29">
    <w:name w:val="List 2"/>
    <w:basedOn w:val="1"/>
    <w:qFormat/>
    <w:uiPriority w:val="0"/>
    <w:pPr>
      <w:ind w:left="851"/>
    </w:pPr>
  </w:style>
  <w:style w:type="paragraph" w:styleId="30">
    <w:name w:val="List Bullet 5"/>
    <w:basedOn w:val="23"/>
    <w:qFormat/>
    <w:uiPriority w:val="0"/>
    <w:pPr>
      <w:ind w:left="1702"/>
    </w:pPr>
  </w:style>
  <w:style w:type="paragraph" w:styleId="31">
    <w:name w:val="toc 8"/>
    <w:basedOn w:val="19"/>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8"/>
    <w:next w:val="28"/>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basedOn w:val="43"/>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22"/>
    <w:qFormat/>
    <w:uiPriority w:val="0"/>
  </w:style>
  <w:style w:type="paragraph" w:customStyle="1" w:styleId="76">
    <w:name w:val="B2"/>
    <w:basedOn w:val="29"/>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cmcc/C:\home\cmcc\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9</Pages>
  <Words>5047</Words>
  <Characters>28773</Characters>
  <Lines>239</Lines>
  <Paragraphs>67</Paragraphs>
  <TotalTime>1</TotalTime>
  <ScaleCrop>false</ScaleCrop>
  <LinksUpToDate>false</LinksUpToDate>
  <CharactersWithSpaces>33753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2020-02-10T16:32:00Z</dcterms:created>
  <dc:creator>Michael Sanders, John M Meredith</dc:creator>
  <cp:lastModifiedBy>CMCC-1</cp:lastModifiedBy>
  <cp:lastPrinted>1900-01-06T07:00:00Z</cp:lastPrinted>
  <dcterms:modified xsi:type="dcterms:W3CDTF">2024-09-26T15:08:38Z</dcterms:modified>
  <dc:title>MTG_TITLE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157</vt:lpwstr>
  </property>
  <property fmtid="{D5CDD505-2E9C-101B-9397-08002B2CF9AE}" pid="4" name="MtgTitle">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S2-2306469</vt:lpwstr>
  </property>
  <property fmtid="{D5CDD505-2E9C-101B-9397-08002B2CF9AE}" pid="10" name="Spec#">
    <vt:lpwstr>23.502</vt:lpwstr>
  </property>
  <property fmtid="{D5CDD505-2E9C-101B-9397-08002B2CF9AE}" pid="11" name="Cr#">
    <vt:lpwstr>4170</vt:lpwstr>
  </property>
  <property fmtid="{D5CDD505-2E9C-101B-9397-08002B2CF9AE}" pid="12" name="Revision">
    <vt:lpwstr>-</vt:lpwstr>
  </property>
  <property fmtid="{D5CDD505-2E9C-101B-9397-08002B2CF9AE}" pid="13" name="Version">
    <vt:lpwstr>18.1.1</vt:lpwstr>
  </property>
  <property fmtid="{D5CDD505-2E9C-101B-9397-08002B2CF9AE}" pid="14" name="CrTitle">
    <vt:lpwstr>PDU Set based QoS Handling requested by UE</vt:lpwstr>
  </property>
  <property fmtid="{D5CDD505-2E9C-101B-9397-08002B2CF9AE}" pid="15" name="SourceIfWg">
    <vt:lpwstr>OPPO</vt:lpwstr>
  </property>
  <property fmtid="{D5CDD505-2E9C-101B-9397-08002B2CF9AE}" pid="16" name="SourceIfTsg">
    <vt:lpwstr/>
  </property>
  <property fmtid="{D5CDD505-2E9C-101B-9397-08002B2CF9AE}" pid="17" name="RelatedWis">
    <vt:lpwstr>XRM</vt:lpwstr>
  </property>
  <property fmtid="{D5CDD505-2E9C-101B-9397-08002B2CF9AE}" pid="18" name="Cat">
    <vt:lpwstr>C</vt:lpwstr>
  </property>
  <property fmtid="{D5CDD505-2E9C-101B-9397-08002B2CF9AE}" pid="19" name="ResDate">
    <vt:lpwstr>2023-05-11</vt:lpwstr>
  </property>
  <property fmtid="{D5CDD505-2E9C-101B-9397-08002B2CF9AE}" pid="20" name="Release">
    <vt:lpwstr>Rel-18</vt:lpwstr>
  </property>
  <property fmtid="{D5CDD505-2E9C-101B-9397-08002B2CF9AE}" pid="21" name="KSOProductBuildVer">
    <vt:lpwstr>2052-11.8.2.12019</vt:lpwstr>
  </property>
  <property fmtid="{D5CDD505-2E9C-101B-9397-08002B2CF9AE}" pid="22" name="ICV">
    <vt:lpwstr>1F354541C1FB85727608F566E69FFBB1</vt:lpwstr>
  </property>
</Properties>
</file>