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D0F1F96" w:rsidR="001E41F3" w:rsidRDefault="001E41F3">
      <w:pPr>
        <w:pStyle w:val="CRCoverPage"/>
        <w:tabs>
          <w:tab w:val="right" w:pos="9639"/>
        </w:tabs>
        <w:spacing w:after="0"/>
        <w:rPr>
          <w:b/>
          <w:i/>
          <w:noProof/>
          <w:sz w:val="28"/>
        </w:rPr>
      </w:pPr>
      <w:r>
        <w:rPr>
          <w:b/>
          <w:noProof/>
          <w:sz w:val="24"/>
        </w:rPr>
        <w:t>3GPP TSG-</w:t>
      </w:r>
      <w:r w:rsidR="0093368D">
        <w:rPr>
          <w:b/>
          <w:noProof/>
          <w:sz w:val="24"/>
        </w:rPr>
        <w:fldChar w:fldCharType="begin"/>
      </w:r>
      <w:r w:rsidR="0093368D">
        <w:rPr>
          <w:b/>
          <w:noProof/>
          <w:sz w:val="24"/>
        </w:rPr>
        <w:instrText xml:space="preserve"> DOCPROPERTY  TSG/WGRef  \* MERGEFORMAT </w:instrText>
      </w:r>
      <w:r w:rsidR="0093368D">
        <w:rPr>
          <w:b/>
          <w:noProof/>
          <w:sz w:val="24"/>
        </w:rPr>
        <w:fldChar w:fldCharType="separate"/>
      </w:r>
      <w:r w:rsidR="003609EF">
        <w:rPr>
          <w:b/>
          <w:noProof/>
          <w:sz w:val="24"/>
        </w:rPr>
        <w:t>SA2</w:t>
      </w:r>
      <w:r w:rsidR="0093368D">
        <w:rPr>
          <w:b/>
          <w:noProof/>
          <w:sz w:val="24"/>
        </w:rPr>
        <w:fldChar w:fldCharType="end"/>
      </w:r>
      <w:r w:rsidR="00C66BA2">
        <w:rPr>
          <w:b/>
          <w:noProof/>
          <w:sz w:val="24"/>
        </w:rPr>
        <w:t xml:space="preserve"> </w:t>
      </w:r>
      <w:r>
        <w:rPr>
          <w:b/>
          <w:noProof/>
          <w:sz w:val="24"/>
        </w:rPr>
        <w:t>Meeting #</w:t>
      </w:r>
      <w:r w:rsidR="0093368D">
        <w:rPr>
          <w:b/>
          <w:noProof/>
          <w:sz w:val="24"/>
        </w:rPr>
        <w:fldChar w:fldCharType="begin"/>
      </w:r>
      <w:r w:rsidR="0093368D">
        <w:rPr>
          <w:b/>
          <w:noProof/>
          <w:sz w:val="24"/>
        </w:rPr>
        <w:instrText xml:space="preserve"> DOCPROPERTY  MtgSeq  \* MERGEFORMAT </w:instrText>
      </w:r>
      <w:r w:rsidR="0093368D">
        <w:rPr>
          <w:b/>
          <w:noProof/>
          <w:sz w:val="24"/>
        </w:rPr>
        <w:fldChar w:fldCharType="separate"/>
      </w:r>
      <w:r w:rsidR="00EB09B7" w:rsidRPr="00EB09B7">
        <w:rPr>
          <w:b/>
          <w:noProof/>
          <w:sz w:val="24"/>
        </w:rPr>
        <w:t>164</w:t>
      </w:r>
      <w:r w:rsidR="0093368D">
        <w:rPr>
          <w:b/>
          <w:noProof/>
          <w:sz w:val="24"/>
        </w:rPr>
        <w:fldChar w:fldCharType="end"/>
      </w:r>
      <w:r w:rsidR="00C66597">
        <w:fldChar w:fldCharType="begin"/>
      </w:r>
      <w:r w:rsidR="00C66597">
        <w:instrText xml:space="preserve"> DOCPROPERTY  MtgTitle  \* MERGEFORMAT </w:instrText>
      </w:r>
      <w:r w:rsidR="00C66597">
        <w:fldChar w:fldCharType="end"/>
      </w:r>
      <w:r>
        <w:rPr>
          <w:b/>
          <w:i/>
          <w:noProof/>
          <w:sz w:val="28"/>
        </w:rPr>
        <w:tab/>
      </w:r>
      <w:r w:rsidR="003C6A09" w:rsidRPr="003C6A09">
        <w:rPr>
          <w:b/>
          <w:i/>
          <w:noProof/>
          <w:sz w:val="28"/>
        </w:rPr>
        <w:t>S2-240</w:t>
      </w:r>
      <w:r w:rsidR="00E759B9">
        <w:rPr>
          <w:b/>
          <w:i/>
          <w:noProof/>
          <w:sz w:val="28"/>
        </w:rPr>
        <w:t>XXXX</w:t>
      </w:r>
    </w:p>
    <w:p w14:paraId="7CB45193" w14:textId="1D64EB98" w:rsidR="001E41F3" w:rsidRPr="00AA16BE" w:rsidRDefault="00E759B9" w:rsidP="005E2C44">
      <w:pPr>
        <w:pStyle w:val="CRCoverPage"/>
        <w:outlineLvl w:val="0"/>
        <w:rPr>
          <w:rFonts w:cs="Arial"/>
          <w:b/>
          <w:i/>
          <w:iCs/>
          <w:noProof/>
          <w:color w:val="0000FF"/>
          <w:szCs w:val="16"/>
          <w:lang w:val="de-DE"/>
        </w:rPr>
      </w:pPr>
      <w:r>
        <w:rPr>
          <w:b/>
          <w:noProof/>
          <w:sz w:val="24"/>
        </w:rPr>
        <w:t>Hyderabad</w:t>
      </w:r>
      <w:r w:rsidR="001E41F3">
        <w:rPr>
          <w:b/>
          <w:noProof/>
          <w:sz w:val="24"/>
        </w:rPr>
        <w:t xml:space="preserve">, </w:t>
      </w:r>
      <w:r>
        <w:rPr>
          <w:b/>
          <w:noProof/>
          <w:sz w:val="24"/>
        </w:rPr>
        <w:t>India</w:t>
      </w:r>
      <w:r w:rsidR="001E41F3">
        <w:rPr>
          <w:b/>
          <w:noProof/>
          <w:sz w:val="24"/>
        </w:rPr>
        <w:t xml:space="preserve">, </w:t>
      </w:r>
      <w:r w:rsidR="0093368D">
        <w:rPr>
          <w:b/>
          <w:noProof/>
          <w:sz w:val="24"/>
        </w:rPr>
        <w:fldChar w:fldCharType="begin"/>
      </w:r>
      <w:r w:rsidR="0093368D">
        <w:rPr>
          <w:b/>
          <w:noProof/>
          <w:sz w:val="24"/>
        </w:rPr>
        <w:instrText xml:space="preserve"> DOCPROPERTY  StartDate  \* MERGEFORMAT </w:instrText>
      </w:r>
      <w:r w:rsidR="0093368D">
        <w:rPr>
          <w:b/>
          <w:noProof/>
          <w:sz w:val="24"/>
        </w:rPr>
        <w:fldChar w:fldCharType="separate"/>
      </w:r>
      <w:r w:rsidR="003609EF" w:rsidRPr="00BA51D9">
        <w:rPr>
          <w:b/>
          <w:noProof/>
          <w:sz w:val="24"/>
        </w:rPr>
        <w:t>1</w:t>
      </w:r>
      <w:r>
        <w:rPr>
          <w:b/>
          <w:noProof/>
          <w:sz w:val="24"/>
        </w:rPr>
        <w:t>4</w:t>
      </w:r>
      <w:r w:rsidR="003609EF" w:rsidRPr="00BA51D9">
        <w:rPr>
          <w:b/>
          <w:noProof/>
          <w:sz w:val="24"/>
        </w:rPr>
        <w:t xml:space="preserve">th </w:t>
      </w:r>
      <w:r>
        <w:rPr>
          <w:b/>
          <w:noProof/>
          <w:sz w:val="24"/>
        </w:rPr>
        <w:t>Oct</w:t>
      </w:r>
      <w:r w:rsidR="003609EF" w:rsidRPr="00BA51D9">
        <w:rPr>
          <w:b/>
          <w:noProof/>
          <w:sz w:val="24"/>
        </w:rPr>
        <w:t xml:space="preserve"> 2024</w:t>
      </w:r>
      <w:r w:rsidR="0093368D">
        <w:rPr>
          <w:b/>
          <w:noProof/>
          <w:sz w:val="24"/>
        </w:rPr>
        <w:fldChar w:fldCharType="end"/>
      </w:r>
      <w:r w:rsidR="00547111">
        <w:rPr>
          <w:b/>
          <w:noProof/>
          <w:sz w:val="24"/>
        </w:rPr>
        <w:t xml:space="preserve"> </w:t>
      </w:r>
      <w:r>
        <w:rPr>
          <w:b/>
          <w:noProof/>
          <w:sz w:val="24"/>
        </w:rPr>
        <w:t>–</w:t>
      </w:r>
      <w:r w:rsidR="00547111">
        <w:rPr>
          <w:b/>
          <w:noProof/>
          <w:sz w:val="24"/>
        </w:rPr>
        <w:t xml:space="preserve"> </w:t>
      </w:r>
      <w:r w:rsidR="0093368D">
        <w:rPr>
          <w:b/>
          <w:noProof/>
          <w:sz w:val="24"/>
        </w:rPr>
        <w:fldChar w:fldCharType="begin"/>
      </w:r>
      <w:r w:rsidR="0093368D">
        <w:rPr>
          <w:b/>
          <w:noProof/>
          <w:sz w:val="24"/>
        </w:rPr>
        <w:instrText xml:space="preserve"> DOCPROPERTY  EndDate  \* MERGEFORMAT </w:instrText>
      </w:r>
      <w:r w:rsidR="0093368D">
        <w:rPr>
          <w:b/>
          <w:noProof/>
          <w:sz w:val="24"/>
        </w:rPr>
        <w:fldChar w:fldCharType="separate"/>
      </w:r>
      <w:r>
        <w:rPr>
          <w:b/>
          <w:noProof/>
          <w:sz w:val="24"/>
        </w:rPr>
        <w:t>18th</w:t>
      </w:r>
      <w:r w:rsidR="003609EF" w:rsidRPr="00BA51D9">
        <w:rPr>
          <w:b/>
          <w:noProof/>
          <w:sz w:val="24"/>
        </w:rPr>
        <w:t xml:space="preserve"> </w:t>
      </w:r>
      <w:r>
        <w:rPr>
          <w:b/>
          <w:noProof/>
          <w:sz w:val="24"/>
        </w:rPr>
        <w:t>Oct</w:t>
      </w:r>
      <w:r w:rsidR="003609EF" w:rsidRPr="00BA51D9">
        <w:rPr>
          <w:b/>
          <w:noProof/>
          <w:sz w:val="24"/>
        </w:rPr>
        <w:t xml:space="preserve"> 2024</w:t>
      </w:r>
      <w:r w:rsidR="0093368D">
        <w:rPr>
          <w:b/>
          <w:noProof/>
          <w:sz w:val="24"/>
        </w:rPr>
        <w:fldChar w:fldCharType="end"/>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Pr>
          <w:b/>
          <w:noProof/>
          <w:sz w:val="24"/>
        </w:rPr>
        <w:tab/>
      </w:r>
      <w:r>
        <w:rPr>
          <w:b/>
          <w:noProof/>
          <w:sz w:val="24"/>
        </w:rPr>
        <w:tab/>
      </w:r>
      <w:r>
        <w:rPr>
          <w:b/>
          <w:noProof/>
          <w:sz w:val="24"/>
        </w:rPr>
        <w:tab/>
      </w:r>
      <w:r w:rsidR="00037A26" w:rsidRPr="00231A5C">
        <w:rPr>
          <w:rFonts w:cs="Arial"/>
          <w:b/>
          <w:i/>
          <w:iCs/>
          <w:noProof/>
          <w:color w:val="0000FF"/>
          <w:szCs w:val="16"/>
          <w:lang w:val="de-DE"/>
        </w:rPr>
        <w:t xml:space="preserve">(was </w:t>
      </w:r>
      <w:r w:rsidRPr="00E759B9">
        <w:rPr>
          <w:rFonts w:cs="Arial"/>
          <w:b/>
          <w:i/>
          <w:iCs/>
          <w:noProof/>
          <w:color w:val="0000FF"/>
          <w:szCs w:val="16"/>
          <w:lang w:val="de-DE"/>
        </w:rPr>
        <w:t>S2-2409403</w:t>
      </w:r>
      <w:r w:rsidR="00037A26"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368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23.401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3368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3801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4AD383" w:rsidR="001E41F3" w:rsidRPr="00410371" w:rsidRDefault="003C6A09" w:rsidP="00F04A2A">
            <w:pPr>
              <w:pStyle w:val="CRCoverPage"/>
              <w:spacing w:after="0"/>
              <w:jc w:val="center"/>
              <w:rPr>
                <w:b/>
                <w:noProof/>
              </w:rPr>
            </w:pPr>
            <w:del w:id="0" w:author="Nokia04" w:date="2024-09-25T09:52:00Z" w16du:dateUtc="2024-09-25T04:22:00Z">
              <w:r w:rsidDel="00E759B9">
                <w:rPr>
                  <w:b/>
                  <w:noProof/>
                  <w:sz w:val="28"/>
                </w:rPr>
                <w:delText>3</w:delText>
              </w:r>
            </w:del>
            <w:ins w:id="1" w:author="Nokia04" w:date="2024-09-25T09:52:00Z" w16du:dateUtc="2024-09-25T04:22:00Z">
              <w:r w:rsidR="00E759B9">
                <w:rPr>
                  <w:b/>
                  <w:noProof/>
                  <w:sz w:val="28"/>
                </w:rPr>
                <w:t>4</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0DA7BC" w:rsidR="001E41F3" w:rsidRPr="00410371" w:rsidRDefault="000548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t>9</w:t>
            </w:r>
            <w:r w:rsidRPr="00410371">
              <w:rPr>
                <w:b/>
                <w:noProof/>
                <w:sz w:val="28"/>
              </w:rPr>
              <w:t>.</w:t>
            </w:r>
            <w:r>
              <w:rPr>
                <w:b/>
                <w:noProof/>
                <w:sz w:val="28"/>
              </w:rPr>
              <w:t>0</w:t>
            </w:r>
            <w:r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4FD651" w:rsidR="00F25D98" w:rsidRDefault="00037A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DDA83C" w:rsidR="00F25D98" w:rsidRDefault="00037A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8BD239" w:rsidR="00F25D98" w:rsidRDefault="00037A2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5487D">
            <w:pPr>
              <w:pStyle w:val="CRCoverPage"/>
              <w:spacing w:after="0"/>
              <w:ind w:left="100"/>
              <w:rPr>
                <w:noProof/>
              </w:rPr>
            </w:pPr>
            <w:fldSimple w:instr=" DOCPROPERTY  CrTitle  \* MERGEFORMAT ">
              <w:r w:rsidR="002640DD">
                <w:t>Introduction of Store and Forward feature in EPC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FAA770" w:rsidR="001E41F3" w:rsidRDefault="0093368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Nokia, Novamint, NEC, Tencent, Sateliot</w:t>
            </w:r>
            <w:r>
              <w:rPr>
                <w:noProof/>
              </w:rPr>
              <w:fldChar w:fldCharType="end"/>
            </w:r>
            <w:r w:rsidR="00BD0486">
              <w:rPr>
                <w:noProof/>
              </w:rPr>
              <w:t>, CATT</w:t>
            </w:r>
            <w:r w:rsidR="005B3211">
              <w:rPr>
                <w:noProof/>
              </w:rPr>
              <w:t>, Intel</w:t>
            </w:r>
            <w:r w:rsidR="003C6A09">
              <w:rPr>
                <w:noProof/>
              </w:rP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746B85" w:rsidR="001E41F3" w:rsidRDefault="00037A26" w:rsidP="00547111">
            <w:pPr>
              <w:pStyle w:val="CRCoverPage"/>
              <w:spacing w:after="0"/>
              <w:ind w:left="100"/>
              <w:rPr>
                <w:noProof/>
              </w:rPr>
            </w:pPr>
            <w:r>
              <w:t>SA2</w:t>
            </w:r>
            <w:r w:rsidR="00C66597">
              <w:fldChar w:fldCharType="begin"/>
            </w:r>
            <w:r w:rsidR="00C66597">
              <w:instrText xml:space="preserve"> DOCPROPERTY  SourceIfTsg  \* MERGEFORMAT </w:instrText>
            </w:r>
            <w:r w:rsidR="00C6659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7610A8" w:rsidR="001E41F3" w:rsidRDefault="0093368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5GSAT_Ph3_ARC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3368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2024-08-09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3368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3368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EEAA8" w14:textId="77777777" w:rsidR="00037A26" w:rsidRDefault="00037A26" w:rsidP="00037A26">
            <w:pPr>
              <w:pStyle w:val="CRCoverPage"/>
              <w:spacing w:after="0"/>
              <w:ind w:left="100"/>
              <w:rPr>
                <w:noProof/>
              </w:rPr>
            </w:pPr>
            <w:r>
              <w:rPr>
                <w:noProof/>
              </w:rPr>
              <w:t xml:space="preserve">The approved </w:t>
            </w:r>
            <w:r w:rsidRPr="00A4586B">
              <w:t>5GSAT_ARCH_Ph3</w:t>
            </w:r>
            <w:r>
              <w:rPr>
                <w:noProof/>
              </w:rPr>
              <w:t xml:space="preserve"> work item (</w:t>
            </w:r>
            <w:r w:rsidRPr="00A4586B">
              <w:rPr>
                <w:noProof/>
              </w:rPr>
              <w:t>SP-240986</w:t>
            </w:r>
            <w:r>
              <w:rPr>
                <w:noProof/>
              </w:rPr>
              <w:t xml:space="preserve">) is set to </w:t>
            </w:r>
            <w:r w:rsidRPr="00100ED1">
              <w:rPr>
                <w:noProof/>
              </w:rPr>
              <w:t xml:space="preserve">specify the architecture enhancements, functionalities and procedures to support </w:t>
            </w:r>
            <w:r>
              <w:rPr>
                <w:noProof/>
              </w:rPr>
              <w:t>Store and Forward operation mode</w:t>
            </w:r>
            <w:r w:rsidRPr="00100ED1">
              <w:rPr>
                <w:noProof/>
              </w:rPr>
              <w:t xml:space="preserve"> based on conclusions of TR 23.700-</w:t>
            </w:r>
            <w:r>
              <w:rPr>
                <w:noProof/>
              </w:rPr>
              <w:t>29</w:t>
            </w:r>
            <w:r w:rsidRPr="00100ED1">
              <w:rPr>
                <w:noProof/>
              </w:rPr>
              <w:t xml:space="preserve"> (clause 8</w:t>
            </w:r>
            <w:r>
              <w:rPr>
                <w:noProof/>
              </w:rPr>
              <w:t>.2</w:t>
            </w:r>
            <w:r w:rsidRPr="00100ED1">
              <w:rPr>
                <w:noProof/>
              </w:rPr>
              <w:t>).</w:t>
            </w:r>
          </w:p>
          <w:p w14:paraId="145CF398" w14:textId="77777777" w:rsidR="00037A26" w:rsidRDefault="00037A26" w:rsidP="00037A26">
            <w:pPr>
              <w:pStyle w:val="CRCoverPage"/>
              <w:spacing w:after="0"/>
              <w:ind w:left="100"/>
              <w:rPr>
                <w:noProof/>
              </w:rPr>
            </w:pPr>
          </w:p>
          <w:p w14:paraId="708AA7DE" w14:textId="4CF9C969" w:rsidR="001E41F3" w:rsidRDefault="00037A26" w:rsidP="00037A26">
            <w:pPr>
              <w:pStyle w:val="CRCoverPage"/>
              <w:spacing w:after="0"/>
              <w:ind w:left="100"/>
              <w:rPr>
                <w:noProof/>
              </w:rPr>
            </w:pPr>
            <w:r>
              <w:rPr>
                <w:noProof/>
              </w:rPr>
              <w:t>This paper adds the general description of the Store and Forward feature and corresponding architecture enhancements in TS 23.401.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4408D2" w14:textId="00923FCB" w:rsidR="00CD36A8" w:rsidRDefault="00CD36A8" w:rsidP="00CD36A8">
            <w:pPr>
              <w:pStyle w:val="CRCoverPage"/>
              <w:spacing w:after="0"/>
              <w:ind w:left="100"/>
              <w:rPr>
                <w:noProof/>
              </w:rPr>
            </w:pPr>
            <w:r>
              <w:rPr>
                <w:noProof/>
              </w:rPr>
              <w:t>1. Introduction of Store and Forward Architectural options.</w:t>
            </w:r>
          </w:p>
          <w:p w14:paraId="31C656EC" w14:textId="41131A22" w:rsidR="001E41F3" w:rsidRDefault="00CD36A8" w:rsidP="00CD36A8">
            <w:pPr>
              <w:pStyle w:val="CRCoverPage"/>
              <w:spacing w:after="0"/>
              <w:ind w:left="100"/>
              <w:rPr>
                <w:noProof/>
              </w:rPr>
            </w:pPr>
            <w:r>
              <w:rPr>
                <w:noProof/>
              </w:rPr>
              <w:t xml:space="preserve">2. Generic principles of </w:t>
            </w:r>
            <w:r w:rsidRPr="00C86E4F">
              <w:rPr>
                <w:noProof/>
              </w:rPr>
              <w:t>Store and Forward Satellite operation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3C5BB" w:rsidR="001E41F3" w:rsidRDefault="00CD36A8">
            <w:pPr>
              <w:pStyle w:val="CRCoverPage"/>
              <w:spacing w:after="0"/>
              <w:ind w:left="100"/>
              <w:rPr>
                <w:noProof/>
              </w:rPr>
            </w:pPr>
            <w:r>
              <w:rPr>
                <w:noProof/>
              </w:rPr>
              <w:t xml:space="preserve">Missing support of Store and Forward feature in </w:t>
            </w:r>
            <w:r w:rsidRPr="00A4586B">
              <w:t>5GSAT_ARCH_Ph3</w:t>
            </w:r>
            <w:r>
              <w:t xml:space="preserve"> in </w:t>
            </w:r>
            <w:r>
              <w:rPr>
                <w:noProof/>
              </w:rPr>
              <w:t>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4202F" w:rsidR="001E41F3" w:rsidRDefault="00CD36A8">
            <w:pPr>
              <w:pStyle w:val="CRCoverPage"/>
              <w:spacing w:after="0"/>
              <w:ind w:left="100"/>
              <w:rPr>
                <w:noProof/>
              </w:rPr>
            </w:pPr>
            <w:r>
              <w:rPr>
                <w:noProof/>
              </w:rPr>
              <w:t>3.1, 3.2, (new) 4.13.X</w:t>
            </w:r>
            <w:r w:rsidR="00085E8D">
              <w:rPr>
                <w:noProof/>
              </w:rPr>
              <w:t>, (new) 4.13.X.1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F2F45B" w:rsidR="001E41F3" w:rsidRDefault="00CD36A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94F9DD" w:rsidR="001E41F3" w:rsidRDefault="00CD3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424C9C" w:rsidR="001E41F3" w:rsidRDefault="00CD3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83189D4"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lastRenderedPageBreak/>
        <w:t>FIRST CHANGE</w:t>
      </w:r>
    </w:p>
    <w:p w14:paraId="1F8193BC" w14:textId="77777777" w:rsidR="00CD36A8" w:rsidRPr="00990165" w:rsidRDefault="00CD36A8" w:rsidP="00CD36A8">
      <w:pPr>
        <w:pStyle w:val="Heading1"/>
      </w:pPr>
      <w:bookmarkStart w:id="3" w:name="_Toc170189784"/>
      <w:r w:rsidRPr="00990165">
        <w:t>3</w:t>
      </w:r>
      <w:r w:rsidRPr="00990165">
        <w:tab/>
        <w:t>Definitions and abbreviations</w:t>
      </w:r>
      <w:bookmarkEnd w:id="3"/>
    </w:p>
    <w:p w14:paraId="490D67BE" w14:textId="77777777" w:rsidR="00CD36A8" w:rsidRPr="00990165" w:rsidRDefault="00CD36A8" w:rsidP="00CD36A8">
      <w:pPr>
        <w:pStyle w:val="Heading2"/>
      </w:pPr>
      <w:bookmarkStart w:id="4" w:name="_Toc19171693"/>
      <w:bookmarkStart w:id="5" w:name="_Toc27843977"/>
      <w:bookmarkStart w:id="6" w:name="_Toc36134135"/>
      <w:bookmarkStart w:id="7" w:name="_Toc45175816"/>
      <w:bookmarkStart w:id="8" w:name="_Toc51761846"/>
      <w:bookmarkStart w:id="9" w:name="_Toc51762331"/>
      <w:bookmarkStart w:id="10" w:name="_Toc51762814"/>
      <w:bookmarkStart w:id="11" w:name="_Toc170189785"/>
      <w:r w:rsidRPr="00990165">
        <w:t>3.1</w:t>
      </w:r>
      <w:r w:rsidRPr="00990165">
        <w:tab/>
        <w:t>Definitions</w:t>
      </w:r>
      <w:bookmarkEnd w:id="4"/>
      <w:bookmarkEnd w:id="5"/>
      <w:bookmarkEnd w:id="6"/>
      <w:bookmarkEnd w:id="7"/>
      <w:bookmarkEnd w:id="8"/>
      <w:bookmarkEnd w:id="9"/>
      <w:bookmarkEnd w:id="10"/>
      <w:bookmarkEnd w:id="11"/>
    </w:p>
    <w:p w14:paraId="2251B2B3" w14:textId="77777777" w:rsidR="00CD36A8" w:rsidRPr="00990165" w:rsidRDefault="00CD36A8" w:rsidP="00CD36A8">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33414C3A" w14:textId="77777777" w:rsidR="00CD36A8" w:rsidRPr="00990165" w:rsidRDefault="00CD36A8" w:rsidP="00CD36A8">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6B1626AF" w14:textId="77777777" w:rsidR="00CD36A8" w:rsidRPr="00990165" w:rsidRDefault="00CD36A8" w:rsidP="00CD36A8">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4BD6EAB4" w14:textId="77777777" w:rsidR="00CD36A8" w:rsidRPr="00990165" w:rsidRDefault="00CD36A8" w:rsidP="00CD36A8">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0EF6E139" w14:textId="77777777" w:rsidR="00CD36A8" w:rsidRPr="00990165" w:rsidRDefault="00CD36A8" w:rsidP="00CD36A8">
      <w:pPr>
        <w:keepLines/>
      </w:pPr>
      <w:r w:rsidRPr="00990165">
        <w:rPr>
          <w:b/>
        </w:rPr>
        <w:t>Default Bearer:</w:t>
      </w:r>
      <w:r w:rsidRPr="00990165">
        <w:t xml:space="preserve"> The EPS bearer which is first established for a new PDN connection and remains established throughout the lifetime of the PDN connection.</w:t>
      </w:r>
    </w:p>
    <w:p w14:paraId="302AF56A" w14:textId="77777777" w:rsidR="00CD36A8" w:rsidRPr="00990165" w:rsidRDefault="00CD36A8" w:rsidP="00CD36A8">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7B15B5B3" w14:textId="77777777" w:rsidR="00CD36A8" w:rsidRPr="00990165" w:rsidRDefault="00CD36A8" w:rsidP="00CD36A8">
      <w:proofErr w:type="spellStart"/>
      <w:r w:rsidRPr="00990165">
        <w:rPr>
          <w:b/>
        </w:rPr>
        <w:t>eCall</w:t>
      </w:r>
      <w:proofErr w:type="spellEnd"/>
      <w:r w:rsidRPr="00990165">
        <w:rPr>
          <w:b/>
        </w:rPr>
        <w:t xml:space="preserve">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0AE89E33" w14:textId="77777777" w:rsidR="00CD36A8" w:rsidRPr="00990165" w:rsidRDefault="00CD36A8" w:rsidP="00CD36A8">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w:t>
      </w:r>
      <w:proofErr w:type="gramStart"/>
      <w:r w:rsidRPr="00990165">
        <w:t>Non-IP</w:t>
      </w:r>
      <w:proofErr w:type="gramEnd"/>
      <w:r w:rsidRPr="00990165">
        <w:t xml:space="preserve"> data. It includes establishment and persistence of T6 connection between MME and SCEF (see TS</w:t>
      </w:r>
      <w:r>
        <w:t> </w:t>
      </w:r>
      <w:r w:rsidRPr="00990165">
        <w:t>29.128</w:t>
      </w:r>
      <w:r>
        <w:t> </w:t>
      </w:r>
      <w:r w:rsidRPr="00990165">
        <w:t>[79]).</w:t>
      </w:r>
    </w:p>
    <w:p w14:paraId="1909BBE8" w14:textId="77777777" w:rsidR="00CD36A8" w:rsidRPr="00990165" w:rsidRDefault="00CD36A8" w:rsidP="00CD36A8">
      <w:r w:rsidRPr="00990165">
        <w:rPr>
          <w:b/>
        </w:rPr>
        <w:t>Emergency attached UE:</w:t>
      </w:r>
      <w:r w:rsidRPr="00990165">
        <w:t xml:space="preserve"> A UE which only has bearer(s) related to emergency bearer service.</w:t>
      </w:r>
    </w:p>
    <w:p w14:paraId="257A81A8" w14:textId="77777777" w:rsidR="00CD36A8" w:rsidRPr="00990165" w:rsidRDefault="00CD36A8" w:rsidP="00CD36A8">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67CCE3B8" w14:textId="77777777" w:rsidR="00CD36A8" w:rsidRPr="00990165" w:rsidRDefault="00CD36A8" w:rsidP="00CD36A8">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A48F3F1" w14:textId="77777777" w:rsidR="00CD36A8" w:rsidRDefault="00CD36A8" w:rsidP="00CD36A8">
      <w:proofErr w:type="spellStart"/>
      <w:r w:rsidRPr="00E21580">
        <w:rPr>
          <w:b/>
        </w:rPr>
        <w:t>en-gNB</w:t>
      </w:r>
      <w:proofErr w:type="spellEnd"/>
      <w:r w:rsidRPr="00E21580">
        <w:rPr>
          <w:b/>
        </w:rPr>
        <w:t>:</w:t>
      </w:r>
      <w:r>
        <w:t xml:space="preserve"> As defined in TS 37.340 [85].</w:t>
      </w:r>
    </w:p>
    <w:p w14:paraId="1BC3462F" w14:textId="77777777" w:rsidR="00CD36A8" w:rsidRPr="00990165" w:rsidRDefault="00CD36A8" w:rsidP="00CD36A8">
      <w:r w:rsidRPr="00990165">
        <w:rPr>
          <w:b/>
        </w:rPr>
        <w:t>SIPTO at local network PDN connection:</w:t>
      </w:r>
      <w:r w:rsidRPr="00990165">
        <w:t xml:space="preserve"> a PDN connection for SIPTO at local network for a UE connected to a </w:t>
      </w:r>
      <w:r>
        <w:t>(H)</w:t>
      </w:r>
      <w:proofErr w:type="spellStart"/>
      <w:r>
        <w:t>eNB</w:t>
      </w:r>
      <w:proofErr w:type="spellEnd"/>
      <w:r w:rsidRPr="00990165">
        <w:t>.</w:t>
      </w:r>
    </w:p>
    <w:p w14:paraId="2D68468D" w14:textId="77777777" w:rsidR="00CD36A8" w:rsidRPr="00990165" w:rsidRDefault="00CD36A8" w:rsidP="00CD36A8">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14676205" w14:textId="77777777" w:rsidR="00CD36A8" w:rsidRPr="00990165" w:rsidRDefault="00CD36A8" w:rsidP="00CD36A8">
      <w:r w:rsidRPr="00990165">
        <w:rPr>
          <w:b/>
        </w:rPr>
        <w:t>SIPTO Correlation ID:</w:t>
      </w:r>
      <w:r w:rsidRPr="00990165">
        <w:t xml:space="preserve"> For a SIPTO at local network PDN connection, SIPTO Correlation ID is a parameter that enables direct user plane path between the </w:t>
      </w:r>
      <w:r>
        <w:t>(H)</w:t>
      </w:r>
      <w:proofErr w:type="spellStart"/>
      <w:r>
        <w:t>eNB</w:t>
      </w:r>
      <w:proofErr w:type="spellEnd"/>
      <w:r w:rsidRPr="00990165">
        <w:t xml:space="preserve"> and L-GW when they are collocated.</w:t>
      </w:r>
    </w:p>
    <w:p w14:paraId="5D2828A4" w14:textId="77777777" w:rsidR="00CD36A8" w:rsidRPr="00990165" w:rsidRDefault="00CD36A8" w:rsidP="00CD36A8">
      <w:r w:rsidRPr="00990165">
        <w:rPr>
          <w:b/>
        </w:rPr>
        <w:t>Local Home Network:</w:t>
      </w:r>
      <w:r w:rsidRPr="00990165">
        <w:t xml:space="preserve"> A set of </w:t>
      </w:r>
      <w:r>
        <w:t>(H)</w:t>
      </w:r>
      <w:proofErr w:type="spellStart"/>
      <w:r>
        <w:t>eNB</w:t>
      </w:r>
      <w:r w:rsidRPr="00990165">
        <w:t>s</w:t>
      </w:r>
      <w:proofErr w:type="spell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68ABF8B6" w14:textId="77777777" w:rsidR="00CD36A8" w:rsidRPr="00990165" w:rsidRDefault="00CD36A8" w:rsidP="00CD36A8">
      <w:r w:rsidRPr="00990165">
        <w:rPr>
          <w:b/>
        </w:rPr>
        <w:t>Local Home Network ID:</w:t>
      </w:r>
      <w:r w:rsidRPr="00990165">
        <w:t xml:space="preserve"> An identifier that uniquely identifies a Local Home Network within a PLMN.</w:t>
      </w:r>
    </w:p>
    <w:p w14:paraId="287155DB" w14:textId="77777777" w:rsidR="00CD36A8" w:rsidRPr="00990165" w:rsidRDefault="00CD36A8" w:rsidP="00CD36A8">
      <w:r w:rsidRPr="00990165">
        <w:rPr>
          <w:b/>
        </w:rPr>
        <w:lastRenderedPageBreak/>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1EF77014" w14:textId="77777777" w:rsidR="00CD36A8" w:rsidRPr="00990165" w:rsidRDefault="00CD36A8" w:rsidP="00CD36A8">
      <w:r w:rsidRPr="00990165">
        <w:rPr>
          <w:b/>
        </w:rPr>
        <w:t>RAN user plane congestion:</w:t>
      </w:r>
      <w:r w:rsidRPr="00990165">
        <w:t xml:space="preserve"> RAN user plane congestion occurs when the demand for RAN resources exceeds the available RAN capacity to deliver the user data for a prolonged </w:t>
      </w:r>
      <w:proofErr w:type="gramStart"/>
      <w:r w:rsidRPr="00990165">
        <w:t>period of time</w:t>
      </w:r>
      <w:proofErr w:type="gramEnd"/>
      <w:r w:rsidRPr="00990165">
        <w:t>.</w:t>
      </w:r>
    </w:p>
    <w:p w14:paraId="1593679D" w14:textId="77777777" w:rsidR="00CD36A8" w:rsidRPr="00990165" w:rsidRDefault="00CD36A8" w:rsidP="00CD36A8">
      <w:pPr>
        <w:pStyle w:val="NO"/>
      </w:pPr>
      <w:r w:rsidRPr="00990165">
        <w:t>NOTE 2:</w:t>
      </w:r>
      <w:r w:rsidRPr="00990165">
        <w:tab/>
        <w:t xml:space="preserve">Short-duration traffic bursts is a normal condition at any traffic load </w:t>
      </w:r>
      <w:proofErr w:type="gramStart"/>
      <w:r w:rsidRPr="00990165">
        <w:t>level, and</w:t>
      </w:r>
      <w:proofErr w:type="gramEnd"/>
      <w:r w:rsidRPr="00990165">
        <w:t xml:space="preserve"> is not considered to be RAN user plane congestion. Likewise, a high-level of utilization of RAN resources (based on operator configuration) is considered a normal mode of operation and might not be RAN user plane congestion.</w:t>
      </w:r>
    </w:p>
    <w:p w14:paraId="52FABC4A" w14:textId="77777777" w:rsidR="00CD36A8" w:rsidRPr="00990165" w:rsidRDefault="00CD36A8" w:rsidP="00CD36A8">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78163CF2" w14:textId="77777777" w:rsidR="00CD36A8" w:rsidRPr="00990165" w:rsidRDefault="00CD36A8" w:rsidP="00CD36A8">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082CF67F" w14:textId="77777777" w:rsidR="00CD36A8" w:rsidRPr="00990165" w:rsidRDefault="00CD36A8" w:rsidP="00CD36A8">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w:t>
      </w:r>
      <w:proofErr w:type="gramStart"/>
      <w:r w:rsidRPr="00990165">
        <w:t>in order to</w:t>
      </w:r>
      <w:proofErr w:type="gramEnd"/>
      <w:r w:rsidRPr="00990165">
        <w:t xml:space="preserve"> support public safety services.</w:t>
      </w:r>
    </w:p>
    <w:p w14:paraId="3FF90CE0" w14:textId="77777777" w:rsidR="00CD36A8" w:rsidRPr="00990165" w:rsidRDefault="00CD36A8" w:rsidP="00CD36A8">
      <w:r w:rsidRPr="00990165">
        <w:rPr>
          <w:b/>
        </w:rPr>
        <w:t>Macro EPC:</w:t>
      </w:r>
      <w:r w:rsidRPr="00990165">
        <w:t xml:space="preserve"> the EPC which serves an </w:t>
      </w:r>
      <w:r w:rsidRPr="00AD079E">
        <w:rPr>
          <w:noProof/>
        </w:rPr>
        <w:t>eNodeB</w:t>
      </w:r>
      <w:r w:rsidRPr="00990165">
        <w:t xml:space="preserve"> when it is not in IOPS mode of operation.</w:t>
      </w:r>
    </w:p>
    <w:p w14:paraId="506FC3B1" w14:textId="77777777" w:rsidR="00CD36A8" w:rsidRPr="00990165" w:rsidRDefault="00CD36A8" w:rsidP="00CD36A8">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6AB340BA" w14:textId="77777777" w:rsidR="00CD36A8" w:rsidRPr="00487150" w:rsidRDefault="00CD36A8" w:rsidP="00CD36A8">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79C72131" w14:textId="77777777" w:rsidR="00CD36A8" w:rsidRPr="00990165" w:rsidRDefault="00CD36A8" w:rsidP="00CD36A8">
      <w:r w:rsidRPr="00990165">
        <w:rPr>
          <w:b/>
        </w:rPr>
        <w:t>IOPS-enabled UE:</w:t>
      </w:r>
      <w:r w:rsidRPr="00990165">
        <w:t xml:space="preserve"> is </w:t>
      </w:r>
      <w:proofErr w:type="gramStart"/>
      <w:r w:rsidRPr="00990165">
        <w:t>an</w:t>
      </w:r>
      <w:proofErr w:type="gramEnd"/>
      <w:r w:rsidRPr="00990165">
        <w:t xml:space="preserve"> UE that is configured to use networks operating in IOPS mode.</w:t>
      </w:r>
    </w:p>
    <w:p w14:paraId="67515E24" w14:textId="77777777" w:rsidR="00CD36A8" w:rsidRPr="00990165" w:rsidRDefault="00CD36A8" w:rsidP="00CD36A8">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37958955" w14:textId="77777777" w:rsidR="00CD36A8" w:rsidRPr="00990165" w:rsidRDefault="00CD36A8" w:rsidP="00CD36A8">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7EC25E30" w14:textId="77777777" w:rsidR="00CD36A8" w:rsidRDefault="00CD36A8" w:rsidP="00CD36A8">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01A44F41" w14:textId="77777777" w:rsidR="00CD36A8" w:rsidRPr="00990165" w:rsidRDefault="00CD36A8" w:rsidP="00CD36A8">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17810ED0" w14:textId="77777777" w:rsidR="00CD36A8" w:rsidRPr="00990165" w:rsidRDefault="00CD36A8" w:rsidP="00CD36A8">
      <w:r w:rsidRPr="00990165">
        <w:rPr>
          <w:b/>
        </w:rPr>
        <w:t>DCN-ID:</w:t>
      </w:r>
      <w:r w:rsidRPr="00990165">
        <w:t xml:space="preserve"> DCN identity identifies a specific de</w:t>
      </w:r>
      <w:r>
        <w:t>d</w:t>
      </w:r>
      <w:r w:rsidRPr="00990165">
        <w:t>icated core network (DCN).</w:t>
      </w:r>
    </w:p>
    <w:p w14:paraId="4D21FCC2" w14:textId="77777777" w:rsidR="00CD36A8" w:rsidRPr="00990165" w:rsidRDefault="00CD36A8" w:rsidP="00CD36A8">
      <w:r w:rsidRPr="00990165">
        <w:t>For the purposes of the present document, the following terms and definitions given in TS</w:t>
      </w:r>
      <w:r>
        <w:t> </w:t>
      </w:r>
      <w:r w:rsidRPr="00990165">
        <w:t>23.167</w:t>
      </w:r>
      <w:r>
        <w:t> </w:t>
      </w:r>
      <w:r w:rsidRPr="00990165">
        <w:t>[81] apply:</w:t>
      </w:r>
    </w:p>
    <w:p w14:paraId="2BEA707D" w14:textId="77777777" w:rsidR="00CD36A8" w:rsidRPr="00990165" w:rsidRDefault="00CD36A8" w:rsidP="00CD36A8">
      <w:proofErr w:type="spellStart"/>
      <w:r w:rsidRPr="00990165">
        <w:rPr>
          <w:b/>
        </w:rPr>
        <w:t>eCall</w:t>
      </w:r>
      <w:proofErr w:type="spellEnd"/>
      <w:r w:rsidRPr="00990165">
        <w:rPr>
          <w:b/>
        </w:rPr>
        <w:t xml:space="preserve"> Over IMS:</w:t>
      </w:r>
      <w:r w:rsidRPr="00990165">
        <w:t xml:space="preserve"> See TS</w:t>
      </w:r>
      <w:r>
        <w:t> </w:t>
      </w:r>
      <w:r w:rsidRPr="00990165">
        <w:t>23.167</w:t>
      </w:r>
      <w:r>
        <w:t> </w:t>
      </w:r>
      <w:r w:rsidRPr="00990165">
        <w:t>[81].</w:t>
      </w:r>
    </w:p>
    <w:p w14:paraId="5BEA2AA6" w14:textId="77777777" w:rsidR="00CD36A8" w:rsidRPr="00990165" w:rsidRDefault="00CD36A8" w:rsidP="00CD36A8">
      <w:r w:rsidRPr="00F11EF8">
        <w:rPr>
          <w:b/>
        </w:rPr>
        <w:t>RLOS attached UE:</w:t>
      </w:r>
      <w:r>
        <w:t xml:space="preserve"> A UE is attached only for accessing Restricted Local Operator Services (see TS 23.221 [27]).</w:t>
      </w:r>
    </w:p>
    <w:p w14:paraId="417307D5" w14:textId="77777777" w:rsidR="00CD36A8" w:rsidRDefault="00CD36A8" w:rsidP="00CD36A8">
      <w:bookmarkStart w:id="12" w:name="_Toc19171694"/>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750054EF" w14:textId="77777777" w:rsidR="00CD36A8" w:rsidRDefault="00CD36A8" w:rsidP="00CD36A8">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28C75DDF" w14:textId="77777777" w:rsidR="00CD36A8" w:rsidRDefault="00CD36A8" w:rsidP="00CD36A8">
      <w:bookmarkStart w:id="13" w:name="_Toc27843978"/>
      <w:bookmarkStart w:id="14" w:name="_Toc36134136"/>
      <w:bookmarkStart w:id="15" w:name="_Toc45175817"/>
      <w:bookmarkStart w:id="16" w:name="_Toc51761847"/>
      <w:bookmarkStart w:id="17" w:name="_Toc51762332"/>
      <w:bookmarkStart w:id="18" w:name="_Toc51762815"/>
      <w:r w:rsidRPr="006821D2">
        <w:rPr>
          <w:b/>
          <w:bCs/>
        </w:rPr>
        <w:lastRenderedPageBreak/>
        <w:t>Feeder link:</w:t>
      </w:r>
      <w:r>
        <w:t xml:space="preserve"> as defined in TS 36.300 [6].</w:t>
      </w:r>
    </w:p>
    <w:p w14:paraId="0368F009" w14:textId="77777777" w:rsidR="00CD36A8" w:rsidRDefault="00CD36A8" w:rsidP="00CD36A8">
      <w:r w:rsidRPr="006821D2">
        <w:rPr>
          <w:b/>
          <w:bCs/>
        </w:rPr>
        <w:t>Service link:</w:t>
      </w:r>
      <w:r>
        <w:t xml:space="preserve"> as defined in TS 36.300 [6]</w:t>
      </w:r>
    </w:p>
    <w:p w14:paraId="4EBA6B9C" w14:textId="4B950D7D" w:rsidR="00E759B9" w:rsidRPr="00E759B9" w:rsidRDefault="00E759B9" w:rsidP="00E759B9">
      <w:pPr>
        <w:rPr>
          <w:ins w:id="19" w:author="Nokia04" w:date="2024-09-25T09:55:00Z" w16du:dateUtc="2024-09-25T04:25:00Z"/>
          <w:lang w:eastAsia="en-GB"/>
        </w:rPr>
      </w:pPr>
      <w:ins w:id="20" w:author="Nokia04" w:date="2024-09-25T09:55:00Z" w16du:dateUtc="2024-09-25T04:25:00Z">
        <w:r w:rsidRPr="00E759B9">
          <w:rPr>
            <w:b/>
            <w:bCs/>
            <w:lang w:eastAsia="en-GB"/>
          </w:rPr>
          <w:t>Store and Forward Satellite operation:</w:t>
        </w:r>
        <w:r w:rsidRPr="00E759B9">
          <w:rPr>
            <w:lang w:eastAsia="en-GB"/>
          </w:rPr>
          <w:t xml:space="preserve"> An operation mode providing communication service to a UE in periods of time and/or geographical areas in which a serving satellite is not simultaneously connected to the ground network. </w:t>
        </w:r>
      </w:ins>
    </w:p>
    <w:p w14:paraId="6FA7D514" w14:textId="60BF2A98" w:rsidR="00CD36A8" w:rsidRDefault="00E759B9" w:rsidP="00E759B9">
      <w:ins w:id="21" w:author="Nokia04" w:date="2024-09-25T09:55:00Z" w16du:dateUtc="2024-09-25T04:25:00Z">
        <w:r w:rsidRPr="00E759B9">
          <w:rPr>
            <w:b/>
            <w:bCs/>
          </w:rPr>
          <w:t xml:space="preserve">S&amp;F mode: </w:t>
        </w:r>
        <w:r w:rsidRPr="00E759B9">
          <w:rPr>
            <w:bCs/>
          </w:rPr>
          <w:t xml:space="preserve">The mode in which the UE, </w:t>
        </w:r>
        <w:r w:rsidRPr="00E759B9">
          <w:t>RAN</w:t>
        </w:r>
        <w:r w:rsidRPr="00E759B9">
          <w:rPr>
            <w:bCs/>
          </w:rPr>
          <w:t xml:space="preserve"> and </w:t>
        </w:r>
        <w:r w:rsidRPr="00E759B9">
          <w:t>core network entities perform</w:t>
        </w:r>
        <w:r w:rsidRPr="00E759B9">
          <w:rPr>
            <w:bCs/>
          </w:rPr>
          <w:t xml:space="preserve"> Store and Forward Satellite operation</w:t>
        </w:r>
        <w:r w:rsidRPr="00E759B9">
          <w:t>.</w:t>
        </w:r>
      </w:ins>
    </w:p>
    <w:p w14:paraId="14A649EB"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SECOND CHANGE</w:t>
      </w:r>
    </w:p>
    <w:p w14:paraId="4A6E7458" w14:textId="77777777" w:rsidR="00CD36A8" w:rsidRPr="00990165" w:rsidRDefault="00CD36A8" w:rsidP="00CD36A8">
      <w:pPr>
        <w:pStyle w:val="Heading2"/>
      </w:pPr>
      <w:bookmarkStart w:id="22" w:name="_Toc170189786"/>
      <w:r w:rsidRPr="00990165">
        <w:t>3.2</w:t>
      </w:r>
      <w:r w:rsidRPr="00990165">
        <w:tab/>
        <w:t>Abbreviations</w:t>
      </w:r>
      <w:bookmarkEnd w:id="12"/>
      <w:bookmarkEnd w:id="13"/>
      <w:bookmarkEnd w:id="14"/>
      <w:bookmarkEnd w:id="15"/>
      <w:bookmarkEnd w:id="16"/>
      <w:bookmarkEnd w:id="17"/>
      <w:bookmarkEnd w:id="18"/>
      <w:bookmarkEnd w:id="22"/>
    </w:p>
    <w:p w14:paraId="0A7221BF" w14:textId="77777777" w:rsidR="00CD36A8" w:rsidRPr="00990165" w:rsidRDefault="00CD36A8" w:rsidP="00CD36A8">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578564B1" w14:textId="77777777" w:rsidR="00CD36A8" w:rsidRDefault="00CD36A8" w:rsidP="00CD36A8">
      <w:pPr>
        <w:pStyle w:val="EW"/>
      </w:pPr>
      <w:r>
        <w:t>5GS</w:t>
      </w:r>
      <w:r>
        <w:tab/>
        <w:t>5G System</w:t>
      </w:r>
    </w:p>
    <w:p w14:paraId="3374BF01" w14:textId="77777777" w:rsidR="00CD36A8" w:rsidRPr="00990165" w:rsidRDefault="00CD36A8" w:rsidP="00CD36A8">
      <w:pPr>
        <w:pStyle w:val="EW"/>
      </w:pPr>
      <w:r w:rsidRPr="00990165">
        <w:t>AF</w:t>
      </w:r>
      <w:r w:rsidRPr="00990165">
        <w:tab/>
        <w:t>Application Function</w:t>
      </w:r>
    </w:p>
    <w:p w14:paraId="20D06800" w14:textId="77777777" w:rsidR="00CD36A8" w:rsidRPr="00990165" w:rsidRDefault="00CD36A8" w:rsidP="00CD36A8">
      <w:pPr>
        <w:pStyle w:val="EW"/>
      </w:pPr>
      <w:r w:rsidRPr="00990165">
        <w:t>ARP</w:t>
      </w:r>
      <w:r w:rsidRPr="00990165">
        <w:tab/>
        <w:t>Allocation and Retention Priority</w:t>
      </w:r>
    </w:p>
    <w:p w14:paraId="76328B48" w14:textId="77777777" w:rsidR="00CD36A8" w:rsidRPr="00990165" w:rsidRDefault="00CD36A8" w:rsidP="00CD36A8">
      <w:pPr>
        <w:pStyle w:val="EW"/>
      </w:pPr>
      <w:r w:rsidRPr="00990165">
        <w:t>AMBR</w:t>
      </w:r>
      <w:r w:rsidRPr="00990165">
        <w:tab/>
        <w:t>Aggregate Maximum Bit Rate</w:t>
      </w:r>
    </w:p>
    <w:p w14:paraId="0C164DB5" w14:textId="77777777" w:rsidR="00CD36A8" w:rsidRPr="00990165" w:rsidRDefault="00CD36A8" w:rsidP="00CD36A8">
      <w:pPr>
        <w:pStyle w:val="EW"/>
      </w:pPr>
      <w:r w:rsidRPr="00990165">
        <w:t>CBC</w:t>
      </w:r>
      <w:r w:rsidRPr="00990165">
        <w:tab/>
        <w:t>Cell Broadcast Centre</w:t>
      </w:r>
    </w:p>
    <w:p w14:paraId="4EAFD8AB" w14:textId="77777777" w:rsidR="00CD36A8" w:rsidRPr="00990165" w:rsidRDefault="00CD36A8" w:rsidP="00CD36A8">
      <w:pPr>
        <w:pStyle w:val="EW"/>
      </w:pPr>
      <w:r w:rsidRPr="00990165">
        <w:t>CBE</w:t>
      </w:r>
      <w:r w:rsidRPr="00990165">
        <w:tab/>
        <w:t>Cell Broadcast Entity</w:t>
      </w:r>
    </w:p>
    <w:p w14:paraId="4B17EFA3" w14:textId="77777777" w:rsidR="00CD36A8" w:rsidRPr="00990165" w:rsidRDefault="00CD36A8" w:rsidP="00CD36A8">
      <w:pPr>
        <w:pStyle w:val="EW"/>
      </w:pPr>
      <w:proofErr w:type="spellStart"/>
      <w:r w:rsidRPr="00990165">
        <w:t>CIoT</w:t>
      </w:r>
      <w:proofErr w:type="spellEnd"/>
      <w:r w:rsidRPr="00990165">
        <w:tab/>
        <w:t>Cellular IoT</w:t>
      </w:r>
    </w:p>
    <w:p w14:paraId="7051200C" w14:textId="77777777" w:rsidR="00CD36A8" w:rsidRPr="00990165" w:rsidRDefault="00CD36A8" w:rsidP="00CD36A8">
      <w:pPr>
        <w:pStyle w:val="EW"/>
      </w:pPr>
      <w:r w:rsidRPr="00990165">
        <w:t>CSG</w:t>
      </w:r>
      <w:r w:rsidRPr="00990165">
        <w:tab/>
        <w:t>Closed Subscriber Group</w:t>
      </w:r>
    </w:p>
    <w:p w14:paraId="73475269" w14:textId="77777777" w:rsidR="00CD36A8" w:rsidRPr="00990165" w:rsidRDefault="00CD36A8" w:rsidP="00CD36A8">
      <w:pPr>
        <w:pStyle w:val="EW"/>
      </w:pPr>
      <w:r w:rsidRPr="00990165">
        <w:t>CSG ID</w:t>
      </w:r>
      <w:r w:rsidRPr="00990165">
        <w:tab/>
        <w:t>Closed Subscriber Group Identity</w:t>
      </w:r>
    </w:p>
    <w:p w14:paraId="12316F46" w14:textId="77777777" w:rsidR="00CD36A8" w:rsidRPr="00990165" w:rsidRDefault="00CD36A8" w:rsidP="00CD36A8">
      <w:pPr>
        <w:pStyle w:val="EW"/>
      </w:pPr>
      <w:r w:rsidRPr="00990165">
        <w:t>C-SGN</w:t>
      </w:r>
      <w:r w:rsidRPr="00990165">
        <w:tab/>
      </w:r>
      <w:proofErr w:type="spellStart"/>
      <w:r w:rsidRPr="00990165">
        <w:t>CIoT</w:t>
      </w:r>
      <w:proofErr w:type="spellEnd"/>
      <w:r w:rsidRPr="00990165">
        <w:t xml:space="preserve"> Serving Gateway Node</w:t>
      </w:r>
    </w:p>
    <w:p w14:paraId="0D867DEA" w14:textId="77777777" w:rsidR="00CD36A8" w:rsidRPr="00990165" w:rsidRDefault="00CD36A8" w:rsidP="00CD36A8">
      <w:pPr>
        <w:pStyle w:val="EW"/>
      </w:pPr>
      <w:r w:rsidRPr="00990165">
        <w:t>CSS</w:t>
      </w:r>
      <w:r w:rsidRPr="00990165">
        <w:tab/>
        <w:t>CSG Subscriber Server</w:t>
      </w:r>
    </w:p>
    <w:p w14:paraId="7B99374C" w14:textId="77777777" w:rsidR="00CD36A8" w:rsidRDefault="00CD36A8" w:rsidP="00CD36A8">
      <w:pPr>
        <w:pStyle w:val="EW"/>
      </w:pPr>
      <w:r>
        <w:t>DAPS</w:t>
      </w:r>
      <w:r>
        <w:tab/>
        <w:t>Dual Active Protocol Stacks</w:t>
      </w:r>
    </w:p>
    <w:p w14:paraId="3FEB4EC7" w14:textId="77777777" w:rsidR="00CD36A8" w:rsidRPr="00990165" w:rsidRDefault="00CD36A8" w:rsidP="00CD36A8">
      <w:pPr>
        <w:pStyle w:val="EW"/>
      </w:pPr>
      <w:r w:rsidRPr="00990165">
        <w:t>DCN</w:t>
      </w:r>
      <w:r w:rsidRPr="00990165">
        <w:tab/>
        <w:t>Dedicated Core Network</w:t>
      </w:r>
    </w:p>
    <w:p w14:paraId="4139FEFC" w14:textId="77777777" w:rsidR="00CD36A8" w:rsidRPr="00990165" w:rsidRDefault="00CD36A8" w:rsidP="00CD36A8">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68F7E974" w14:textId="77777777" w:rsidR="00CD36A8" w:rsidRPr="00990165" w:rsidRDefault="00CD36A8" w:rsidP="00CD36A8">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09C3F42A" w14:textId="77777777" w:rsidR="00CD36A8" w:rsidRPr="00990165" w:rsidRDefault="00CD36A8" w:rsidP="00CD36A8">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3D7AADC0" w14:textId="77777777" w:rsidR="00CD36A8" w:rsidRPr="00990165" w:rsidRDefault="00CD36A8" w:rsidP="00CD36A8">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266864F6" w14:textId="77777777" w:rsidR="00CD36A8" w:rsidRPr="00990165" w:rsidRDefault="00CD36A8" w:rsidP="00CD36A8">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0DF5EC6A" w14:textId="77777777" w:rsidR="00CD36A8" w:rsidRPr="00990165" w:rsidRDefault="00CD36A8" w:rsidP="00CD36A8">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2E7B5714" w14:textId="77777777" w:rsidR="00CD36A8" w:rsidRPr="00990165" w:rsidRDefault="00CD36A8" w:rsidP="00CD36A8">
      <w:pPr>
        <w:pStyle w:val="EW"/>
      </w:pPr>
      <w:r w:rsidRPr="00990165">
        <w:rPr>
          <w:rFonts w:eastAsia="Batang"/>
          <w:lang w:eastAsia="ko-KR"/>
        </w:rPr>
        <w:t>EMM</w:t>
      </w:r>
      <w:r w:rsidRPr="00990165">
        <w:rPr>
          <w:rFonts w:eastAsia="Batang"/>
          <w:lang w:eastAsia="ko-KR"/>
        </w:rPr>
        <w:tab/>
        <w:t>EPS Mobility Management</w:t>
      </w:r>
    </w:p>
    <w:p w14:paraId="4CC8796D" w14:textId="77777777" w:rsidR="00CD36A8" w:rsidRPr="00990165" w:rsidRDefault="00CD36A8" w:rsidP="00CD36A8">
      <w:pPr>
        <w:pStyle w:val="EW"/>
      </w:pPr>
      <w:r w:rsidRPr="00AD079E">
        <w:rPr>
          <w:noProof/>
        </w:rPr>
        <w:t>eNodeB</w:t>
      </w:r>
      <w:r w:rsidRPr="00990165">
        <w:tab/>
        <w:t>evolved Node B</w:t>
      </w:r>
    </w:p>
    <w:p w14:paraId="41E7184C" w14:textId="77777777" w:rsidR="00CD36A8" w:rsidRPr="00990165" w:rsidRDefault="00CD36A8" w:rsidP="00CD36A8">
      <w:pPr>
        <w:pStyle w:val="EW"/>
      </w:pPr>
      <w:r w:rsidRPr="00990165">
        <w:t>EPC</w:t>
      </w:r>
      <w:r w:rsidRPr="00990165">
        <w:tab/>
        <w:t>Evolved Packet Core</w:t>
      </w:r>
    </w:p>
    <w:p w14:paraId="599C034F" w14:textId="77777777" w:rsidR="00CD36A8" w:rsidRPr="00990165" w:rsidRDefault="00CD36A8" w:rsidP="00CD36A8">
      <w:pPr>
        <w:pStyle w:val="EW"/>
      </w:pPr>
      <w:r w:rsidRPr="00990165">
        <w:t>EPS</w:t>
      </w:r>
      <w:r w:rsidRPr="00990165">
        <w:tab/>
        <w:t>Evolved Packet System</w:t>
      </w:r>
    </w:p>
    <w:p w14:paraId="5137D686" w14:textId="77777777" w:rsidR="00CD36A8" w:rsidRPr="00AA2CA5" w:rsidRDefault="00CD36A8" w:rsidP="00CD36A8">
      <w:pPr>
        <w:pStyle w:val="EW"/>
        <w:rPr>
          <w:lang w:val="it-IT"/>
        </w:rPr>
      </w:pPr>
      <w:r w:rsidRPr="00AA2CA5">
        <w:rPr>
          <w:lang w:val="it-IT"/>
        </w:rPr>
        <w:t>E-RAB</w:t>
      </w:r>
      <w:r w:rsidRPr="00AA2CA5">
        <w:rPr>
          <w:lang w:val="it-IT"/>
        </w:rPr>
        <w:tab/>
        <w:t xml:space="preserve">E-UTRAN Radio Access </w:t>
      </w:r>
      <w:proofErr w:type="spellStart"/>
      <w:r w:rsidRPr="00AA2CA5">
        <w:rPr>
          <w:lang w:val="it-IT"/>
        </w:rPr>
        <w:t>Bearer</w:t>
      </w:r>
      <w:proofErr w:type="spellEnd"/>
    </w:p>
    <w:p w14:paraId="662DB0F0" w14:textId="77777777" w:rsidR="00CD36A8" w:rsidRPr="00990165" w:rsidRDefault="00CD36A8" w:rsidP="00CD36A8">
      <w:pPr>
        <w:pStyle w:val="EW"/>
      </w:pPr>
      <w:r w:rsidRPr="00990165">
        <w:t>E-UTRAN</w:t>
      </w:r>
      <w:r w:rsidRPr="00990165">
        <w:tab/>
        <w:t>Evolved Universal Terrestrial Radio Access Network</w:t>
      </w:r>
    </w:p>
    <w:p w14:paraId="01E9D45D" w14:textId="77777777" w:rsidR="00CD36A8" w:rsidRPr="00990165" w:rsidRDefault="00CD36A8" w:rsidP="00CD36A8">
      <w:pPr>
        <w:pStyle w:val="EW"/>
      </w:pPr>
      <w:r w:rsidRPr="00990165">
        <w:t>GBR</w:t>
      </w:r>
      <w:r w:rsidRPr="00990165">
        <w:tab/>
        <w:t>Guaranteed Bit Rate</w:t>
      </w:r>
    </w:p>
    <w:p w14:paraId="028499DA" w14:textId="77777777" w:rsidR="00CD36A8" w:rsidRPr="00990165" w:rsidRDefault="00CD36A8" w:rsidP="00CD36A8">
      <w:pPr>
        <w:pStyle w:val="EW"/>
      </w:pPr>
      <w:r w:rsidRPr="00990165">
        <w:t>GUMMEI</w:t>
      </w:r>
      <w:r w:rsidRPr="00990165">
        <w:tab/>
        <w:t>Globally Unique MME Identifier</w:t>
      </w:r>
    </w:p>
    <w:p w14:paraId="340EFE2A" w14:textId="77777777" w:rsidR="00CD36A8" w:rsidRPr="00990165" w:rsidRDefault="00CD36A8" w:rsidP="00CD36A8">
      <w:pPr>
        <w:pStyle w:val="EW"/>
      </w:pPr>
      <w:r w:rsidRPr="00990165">
        <w:t>GUTI</w:t>
      </w:r>
      <w:r w:rsidRPr="00990165">
        <w:tab/>
        <w:t>Globally Unique Temporary Identity</w:t>
      </w:r>
    </w:p>
    <w:p w14:paraId="3E39640D" w14:textId="77777777" w:rsidR="00CD36A8" w:rsidRPr="00990165" w:rsidRDefault="00CD36A8" w:rsidP="00CD36A8">
      <w:pPr>
        <w:pStyle w:val="EW"/>
      </w:pPr>
      <w:r w:rsidRPr="00990165">
        <w:t>GW</w:t>
      </w:r>
      <w:r w:rsidRPr="00990165">
        <w:tab/>
        <w:t>Gateway</w:t>
      </w:r>
    </w:p>
    <w:p w14:paraId="3AC00DE8" w14:textId="77777777" w:rsidR="00CD36A8" w:rsidRPr="00990165" w:rsidRDefault="00CD36A8" w:rsidP="00CD36A8">
      <w:pPr>
        <w:pStyle w:val="EW"/>
      </w:pPr>
      <w:r>
        <w:t>HeNB</w:t>
      </w:r>
      <w:r w:rsidRPr="00990165">
        <w:tab/>
        <w:t xml:space="preserve">Home </w:t>
      </w:r>
      <w:proofErr w:type="spellStart"/>
      <w:r w:rsidRPr="00990165">
        <w:t>eNode</w:t>
      </w:r>
      <w:proofErr w:type="spellEnd"/>
      <w:r w:rsidRPr="00990165">
        <w:t xml:space="preserve"> B</w:t>
      </w:r>
    </w:p>
    <w:p w14:paraId="74E2462F" w14:textId="77777777" w:rsidR="00CD36A8" w:rsidRPr="00990165" w:rsidRDefault="00CD36A8" w:rsidP="00CD36A8">
      <w:pPr>
        <w:pStyle w:val="EW"/>
      </w:pPr>
      <w:r>
        <w:t>HeNB</w:t>
      </w:r>
      <w:r w:rsidRPr="00990165">
        <w:t xml:space="preserve"> GW</w:t>
      </w:r>
      <w:r w:rsidRPr="00990165">
        <w:tab/>
        <w:t xml:space="preserve">Home </w:t>
      </w:r>
      <w:proofErr w:type="spellStart"/>
      <w:r w:rsidRPr="00990165">
        <w:t>eNode</w:t>
      </w:r>
      <w:proofErr w:type="spellEnd"/>
      <w:r w:rsidRPr="00990165">
        <w:t xml:space="preserve"> B Gateway</w:t>
      </w:r>
    </w:p>
    <w:p w14:paraId="27AB6F2A" w14:textId="77777777" w:rsidR="00CD36A8" w:rsidRPr="00990165" w:rsidRDefault="00CD36A8" w:rsidP="00CD36A8">
      <w:pPr>
        <w:pStyle w:val="EW"/>
      </w:pPr>
      <w:r w:rsidRPr="00990165">
        <w:t>HFN</w:t>
      </w:r>
      <w:r w:rsidRPr="00990165">
        <w:tab/>
        <w:t>Hyper Frame Number</w:t>
      </w:r>
    </w:p>
    <w:p w14:paraId="76D45BEC" w14:textId="77777777" w:rsidR="00CD36A8" w:rsidRDefault="00CD36A8" w:rsidP="00CD36A8">
      <w:pPr>
        <w:pStyle w:val="EW"/>
      </w:pPr>
      <w:r>
        <w:t>IAB</w:t>
      </w:r>
      <w:r>
        <w:tab/>
        <w:t>Integrated Access and Backhaul</w:t>
      </w:r>
    </w:p>
    <w:p w14:paraId="4BD75961" w14:textId="77777777" w:rsidR="00CD36A8" w:rsidRPr="00A57149" w:rsidRDefault="00CD36A8" w:rsidP="00CD36A8">
      <w:pPr>
        <w:pStyle w:val="EW"/>
        <w:rPr>
          <w:lang w:val="fr-FR"/>
        </w:rPr>
      </w:pPr>
      <w:r w:rsidRPr="00A57149">
        <w:rPr>
          <w:lang w:val="fr-FR"/>
        </w:rPr>
        <w:t>IMEI/TAC</w:t>
      </w:r>
      <w:r w:rsidRPr="00A57149">
        <w:rPr>
          <w:lang w:val="fr-FR"/>
        </w:rPr>
        <w:tab/>
        <w:t>IMEI Type Allocation Code</w:t>
      </w:r>
    </w:p>
    <w:p w14:paraId="1F8CC6C4" w14:textId="77777777" w:rsidR="00CD36A8" w:rsidRPr="00990165" w:rsidRDefault="00CD36A8" w:rsidP="00CD36A8">
      <w:pPr>
        <w:pStyle w:val="EW"/>
      </w:pPr>
      <w:r w:rsidRPr="00990165">
        <w:t>IOPS</w:t>
      </w:r>
      <w:r w:rsidRPr="00990165">
        <w:tab/>
        <w:t>Isolated E-UTRAN Operation for Public Safety</w:t>
      </w:r>
    </w:p>
    <w:p w14:paraId="76B20F96" w14:textId="77777777" w:rsidR="00CD36A8" w:rsidRPr="00990165" w:rsidRDefault="00CD36A8" w:rsidP="00CD36A8">
      <w:pPr>
        <w:pStyle w:val="EW"/>
      </w:pPr>
      <w:r w:rsidRPr="00990165">
        <w:t>IoT</w:t>
      </w:r>
      <w:r w:rsidRPr="00990165">
        <w:tab/>
        <w:t>Internet of Things</w:t>
      </w:r>
    </w:p>
    <w:p w14:paraId="280CEB26" w14:textId="77777777" w:rsidR="00CD36A8" w:rsidRPr="00990165" w:rsidRDefault="00CD36A8" w:rsidP="00CD36A8">
      <w:pPr>
        <w:pStyle w:val="EW"/>
      </w:pPr>
      <w:r w:rsidRPr="00990165">
        <w:t>ISR</w:t>
      </w:r>
      <w:r w:rsidRPr="00990165">
        <w:tab/>
        <w:t>Idle mode Signalling Reduction</w:t>
      </w:r>
    </w:p>
    <w:p w14:paraId="12A5DBD0" w14:textId="77777777" w:rsidR="00CD36A8" w:rsidRDefault="00CD36A8" w:rsidP="00CD36A8">
      <w:pPr>
        <w:pStyle w:val="EW"/>
      </w:pPr>
      <w:r>
        <w:t>LAA</w:t>
      </w:r>
      <w:r>
        <w:tab/>
        <w:t>Licensed Assisted Access</w:t>
      </w:r>
    </w:p>
    <w:p w14:paraId="7FEE6737" w14:textId="77777777" w:rsidR="00CD36A8" w:rsidRPr="00990165" w:rsidRDefault="00CD36A8" w:rsidP="00CD36A8">
      <w:pPr>
        <w:pStyle w:val="EW"/>
      </w:pPr>
      <w:r w:rsidRPr="00990165">
        <w:t>LBI</w:t>
      </w:r>
      <w:r w:rsidRPr="00990165">
        <w:tab/>
        <w:t>Linked EPS Bearer Id</w:t>
      </w:r>
    </w:p>
    <w:p w14:paraId="77FAB312" w14:textId="77777777" w:rsidR="00CD36A8" w:rsidRPr="00990165" w:rsidRDefault="00CD36A8" w:rsidP="00CD36A8">
      <w:pPr>
        <w:pStyle w:val="EW"/>
      </w:pPr>
      <w:r w:rsidRPr="00990165">
        <w:t>L-GW</w:t>
      </w:r>
      <w:r w:rsidRPr="00990165">
        <w:tab/>
        <w:t xml:space="preserve">Local </w:t>
      </w:r>
      <w:proofErr w:type="spellStart"/>
      <w:r w:rsidRPr="00990165">
        <w:t>GateWay</w:t>
      </w:r>
      <w:proofErr w:type="spellEnd"/>
    </w:p>
    <w:p w14:paraId="67B4B0BF" w14:textId="77777777" w:rsidR="00CD36A8" w:rsidRPr="00990165" w:rsidRDefault="00CD36A8" w:rsidP="00CD36A8">
      <w:pPr>
        <w:pStyle w:val="EW"/>
      </w:pPr>
      <w:r w:rsidRPr="00990165">
        <w:t>LIPA</w:t>
      </w:r>
      <w:r w:rsidRPr="00990165">
        <w:tab/>
        <w:t>Local IP Access</w:t>
      </w:r>
    </w:p>
    <w:p w14:paraId="19ED8F4B" w14:textId="77777777" w:rsidR="00CD36A8" w:rsidRDefault="00CD36A8" w:rsidP="00CD36A8">
      <w:pPr>
        <w:pStyle w:val="EW"/>
      </w:pPr>
      <w:r>
        <w:t>LWA</w:t>
      </w:r>
      <w:r>
        <w:tab/>
        <w:t>LTE/WLAN Aggregation</w:t>
      </w:r>
    </w:p>
    <w:p w14:paraId="499EE60B" w14:textId="77777777" w:rsidR="00CD36A8" w:rsidRDefault="00CD36A8" w:rsidP="00CD36A8">
      <w:pPr>
        <w:pStyle w:val="EW"/>
      </w:pPr>
      <w:r>
        <w:t>LWIP</w:t>
      </w:r>
      <w:r>
        <w:tab/>
        <w:t>LTE/WLAN Radio Level Integration with IPsec Tunnel</w:t>
      </w:r>
    </w:p>
    <w:p w14:paraId="6FEC1DDE" w14:textId="77777777" w:rsidR="00CD36A8" w:rsidRPr="00A57149" w:rsidRDefault="00CD36A8" w:rsidP="00CD36A8">
      <w:pPr>
        <w:pStyle w:val="EW"/>
        <w:rPr>
          <w:lang w:val="fr-FR"/>
        </w:rPr>
      </w:pPr>
      <w:r w:rsidRPr="00A57149">
        <w:rPr>
          <w:lang w:val="fr-FR"/>
        </w:rPr>
        <w:t>MBR</w:t>
      </w:r>
      <w:r w:rsidRPr="00A57149">
        <w:rPr>
          <w:lang w:val="fr-FR"/>
        </w:rPr>
        <w:tab/>
        <w:t>Maximum Bit Rate</w:t>
      </w:r>
    </w:p>
    <w:p w14:paraId="5042C0BD" w14:textId="77777777" w:rsidR="00CD36A8" w:rsidRPr="00A57149" w:rsidRDefault="00CD36A8" w:rsidP="00CD36A8">
      <w:pPr>
        <w:pStyle w:val="EW"/>
        <w:rPr>
          <w:lang w:val="fr-FR"/>
        </w:rPr>
      </w:pPr>
      <w:r w:rsidRPr="00A57149">
        <w:rPr>
          <w:lang w:val="fr-FR"/>
        </w:rPr>
        <w:t>MME</w:t>
      </w:r>
      <w:r w:rsidRPr="00A57149">
        <w:rPr>
          <w:lang w:val="fr-FR"/>
        </w:rPr>
        <w:tab/>
      </w:r>
      <w:proofErr w:type="spellStart"/>
      <w:r w:rsidRPr="00A57149">
        <w:rPr>
          <w:lang w:val="fr-FR"/>
        </w:rPr>
        <w:t>Mobility</w:t>
      </w:r>
      <w:proofErr w:type="spellEnd"/>
      <w:r w:rsidRPr="00A57149">
        <w:rPr>
          <w:lang w:val="fr-FR"/>
        </w:rPr>
        <w:t xml:space="preserve"> Management </w:t>
      </w:r>
      <w:proofErr w:type="spellStart"/>
      <w:r w:rsidRPr="00A57149">
        <w:rPr>
          <w:lang w:val="fr-FR"/>
        </w:rPr>
        <w:t>Entity</w:t>
      </w:r>
      <w:proofErr w:type="spellEnd"/>
    </w:p>
    <w:p w14:paraId="2BE8EC80" w14:textId="77777777" w:rsidR="00CD36A8" w:rsidRPr="00A57149" w:rsidRDefault="00CD36A8" w:rsidP="00CD36A8">
      <w:pPr>
        <w:pStyle w:val="EW"/>
        <w:rPr>
          <w:lang w:val="fr-FR"/>
        </w:rPr>
      </w:pPr>
      <w:r w:rsidRPr="00A57149">
        <w:rPr>
          <w:lang w:val="fr-FR"/>
        </w:rPr>
        <w:lastRenderedPageBreak/>
        <w:t>MMEC</w:t>
      </w:r>
      <w:r w:rsidRPr="00A57149">
        <w:rPr>
          <w:lang w:val="fr-FR"/>
        </w:rPr>
        <w:tab/>
        <w:t>MME Code</w:t>
      </w:r>
    </w:p>
    <w:p w14:paraId="21C5BC2D" w14:textId="77777777" w:rsidR="00CD36A8" w:rsidRPr="00990165" w:rsidRDefault="00CD36A8" w:rsidP="00CD36A8">
      <w:pPr>
        <w:pStyle w:val="EW"/>
      </w:pPr>
      <w:r w:rsidRPr="00990165">
        <w:t>MTC</w:t>
      </w:r>
      <w:r w:rsidRPr="00990165">
        <w:tab/>
        <w:t>Machine-Type Communications</w:t>
      </w:r>
    </w:p>
    <w:p w14:paraId="39D0BD60" w14:textId="77777777" w:rsidR="00CD36A8" w:rsidRDefault="00CD36A8" w:rsidP="00CD36A8">
      <w:pPr>
        <w:pStyle w:val="EW"/>
      </w:pPr>
      <w:r>
        <w:t>MT-EDT</w:t>
      </w:r>
      <w:r>
        <w:tab/>
        <w:t>Mobile Terminated Early Data Transmission</w:t>
      </w:r>
    </w:p>
    <w:p w14:paraId="17FDDA1A" w14:textId="77777777" w:rsidR="00CD36A8" w:rsidRPr="00990165" w:rsidRDefault="00CD36A8" w:rsidP="00CD36A8">
      <w:pPr>
        <w:pStyle w:val="EW"/>
      </w:pPr>
      <w:r w:rsidRPr="00990165">
        <w:t>M-TMSI</w:t>
      </w:r>
      <w:r w:rsidRPr="00990165">
        <w:tab/>
        <w:t>M-Temporary Mobile Subscriber Identity</w:t>
      </w:r>
    </w:p>
    <w:p w14:paraId="00A4E334" w14:textId="77777777" w:rsidR="00CD36A8" w:rsidRPr="00990165" w:rsidRDefault="00CD36A8" w:rsidP="00CD36A8">
      <w:pPr>
        <w:pStyle w:val="EW"/>
      </w:pPr>
      <w:r w:rsidRPr="00990165">
        <w:t>NB-IoT</w:t>
      </w:r>
      <w:r w:rsidRPr="00990165">
        <w:tab/>
        <w:t>Narrowband IoT</w:t>
      </w:r>
    </w:p>
    <w:p w14:paraId="50ACE781" w14:textId="77777777" w:rsidR="00CD36A8" w:rsidRDefault="00CD36A8" w:rsidP="00CD36A8">
      <w:pPr>
        <w:pStyle w:val="EW"/>
      </w:pPr>
      <w:r>
        <w:t>NR</w:t>
      </w:r>
      <w:r>
        <w:tab/>
        <w:t>New Radio</w:t>
      </w:r>
    </w:p>
    <w:p w14:paraId="143A20C0" w14:textId="77777777" w:rsidR="00CD36A8" w:rsidRDefault="00CD36A8" w:rsidP="00CD36A8">
      <w:pPr>
        <w:pStyle w:val="EW"/>
      </w:pPr>
      <w:r>
        <w:t>NR-U</w:t>
      </w:r>
      <w:r>
        <w:tab/>
        <w:t>New Radio Unlicensed</w:t>
      </w:r>
    </w:p>
    <w:p w14:paraId="15071F5F" w14:textId="77777777" w:rsidR="00CD36A8" w:rsidRDefault="00CD36A8" w:rsidP="00CD36A8">
      <w:pPr>
        <w:pStyle w:val="EW"/>
      </w:pPr>
      <w:r>
        <w:t>NTN</w:t>
      </w:r>
      <w:r>
        <w:tab/>
        <w:t>Non-Terrestrial Network</w:t>
      </w:r>
    </w:p>
    <w:p w14:paraId="4D4B4D23" w14:textId="77777777" w:rsidR="00CD36A8" w:rsidRDefault="00CD36A8" w:rsidP="00CD36A8">
      <w:pPr>
        <w:pStyle w:val="EW"/>
      </w:pPr>
      <w:r>
        <w:t>OCS</w:t>
      </w:r>
      <w:r>
        <w:tab/>
        <w:t>Online Charging System</w:t>
      </w:r>
    </w:p>
    <w:p w14:paraId="5CDB1872" w14:textId="77777777" w:rsidR="00CD36A8" w:rsidRDefault="00CD36A8" w:rsidP="00CD36A8">
      <w:pPr>
        <w:pStyle w:val="EW"/>
      </w:pPr>
      <w:r>
        <w:t>OFCS</w:t>
      </w:r>
      <w:r>
        <w:tab/>
        <w:t>Offline Charging System</w:t>
      </w:r>
    </w:p>
    <w:p w14:paraId="5C45BA5C" w14:textId="77777777" w:rsidR="00CD36A8" w:rsidRPr="00990165" w:rsidRDefault="00CD36A8" w:rsidP="00CD36A8">
      <w:pPr>
        <w:pStyle w:val="EW"/>
      </w:pPr>
      <w:r w:rsidRPr="00990165">
        <w:t>OMC-ID</w:t>
      </w:r>
      <w:r w:rsidRPr="00990165">
        <w:tab/>
        <w:t>Operation and Maintenance Centre Identity</w:t>
      </w:r>
    </w:p>
    <w:p w14:paraId="7A0B394E" w14:textId="77777777" w:rsidR="00CD36A8" w:rsidRPr="00990165" w:rsidRDefault="00CD36A8" w:rsidP="00CD36A8">
      <w:pPr>
        <w:pStyle w:val="EW"/>
      </w:pPr>
      <w:r w:rsidRPr="00990165">
        <w:t>P</w:t>
      </w:r>
      <w:r w:rsidRPr="00990165">
        <w:noBreakHyphen/>
        <w:t>GW</w:t>
      </w:r>
      <w:r w:rsidRPr="00990165">
        <w:tab/>
        <w:t>PDN Gateway</w:t>
      </w:r>
    </w:p>
    <w:p w14:paraId="1BA25608" w14:textId="77777777" w:rsidR="00CD36A8" w:rsidRPr="00990165" w:rsidRDefault="00CD36A8" w:rsidP="00CD36A8">
      <w:pPr>
        <w:pStyle w:val="EW"/>
      </w:pPr>
      <w:r w:rsidRPr="00990165">
        <w:t>PCC</w:t>
      </w:r>
      <w:r w:rsidRPr="00990165">
        <w:tab/>
        <w:t>Policy and Charging Control</w:t>
      </w:r>
    </w:p>
    <w:p w14:paraId="3DCB2B93" w14:textId="77777777" w:rsidR="00CD36A8" w:rsidRPr="00990165" w:rsidRDefault="00CD36A8" w:rsidP="00CD36A8">
      <w:pPr>
        <w:pStyle w:val="EW"/>
      </w:pPr>
      <w:r w:rsidRPr="00990165">
        <w:t>PCRF</w:t>
      </w:r>
      <w:r w:rsidRPr="00990165">
        <w:tab/>
        <w:t>Policy and Charging Rules Function</w:t>
      </w:r>
    </w:p>
    <w:p w14:paraId="365388DC" w14:textId="77777777" w:rsidR="00CD36A8" w:rsidRPr="00990165" w:rsidRDefault="00CD36A8" w:rsidP="00CD36A8">
      <w:pPr>
        <w:pStyle w:val="EW"/>
      </w:pPr>
      <w:r w:rsidRPr="00990165">
        <w:t>PRA</w:t>
      </w:r>
      <w:r w:rsidRPr="00990165">
        <w:tab/>
        <w:t>Presence Reporting Area</w:t>
      </w:r>
    </w:p>
    <w:p w14:paraId="3DB62D53" w14:textId="77777777" w:rsidR="00CD36A8" w:rsidRPr="00990165" w:rsidRDefault="00CD36A8" w:rsidP="00CD36A8">
      <w:pPr>
        <w:pStyle w:val="EW"/>
      </w:pPr>
      <w:r w:rsidRPr="00990165">
        <w:t>PDCP</w:t>
      </w:r>
      <w:r w:rsidRPr="00990165">
        <w:tab/>
        <w:t>Packet Data Convergence Protocol</w:t>
      </w:r>
    </w:p>
    <w:p w14:paraId="10F594FC" w14:textId="77777777" w:rsidR="00CD36A8" w:rsidRPr="00990165" w:rsidRDefault="00CD36A8" w:rsidP="00CD36A8">
      <w:pPr>
        <w:pStyle w:val="EW"/>
      </w:pPr>
      <w:r w:rsidRPr="00990165">
        <w:t>PMIP</w:t>
      </w:r>
      <w:r w:rsidRPr="00990165">
        <w:tab/>
        <w:t>Proxy Mobile IP</w:t>
      </w:r>
    </w:p>
    <w:p w14:paraId="38613421" w14:textId="77777777" w:rsidR="00CD36A8" w:rsidRPr="00990165" w:rsidRDefault="00CD36A8" w:rsidP="00CD36A8">
      <w:pPr>
        <w:pStyle w:val="EW"/>
      </w:pPr>
      <w:r w:rsidRPr="00990165">
        <w:t>PSAP</w:t>
      </w:r>
      <w:r w:rsidRPr="00990165">
        <w:tab/>
        <w:t>Public Safety Answering Point</w:t>
      </w:r>
    </w:p>
    <w:p w14:paraId="0419B2C1" w14:textId="77777777" w:rsidR="00CD36A8" w:rsidRPr="00990165" w:rsidRDefault="00CD36A8" w:rsidP="00CD36A8">
      <w:pPr>
        <w:pStyle w:val="EW"/>
      </w:pPr>
      <w:r w:rsidRPr="00990165">
        <w:t>PSM</w:t>
      </w:r>
      <w:r w:rsidRPr="00990165">
        <w:tab/>
        <w:t>Power Saving Mode</w:t>
      </w:r>
    </w:p>
    <w:p w14:paraId="68EB44A4" w14:textId="77777777" w:rsidR="00CD36A8" w:rsidRPr="00990165" w:rsidRDefault="00CD36A8" w:rsidP="00CD36A8">
      <w:pPr>
        <w:pStyle w:val="EW"/>
      </w:pPr>
      <w:r w:rsidRPr="00990165">
        <w:t>PTI</w:t>
      </w:r>
      <w:r w:rsidRPr="00990165">
        <w:tab/>
        <w:t>Procedure Transaction Id</w:t>
      </w:r>
    </w:p>
    <w:p w14:paraId="24B54011" w14:textId="77777777" w:rsidR="00CD36A8" w:rsidRPr="00990165" w:rsidRDefault="00CD36A8" w:rsidP="00CD36A8">
      <w:pPr>
        <w:pStyle w:val="EW"/>
      </w:pPr>
      <w:r w:rsidRPr="00990165">
        <w:t>QCI</w:t>
      </w:r>
      <w:r w:rsidRPr="00990165">
        <w:tab/>
        <w:t>QoS Class Identifier</w:t>
      </w:r>
    </w:p>
    <w:p w14:paraId="586782A6" w14:textId="77777777" w:rsidR="00CD36A8" w:rsidRDefault="00CD36A8" w:rsidP="00CD36A8">
      <w:pPr>
        <w:pStyle w:val="EW"/>
      </w:pPr>
      <w:r>
        <w:t>RACS</w:t>
      </w:r>
      <w:r>
        <w:tab/>
        <w:t>UE Radio Capability Signalling optimization</w:t>
      </w:r>
    </w:p>
    <w:p w14:paraId="160BF62B" w14:textId="77777777" w:rsidR="00CD36A8" w:rsidRPr="00990165" w:rsidRDefault="00CD36A8" w:rsidP="00CD36A8">
      <w:pPr>
        <w:pStyle w:val="EW"/>
      </w:pPr>
      <w:r w:rsidRPr="00990165">
        <w:t>RCAF</w:t>
      </w:r>
      <w:r w:rsidRPr="00990165">
        <w:tab/>
        <w:t>RAN Congestion Awareness Function</w:t>
      </w:r>
    </w:p>
    <w:p w14:paraId="63EF9D9F" w14:textId="77777777" w:rsidR="00CD36A8" w:rsidRPr="00990165" w:rsidRDefault="00CD36A8" w:rsidP="00CD36A8">
      <w:pPr>
        <w:pStyle w:val="EW"/>
      </w:pPr>
      <w:r w:rsidRPr="00990165">
        <w:t>RFSP</w:t>
      </w:r>
      <w:r w:rsidRPr="00990165">
        <w:tab/>
        <w:t>RAT/Frequency Selection Priority</w:t>
      </w:r>
    </w:p>
    <w:p w14:paraId="7A7EB9F8" w14:textId="77777777" w:rsidR="00CD36A8" w:rsidRDefault="00CD36A8" w:rsidP="00CD36A8">
      <w:pPr>
        <w:pStyle w:val="EW"/>
      </w:pPr>
      <w:r>
        <w:t>RLOS</w:t>
      </w:r>
      <w:r>
        <w:tab/>
        <w:t>Restricted Local Operator Services</w:t>
      </w:r>
    </w:p>
    <w:p w14:paraId="6AB15DCC" w14:textId="77777777" w:rsidR="00CD36A8" w:rsidRPr="00990165" w:rsidRDefault="00CD36A8" w:rsidP="00CD36A8">
      <w:pPr>
        <w:pStyle w:val="EW"/>
      </w:pPr>
      <w:r w:rsidRPr="00990165">
        <w:t>RN</w:t>
      </w:r>
      <w:r w:rsidRPr="00990165">
        <w:tab/>
        <w:t>Relay Node</w:t>
      </w:r>
    </w:p>
    <w:p w14:paraId="31683AF2" w14:textId="77777777" w:rsidR="00CD36A8" w:rsidRDefault="00CD36A8" w:rsidP="00CD36A8">
      <w:pPr>
        <w:pStyle w:val="EW"/>
        <w:rPr>
          <w:ins w:id="23" w:author="Nokia" w:date="2024-08-02T12:29:00Z"/>
        </w:rPr>
      </w:pPr>
      <w:r w:rsidRPr="00990165">
        <w:t>RUCI</w:t>
      </w:r>
      <w:r w:rsidRPr="00990165">
        <w:tab/>
        <w:t>RAN User Plane Congestion Information</w:t>
      </w:r>
    </w:p>
    <w:p w14:paraId="06AA159B" w14:textId="77777777" w:rsidR="00CD36A8" w:rsidRDefault="00CD36A8" w:rsidP="00CD36A8">
      <w:pPr>
        <w:pStyle w:val="EW"/>
      </w:pPr>
      <w:ins w:id="24" w:author="Nokia" w:date="2024-08-02T12:29:00Z">
        <w:r>
          <w:t>S&amp;F</w:t>
        </w:r>
        <w:r>
          <w:tab/>
          <w:t>Store and Forward</w:t>
        </w:r>
      </w:ins>
    </w:p>
    <w:p w14:paraId="460B9DEB" w14:textId="77777777" w:rsidR="00CD36A8" w:rsidRPr="00990165" w:rsidRDefault="00CD36A8" w:rsidP="00CD36A8">
      <w:pPr>
        <w:pStyle w:val="EW"/>
      </w:pPr>
      <w:r w:rsidRPr="00990165">
        <w:t>S</w:t>
      </w:r>
      <w:r w:rsidRPr="00990165">
        <w:noBreakHyphen/>
        <w:t>GW</w:t>
      </w:r>
      <w:r w:rsidRPr="00990165">
        <w:tab/>
        <w:t>Serving Gateway</w:t>
      </w:r>
    </w:p>
    <w:p w14:paraId="46B62C91" w14:textId="77777777" w:rsidR="00CD36A8" w:rsidRPr="00990165" w:rsidRDefault="00CD36A8" w:rsidP="00CD36A8">
      <w:pPr>
        <w:pStyle w:val="EW"/>
      </w:pPr>
      <w:r w:rsidRPr="00990165">
        <w:t>S-TMSI</w:t>
      </w:r>
      <w:r w:rsidRPr="00990165">
        <w:tab/>
        <w:t>S-Temporary Mobile Subscriber Identity</w:t>
      </w:r>
    </w:p>
    <w:p w14:paraId="55D89B9A" w14:textId="77777777" w:rsidR="00CD36A8" w:rsidRPr="00990165" w:rsidRDefault="00CD36A8" w:rsidP="00CD36A8">
      <w:pPr>
        <w:pStyle w:val="EW"/>
      </w:pPr>
      <w:r w:rsidRPr="00990165">
        <w:t>SDF</w:t>
      </w:r>
      <w:r w:rsidRPr="00990165">
        <w:tab/>
        <w:t>Service Data Flow</w:t>
      </w:r>
    </w:p>
    <w:p w14:paraId="71D6567B" w14:textId="77777777" w:rsidR="00CD36A8" w:rsidRPr="00990165" w:rsidRDefault="00CD36A8" w:rsidP="00CD36A8">
      <w:pPr>
        <w:pStyle w:val="EW"/>
      </w:pPr>
      <w:r w:rsidRPr="00990165">
        <w:t>SIPTO</w:t>
      </w:r>
      <w:r w:rsidRPr="00990165">
        <w:tab/>
        <w:t>Selected IP Traffic Offload</w:t>
      </w:r>
    </w:p>
    <w:p w14:paraId="46C0B055" w14:textId="77777777" w:rsidR="00CD36A8" w:rsidRPr="00990165" w:rsidRDefault="00CD36A8" w:rsidP="00CD36A8">
      <w:pPr>
        <w:pStyle w:val="EW"/>
      </w:pPr>
      <w:r w:rsidRPr="00990165">
        <w:t>TAC</w:t>
      </w:r>
      <w:r w:rsidRPr="00990165">
        <w:tab/>
        <w:t>Tracking Area Code</w:t>
      </w:r>
    </w:p>
    <w:p w14:paraId="69398C43" w14:textId="77777777" w:rsidR="00CD36A8" w:rsidRPr="00990165" w:rsidRDefault="00CD36A8" w:rsidP="00CD36A8">
      <w:pPr>
        <w:pStyle w:val="EW"/>
      </w:pPr>
      <w:r w:rsidRPr="00990165">
        <w:t>TAD</w:t>
      </w:r>
      <w:r w:rsidRPr="00990165">
        <w:tab/>
        <w:t>Traffic Aggregate Description</w:t>
      </w:r>
    </w:p>
    <w:p w14:paraId="5FC6C8F2" w14:textId="77777777" w:rsidR="00CD36A8" w:rsidRPr="00990165" w:rsidRDefault="00CD36A8" w:rsidP="00CD36A8">
      <w:pPr>
        <w:pStyle w:val="EW"/>
      </w:pPr>
      <w:r w:rsidRPr="00990165">
        <w:t>TAI</w:t>
      </w:r>
      <w:r w:rsidRPr="00990165">
        <w:tab/>
        <w:t>Tracking Area Identity</w:t>
      </w:r>
    </w:p>
    <w:p w14:paraId="6817C740" w14:textId="77777777" w:rsidR="00CD36A8" w:rsidRPr="00990165" w:rsidRDefault="00CD36A8" w:rsidP="00CD36A8">
      <w:pPr>
        <w:pStyle w:val="EW"/>
      </w:pPr>
      <w:r w:rsidRPr="00990165">
        <w:t>TAU</w:t>
      </w:r>
      <w:r w:rsidRPr="00990165">
        <w:tab/>
        <w:t>Tracking Area Update</w:t>
      </w:r>
    </w:p>
    <w:p w14:paraId="7343CC32" w14:textId="77777777" w:rsidR="00CD36A8" w:rsidRPr="00990165" w:rsidRDefault="00CD36A8" w:rsidP="00CD36A8">
      <w:pPr>
        <w:pStyle w:val="EW"/>
      </w:pPr>
      <w:r w:rsidRPr="00990165">
        <w:t>TI</w:t>
      </w:r>
      <w:r w:rsidRPr="00990165">
        <w:tab/>
        <w:t>Transaction Identifier</w:t>
      </w:r>
    </w:p>
    <w:p w14:paraId="0AFD943A" w14:textId="77777777" w:rsidR="00CD36A8" w:rsidRPr="00990165" w:rsidRDefault="00CD36A8" w:rsidP="00CD36A8">
      <w:pPr>
        <w:pStyle w:val="EW"/>
      </w:pPr>
      <w:r w:rsidRPr="00990165">
        <w:t>TIN</w:t>
      </w:r>
      <w:r w:rsidRPr="00990165">
        <w:tab/>
        <w:t>Temporary Identity used in Next update</w:t>
      </w:r>
    </w:p>
    <w:p w14:paraId="3D2C2480" w14:textId="77777777" w:rsidR="00CD36A8" w:rsidRDefault="00CD36A8" w:rsidP="00CD36A8">
      <w:pPr>
        <w:pStyle w:val="EW"/>
      </w:pPr>
      <w:r>
        <w:t>UCMF</w:t>
      </w:r>
      <w:r>
        <w:tab/>
        <w:t>UE radio Capability Management Function</w:t>
      </w:r>
    </w:p>
    <w:p w14:paraId="61811B83" w14:textId="77777777" w:rsidR="00CD36A8" w:rsidRPr="00990165" w:rsidRDefault="00CD36A8" w:rsidP="00CD36A8">
      <w:pPr>
        <w:pStyle w:val="EW"/>
      </w:pPr>
      <w:r w:rsidRPr="00990165">
        <w:t>URRP-MME</w:t>
      </w:r>
      <w:r w:rsidRPr="00990165">
        <w:tab/>
        <w:t>UE Reachability Request Parameter for MME</w:t>
      </w:r>
    </w:p>
    <w:p w14:paraId="310968B3" w14:textId="77777777" w:rsidR="00CD36A8" w:rsidRPr="00990165" w:rsidRDefault="00CD36A8" w:rsidP="00CD36A8">
      <w:pPr>
        <w:pStyle w:val="EW"/>
      </w:pPr>
      <w:r w:rsidRPr="00990165">
        <w:t>UL TFT</w:t>
      </w:r>
      <w:r w:rsidRPr="00990165">
        <w:tab/>
      </w:r>
      <w:proofErr w:type="spellStart"/>
      <w:r w:rsidRPr="00990165">
        <w:t>UpLink</w:t>
      </w:r>
      <w:proofErr w:type="spellEnd"/>
      <w:r w:rsidRPr="00990165">
        <w:t xml:space="preserve"> Traffic Flow Template</w:t>
      </w:r>
    </w:p>
    <w:p w14:paraId="51027B62" w14:textId="77777777" w:rsidR="00CD36A8" w:rsidRDefault="00CD36A8" w:rsidP="00CD36A8">
      <w:pPr>
        <w:pStyle w:val="EW"/>
      </w:pPr>
      <w:r w:rsidRPr="00990165">
        <w:t>ULR-Flags</w:t>
      </w:r>
      <w:r w:rsidRPr="00990165">
        <w:tab/>
        <w:t>Update Location Request Flags</w:t>
      </w:r>
    </w:p>
    <w:p w14:paraId="40A9D8EF" w14:textId="715D008B" w:rsidR="00CD36A8" w:rsidRDefault="00CD36A8" w:rsidP="00CD36A8">
      <w:pPr>
        <w:pStyle w:val="NO"/>
      </w:pPr>
    </w:p>
    <w:p w14:paraId="4EF427C2" w14:textId="77777777" w:rsidR="00CD36A8" w:rsidRDefault="00CD36A8" w:rsidP="00CD36A8">
      <w:pPr>
        <w:pStyle w:val="NO"/>
      </w:pPr>
    </w:p>
    <w:p w14:paraId="07A61CA4" w14:textId="344FF3DF" w:rsidR="00CD36A8" w:rsidRPr="00DD04E6" w:rsidRDefault="00F40E12"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THIRD</w:t>
      </w:r>
      <w:r w:rsidR="00CD36A8" w:rsidRPr="00DD04E6">
        <w:rPr>
          <w:rFonts w:ascii="Arial" w:eastAsia="SimSun" w:hAnsi="Arial" w:cs="Arial"/>
          <w:color w:val="FF0000"/>
          <w:sz w:val="28"/>
          <w:szCs w:val="28"/>
          <w:lang w:val="en-US"/>
        </w:rPr>
        <w:t xml:space="preserve"> CHANGE</w:t>
      </w:r>
    </w:p>
    <w:p w14:paraId="0AA566EB" w14:textId="77777777" w:rsidR="00CD36A8" w:rsidRDefault="00CD36A8" w:rsidP="00CD36A8">
      <w:pPr>
        <w:pStyle w:val="NO"/>
        <w:rPr>
          <w:noProof/>
        </w:rPr>
      </w:pPr>
    </w:p>
    <w:p w14:paraId="066A06B6" w14:textId="77777777" w:rsidR="00CD36A8" w:rsidRDefault="00CD36A8" w:rsidP="00CD36A8">
      <w:pPr>
        <w:pStyle w:val="Heading2"/>
      </w:pPr>
      <w:bookmarkStart w:id="25" w:name="_Toc170190007"/>
      <w:bookmarkStart w:id="26" w:name="_Toc19198267"/>
      <w:bookmarkStart w:id="27" w:name="_Toc27897322"/>
      <w:bookmarkStart w:id="28" w:name="_Toc36193284"/>
      <w:bookmarkStart w:id="29" w:name="_Toc45198277"/>
      <w:bookmarkStart w:id="30" w:name="_Toc45198503"/>
      <w:bookmarkStart w:id="31" w:name="_Toc51837528"/>
      <w:bookmarkStart w:id="32" w:name="_Toc51837754"/>
      <w:bookmarkStart w:id="33" w:name="_Toc131164042"/>
      <w:r>
        <w:t>4.13</w:t>
      </w:r>
      <w:r>
        <w:tab/>
        <w:t>Introduction of satellite support for Cellular IoT</w:t>
      </w:r>
      <w:bookmarkEnd w:id="25"/>
    </w:p>
    <w:bookmarkEnd w:id="26"/>
    <w:bookmarkEnd w:id="27"/>
    <w:bookmarkEnd w:id="28"/>
    <w:bookmarkEnd w:id="29"/>
    <w:bookmarkEnd w:id="30"/>
    <w:bookmarkEnd w:id="31"/>
    <w:bookmarkEnd w:id="32"/>
    <w:bookmarkEnd w:id="33"/>
    <w:p w14:paraId="193BF4B9" w14:textId="77777777" w:rsidR="00E759B9" w:rsidRPr="00E759B9" w:rsidRDefault="00E759B9" w:rsidP="00E759B9">
      <w:pPr>
        <w:pStyle w:val="Heading3"/>
        <w:rPr>
          <w:ins w:id="34" w:author="Nokia04" w:date="2024-09-25T09:55:00Z" w16du:dateUtc="2024-09-25T04:25:00Z"/>
        </w:rPr>
      </w:pPr>
      <w:ins w:id="35" w:author="Nokia04" w:date="2024-09-25T09:55:00Z" w16du:dateUtc="2024-09-25T04:25:00Z">
        <w:r w:rsidRPr="00E759B9">
          <w:t>4.13.x</w:t>
        </w:r>
        <w:r w:rsidRPr="00E759B9">
          <w:tab/>
          <w:t>Support of Store and Forward Satellite Operation</w:t>
        </w:r>
      </w:ins>
    </w:p>
    <w:p w14:paraId="2C281076" w14:textId="77777777" w:rsidR="00E759B9" w:rsidRPr="00E759B9" w:rsidRDefault="00E759B9" w:rsidP="00E759B9">
      <w:pPr>
        <w:pStyle w:val="Heading4"/>
        <w:rPr>
          <w:ins w:id="36" w:author="Nokia04" w:date="2024-09-25T09:55:00Z" w16du:dateUtc="2024-09-25T04:25:00Z"/>
        </w:rPr>
      </w:pPr>
      <w:ins w:id="37" w:author="Nokia04" w:date="2024-09-25T09:55:00Z" w16du:dateUtc="2024-09-25T04:25:00Z">
        <w:r w:rsidRPr="00E759B9">
          <w:t>4.</w:t>
        </w:r>
        <w:proofErr w:type="gramStart"/>
        <w:r w:rsidRPr="00E759B9">
          <w:t>13.x.</w:t>
        </w:r>
        <w:proofErr w:type="gramEnd"/>
        <w:r w:rsidRPr="00E759B9">
          <w:t>1</w:t>
        </w:r>
        <w:r w:rsidRPr="00E759B9">
          <w:tab/>
          <w:t>General</w:t>
        </w:r>
      </w:ins>
    </w:p>
    <w:p w14:paraId="180C3BA3" w14:textId="77777777" w:rsidR="00E759B9" w:rsidRPr="00E759B9" w:rsidRDefault="00E759B9" w:rsidP="00E759B9">
      <w:pPr>
        <w:rPr>
          <w:ins w:id="38" w:author="Nokia04" w:date="2024-09-25T09:55:00Z" w16du:dateUtc="2024-09-25T04:25:00Z"/>
          <w:lang w:val="en-US" w:eastAsia="zh-CN"/>
        </w:rPr>
      </w:pPr>
      <w:ins w:id="39" w:author="Nokia04" w:date="2024-09-25T09:55:00Z" w16du:dateUtc="2024-09-25T04:25:00Z">
        <w:r w:rsidRPr="00E759B9">
          <w:rPr>
            <w:lang w:val="en-US" w:eastAsia="zh-CN"/>
          </w:rPr>
          <w:t xml:space="preserve">The Store and Forward Satellite operation in an E-UTRAN system with satellite access provides communication service for UEs </w:t>
        </w:r>
        <w:r w:rsidRPr="00E759B9">
          <w:rPr>
            <w:noProof/>
          </w:rPr>
          <w:t>in periods of time and/or geographical areas in which</w:t>
        </w:r>
        <w:r w:rsidRPr="00E759B9" w:rsidDel="00B56AF8">
          <w:rPr>
            <w:lang w:val="en-US" w:eastAsia="zh-CN"/>
          </w:rPr>
          <w:t xml:space="preserve"> </w:t>
        </w:r>
        <w:r w:rsidRPr="00E759B9">
          <w:rPr>
            <w:lang w:val="en-US" w:eastAsia="zh-CN"/>
          </w:rPr>
          <w:t xml:space="preserve">the satellite serving a </w:t>
        </w:r>
        <w:proofErr w:type="spellStart"/>
        <w:r w:rsidRPr="00E759B9">
          <w:rPr>
            <w:lang w:val="en-US" w:eastAsia="zh-CN"/>
          </w:rPr>
          <w:t>UEdoes</w:t>
        </w:r>
        <w:proofErr w:type="spellEnd"/>
        <w:r w:rsidRPr="00E759B9">
          <w:rPr>
            <w:lang w:val="en-US" w:eastAsia="zh-CN"/>
          </w:rPr>
          <w:t xml:space="preserve"> not have a simultaneous service link connection and feeder link connection. The Store and Forward Satellite operation is suitable for delay-tolerant communication services (e.g. </w:t>
        </w:r>
        <w:proofErr w:type="spellStart"/>
        <w:r w:rsidRPr="00E759B9">
          <w:rPr>
            <w:lang w:val="en-US" w:eastAsia="zh-CN"/>
          </w:rPr>
          <w:t>CIoT</w:t>
        </w:r>
        <w:proofErr w:type="spellEnd"/>
        <w:r w:rsidRPr="00E759B9">
          <w:rPr>
            <w:lang w:val="en-US" w:eastAsia="zh-CN"/>
          </w:rPr>
          <w:t xml:space="preserve">/MTC, SMS, </w:t>
        </w:r>
        <w:proofErr w:type="spellStart"/>
        <w:r w:rsidRPr="00E759B9">
          <w:rPr>
            <w:lang w:val="en-US" w:eastAsia="zh-CN"/>
          </w:rPr>
          <w:t>etc</w:t>
        </w:r>
        <w:proofErr w:type="spellEnd"/>
        <w:r w:rsidRPr="00E759B9">
          <w:rPr>
            <w:lang w:val="en-US" w:eastAsia="zh-CN"/>
          </w:rPr>
          <w:t>).</w:t>
        </w:r>
      </w:ins>
    </w:p>
    <w:p w14:paraId="28589B9B" w14:textId="77777777" w:rsidR="00E759B9" w:rsidRPr="00E759B9" w:rsidRDefault="00E759B9" w:rsidP="00E759B9">
      <w:pPr>
        <w:rPr>
          <w:ins w:id="40" w:author="Nokia04" w:date="2024-09-25T09:55:00Z" w16du:dateUtc="2024-09-25T04:25:00Z"/>
          <w:lang w:eastAsia="ja-JP"/>
        </w:rPr>
      </w:pPr>
      <w:ins w:id="41" w:author="Nokia04" w:date="2024-09-25T09:55:00Z" w16du:dateUtc="2024-09-25T04:25:00Z">
        <w:r w:rsidRPr="00E759B9">
          <w:rPr>
            <w:rFonts w:eastAsia="Calibri"/>
          </w:rPr>
          <w:lastRenderedPageBreak/>
          <w:t xml:space="preserve">In Store and Forward Satellite Operation, the end-to-end exchange of signalling/data traffic is handled as a combination of two or more steps that are not concurrent in time. In the first step, signalling/data exchange between the UE and the satellite occurs without the satellite being simultaneously connected to the UE via the service link and ground network via the feeder link. The satellite moves from being connected to the UE in the first step to being connected to the ground network in the second step. In the second step, the connectivity between the satellite and the ground network is established so that communication between the satellite and the ground network can take place and the end-to-end exchange can be completed. </w:t>
        </w:r>
      </w:ins>
    </w:p>
    <w:p w14:paraId="6A565668" w14:textId="1C992251" w:rsidR="00E759B9" w:rsidRPr="00E759B9" w:rsidRDefault="00E759B9" w:rsidP="00E759B9">
      <w:pPr>
        <w:jc w:val="both"/>
        <w:rPr>
          <w:ins w:id="42" w:author="Nokia04" w:date="2024-09-25T09:55:00Z" w16du:dateUtc="2024-09-25T04:25:00Z"/>
        </w:rPr>
      </w:pPr>
      <w:ins w:id="43" w:author="Nokia04" w:date="2024-09-25T09:55:00Z" w16du:dateUtc="2024-09-25T04:25:00Z">
        <w:r w:rsidRPr="00E759B9">
          <w:t xml:space="preserve">When the service link of a satellite is operated in S&amp;F mode, the onboard </w:t>
        </w:r>
        <w:proofErr w:type="spellStart"/>
        <w:r w:rsidRPr="00E759B9">
          <w:t>eN</w:t>
        </w:r>
      </w:ins>
      <w:ins w:id="44" w:author="Nokia_04" w:date="2024-09-25T09:57:00Z" w16du:dateUtc="2024-09-25T04:27:00Z">
        <w:r>
          <w:t>ode</w:t>
        </w:r>
      </w:ins>
      <w:ins w:id="45" w:author="Nokia04" w:date="2024-09-25T09:55:00Z" w16du:dateUtc="2024-09-25T04:25:00Z">
        <w:r w:rsidRPr="00E759B9">
          <w:t>B</w:t>
        </w:r>
        <w:proofErr w:type="spellEnd"/>
        <w:r w:rsidRPr="00E759B9">
          <w:t xml:space="preserve"> broadcasts an indication of operating in S&amp;F mode as described in TS 36.300 [5]. A UE determines when an </w:t>
        </w:r>
        <w:proofErr w:type="spellStart"/>
        <w:r w:rsidRPr="00E759B9">
          <w:t>eNodeB</w:t>
        </w:r>
        <w:proofErr w:type="spellEnd"/>
        <w:r w:rsidRPr="00E759B9">
          <w:t xml:space="preserve"> is operating in S&amp;F mode of operation, as described in TS 36.300 [5]. The UE supporting S&amp;F mode shall include the S&amp;F capability during initial network access to the network.</w:t>
        </w:r>
      </w:ins>
    </w:p>
    <w:p w14:paraId="0D3DD077" w14:textId="77777777" w:rsidR="00E759B9" w:rsidRPr="00E759B9" w:rsidRDefault="00E759B9" w:rsidP="00E759B9">
      <w:pPr>
        <w:pStyle w:val="NO"/>
        <w:rPr>
          <w:ins w:id="46" w:author="Nokia04" w:date="2024-09-25T09:55:00Z" w16du:dateUtc="2024-09-25T04:25:00Z"/>
        </w:rPr>
      </w:pPr>
      <w:ins w:id="47" w:author="Nokia04" w:date="2024-09-25T09:55:00Z" w16du:dateUtc="2024-09-25T04:25:00Z">
        <w:r w:rsidRPr="00E759B9">
          <w:t>NOTE 1:</w:t>
        </w:r>
        <w:r w:rsidRPr="00E759B9">
          <w:tab/>
          <w:t>From system perspective if the network does not support S&amp;F Satellite operation and the feeder link is not available then RAN switches off and does not broadcast any signal</w:t>
        </w:r>
      </w:ins>
    </w:p>
    <w:p w14:paraId="1773224D" w14:textId="77777777" w:rsidR="00E759B9" w:rsidRPr="00E759B9" w:rsidRDefault="00E759B9" w:rsidP="00E759B9">
      <w:pPr>
        <w:jc w:val="both"/>
        <w:rPr>
          <w:ins w:id="48" w:author="Nokia04" w:date="2024-09-25T09:55:00Z" w16du:dateUtc="2024-09-25T04:25:00Z"/>
        </w:rPr>
      </w:pPr>
      <w:ins w:id="49" w:author="Nokia04" w:date="2024-09-25T09:55:00Z" w16du:dateUtc="2024-09-25T04:25:00Z">
        <w:r w:rsidRPr="00E759B9">
          <w:t>The UE needs to register in S&amp;F mode to access S&amp;F-based services from E-UTRAN satellite access running in S&amp;F mode. This network attachment and access to S&amp;F-based services may use one or more satellites, depending on the deployment and implementation options.</w:t>
        </w:r>
      </w:ins>
    </w:p>
    <w:p w14:paraId="36F798DF" w14:textId="77777777" w:rsidR="00E759B9" w:rsidRPr="00E759B9" w:rsidRDefault="00E759B9" w:rsidP="00E759B9">
      <w:pPr>
        <w:pStyle w:val="EditorsNote"/>
        <w:rPr>
          <w:ins w:id="50" w:author="Nokia04" w:date="2024-09-25T09:55:00Z" w16du:dateUtc="2024-09-25T04:25:00Z"/>
        </w:rPr>
      </w:pPr>
      <w:ins w:id="51" w:author="Nokia04" w:date="2024-09-25T09:55:00Z" w16du:dateUtc="2024-09-25T04:25:00Z">
        <w:r w:rsidRPr="00E759B9">
          <w:t>Editor’s Note: Whether operating in S&amp;F mode should be handled as a “registration mode” or as an operational condition of a UE is FFS.</w:t>
        </w:r>
      </w:ins>
    </w:p>
    <w:p w14:paraId="53B085FE" w14:textId="77777777" w:rsidR="00E759B9" w:rsidRDefault="00E759B9" w:rsidP="00E759B9">
      <w:pPr>
        <w:jc w:val="both"/>
        <w:rPr>
          <w:ins w:id="52" w:author="Nokia_04" w:date="2024-09-25T10:49:00Z" w16du:dateUtc="2024-09-25T05:19:00Z"/>
        </w:rPr>
      </w:pPr>
      <w:bookmarkStart w:id="53" w:name="_Hlk173792855"/>
      <w:ins w:id="54" w:author="Nokia04" w:date="2024-09-25T09:55:00Z" w16du:dateUtc="2024-09-25T04:25:00Z">
        <w:r w:rsidRPr="00E759B9">
          <w:t xml:space="preserve">In the S&amp;F mode, the MME shall reject the NAS procedure defined in TS 24.301[46], if this cannot be completed with the information currently available in the satellite e.g. the MME does not have UE security context or, if integrity check fails, and/or if the MME fails to retrieve UE-specific authentication vectors or subscription information. In the </w:t>
        </w:r>
        <w:bookmarkEnd w:id="53"/>
        <w:r w:rsidRPr="00E759B9">
          <w:t>related NAS procedure as defined in TS 24.301[46], MME supporting S&amp;F shall include a S&amp;F reject cause code. The MME may also include a S&amp;F wait timer and a list of satellites (i.e. S&amp;F Monitoring list) from the same (UE selected) PLMN with which UE can attempt to retry the related NAS procedure as defined in TS 24.301[46], in the future.</w:t>
        </w:r>
      </w:ins>
    </w:p>
    <w:p w14:paraId="483BA49E" w14:textId="3332F91F" w:rsidR="00CA588A" w:rsidRPr="00E759B9" w:rsidRDefault="00CA588A" w:rsidP="00E759B9">
      <w:pPr>
        <w:jc w:val="both"/>
        <w:rPr>
          <w:ins w:id="55" w:author="Nokia04" w:date="2024-09-25T09:55:00Z" w16du:dateUtc="2024-09-25T04:25:00Z"/>
        </w:rPr>
      </w:pPr>
      <w:ins w:id="56" w:author="Nokia_04" w:date="2024-09-25T10:49:00Z" w16du:dateUtc="2024-09-25T05:19:00Z">
        <w:r w:rsidRPr="00CA588A">
          <w:rPr>
            <w:highlight w:val="lightGray"/>
          </w:rPr>
          <w:t xml:space="preserve">In the S&amp;F mode, if the MME accepts the NAS procedure defined in TS 24.301[46], </w:t>
        </w:r>
      </w:ins>
      <w:ins w:id="57" w:author="Nokia_04" w:date="2024-09-25T10:50:00Z" w16du:dateUtc="2024-09-25T05:20:00Z">
        <w:r w:rsidRPr="00CA588A">
          <w:rPr>
            <w:highlight w:val="lightGray"/>
          </w:rPr>
          <w:t>the MME may provide to the UE a S&amp;F Wait Timer, or a S&amp;F Monitoring List, or both.</w:t>
        </w:r>
      </w:ins>
    </w:p>
    <w:p w14:paraId="36113917" w14:textId="77777777" w:rsidR="00E759B9" w:rsidRPr="00E759B9" w:rsidRDefault="00E759B9" w:rsidP="00E759B9">
      <w:pPr>
        <w:pStyle w:val="NO"/>
        <w:rPr>
          <w:ins w:id="58" w:author="Nokia04" w:date="2024-09-25T09:55:00Z" w16du:dateUtc="2024-09-25T04:25:00Z"/>
        </w:rPr>
      </w:pPr>
      <w:ins w:id="59" w:author="Nokia04" w:date="2024-09-25T09:55:00Z" w16du:dateUtc="2024-09-25T04:25:00Z">
        <w:r w:rsidRPr="00E759B9">
          <w:t>NOTE 2: The UE can select a different PLMN to get services after getting rejection cause code due to S&amp;F.</w:t>
        </w:r>
      </w:ins>
    </w:p>
    <w:p w14:paraId="4DC7FCB3" w14:textId="0107F023" w:rsidR="00E759B9" w:rsidRPr="00E759B9" w:rsidRDefault="00E759B9" w:rsidP="00E759B9">
      <w:pPr>
        <w:pStyle w:val="EditorsNote"/>
        <w:rPr>
          <w:ins w:id="60" w:author="Nokia04" w:date="2024-09-25T09:55:00Z" w16du:dateUtc="2024-09-25T04:25:00Z"/>
        </w:rPr>
      </w:pPr>
      <w:ins w:id="61" w:author="Nokia04" w:date="2024-09-25T09:55:00Z" w16du:dateUtc="2024-09-25T04:25:00Z">
        <w:r w:rsidRPr="00E759B9">
          <w:rPr>
            <w:color w:val="auto"/>
          </w:rPr>
          <w:t>NOTE 3:</w:t>
        </w:r>
        <w:r w:rsidRPr="00E759B9">
          <w:rPr>
            <w:color w:val="auto"/>
          </w:rPr>
          <w:tab/>
          <w:t>How the MME determines the S&amp;F Monitoring List and S&amp;F wait timer is up to MME implementation and how the UE treats the MME provided the S&amp;F Monitoring List and S&amp;F wait timer is up to UE implementation.</w:t>
        </w:r>
      </w:ins>
      <w:ins w:id="62" w:author="Nokia_04" w:date="2024-09-25T10:46:00Z" w16du:dateUtc="2024-09-25T05:16:00Z">
        <w:r w:rsidR="00CA588A">
          <w:rPr>
            <w:color w:val="auto"/>
          </w:rPr>
          <w:t xml:space="preserve"> </w:t>
        </w:r>
        <w:r w:rsidR="00CA588A" w:rsidRPr="00CA588A">
          <w:rPr>
            <w:color w:val="auto"/>
            <w:highlight w:val="cyan"/>
          </w:rPr>
          <w:t xml:space="preserve">for example, it may </w:t>
        </w:r>
        <w:proofErr w:type="gramStart"/>
        <w:r w:rsidR="00CA588A" w:rsidRPr="00CA588A">
          <w:rPr>
            <w:color w:val="auto"/>
            <w:highlight w:val="cyan"/>
          </w:rPr>
          <w:t>take into account</w:t>
        </w:r>
        <w:proofErr w:type="gramEnd"/>
        <w:r w:rsidR="00CA588A" w:rsidRPr="00CA588A">
          <w:rPr>
            <w:color w:val="auto"/>
            <w:highlight w:val="cyan"/>
          </w:rPr>
          <w:t xml:space="preserve"> (un)availability for NTN gateways (</w:t>
        </w:r>
        <w:proofErr w:type="spellStart"/>
        <w:r w:rsidR="00CA588A" w:rsidRPr="00CA588A">
          <w:rPr>
            <w:color w:val="auto"/>
            <w:highlight w:val="cyan"/>
          </w:rPr>
          <w:t>i.e</w:t>
        </w:r>
        <w:proofErr w:type="spellEnd"/>
        <w:r w:rsidR="00CA588A" w:rsidRPr="00CA588A">
          <w:rPr>
            <w:color w:val="auto"/>
            <w:highlight w:val="cyan"/>
          </w:rPr>
          <w:t xml:space="preserve"> feeder link (un)availability period), when satellites with DL traffic can provide coverage to the UE (</w:t>
        </w:r>
        <w:proofErr w:type="spellStart"/>
        <w:r w:rsidR="00CA588A" w:rsidRPr="00CA588A">
          <w:rPr>
            <w:color w:val="auto"/>
            <w:highlight w:val="cyan"/>
          </w:rPr>
          <w:t>i.e</w:t>
        </w:r>
        <w:proofErr w:type="spellEnd"/>
        <w:r w:rsidR="00CA588A" w:rsidRPr="00CA588A">
          <w:rPr>
            <w:color w:val="auto"/>
            <w:highlight w:val="cyan"/>
          </w:rPr>
          <w:t xml:space="preserve"> service link (un)availability period), UE power saving requirements, Communication Pattern parameters, etc.</w:t>
        </w:r>
      </w:ins>
    </w:p>
    <w:p w14:paraId="0C363499" w14:textId="18CC43FC" w:rsidR="00E759B9" w:rsidRPr="00E759B9" w:rsidRDefault="00E759B9" w:rsidP="00E759B9">
      <w:pPr>
        <w:pStyle w:val="EditorsNote"/>
        <w:rPr>
          <w:ins w:id="63" w:author="Nokia04" w:date="2024-09-25T09:55:00Z" w16du:dateUtc="2024-09-25T04:25:00Z"/>
        </w:rPr>
      </w:pPr>
      <w:ins w:id="64" w:author="Nokia04" w:date="2024-09-25T09:55:00Z" w16du:dateUtc="2024-09-25T04:25:00Z">
        <w:del w:id="65" w:author="Nokia_04" w:date="2024-09-25T10:46:00Z" w16du:dateUtc="2024-09-25T05:16:00Z">
          <w:r w:rsidRPr="00CA588A" w:rsidDel="00CA588A">
            <w:rPr>
              <w:highlight w:val="cyan"/>
            </w:rPr>
            <w:delText>Editor’s Note: It is FFS whether the S&amp;F wait timer can be the same as the Unavailability Period Duration.</w:delText>
          </w:r>
        </w:del>
      </w:ins>
    </w:p>
    <w:p w14:paraId="168C95B2" w14:textId="77777777" w:rsidR="00E759B9" w:rsidRPr="00E759B9" w:rsidRDefault="00E759B9" w:rsidP="00E759B9">
      <w:pPr>
        <w:jc w:val="both"/>
        <w:rPr>
          <w:ins w:id="66" w:author="Nokia04" w:date="2024-09-25T09:55:00Z" w16du:dateUtc="2024-09-25T04:25:00Z"/>
        </w:rPr>
      </w:pPr>
      <w:ins w:id="67" w:author="Nokia04" w:date="2024-09-25T09:55:00Z" w16du:dateUtc="2024-09-25T04:25:00Z">
        <w:r w:rsidRPr="00E759B9">
          <w:t xml:space="preserve">Upon or after expiry of the S&amp;F wait timer, the UE may reattempt the related NAS procedure as defined in TS 24.301[46], towards any of the satellites among the list of satellites in the S&amp;F Monitoring List provided during rejection. If during the reattempt of related NAS procedure as defined in TS 24.301[46], the MME has the UE context, authentication vectors and subscription data, the MME accepts the request and may indicate the estimated UL delivery time to UE. Additionally, the MME may include: a S&amp;F wait timer, to indicate to the UE the time. UE shall wait before triggering any subsequent NAS procedure with one of the </w:t>
        </w:r>
        <w:proofErr w:type="gramStart"/>
        <w:r w:rsidRPr="00E759B9">
          <w:t>satellite</w:t>
        </w:r>
        <w:proofErr w:type="gramEnd"/>
        <w:r w:rsidRPr="00E759B9">
          <w:t xml:space="preserve"> of the same PLMN within S&amp;F Monitoring list from the same (UE selected) PLMN, to indicate to the UE which are the satellites for triggering subsequent NAS procedures.</w:t>
        </w:r>
      </w:ins>
    </w:p>
    <w:p w14:paraId="2A57856A" w14:textId="257EEAB6" w:rsidR="00E759B9" w:rsidRPr="00E759B9" w:rsidRDefault="00E759B9" w:rsidP="00E759B9">
      <w:pPr>
        <w:pStyle w:val="EditorsNote"/>
        <w:rPr>
          <w:ins w:id="68" w:author="Nokia04" w:date="2024-09-25T09:55:00Z" w16du:dateUtc="2024-09-25T04:25:00Z"/>
        </w:rPr>
      </w:pPr>
      <w:ins w:id="69" w:author="Nokia04" w:date="2024-09-25T09:55:00Z" w16du:dateUtc="2024-09-25T04:25:00Z">
        <w:del w:id="70" w:author="Nokia_04" w:date="2024-09-25T11:23:00Z" w16du:dateUtc="2024-09-25T05:53:00Z">
          <w:r w:rsidRPr="00CA588A" w:rsidDel="00AC480A">
            <w:rPr>
              <w:highlight w:val="lightGray"/>
            </w:rPr>
            <w:delText>Editor’s Note: It is FFS whether the S&amp;F monitoring list and S&amp;F wait timer is needed to be sent to UE during Attach, TAU or service accept.</w:delText>
          </w:r>
        </w:del>
      </w:ins>
    </w:p>
    <w:p w14:paraId="7AA5EC60" w14:textId="4B1F9747" w:rsidR="00E759B9" w:rsidRPr="00E759B9" w:rsidDel="00E759B9" w:rsidRDefault="00E759B9" w:rsidP="00E759B9">
      <w:pPr>
        <w:pStyle w:val="EditorsNote"/>
        <w:rPr>
          <w:ins w:id="71" w:author="Nokia04" w:date="2024-09-25T09:55:00Z" w16du:dateUtc="2024-09-25T04:25:00Z"/>
          <w:del w:id="72" w:author="Nokia_04" w:date="2024-09-25T09:59:00Z" w16du:dateUtc="2024-09-25T04:29:00Z"/>
        </w:rPr>
      </w:pPr>
    </w:p>
    <w:p w14:paraId="4A6A19E8" w14:textId="77777777" w:rsidR="00E759B9" w:rsidRPr="00E759B9" w:rsidRDefault="00E759B9" w:rsidP="00E759B9">
      <w:pPr>
        <w:pStyle w:val="NO"/>
        <w:rPr>
          <w:ins w:id="73" w:author="Nokia04" w:date="2024-09-25T09:55:00Z" w16du:dateUtc="2024-09-25T04:25:00Z"/>
        </w:rPr>
      </w:pPr>
      <w:ins w:id="74" w:author="Nokia04" w:date="2024-09-25T09:55:00Z" w16du:dateUtc="2024-09-25T04:25:00Z">
        <w:r w:rsidRPr="00E759B9">
          <w:t>NOTE 4: How the MME determines the estimated UL delivery time is up to MME implementation.</w:t>
        </w:r>
      </w:ins>
    </w:p>
    <w:p w14:paraId="6370BD02" w14:textId="77777777" w:rsidR="00E759B9" w:rsidRPr="00E759B9" w:rsidRDefault="00E759B9" w:rsidP="00E759B9">
      <w:pPr>
        <w:pStyle w:val="NO"/>
        <w:rPr>
          <w:ins w:id="75" w:author="Nokia04" w:date="2024-09-25T09:55:00Z" w16du:dateUtc="2024-09-25T04:25:00Z"/>
        </w:rPr>
      </w:pPr>
      <w:ins w:id="76" w:author="Nokia04" w:date="2024-09-25T09:55:00Z" w16du:dateUtc="2024-09-25T04:25:00Z">
        <w:r w:rsidRPr="00E759B9">
          <w:t>NOTE 5: How UE uses estimated UL delivery time information is left for UE implementation.</w:t>
        </w:r>
      </w:ins>
    </w:p>
    <w:p w14:paraId="770FECDC" w14:textId="174559A4" w:rsidR="00E759B9" w:rsidRPr="00E759B9" w:rsidRDefault="00E759B9" w:rsidP="00E759B9">
      <w:pPr>
        <w:rPr>
          <w:ins w:id="77" w:author="Nokia04" w:date="2024-09-25T09:55:00Z" w16du:dateUtc="2024-09-25T04:25:00Z"/>
        </w:rPr>
      </w:pPr>
      <w:ins w:id="78" w:author="Nokia04" w:date="2024-09-25T09:55:00Z" w16du:dateUtc="2024-09-25T04:25:00Z">
        <w:r w:rsidRPr="00E759B9">
          <w:t xml:space="preserve">If the UE does not include the S&amp;F capability, the MME shall not include in the response message, the S&amp;F rejection cause, any S&amp;F Monitoring List or S&amp;F wait timer to the UE. </w:t>
        </w:r>
        <w:del w:id="79" w:author="Nokia_04" w:date="2024-09-25T09:59:00Z" w16du:dateUtc="2024-09-25T04:29:00Z">
          <w:r w:rsidRPr="00E759B9" w:rsidDel="00E759B9">
            <w:rPr>
              <w:highlight w:val="yellow"/>
            </w:rPr>
            <w:delText>This rejection cause code can be an existing cause code other than S&amp;F reject cause code.</w:delText>
          </w:r>
          <w:r w:rsidRPr="00E759B9" w:rsidDel="00E759B9">
            <w:delText xml:space="preserve"> </w:delText>
          </w:r>
        </w:del>
      </w:ins>
    </w:p>
    <w:p w14:paraId="38FEACC8" w14:textId="7416DA36" w:rsidR="00E759B9" w:rsidRPr="00497C88" w:rsidDel="00497C88" w:rsidRDefault="00E759B9" w:rsidP="00E759B9">
      <w:pPr>
        <w:rPr>
          <w:ins w:id="80" w:author="Nokia04" w:date="2024-09-25T09:55:00Z" w16du:dateUtc="2024-09-25T04:25:00Z"/>
          <w:del w:id="81" w:author="Nokia_04" w:date="2024-09-26T10:24:00Z" w16du:dateUtc="2024-09-26T04:54:00Z"/>
          <w:highlight w:val="magenta"/>
        </w:rPr>
      </w:pPr>
      <w:ins w:id="82" w:author="Nokia04" w:date="2024-09-25T09:55:00Z" w16du:dateUtc="2024-09-25T04:25:00Z">
        <w:del w:id="83" w:author="Nokia_04" w:date="2024-09-26T10:24:00Z" w16du:dateUtc="2024-09-26T04:54:00Z">
          <w:r w:rsidRPr="00497C88" w:rsidDel="00497C88">
            <w:rPr>
              <w:highlight w:val="magenta"/>
            </w:rPr>
            <w:lastRenderedPageBreak/>
            <w:delText>The MME may indicate the timestamp information to HSS during the Location update procedure. This timestamp information shall be used by the HSS to ensure that newer location records for that UE are not cancelled.. The MME may trigger an Update location with the HSS along with an authentication procedure to fetch subscription information. If MME makes an Update Location Request before the completion of the authentication procedure, it shall include an indication that this Location Update is provisional, i.e. the HSS shall not consider the UE as registered until it receives the final Update Location Request. The timestamp information is the time when the MME has received the NAS procedure from the UE.</w:delText>
          </w:r>
        </w:del>
      </w:ins>
    </w:p>
    <w:p w14:paraId="1D374E0C" w14:textId="2BBE3032" w:rsidR="00E759B9" w:rsidRPr="00497C88" w:rsidRDefault="00E759B9" w:rsidP="00E759B9">
      <w:pPr>
        <w:pStyle w:val="EditorsNote"/>
        <w:rPr>
          <w:ins w:id="84" w:author="Nokia_04" w:date="2024-09-26T10:24:00Z" w16du:dateUtc="2024-09-26T04:54:00Z"/>
          <w:highlight w:val="magenta"/>
        </w:rPr>
      </w:pPr>
      <w:ins w:id="85" w:author="Nokia04" w:date="2024-09-25T09:55:00Z" w16du:dateUtc="2024-09-25T04:25:00Z">
        <w:del w:id="86" w:author="Nokia_04" w:date="2024-09-26T10:24:00Z" w16du:dateUtc="2024-09-26T04:54:00Z">
          <w:r w:rsidRPr="00497C88" w:rsidDel="00497C88">
            <w:rPr>
              <w:highlight w:val="magenta"/>
            </w:rPr>
            <w:delText>Editor’s Note: It is FFS whether the Authentication request can be used to inform the above timestamp information to HSS.</w:delText>
          </w:r>
        </w:del>
      </w:ins>
    </w:p>
    <w:p w14:paraId="3A66B0D4" w14:textId="6A2DC841" w:rsidR="00497C88" w:rsidRPr="00E759B9" w:rsidRDefault="00497C88" w:rsidP="00497C88">
      <w:pPr>
        <w:rPr>
          <w:ins w:id="87" w:author="Nokia04" w:date="2024-09-25T09:55:00Z" w16du:dateUtc="2024-09-25T04:25:00Z"/>
        </w:rPr>
      </w:pPr>
      <w:ins w:id="88" w:author="Nokia_04" w:date="2024-09-26T10:24:00Z" w16du:dateUtc="2024-09-26T04:54:00Z">
        <w:r w:rsidRPr="00497C88">
          <w:rPr>
            <w:highlight w:val="magenta"/>
          </w:rPr>
          <w:t>The MME may indicate the timestamp and request for EPS subs</w:t>
        </w:r>
      </w:ins>
      <w:ins w:id="89" w:author="Nokia_04" w:date="2024-09-26T10:25:00Z" w16du:dateUtc="2024-09-26T04:55:00Z">
        <w:r w:rsidRPr="00497C88">
          <w:rPr>
            <w:highlight w:val="magenta"/>
          </w:rPr>
          <w:t xml:space="preserve">cription information in authentication request procedure towards HSS. </w:t>
        </w:r>
      </w:ins>
      <w:ins w:id="90" w:author="Nokia_04" w:date="2024-09-26T10:26:00Z" w16du:dateUtc="2024-09-26T04:56:00Z">
        <w:r w:rsidRPr="00497C88">
          <w:rPr>
            <w:highlight w:val="magenta"/>
          </w:rPr>
          <w:t xml:space="preserve">If the timestamp information is older than the current location record for the UE </w:t>
        </w:r>
        <w:proofErr w:type="gramStart"/>
        <w:r w:rsidRPr="00497C88">
          <w:rPr>
            <w:highlight w:val="magenta"/>
          </w:rPr>
          <w:t>exist</w:t>
        </w:r>
        <w:proofErr w:type="gramEnd"/>
        <w:r w:rsidRPr="00497C88">
          <w:rPr>
            <w:highlight w:val="magenta"/>
          </w:rPr>
          <w:t xml:space="preserve"> in HSS, then the HSS shall reject the authentication </w:t>
        </w:r>
      </w:ins>
      <w:ins w:id="91" w:author="Nokia_04" w:date="2024-09-26T10:27:00Z" w16du:dateUtc="2024-09-26T04:57:00Z">
        <w:r w:rsidRPr="00497C88">
          <w:rPr>
            <w:highlight w:val="magenta"/>
          </w:rPr>
          <w:t>request. If the timestamp information is the latest one than the current location record, the HSS shall provide the authentication response along with EPS subs</w:t>
        </w:r>
      </w:ins>
      <w:ins w:id="92" w:author="Nokia_04" w:date="2024-09-26T10:28:00Z" w16du:dateUtc="2024-09-26T04:58:00Z">
        <w:r w:rsidRPr="00497C88">
          <w:rPr>
            <w:highlight w:val="magenta"/>
          </w:rPr>
          <w:t xml:space="preserve">cription. The MME shall verify the EPS subscription in </w:t>
        </w:r>
      </w:ins>
      <w:ins w:id="93" w:author="Nokia_04" w:date="2024-09-26T10:31:00Z" w16du:dateUtc="2024-09-26T05:01:00Z">
        <w:r w:rsidRPr="00497C88">
          <w:rPr>
            <w:highlight w:val="magenta"/>
          </w:rPr>
          <w:t xml:space="preserve">the authentication response to check if the UE is allowed to operate S&amp;F </w:t>
        </w:r>
      </w:ins>
      <w:ins w:id="94" w:author="Nokia_04" w:date="2024-09-26T10:28:00Z" w16du:dateUtc="2024-09-26T04:58:00Z">
        <w:r w:rsidRPr="00497C88">
          <w:rPr>
            <w:highlight w:val="magenta"/>
          </w:rPr>
          <w:t>in the current location. If the subscri</w:t>
        </w:r>
      </w:ins>
      <w:ins w:id="95" w:author="Nokia_04" w:date="2024-09-26T10:29:00Z" w16du:dateUtc="2024-09-26T04:59:00Z">
        <w:r w:rsidRPr="00497C88">
          <w:rPr>
            <w:highlight w:val="magenta"/>
          </w:rPr>
          <w:t xml:space="preserve">ption allows for S&amp;F operations, the MME shall proceed with </w:t>
        </w:r>
      </w:ins>
      <w:ins w:id="96" w:author="Nokia_04" w:date="2024-09-26T10:31:00Z" w16du:dateUtc="2024-09-26T05:01:00Z">
        <w:r w:rsidRPr="00497C88">
          <w:rPr>
            <w:highlight w:val="magenta"/>
          </w:rPr>
          <w:t xml:space="preserve">the </w:t>
        </w:r>
      </w:ins>
      <w:ins w:id="97" w:author="Nokia_04" w:date="2024-09-26T10:29:00Z" w16du:dateUtc="2024-09-26T04:59:00Z">
        <w:r w:rsidRPr="00497C88">
          <w:rPr>
            <w:highlight w:val="magenta"/>
          </w:rPr>
          <w:t xml:space="preserve">authentication procedure towards the UE. Upon completion of </w:t>
        </w:r>
      </w:ins>
      <w:ins w:id="98" w:author="Nokia_04" w:date="2024-09-26T10:31:00Z" w16du:dateUtc="2024-09-26T05:01:00Z">
        <w:r w:rsidRPr="00497C88">
          <w:rPr>
            <w:highlight w:val="magenta"/>
          </w:rPr>
          <w:t xml:space="preserve">the authentication and security mode procedure, the MME can include timestamp information in the </w:t>
        </w:r>
      </w:ins>
      <w:ins w:id="99" w:author="Nokia_04" w:date="2024-09-26T10:29:00Z" w16du:dateUtc="2024-09-26T04:59:00Z">
        <w:r w:rsidRPr="00497C88">
          <w:rPr>
            <w:highlight w:val="magenta"/>
          </w:rPr>
          <w:t>location update procedure.</w:t>
        </w:r>
      </w:ins>
      <w:ins w:id="100" w:author="Nokia_04" w:date="2024-09-26T10:30:00Z" w16du:dateUtc="2024-09-26T05:00:00Z">
        <w:r w:rsidRPr="00497C88">
          <w:rPr>
            <w:highlight w:val="magenta"/>
          </w:rPr>
          <w:t xml:space="preserve"> This timestamp information in </w:t>
        </w:r>
      </w:ins>
      <w:ins w:id="101" w:author="Nokia_04" w:date="2024-09-26T10:31:00Z" w16du:dateUtc="2024-09-26T05:01:00Z">
        <w:r w:rsidRPr="00497C88">
          <w:rPr>
            <w:highlight w:val="magenta"/>
          </w:rPr>
          <w:t>L</w:t>
        </w:r>
      </w:ins>
      <w:ins w:id="102" w:author="Nokia_04" w:date="2024-09-26T10:30:00Z" w16du:dateUtc="2024-09-26T05:00:00Z">
        <w:r w:rsidRPr="00497C88">
          <w:rPr>
            <w:highlight w:val="magenta"/>
          </w:rPr>
          <w:t>ocation update shall be used by the HSS to ensure that the newer location records for that UE is not cancelled.</w:t>
        </w:r>
      </w:ins>
      <w:ins w:id="103" w:author="Nokia_04" w:date="2024-09-26T10:29:00Z" w16du:dateUtc="2024-09-26T04:59:00Z">
        <w:r>
          <w:t xml:space="preserve"> </w:t>
        </w:r>
      </w:ins>
    </w:p>
    <w:p w14:paraId="6DB9F095" w14:textId="77777777" w:rsidR="00E759B9" w:rsidRPr="00E759B9" w:rsidRDefault="00E759B9" w:rsidP="00E759B9">
      <w:pPr>
        <w:pStyle w:val="NO"/>
        <w:rPr>
          <w:ins w:id="104" w:author="Nokia04" w:date="2024-09-25T09:55:00Z" w16du:dateUtc="2024-09-25T04:25:00Z"/>
        </w:rPr>
      </w:pPr>
      <w:ins w:id="105" w:author="Nokia04" w:date="2024-09-25T09:55:00Z" w16du:dateUtc="2024-09-25T04:25:00Z">
        <w:r w:rsidRPr="00E759B9">
          <w:t>NOTE 6:</w:t>
        </w:r>
        <w:r w:rsidRPr="00E759B9">
          <w:tab/>
          <w:t>The request time is used by the HSS to ensure that interactions with MME for a UE in S&amp;F mode are handled in the correct order.</w:t>
        </w:r>
      </w:ins>
    </w:p>
    <w:p w14:paraId="3827D2D6" w14:textId="114F763F" w:rsidR="009A0BFE" w:rsidRDefault="00E759B9" w:rsidP="00E759B9">
      <w:pPr>
        <w:rPr>
          <w:noProof/>
        </w:rPr>
      </w:pPr>
      <w:ins w:id="106" w:author="Nokia04" w:date="2024-09-25T09:55:00Z" w16du:dateUtc="2024-09-25T04:25:00Z">
        <w:r w:rsidRPr="00E759B9">
          <w:t>Some example deployments are described in Annex X.</w:t>
        </w:r>
      </w:ins>
    </w:p>
    <w:p w14:paraId="02588BBE"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End of CHANGEs</w:t>
      </w:r>
    </w:p>
    <w:p w14:paraId="19F5AD73" w14:textId="77777777" w:rsidR="00CD36A8" w:rsidRDefault="00CD36A8" w:rsidP="00CD36A8">
      <w:pPr>
        <w:rPr>
          <w:noProof/>
        </w:rPr>
      </w:pPr>
    </w:p>
    <w:p w14:paraId="68C9CD36" w14:textId="77777777" w:rsidR="001E41F3" w:rsidRDefault="001E41F3">
      <w:pPr>
        <w:rPr>
          <w:noProof/>
        </w:rPr>
      </w:pPr>
    </w:p>
    <w:sectPr w:rsidR="001E41F3" w:rsidSect="00CD36A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7A96" w14:textId="77777777" w:rsidR="0093368D" w:rsidRDefault="0093368D">
      <w:r>
        <w:separator/>
      </w:r>
    </w:p>
  </w:endnote>
  <w:endnote w:type="continuationSeparator" w:id="0">
    <w:p w14:paraId="423E4C75" w14:textId="77777777" w:rsidR="0093368D" w:rsidRDefault="0093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4AF58" w14:textId="77777777" w:rsidR="0093368D" w:rsidRDefault="0093368D">
      <w:r>
        <w:separator/>
      </w:r>
    </w:p>
  </w:footnote>
  <w:footnote w:type="continuationSeparator" w:id="0">
    <w:p w14:paraId="52EBD1CD" w14:textId="77777777" w:rsidR="0093368D" w:rsidRDefault="0093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DBD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32A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09C"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04">
    <w15:presenceInfo w15:providerId="None" w15:userId="Nokia04"/>
  </w15:person>
  <w15:person w15:author="Nokia">
    <w15:presenceInfo w15:providerId="None" w15:userId="Nokia"/>
  </w15:person>
  <w15:person w15:author="Nokia_04">
    <w15:presenceInfo w15:providerId="None" w15:userId="Nokia_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NTAwMTU1MbI0MLFU0lEKTi0uzszPAykwNKgFAN9g+P0tAAAA"/>
  </w:docVars>
  <w:rsids>
    <w:rsidRoot w:val="00022E4A"/>
    <w:rsid w:val="00022E4A"/>
    <w:rsid w:val="00037A26"/>
    <w:rsid w:val="0005487D"/>
    <w:rsid w:val="000600B7"/>
    <w:rsid w:val="00070E09"/>
    <w:rsid w:val="0008304B"/>
    <w:rsid w:val="00085E8D"/>
    <w:rsid w:val="000A6394"/>
    <w:rsid w:val="000B7FED"/>
    <w:rsid w:val="000C038A"/>
    <w:rsid w:val="000C6598"/>
    <w:rsid w:val="000D44B3"/>
    <w:rsid w:val="001439A6"/>
    <w:rsid w:val="00145967"/>
    <w:rsid w:val="00145D43"/>
    <w:rsid w:val="00157D82"/>
    <w:rsid w:val="001770E6"/>
    <w:rsid w:val="00192C46"/>
    <w:rsid w:val="001A08B3"/>
    <w:rsid w:val="001A2BA5"/>
    <w:rsid w:val="001A7B60"/>
    <w:rsid w:val="001B52F0"/>
    <w:rsid w:val="001B74A2"/>
    <w:rsid w:val="001B7A65"/>
    <w:rsid w:val="001E41F3"/>
    <w:rsid w:val="001E4B86"/>
    <w:rsid w:val="001F512E"/>
    <w:rsid w:val="001F6B0D"/>
    <w:rsid w:val="002337FA"/>
    <w:rsid w:val="002412CF"/>
    <w:rsid w:val="002554CE"/>
    <w:rsid w:val="00255994"/>
    <w:rsid w:val="0026004D"/>
    <w:rsid w:val="002640DD"/>
    <w:rsid w:val="00275D12"/>
    <w:rsid w:val="00284FEB"/>
    <w:rsid w:val="002860C4"/>
    <w:rsid w:val="00292B88"/>
    <w:rsid w:val="002B487F"/>
    <w:rsid w:val="002B5741"/>
    <w:rsid w:val="002E472E"/>
    <w:rsid w:val="002F16AD"/>
    <w:rsid w:val="002F76FC"/>
    <w:rsid w:val="00305409"/>
    <w:rsid w:val="003357B2"/>
    <w:rsid w:val="00341522"/>
    <w:rsid w:val="00343094"/>
    <w:rsid w:val="003609EF"/>
    <w:rsid w:val="0036231A"/>
    <w:rsid w:val="003630D5"/>
    <w:rsid w:val="003658CA"/>
    <w:rsid w:val="00374DD4"/>
    <w:rsid w:val="00382210"/>
    <w:rsid w:val="00385671"/>
    <w:rsid w:val="003C6A09"/>
    <w:rsid w:val="003E1A36"/>
    <w:rsid w:val="00410371"/>
    <w:rsid w:val="004242F1"/>
    <w:rsid w:val="00427FCE"/>
    <w:rsid w:val="00457DE2"/>
    <w:rsid w:val="00497C88"/>
    <w:rsid w:val="004B75B7"/>
    <w:rsid w:val="004C3BC2"/>
    <w:rsid w:val="004D3740"/>
    <w:rsid w:val="0050749F"/>
    <w:rsid w:val="005141D9"/>
    <w:rsid w:val="0051580D"/>
    <w:rsid w:val="00533F63"/>
    <w:rsid w:val="00547111"/>
    <w:rsid w:val="00592D74"/>
    <w:rsid w:val="005A162D"/>
    <w:rsid w:val="005B3211"/>
    <w:rsid w:val="005D527E"/>
    <w:rsid w:val="005E2C44"/>
    <w:rsid w:val="005E39A3"/>
    <w:rsid w:val="005E4AE0"/>
    <w:rsid w:val="00601917"/>
    <w:rsid w:val="006035C0"/>
    <w:rsid w:val="006068AD"/>
    <w:rsid w:val="00621188"/>
    <w:rsid w:val="006257ED"/>
    <w:rsid w:val="0063329F"/>
    <w:rsid w:val="0064039E"/>
    <w:rsid w:val="00653DE4"/>
    <w:rsid w:val="00665C47"/>
    <w:rsid w:val="006722DE"/>
    <w:rsid w:val="006758DA"/>
    <w:rsid w:val="00695808"/>
    <w:rsid w:val="006B46FB"/>
    <w:rsid w:val="006B56FF"/>
    <w:rsid w:val="006B6F47"/>
    <w:rsid w:val="006C2206"/>
    <w:rsid w:val="006C62D0"/>
    <w:rsid w:val="006D3188"/>
    <w:rsid w:val="006E21FB"/>
    <w:rsid w:val="006E7662"/>
    <w:rsid w:val="00725D27"/>
    <w:rsid w:val="00792342"/>
    <w:rsid w:val="007977A8"/>
    <w:rsid w:val="007A6FD7"/>
    <w:rsid w:val="007B512A"/>
    <w:rsid w:val="007C2097"/>
    <w:rsid w:val="007C2229"/>
    <w:rsid w:val="007D55D3"/>
    <w:rsid w:val="007D6A07"/>
    <w:rsid w:val="007F7259"/>
    <w:rsid w:val="008040A8"/>
    <w:rsid w:val="008279FA"/>
    <w:rsid w:val="00846B39"/>
    <w:rsid w:val="00852883"/>
    <w:rsid w:val="008626E7"/>
    <w:rsid w:val="00863498"/>
    <w:rsid w:val="00870EE7"/>
    <w:rsid w:val="00875CBC"/>
    <w:rsid w:val="008863B9"/>
    <w:rsid w:val="008A45A6"/>
    <w:rsid w:val="008A4E2A"/>
    <w:rsid w:val="008C3FC1"/>
    <w:rsid w:val="008D096F"/>
    <w:rsid w:val="008D3CCC"/>
    <w:rsid w:val="008F3789"/>
    <w:rsid w:val="008F686C"/>
    <w:rsid w:val="00900E73"/>
    <w:rsid w:val="009148DE"/>
    <w:rsid w:val="00931161"/>
    <w:rsid w:val="0093368D"/>
    <w:rsid w:val="00941E30"/>
    <w:rsid w:val="009531B0"/>
    <w:rsid w:val="00963003"/>
    <w:rsid w:val="00967529"/>
    <w:rsid w:val="009741B3"/>
    <w:rsid w:val="009777D9"/>
    <w:rsid w:val="00982EA6"/>
    <w:rsid w:val="00991B88"/>
    <w:rsid w:val="009A0BFE"/>
    <w:rsid w:val="009A0D48"/>
    <w:rsid w:val="009A5753"/>
    <w:rsid w:val="009A579D"/>
    <w:rsid w:val="009D6F02"/>
    <w:rsid w:val="009E3297"/>
    <w:rsid w:val="009F3C64"/>
    <w:rsid w:val="009F734F"/>
    <w:rsid w:val="00A246B6"/>
    <w:rsid w:val="00A47E70"/>
    <w:rsid w:val="00A50073"/>
    <w:rsid w:val="00A50CF0"/>
    <w:rsid w:val="00A65174"/>
    <w:rsid w:val="00A7671C"/>
    <w:rsid w:val="00A91D87"/>
    <w:rsid w:val="00AA16BE"/>
    <w:rsid w:val="00AA2CBC"/>
    <w:rsid w:val="00AB481A"/>
    <w:rsid w:val="00AC1710"/>
    <w:rsid w:val="00AC480A"/>
    <w:rsid w:val="00AC5820"/>
    <w:rsid w:val="00AC70BF"/>
    <w:rsid w:val="00AD1CD8"/>
    <w:rsid w:val="00AD3853"/>
    <w:rsid w:val="00AF2EE0"/>
    <w:rsid w:val="00B25301"/>
    <w:rsid w:val="00B258BB"/>
    <w:rsid w:val="00B53AD4"/>
    <w:rsid w:val="00B67B97"/>
    <w:rsid w:val="00B91123"/>
    <w:rsid w:val="00B968C8"/>
    <w:rsid w:val="00B96B26"/>
    <w:rsid w:val="00BA3EC5"/>
    <w:rsid w:val="00BA51D9"/>
    <w:rsid w:val="00BB5DFC"/>
    <w:rsid w:val="00BD0486"/>
    <w:rsid w:val="00BD279D"/>
    <w:rsid w:val="00BD6BB8"/>
    <w:rsid w:val="00C06652"/>
    <w:rsid w:val="00C066DD"/>
    <w:rsid w:val="00C66597"/>
    <w:rsid w:val="00C66BA2"/>
    <w:rsid w:val="00C70B46"/>
    <w:rsid w:val="00C870F6"/>
    <w:rsid w:val="00C907B5"/>
    <w:rsid w:val="00C95985"/>
    <w:rsid w:val="00C972C0"/>
    <w:rsid w:val="00CA588A"/>
    <w:rsid w:val="00CB44EC"/>
    <w:rsid w:val="00CC5026"/>
    <w:rsid w:val="00CC68D0"/>
    <w:rsid w:val="00CC7614"/>
    <w:rsid w:val="00CD36A8"/>
    <w:rsid w:val="00D03F9A"/>
    <w:rsid w:val="00D06D51"/>
    <w:rsid w:val="00D24991"/>
    <w:rsid w:val="00D36DFA"/>
    <w:rsid w:val="00D50255"/>
    <w:rsid w:val="00D519A0"/>
    <w:rsid w:val="00D66520"/>
    <w:rsid w:val="00D71D6B"/>
    <w:rsid w:val="00D84AE9"/>
    <w:rsid w:val="00D906B5"/>
    <w:rsid w:val="00D9124E"/>
    <w:rsid w:val="00DD04E6"/>
    <w:rsid w:val="00DD3694"/>
    <w:rsid w:val="00DE34CF"/>
    <w:rsid w:val="00E13399"/>
    <w:rsid w:val="00E13F3D"/>
    <w:rsid w:val="00E34898"/>
    <w:rsid w:val="00E554ED"/>
    <w:rsid w:val="00E6356C"/>
    <w:rsid w:val="00E759B9"/>
    <w:rsid w:val="00E8648F"/>
    <w:rsid w:val="00E91A8C"/>
    <w:rsid w:val="00E92204"/>
    <w:rsid w:val="00EB09B7"/>
    <w:rsid w:val="00EC22E6"/>
    <w:rsid w:val="00EE2298"/>
    <w:rsid w:val="00EE2BCD"/>
    <w:rsid w:val="00EE7D7C"/>
    <w:rsid w:val="00F02686"/>
    <w:rsid w:val="00F04A2A"/>
    <w:rsid w:val="00F25D98"/>
    <w:rsid w:val="00F300FB"/>
    <w:rsid w:val="00F370D2"/>
    <w:rsid w:val="00F40E12"/>
    <w:rsid w:val="00FA039E"/>
    <w:rsid w:val="00FB6386"/>
    <w:rsid w:val="00FC4100"/>
    <w:rsid w:val="00FD2B81"/>
    <w:rsid w:val="00FD44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D36A8"/>
    <w:rPr>
      <w:rFonts w:ascii="Times New Roman" w:hAnsi="Times New Roman"/>
      <w:lang w:val="en-GB" w:eastAsia="en-US"/>
    </w:rPr>
  </w:style>
  <w:style w:type="character" w:customStyle="1" w:styleId="THChar">
    <w:name w:val="TH Char"/>
    <w:link w:val="TH"/>
    <w:qFormat/>
    <w:locked/>
    <w:rsid w:val="00CD36A8"/>
    <w:rPr>
      <w:rFonts w:ascii="Arial" w:hAnsi="Arial"/>
      <w:b/>
      <w:lang w:val="en-GB" w:eastAsia="en-US"/>
    </w:rPr>
  </w:style>
  <w:style w:type="character" w:customStyle="1" w:styleId="TFChar">
    <w:name w:val="TF Char"/>
    <w:link w:val="TF"/>
    <w:qFormat/>
    <w:locked/>
    <w:rsid w:val="00CD36A8"/>
    <w:rPr>
      <w:rFonts w:ascii="Arial" w:hAnsi="Arial"/>
      <w:b/>
      <w:lang w:val="en-GB" w:eastAsia="en-US"/>
    </w:rPr>
  </w:style>
  <w:style w:type="paragraph" w:styleId="Revision">
    <w:name w:val="Revision"/>
    <w:hidden/>
    <w:uiPriority w:val="99"/>
    <w:semiHidden/>
    <w:rsid w:val="00F40E12"/>
    <w:rPr>
      <w:rFonts w:ascii="Times New Roman" w:hAnsi="Times New Roman"/>
      <w:lang w:val="en-GB" w:eastAsia="en-US"/>
    </w:rPr>
  </w:style>
  <w:style w:type="character" w:customStyle="1" w:styleId="CommentTextChar">
    <w:name w:val="Comment Text Char"/>
    <w:basedOn w:val="DefaultParagraphFont"/>
    <w:link w:val="CommentText"/>
    <w:semiHidden/>
    <w:rsid w:val="003658CA"/>
    <w:rPr>
      <w:rFonts w:ascii="Times New Roman" w:hAnsi="Times New Roman"/>
      <w:lang w:val="en-GB" w:eastAsia="en-US"/>
    </w:rPr>
  </w:style>
  <w:style w:type="character" w:styleId="Strong">
    <w:name w:val="Strong"/>
    <w:basedOn w:val="DefaultParagraphFont"/>
    <w:uiPriority w:val="22"/>
    <w:qFormat/>
    <w:rsid w:val="00C70B46"/>
    <w:rPr>
      <w:b/>
      <w:bCs/>
    </w:rPr>
  </w:style>
  <w:style w:type="character" w:customStyle="1" w:styleId="Heading3Char">
    <w:name w:val="Heading 3 Char"/>
    <w:basedOn w:val="DefaultParagraphFont"/>
    <w:link w:val="Heading3"/>
    <w:rsid w:val="00E759B9"/>
    <w:rPr>
      <w:rFonts w:ascii="Arial" w:hAnsi="Arial"/>
      <w:sz w:val="28"/>
      <w:lang w:val="en-GB" w:eastAsia="en-US"/>
    </w:rPr>
  </w:style>
  <w:style w:type="character" w:customStyle="1" w:styleId="Heading4Char">
    <w:name w:val="Heading 4 Char"/>
    <w:basedOn w:val="DefaultParagraphFont"/>
    <w:link w:val="Heading4"/>
    <w:rsid w:val="00E759B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RBI5PAMIO524-1616901215-29951</_dlc_DocId>
    <_dlc_DocIdUrl xmlns="71c5aaf6-e6ce-465b-b873-5148d2a4c105">
      <Url>https://nokia.sharepoint.com/sites/gxp/_layouts/15/DocIdRedir.aspx?ID=RBI5PAMIO524-1616901215-29951</Url>
      <Description>RBI5PAMIO524-1616901215-29951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7BBE9-DF85-46DF-A7F6-F063E2471A01}">
  <ds:schemaRefs>
    <ds:schemaRef ds:uri="http://schemas.microsoft.com/sharepoint/events"/>
  </ds:schemaRefs>
</ds:datastoreItem>
</file>

<file path=customXml/itemProps2.xml><?xml version="1.0" encoding="utf-8"?>
<ds:datastoreItem xmlns:ds="http://schemas.openxmlformats.org/officeDocument/2006/customXml" ds:itemID="{E4C2D8D2-9115-449B-8E71-A42FECD0CE8E}">
  <ds:schemaRefs>
    <ds:schemaRef ds:uri="Microsoft.SharePoint.Taxonomy.ContentTypeSync"/>
  </ds:schemaRefs>
</ds:datastoreItem>
</file>

<file path=customXml/itemProps3.xml><?xml version="1.0" encoding="utf-8"?>
<ds:datastoreItem xmlns:ds="http://schemas.openxmlformats.org/officeDocument/2006/customXml" ds:itemID="{0920C46A-A907-4885-B1B7-C5B30A29F157}">
  <ds:schemaRefs>
    <ds:schemaRef ds:uri="http://purl.org/dc/terms/"/>
    <ds:schemaRef ds:uri="http://schemas.microsoft.com/office/infopath/2007/PartnerControls"/>
    <ds:schemaRef ds:uri="http://purl.org/dc/elements/1.1/"/>
    <ds:schemaRef ds:uri="7275bb01-7583-478d-bc14-e839a2dd5989"/>
    <ds:schemaRef ds:uri="http://purl.org/dc/dcmitype/"/>
    <ds:schemaRef ds:uri="http://schemas.openxmlformats.org/package/2006/metadata/core-properties"/>
    <ds:schemaRef ds:uri="http://schemas.microsoft.com/office/2006/documentManagement/types"/>
    <ds:schemaRef ds:uri="3f2ce089-3858-4176-9a21-a30f9204848e"/>
    <ds:schemaRef ds:uri="71c5aaf6-e6ce-465b-b873-5148d2a4c10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D5C6679-5839-4ED1-AC3A-D65113E0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B070D1-E427-473F-BDA5-FB8FC35B34F1}">
  <ds:schemaRefs>
    <ds:schemaRef ds:uri="http://schemas.microsoft.com/sharepoint/v3/contenttype/forms"/>
  </ds:schemaRefs>
</ds:datastoreItem>
</file>

<file path=customXml/itemProps6.xml><?xml version="1.0" encoding="utf-8"?>
<ds:datastoreItem xmlns:ds="http://schemas.openxmlformats.org/officeDocument/2006/customXml" ds:itemID="{CF1EA4AC-D6A4-094E-B1FD-20CB22C06EC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82</TotalTime>
  <Pages>7</Pages>
  <Words>3116</Words>
  <Characters>18168</Characters>
  <Application>Microsoft Office Word</Application>
  <DocSecurity>0</DocSecurity>
  <Lines>443</Lines>
  <Paragraphs>287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20997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Nokia_04</cp:lastModifiedBy>
  <cp:revision>11</cp:revision>
  <cp:lastPrinted>1900-01-01T00:00:00Z</cp:lastPrinted>
  <dcterms:created xsi:type="dcterms:W3CDTF">2024-08-23T09:39:00Z</dcterms:created>
  <dcterms:modified xsi:type="dcterms:W3CDTF">2024-09-26T05:01:00Z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164</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S2-2408072</vt:lpwstr>
  </property>
  <property fmtid="{D5CDD505-2E9C-101B-9397-08002B2CF9AE}" pid="10" name="Spec#">
    <vt:lpwstr>23.401</vt:lpwstr>
  </property>
  <property fmtid="{D5CDD505-2E9C-101B-9397-08002B2CF9AE}" pid="11" name="Cr#">
    <vt:lpwstr>3801</vt:lpwstr>
  </property>
  <property fmtid="{D5CDD505-2E9C-101B-9397-08002B2CF9AE}" pid="12" name="Revision">
    <vt:lpwstr>-</vt:lpwstr>
  </property>
  <property fmtid="{D5CDD505-2E9C-101B-9397-08002B2CF9AE}" pid="13" name="Version">
    <vt:lpwstr>18.6.0</vt:lpwstr>
  </property>
  <property fmtid="{D5CDD505-2E9C-101B-9397-08002B2CF9AE}" pid="14" name="CrTitle">
    <vt:lpwstr>Introduction of Store and Forward feature in EPC</vt:lpwstr>
  </property>
  <property fmtid="{D5CDD505-2E9C-101B-9397-08002B2CF9AE}" pid="15" name="SourceIfWg">
    <vt:lpwstr>Nokia, Novamint, NEC, Tencent, Sateliot</vt:lpwstr>
  </property>
  <property fmtid="{D5CDD505-2E9C-101B-9397-08002B2CF9AE}" pid="16" name="SourceIfTsg">
    <vt:lpwstr/>
  </property>
  <property fmtid="{D5CDD505-2E9C-101B-9397-08002B2CF9AE}" pid="17" name="RelatedWis">
    <vt:lpwstr>5GSAT_Ph3_ARCH</vt:lpwstr>
  </property>
  <property fmtid="{D5CDD505-2E9C-101B-9397-08002B2CF9AE}" pid="18" name="Cat">
    <vt:lpwstr>B</vt:lpwstr>
  </property>
  <property fmtid="{D5CDD505-2E9C-101B-9397-08002B2CF9AE}" pid="19" name="ResDate">
    <vt:lpwstr>2024-08-09</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e37fe2b0-d8ee-4771-8397-315b5caf37e4</vt:lpwstr>
  </property>
  <property fmtid="{D5CDD505-2E9C-101B-9397-08002B2CF9AE}" pid="23" name="MediaServiceImageTags">
    <vt:lpwstr/>
  </property>
</Properties>
</file>