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641" w14:textId="3FFBC5C2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470201">
        <w:rPr>
          <w:b/>
          <w:noProof/>
          <w:sz w:val="24"/>
        </w:rPr>
        <w:t>SA</w:t>
      </w:r>
      <w:r>
        <w:rPr>
          <w:b/>
          <w:noProof/>
          <w:sz w:val="24"/>
        </w:rPr>
        <w:t xml:space="preserve"> WG</w:t>
      </w:r>
      <w:r w:rsidR="00470201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470201">
        <w:rPr>
          <w:b/>
          <w:noProof/>
          <w:sz w:val="24"/>
        </w:rPr>
        <w:t>6</w:t>
      </w:r>
      <w:r w:rsidR="0017628F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="006C1134">
        <w:rPr>
          <w:b/>
          <w:noProof/>
          <w:sz w:val="24"/>
        </w:rPr>
        <w:t>S2</w:t>
      </w:r>
      <w:r>
        <w:rPr>
          <w:b/>
          <w:noProof/>
          <w:sz w:val="24"/>
        </w:rPr>
        <w:t>-</w:t>
      </w:r>
      <w:r w:rsidR="00982C29" w:rsidRPr="00982C29">
        <w:rPr>
          <w:b/>
          <w:noProof/>
          <w:sz w:val="24"/>
        </w:rPr>
        <w:t>24</w:t>
      </w:r>
      <w:r w:rsidR="0017628F">
        <w:rPr>
          <w:b/>
          <w:noProof/>
          <w:sz w:val="24"/>
        </w:rPr>
        <w:t>xxxxx</w:t>
      </w:r>
    </w:p>
    <w:p w14:paraId="379092B6" w14:textId="027AFFB1" w:rsidR="00E40877" w:rsidRDefault="0017628F" w:rsidP="00E40877">
      <w:pPr>
        <w:pStyle w:val="CRCoverPage"/>
        <w:outlineLvl w:val="0"/>
        <w:rPr>
          <w:b/>
          <w:noProof/>
          <w:sz w:val="24"/>
          <w:lang w:eastAsia="zh-CN"/>
        </w:rPr>
      </w:pPr>
      <w:r w:rsidRPr="0017628F">
        <w:rPr>
          <w:b/>
          <w:noProof/>
          <w:sz w:val="24"/>
          <w:lang w:eastAsia="zh-CN"/>
        </w:rPr>
        <w:t>Hyderabad</w:t>
      </w:r>
      <w:r w:rsidR="00D54B3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0D6ED8">
        <w:rPr>
          <w:b/>
          <w:noProof/>
          <w:sz w:val="24"/>
        </w:rPr>
        <w:t>;</w:t>
      </w:r>
      <w:r w:rsidR="00E40877">
        <w:rPr>
          <w:b/>
          <w:noProof/>
          <w:sz w:val="24"/>
        </w:rPr>
        <w:t xml:space="preserve"> </w:t>
      </w:r>
      <w:r w:rsidR="00D54B32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0D6ED8">
        <w:rPr>
          <w:b/>
          <w:noProof/>
          <w:sz w:val="24"/>
          <w:vertAlign w:val="superscript"/>
        </w:rPr>
        <w:t>th</w:t>
      </w:r>
      <w:r w:rsidR="00CE5050">
        <w:rPr>
          <w:b/>
          <w:noProof/>
          <w:sz w:val="24"/>
        </w:rPr>
        <w:t xml:space="preserve"> –</w:t>
      </w:r>
      <w:r w:rsidR="00E4087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18</w:t>
      </w:r>
      <w:r>
        <w:rPr>
          <w:b/>
          <w:noProof/>
          <w:sz w:val="24"/>
          <w:vertAlign w:val="superscript"/>
        </w:rPr>
        <w:t>th</w:t>
      </w:r>
      <w:r w:rsidR="00E4087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E40877">
        <w:rPr>
          <w:b/>
          <w:noProof/>
          <w:sz w:val="24"/>
        </w:rPr>
        <w:t xml:space="preserve"> 202</w:t>
      </w:r>
      <w:r w:rsidR="00CE5050">
        <w:rPr>
          <w:b/>
          <w:noProof/>
          <w:sz w:val="24"/>
        </w:rPr>
        <w:t>4</w:t>
      </w:r>
      <w:r w:rsidR="00DD616B">
        <w:rPr>
          <w:rFonts w:hint="eastAsia"/>
          <w:b/>
          <w:noProof/>
          <w:sz w:val="24"/>
          <w:lang w:eastAsia="zh-CN"/>
        </w:rPr>
        <w:tab/>
      </w:r>
      <w:r w:rsidR="00DD616B">
        <w:rPr>
          <w:rFonts w:hint="eastAsia"/>
          <w:b/>
          <w:noProof/>
          <w:sz w:val="24"/>
          <w:lang w:eastAsia="zh-CN"/>
        </w:rPr>
        <w:tab/>
      </w:r>
      <w:r w:rsidR="00DD616B">
        <w:rPr>
          <w:rFonts w:hint="eastAsia"/>
          <w:b/>
          <w:noProof/>
          <w:sz w:val="24"/>
          <w:lang w:eastAsia="zh-CN"/>
        </w:rPr>
        <w:tab/>
      </w:r>
      <w:r w:rsidR="00DD616B">
        <w:rPr>
          <w:rFonts w:hint="eastAsia"/>
          <w:b/>
          <w:noProof/>
          <w:sz w:val="24"/>
          <w:lang w:eastAsia="zh-CN"/>
        </w:rPr>
        <w:tab/>
      </w:r>
      <w:r w:rsidR="00DD616B">
        <w:rPr>
          <w:rFonts w:hint="eastAsia"/>
          <w:b/>
          <w:noProof/>
          <w:sz w:val="24"/>
          <w:lang w:eastAsia="zh-CN"/>
        </w:rPr>
        <w:tab/>
      </w:r>
      <w:r w:rsidR="00DD616B">
        <w:rPr>
          <w:rFonts w:hint="eastAsia"/>
          <w:b/>
          <w:noProof/>
          <w:sz w:val="24"/>
          <w:lang w:eastAsia="zh-CN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1531E9" w:rsidR="001E41F3" w:rsidRPr="00410371" w:rsidRDefault="0027656C" w:rsidP="00704AB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04ABD">
                <w:rPr>
                  <w:b/>
                  <w:noProof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B9B027" w:rsidR="001E41F3" w:rsidRPr="00410371" w:rsidRDefault="001E41F3" w:rsidP="002F056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5BCDD0" w:rsidR="001E41F3" w:rsidRPr="00410371" w:rsidRDefault="0017628F" w:rsidP="00F32BCA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6E2C65" w:rsidR="001E41F3" w:rsidRPr="00410371" w:rsidRDefault="0017628F" w:rsidP="0017628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17628F">
              <w:rPr>
                <w:b/>
                <w:noProof/>
                <w:sz w:val="28"/>
                <w:szCs w:val="28"/>
              </w:rPr>
              <w:t>19.1.0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F74E1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AAD70E" w:rsidR="00F25D98" w:rsidRDefault="0067795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366A29" w:rsidR="001E41F3" w:rsidRDefault="004B6455" w:rsidP="004B6455">
            <w:pPr>
              <w:pStyle w:val="CRCoverPage"/>
              <w:spacing w:after="0"/>
            </w:pPr>
            <w:r>
              <w:t>Support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 </w:t>
            </w:r>
            <w:r w:rsidRPr="006178D5">
              <w:rPr>
                <w:lang w:eastAsia="zh-CN"/>
              </w:rPr>
              <w:t>Regenerative-based satellite access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5A1404" w:rsidR="001E41F3" w:rsidRPr="009C4306" w:rsidRDefault="006B6695" w:rsidP="001E541E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noProof/>
                <w:lang w:eastAsia="zh-CN"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DB91B4" w:rsidR="001E41F3" w:rsidRDefault="006717C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A79908" w:rsidR="001E41F3" w:rsidRDefault="0027656C" w:rsidP="008A2D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717C4">
                <w:rPr>
                  <w:noProof/>
                </w:rPr>
                <w:t>5GSAT_Ph3_AR</w:t>
              </w:r>
              <w:r w:rsidR="008A2D16">
                <w:rPr>
                  <w:noProof/>
                </w:rPr>
                <w:t>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61393C" w:rsidR="001E41F3" w:rsidRDefault="0027656C" w:rsidP="001E54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E541E">
                <w:rPr>
                  <w:noProof/>
                </w:rPr>
                <w:t>2024-10</w:t>
              </w:r>
              <w:r w:rsidR="000035A8">
                <w:rPr>
                  <w:noProof/>
                </w:rPr>
                <w:t>-</w:t>
              </w:r>
              <w:r w:rsidR="001E541E">
                <w:rPr>
                  <w:noProof/>
                </w:rPr>
                <w:t>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C25BD1" w:rsidR="001E41F3" w:rsidRDefault="0027656C" w:rsidP="006717C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6717C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4C1A49" w:rsidR="001E41F3" w:rsidRDefault="0027656C" w:rsidP="000035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035A8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711E76" w14:textId="01396A36" w:rsidR="001E41F3" w:rsidRDefault="00470E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of </w:t>
            </w:r>
            <w:r w:rsidR="00B40014" w:rsidRPr="006178D5">
              <w:rPr>
                <w:noProof/>
              </w:rPr>
              <w:t>Regenerative-based satellite access</w:t>
            </w:r>
            <w:r>
              <w:rPr>
                <w:noProof/>
              </w:rPr>
              <w:t xml:space="preserve"> is concluded in clause 8.3 of TR 23.700-29.</w:t>
            </w:r>
          </w:p>
          <w:p w14:paraId="091D8835" w14:textId="77777777" w:rsidR="00470E09" w:rsidRPr="00B40014" w:rsidRDefault="00470E0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800D1D" w14:textId="77777777" w:rsidR="00BE43B0" w:rsidRDefault="00470E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Following the conclusion, the </w:t>
            </w:r>
            <w:r w:rsidR="00BE43B0">
              <w:rPr>
                <w:noProof/>
              </w:rPr>
              <w:t xml:space="preserve">following changes are proposed: </w:t>
            </w:r>
          </w:p>
          <w:p w14:paraId="194660BC" w14:textId="061702B0" w:rsidR="00BE43B0" w:rsidRDefault="00BE43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70E09">
              <w:rPr>
                <w:noProof/>
              </w:rPr>
              <w:t xml:space="preserve">added </w:t>
            </w:r>
            <w:r w:rsidR="00774084">
              <w:rPr>
                <w:noProof/>
              </w:rPr>
              <w:t xml:space="preserve">general support of </w:t>
            </w:r>
            <w:r w:rsidR="00BB63B9">
              <w:rPr>
                <w:noProof/>
              </w:rPr>
              <w:t>R</w:t>
            </w:r>
            <w:r w:rsidR="00BB63B9" w:rsidRPr="006178D5">
              <w:rPr>
                <w:noProof/>
              </w:rPr>
              <w:t>egenerative-based satellite access</w:t>
            </w:r>
            <w:r>
              <w:rPr>
                <w:noProof/>
              </w:rPr>
              <w:t>;</w:t>
            </w:r>
          </w:p>
          <w:p w14:paraId="448977C8" w14:textId="11804523" w:rsidR="00C11B4E" w:rsidRDefault="00BE43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="00C11B4E">
              <w:rPr>
                <w:noProof/>
              </w:rPr>
              <w:t>distinguishing the usage of Transparent-based satellite access and Regenerative-based satellite access;</w:t>
            </w:r>
          </w:p>
          <w:p w14:paraId="00E91B9F" w14:textId="36645891" w:rsidR="00C75E44" w:rsidRDefault="00C75E44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- added IP address change </w:t>
            </w:r>
            <w:r w:rsidR="00AD2018">
              <w:rPr>
                <w:noProof/>
              </w:rPr>
              <w:t xml:space="preserve">for TNLA and </w:t>
            </w:r>
            <w:r w:rsidR="00AD2018">
              <w:rPr>
                <w:lang w:eastAsia="ko-KR"/>
              </w:rPr>
              <w:t>N3 DL</w:t>
            </w:r>
            <w:r w:rsidR="00AD2018">
              <w:rPr>
                <w:noProof/>
              </w:rPr>
              <w:t xml:space="preserve"> TNL </w:t>
            </w:r>
            <w:r>
              <w:rPr>
                <w:noProof/>
              </w:rPr>
              <w:t xml:space="preserve">due to </w:t>
            </w:r>
            <w:r w:rsidRPr="006178D5">
              <w:t>feeder link switch</w:t>
            </w:r>
            <w:r w:rsidR="0093565B">
              <w:t>;</w:t>
            </w:r>
          </w:p>
          <w:p w14:paraId="42A67F67" w14:textId="006A7B91" w:rsidR="00A23E4C" w:rsidRDefault="00A23E4C">
            <w:pPr>
              <w:pStyle w:val="CRCoverPage"/>
              <w:spacing w:after="0"/>
              <w:ind w:left="100"/>
              <w:rPr>
                <w:noProof/>
              </w:rPr>
            </w:pPr>
            <w:r>
              <w:t>-added Mapped Cell ID treatment for AMF;</w:t>
            </w:r>
          </w:p>
          <w:p w14:paraId="2BE674FE" w14:textId="33D7D26A" w:rsidR="00470E09" w:rsidRDefault="00C11B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the NG removal</w:t>
            </w:r>
            <w:r w:rsidR="002B3B67">
              <w:rPr>
                <w:noProof/>
              </w:rPr>
              <w:t>/Setup</w:t>
            </w:r>
            <w:r>
              <w:rPr>
                <w:noProof/>
              </w:rPr>
              <w:t xml:space="preserve"> for R</w:t>
            </w:r>
            <w:r w:rsidRPr="006178D5">
              <w:rPr>
                <w:noProof/>
              </w:rPr>
              <w:t>egenerative-based satellite access</w:t>
            </w:r>
            <w:r>
              <w:rPr>
                <w:noProof/>
              </w:rPr>
              <w:t xml:space="preserve"> based on decision of RAN3 </w:t>
            </w:r>
            <w:r w:rsidR="00E02B8B">
              <w:rPr>
                <w:noProof/>
              </w:rPr>
              <w:t>at</w:t>
            </w:r>
            <w:r>
              <w:rPr>
                <w:noProof/>
              </w:rPr>
              <w:t xml:space="preserve"> August meetin</w:t>
            </w:r>
            <w:r w:rsidR="00810CEA">
              <w:rPr>
                <w:noProof/>
              </w:rPr>
              <w:t>g</w:t>
            </w:r>
            <w:r>
              <w:rPr>
                <w:noProof/>
              </w:rPr>
              <w:t>;</w:t>
            </w:r>
          </w:p>
          <w:p w14:paraId="1DBA4940" w14:textId="0F27FC4C" w:rsidR="004607AD" w:rsidRDefault="00FD2B3B" w:rsidP="00FD2B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added the</w:t>
            </w:r>
            <w:r>
              <w:rPr>
                <w:noProof/>
              </w:rPr>
              <w:t xml:space="preserve"> </w:t>
            </w:r>
            <w:r w:rsidRPr="00FD2B3B">
              <w:rPr>
                <w:rFonts w:hint="eastAsia"/>
                <w:noProof/>
              </w:rPr>
              <w:t>AMF not change for the UEs</w:t>
            </w:r>
            <w:r>
              <w:rPr>
                <w:noProof/>
              </w:rPr>
              <w:t xml:space="preserve"> </w:t>
            </w:r>
            <w:r w:rsidRPr="00FD2B3B">
              <w:rPr>
                <w:rFonts w:hint="eastAsia"/>
                <w:noProof/>
              </w:rPr>
              <w:t>during the feeder link switch</w:t>
            </w:r>
            <w:r>
              <w:rPr>
                <w:noProof/>
              </w:rPr>
              <w:t xml:space="preserve"> based on decision of RAN3 </w:t>
            </w:r>
            <w:r w:rsidR="00E02B8B">
              <w:rPr>
                <w:noProof/>
              </w:rPr>
              <w:t>at</w:t>
            </w:r>
            <w:r>
              <w:rPr>
                <w:noProof/>
              </w:rPr>
              <w:t xml:space="preserve"> August meeting</w:t>
            </w:r>
            <w:r w:rsidR="00DD6B28">
              <w:rPr>
                <w:noProof/>
              </w:rPr>
              <w:t>;</w:t>
            </w:r>
          </w:p>
          <w:p w14:paraId="5C7E333D" w14:textId="100C7181" w:rsidR="008725C5" w:rsidRDefault="008725C5" w:rsidP="00FD2B3B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 xml:space="preserve">- </w:t>
            </w:r>
            <w:r w:rsidR="00A8386E">
              <w:rPr>
                <w:noProof/>
              </w:rPr>
              <w:t xml:space="preserve">added the </w:t>
            </w:r>
            <w:r>
              <w:rPr>
                <w:noProof/>
              </w:rPr>
              <w:t>AN</w:t>
            </w:r>
            <w:r w:rsidR="006C3641">
              <w:rPr>
                <w:noProof/>
              </w:rPr>
              <w:t xml:space="preserve"> </w:t>
            </w:r>
            <w:r>
              <w:rPr>
                <w:noProof/>
              </w:rPr>
              <w:t xml:space="preserve">PDB </w:t>
            </w:r>
            <w:r w:rsidR="00DD6B28">
              <w:rPr>
                <w:noProof/>
              </w:rPr>
              <w:t>and CN</w:t>
            </w:r>
            <w:r w:rsidR="006C3641">
              <w:rPr>
                <w:noProof/>
              </w:rPr>
              <w:t xml:space="preserve"> </w:t>
            </w:r>
            <w:r w:rsidR="00DD6B28">
              <w:rPr>
                <w:noProof/>
              </w:rPr>
              <w:t xml:space="preserve">PDB </w:t>
            </w:r>
            <w:r>
              <w:rPr>
                <w:noProof/>
              </w:rPr>
              <w:t xml:space="preserve">decision for </w:t>
            </w:r>
            <w:r>
              <w:rPr>
                <w:noProof/>
              </w:rPr>
              <w:t>R</w:t>
            </w:r>
            <w:r w:rsidRPr="006178D5">
              <w:rPr>
                <w:noProof/>
              </w:rPr>
              <w:t>egenerative-based satellite access</w:t>
            </w:r>
            <w:r>
              <w:rPr>
                <w:noProof/>
              </w:rPr>
              <w:t>.</w:t>
            </w:r>
          </w:p>
          <w:p w14:paraId="708AA7DE" w14:textId="54FA9301" w:rsidR="00067DF1" w:rsidRDefault="00067D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B57A165" w:rsidR="001E4C5C" w:rsidRDefault="001E4C5C" w:rsidP="00CE7B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D0DCFA" w:rsidR="001E41F3" w:rsidRDefault="00F015CB">
            <w:pPr>
              <w:pStyle w:val="CRCoverPage"/>
              <w:spacing w:after="0"/>
              <w:ind w:left="100"/>
              <w:rPr>
                <w:noProof/>
              </w:rPr>
            </w:pPr>
            <w:r w:rsidRPr="006178D5">
              <w:rPr>
                <w:lang w:eastAsia="zh-CN"/>
              </w:rPr>
              <w:t>Regenerative-based satellite access</w:t>
            </w:r>
            <w:r w:rsidR="001E4C5C">
              <w:rPr>
                <w:noProof/>
                <w:lang w:eastAsia="zh-CN"/>
              </w:rPr>
              <w:t xml:space="preserve">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AE5CAF" w:rsidR="001E41F3" w:rsidRDefault="00B40014" w:rsidP="00DF44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5.4.11.1, 5.4.11.2, 5.4.11.x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64D9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3E9094" w14:textId="77777777" w:rsidR="009D7FEB" w:rsidRDefault="009D7FEB" w:rsidP="009D7FEB">
      <w:pPr>
        <w:pStyle w:val="CRCoverPage"/>
        <w:spacing w:after="0"/>
        <w:rPr>
          <w:noProof/>
          <w:sz w:val="8"/>
          <w:szCs w:val="8"/>
        </w:rPr>
      </w:pPr>
    </w:p>
    <w:p w14:paraId="2C3D71FB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B0953BF" w14:textId="77777777" w:rsidR="00BB63B9" w:rsidRPr="001B7C50" w:rsidRDefault="00BB63B9" w:rsidP="00BB63B9">
      <w:pPr>
        <w:pStyle w:val="3"/>
      </w:pPr>
      <w:bookmarkStart w:id="1" w:name="_Toc170193813"/>
      <w:r w:rsidRPr="001B7C50">
        <w:t>5.4.11</w:t>
      </w:r>
      <w:r w:rsidRPr="001B7C50">
        <w:tab/>
        <w:t>Support for integrating NR satellite access into 5GS</w:t>
      </w:r>
      <w:bookmarkEnd w:id="1"/>
    </w:p>
    <w:p w14:paraId="7FDE82ED" w14:textId="77777777" w:rsidR="00BB63B9" w:rsidRPr="001B7C50" w:rsidRDefault="00BB63B9" w:rsidP="00BB63B9">
      <w:pPr>
        <w:pStyle w:val="4"/>
      </w:pPr>
      <w:bookmarkStart w:id="2" w:name="_CR5_4_11_1"/>
      <w:bookmarkStart w:id="3" w:name="_Toc170193814"/>
      <w:bookmarkEnd w:id="2"/>
      <w:r w:rsidRPr="001B7C50">
        <w:t>5.4.11.1</w:t>
      </w:r>
      <w:r w:rsidRPr="001B7C50">
        <w:tab/>
        <w:t>General</w:t>
      </w:r>
      <w:bookmarkEnd w:id="3"/>
    </w:p>
    <w:p w14:paraId="21805101" w14:textId="08BFD382" w:rsidR="009D7FEB" w:rsidRDefault="00BB63B9" w:rsidP="009D7FEB">
      <w:pPr>
        <w:rPr>
          <w:ins w:id="4" w:author="China Telecom" w:date="2024-09-18T15:22:00Z"/>
        </w:rPr>
      </w:pPr>
      <w:r w:rsidRPr="001B7C50">
        <w:t>This clause describes the specific aspects for NR satellite access.</w:t>
      </w:r>
    </w:p>
    <w:p w14:paraId="4221E9EF" w14:textId="2EFB1F71" w:rsidR="00BB63B9" w:rsidRPr="00BB63B9" w:rsidRDefault="00BB63B9" w:rsidP="009D7FEB">
      <w:ins w:id="5" w:author="China Telecom" w:date="2024-09-18T15:22:00Z">
        <w:r>
          <w:t xml:space="preserve">Both </w:t>
        </w:r>
      </w:ins>
      <w:ins w:id="6" w:author="China Telecom" w:date="2024-09-18T15:23:00Z">
        <w:r>
          <w:t>Transparent-based satellite access and Regenerative</w:t>
        </w:r>
      </w:ins>
      <w:ins w:id="7" w:author="China Telecom" w:date="2024-09-18T15:24:00Z">
        <w:r>
          <w:t xml:space="preserve">-based satellite access are supported, as described in </w:t>
        </w:r>
      </w:ins>
      <w:ins w:id="8" w:author="China Telecom" w:date="2024-09-18T15:25:00Z">
        <w:r>
          <w:t xml:space="preserve">TS </w:t>
        </w:r>
      </w:ins>
      <w:ins w:id="9" w:author="China Telecom" w:date="2024-09-18T15:24:00Z">
        <w:r>
          <w:t>38.300</w:t>
        </w:r>
      </w:ins>
      <w:ins w:id="10" w:author="China Telecom" w:date="2024-09-18T15:25:00Z">
        <w:r>
          <w:t> </w:t>
        </w:r>
        <w:bookmarkStart w:id="11" w:name="OLE_LINK3"/>
        <w:bookmarkStart w:id="12" w:name="OLE_LINK4"/>
        <w:r>
          <w:t>[27]</w:t>
        </w:r>
      </w:ins>
      <w:bookmarkEnd w:id="11"/>
      <w:bookmarkEnd w:id="12"/>
      <w:ins w:id="13" w:author="China Telecom" w:date="2024-09-18T15:24:00Z">
        <w:r>
          <w:t>.</w:t>
        </w:r>
      </w:ins>
      <w:ins w:id="14" w:author="China Telecom" w:date="2024-09-18T16:19:00Z">
        <w:r w:rsidR="00810CEA">
          <w:t xml:space="preserve"> Unless </w:t>
        </w:r>
      </w:ins>
      <w:ins w:id="15" w:author="China Telecom" w:date="2024-09-18T16:20:00Z">
        <w:r w:rsidR="00810CEA" w:rsidRPr="005379F0">
          <w:t xml:space="preserve">otherwise </w:t>
        </w:r>
        <w:r w:rsidR="00810CEA">
          <w:t xml:space="preserve">specified in this clause, </w:t>
        </w:r>
      </w:ins>
      <w:ins w:id="16" w:author="China Telecom" w:date="2024-09-18T16:21:00Z">
        <w:r w:rsidR="00810CEA">
          <w:t xml:space="preserve">the following applies to both </w:t>
        </w:r>
      </w:ins>
      <w:ins w:id="17" w:author="China Telecom" w:date="2024-09-19T09:53:00Z">
        <w:r w:rsidR="00527E60">
          <w:t>pa</w:t>
        </w:r>
      </w:ins>
      <w:ins w:id="18" w:author="China Telecom" w:date="2024-09-19T09:54:00Z">
        <w:r w:rsidR="00527E60">
          <w:t>yload</w:t>
        </w:r>
      </w:ins>
      <w:ins w:id="19" w:author="China Telecom" w:date="2024-09-18T16:21:00Z">
        <w:r w:rsidR="00810CEA">
          <w:t xml:space="preserve"> </w:t>
        </w:r>
      </w:ins>
      <w:ins w:id="20" w:author="China Telecom" w:date="2024-09-19T09:54:00Z">
        <w:r w:rsidR="00527E60">
          <w:t>type</w:t>
        </w:r>
      </w:ins>
      <w:ins w:id="21" w:author="China Telecom" w:date="2024-09-18T16:21:00Z">
        <w:r w:rsidR="00810CEA">
          <w:t>.</w:t>
        </w:r>
      </w:ins>
    </w:p>
    <w:p w14:paraId="52B05320" w14:textId="6DE63C5F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B63B9">
        <w:rPr>
          <w:rFonts w:ascii="Arial" w:hAnsi="Arial" w:cs="Arial"/>
          <w:color w:val="0000FF"/>
          <w:sz w:val="28"/>
          <w:szCs w:val="28"/>
          <w:lang w:val="en-US"/>
        </w:rPr>
        <w:t>Second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173CF5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29724F98" w14:textId="77777777" w:rsidR="00E66A1B" w:rsidRPr="001B7C50" w:rsidRDefault="00E66A1B" w:rsidP="00E66A1B">
      <w:pPr>
        <w:pStyle w:val="4"/>
      </w:pPr>
      <w:bookmarkStart w:id="22" w:name="_Toc170193815"/>
      <w:r w:rsidRPr="001B7C50">
        <w:t>5.4.11.2</w:t>
      </w:r>
      <w:r w:rsidRPr="001B7C50">
        <w:tab/>
        <w:t>Support of RAT types defined in 5GC for satellite access</w:t>
      </w:r>
      <w:bookmarkEnd w:id="22"/>
    </w:p>
    <w:p w14:paraId="216452F0" w14:textId="77777777" w:rsidR="00E66A1B" w:rsidRPr="001B7C50" w:rsidRDefault="00E66A1B" w:rsidP="00E66A1B">
      <w:r w:rsidRPr="001B7C50">
        <w:t>In case of NR satellite access, the RAT Types values "NR(LEO)", "NR(MEO)", "NR(GEO)" and "NR(OTHERSAT)" are used in 5GC to distinguish the different NR satellite access types (see clause 5.4.10).</w:t>
      </w:r>
    </w:p>
    <w:p w14:paraId="04704702" w14:textId="42A896B7" w:rsidR="00710705" w:rsidRDefault="00E66A1B" w:rsidP="009D7FEB">
      <w:pPr>
        <w:rPr>
          <w:ins w:id="23" w:author="China Telecom" w:date="2024-09-18T15:41:00Z"/>
        </w:rPr>
      </w:pPr>
      <w:r w:rsidRPr="001B7C50">
        <w:t>When a UE is accessing to the network via satellite access, the AMF determines the RAT type as specified in clause 5.4.10.</w:t>
      </w:r>
    </w:p>
    <w:p w14:paraId="58AAC584" w14:textId="4BB59646" w:rsidR="00E66A1B" w:rsidRPr="00E66A1B" w:rsidRDefault="00E66A1B" w:rsidP="009D7FEB">
      <w:ins w:id="24" w:author="China Telecom" w:date="2024-09-18T15:41:00Z">
        <w:r>
          <w:t>5GC</w:t>
        </w:r>
      </w:ins>
      <w:ins w:id="25" w:author="China Telecom" w:date="2024-09-19T09:33:00Z">
        <w:r w:rsidR="00DD6B28">
          <w:t xml:space="preserve"> </w:t>
        </w:r>
      </w:ins>
      <w:ins w:id="26" w:author="China Telecom" w:date="2024-09-19T09:53:00Z">
        <w:r w:rsidR="00E52682">
          <w:t>functions/</w:t>
        </w:r>
      </w:ins>
      <w:ins w:id="27" w:author="China Telecom" w:date="2024-09-19T09:33:00Z">
        <w:r w:rsidR="00DD6B28">
          <w:t>entities</w:t>
        </w:r>
      </w:ins>
      <w:ins w:id="28" w:author="China Telecom" w:date="2024-09-18T15:41:00Z">
        <w:r>
          <w:t xml:space="preserve"> can di</w:t>
        </w:r>
      </w:ins>
      <w:ins w:id="29" w:author="China Telecom" w:date="2024-09-18T15:42:00Z">
        <w:r>
          <w:t xml:space="preserve">stinguish </w:t>
        </w:r>
      </w:ins>
      <w:ins w:id="30" w:author="China Telecom" w:date="2024-09-18T15:46:00Z">
        <w:r>
          <w:t xml:space="preserve">the usage of </w:t>
        </w:r>
      </w:ins>
      <w:ins w:id="31" w:author="China Telecom" w:date="2024-09-18T15:42:00Z">
        <w:r>
          <w:t>Transparent-based satellite access and Regenerative-based satellite access</w:t>
        </w:r>
      </w:ins>
      <w:ins w:id="32" w:author="China Telecom" w:date="2024-09-18T15:43:00Z">
        <w:r>
          <w:t xml:space="preserve"> based on deployments, e.g. </w:t>
        </w:r>
      </w:ins>
      <w:ins w:id="33" w:author="China Telecom" w:date="2024-09-18T15:44:00Z">
        <w:r>
          <w:t xml:space="preserve">identification of </w:t>
        </w:r>
      </w:ins>
      <w:ins w:id="34" w:author="China Telecom" w:date="2024-09-18T15:43:00Z">
        <w:r>
          <w:t xml:space="preserve">gNB </w:t>
        </w:r>
      </w:ins>
      <w:ins w:id="35" w:author="China Telecom" w:date="2024-09-18T16:02:00Z">
        <w:r w:rsidR="006B0272">
          <w:t xml:space="preserve">or Cell </w:t>
        </w:r>
      </w:ins>
      <w:ins w:id="36" w:author="China Telecom" w:date="2024-09-18T15:51:00Z">
        <w:r w:rsidR="00894576">
          <w:t xml:space="preserve">using </w:t>
        </w:r>
      </w:ins>
      <w:ins w:id="37" w:author="China Telecom" w:date="2024-09-18T15:44:00Z">
        <w:r>
          <w:t>satellite</w:t>
        </w:r>
      </w:ins>
      <w:ins w:id="38" w:author="China Telecom" w:date="2024-09-18T15:51:00Z">
        <w:r w:rsidR="00894576">
          <w:t xml:space="preserve"> access</w:t>
        </w:r>
      </w:ins>
      <w:ins w:id="39" w:author="China Telecom" w:date="2024-09-18T15:44:00Z">
        <w:r>
          <w:t>, when spe</w:t>
        </w:r>
      </w:ins>
      <w:ins w:id="40" w:author="China Telecom" w:date="2024-09-18T15:45:00Z">
        <w:r>
          <w:t xml:space="preserve">cific handling is needed for </w:t>
        </w:r>
      </w:ins>
      <w:ins w:id="41" w:author="China Telecom" w:date="2024-09-18T15:48:00Z">
        <w:r>
          <w:t xml:space="preserve">a </w:t>
        </w:r>
      </w:ins>
      <w:ins w:id="42" w:author="China Telecom" w:date="2024-09-18T15:46:00Z">
        <w:r w:rsidRPr="006178D5">
          <w:t>payload type</w:t>
        </w:r>
      </w:ins>
      <w:ins w:id="43" w:author="China Telecom" w:date="2024-09-18T15:48:00Z">
        <w:r>
          <w:t>.</w:t>
        </w:r>
      </w:ins>
    </w:p>
    <w:p w14:paraId="327C0AA7" w14:textId="4081519E" w:rsidR="00DD616B" w:rsidRPr="00982C29" w:rsidRDefault="00DD616B" w:rsidP="00DD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982C29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B63B9"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Pr="00982C29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3A266FC" w14:textId="41CB35CA" w:rsidR="00DD616B" w:rsidRDefault="00826460" w:rsidP="00826460">
      <w:pPr>
        <w:pStyle w:val="4"/>
        <w:rPr>
          <w:ins w:id="44" w:author="China Telecom" w:date="2024-09-18T16:04:00Z"/>
          <w:noProof/>
        </w:rPr>
      </w:pPr>
      <w:ins w:id="45" w:author="China Telecom" w:date="2024-09-18T16:03:00Z">
        <w:r>
          <w:rPr>
            <w:noProof/>
          </w:rPr>
          <w:t>5.4.11.x</w:t>
        </w:r>
      </w:ins>
      <w:ins w:id="46" w:author="China Telecom" w:date="2024-09-18T16:04:00Z">
        <w:r>
          <w:rPr>
            <w:noProof/>
          </w:rPr>
          <w:t xml:space="preserve"> </w:t>
        </w:r>
      </w:ins>
      <w:ins w:id="47" w:author="China Telecom" w:date="2024-09-18T16:27:00Z">
        <w:r w:rsidR="00BF6E2D">
          <w:t>S</w:t>
        </w:r>
      </w:ins>
      <w:ins w:id="48" w:author="China Telecom" w:date="2024-09-18T16:42:00Z">
        <w:r w:rsidR="0097418F">
          <w:t xml:space="preserve">uport for </w:t>
        </w:r>
      </w:ins>
      <w:ins w:id="49" w:author="China Telecom" w:date="2024-09-18T16:27:00Z">
        <w:r w:rsidR="00BF6E2D">
          <w:t>Regenerative-based satellite access</w:t>
        </w:r>
      </w:ins>
    </w:p>
    <w:p w14:paraId="6FEA0702" w14:textId="42E93EC0" w:rsidR="00075A48" w:rsidRDefault="00826460" w:rsidP="00075A48">
      <w:pPr>
        <w:rPr>
          <w:ins w:id="50" w:author="China Telecom" w:date="2024-09-18T16:48:00Z"/>
          <w:lang w:eastAsia="zh-CN"/>
        </w:rPr>
      </w:pPr>
      <w:commentRangeStart w:id="51"/>
      <w:ins w:id="52" w:author="China Telecom" w:date="2024-09-18T16:04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</w:t>
        </w:r>
      </w:ins>
      <w:ins w:id="53" w:author="China Telecom" w:date="2024-09-18T16:05:00Z">
        <w:r>
          <w:rPr>
            <w:lang w:eastAsia="zh-CN"/>
          </w:rPr>
          <w:t xml:space="preserve">LEO/MEO with </w:t>
        </w:r>
      </w:ins>
      <w:ins w:id="54" w:author="China Telecom" w:date="2024-09-18T16:04:00Z">
        <w:r>
          <w:t>Regenerative-based satellite access</w:t>
        </w:r>
      </w:ins>
      <w:ins w:id="55" w:author="China Telecom" w:date="2024-09-18T16:06:00Z">
        <w:r>
          <w:t xml:space="preserve">, </w:t>
        </w:r>
      </w:ins>
      <w:ins w:id="56" w:author="China Telecom" w:date="2024-09-18T16:08:00Z">
        <w:r>
          <w:t xml:space="preserve">when </w:t>
        </w:r>
      </w:ins>
      <w:ins w:id="57" w:author="China Telecom" w:date="2024-09-18T16:09:00Z">
        <w:r>
          <w:t xml:space="preserve">the </w:t>
        </w:r>
      </w:ins>
      <w:bookmarkStart w:id="58" w:name="OLE_LINK1"/>
      <w:bookmarkStart w:id="59" w:name="OLE_LINK2"/>
      <w:ins w:id="60" w:author="China Telecom" w:date="2024-09-18T16:08:00Z">
        <w:r>
          <w:t xml:space="preserve">gNB </w:t>
        </w:r>
        <w:bookmarkEnd w:id="58"/>
        <w:bookmarkEnd w:id="59"/>
        <w:r w:rsidR="00774084">
          <w:t>onboard</w:t>
        </w:r>
        <w:r>
          <w:t xml:space="preserve"> satellite </w:t>
        </w:r>
        <w:r w:rsidRPr="006178D5">
          <w:t>leaves the service area of an AMF(e.g. when setting over the horizon)</w:t>
        </w:r>
      </w:ins>
      <w:ins w:id="61" w:author="China Telecom" w:date="2024-09-18T16:09:00Z">
        <w:r>
          <w:t xml:space="preserve">, the gNB shall </w:t>
        </w:r>
      </w:ins>
      <w:ins w:id="62" w:author="China Telecom" w:date="2024-09-18T16:10:00Z">
        <w:r w:rsidR="00774084">
          <w:t xml:space="preserve">remove the NG </w:t>
        </w:r>
      </w:ins>
      <w:ins w:id="63" w:author="China Telecom" w:date="2024-09-18T16:28:00Z">
        <w:r w:rsidR="00914C15">
          <w:t>connection</w:t>
        </w:r>
      </w:ins>
      <w:ins w:id="64" w:author="China Telecom" w:date="2024-09-18T16:10:00Z">
        <w:r w:rsidR="00774084">
          <w:t xml:space="preserve"> with the AMF</w:t>
        </w:r>
      </w:ins>
      <w:ins w:id="65" w:author="China Telecom" w:date="2024-09-18T16:11:00Z">
        <w:r w:rsidR="00774084">
          <w:t xml:space="preserve"> as specified in 38.300 [27].</w:t>
        </w:r>
      </w:ins>
      <w:ins w:id="66" w:author="China Telecom" w:date="2024-09-18T16:27:00Z">
        <w:r w:rsidR="00914C15">
          <w:t xml:space="preserve"> </w:t>
        </w:r>
      </w:ins>
      <w:ins w:id="67" w:author="China Telecom" w:date="2024-09-18T16:29:00Z">
        <w:r w:rsidR="00914C15">
          <w:t>When</w:t>
        </w:r>
      </w:ins>
      <w:ins w:id="68" w:author="China Telecom" w:date="2024-09-18T16:27:00Z">
        <w:r w:rsidR="00914C15">
          <w:t xml:space="preserve"> the </w:t>
        </w:r>
      </w:ins>
      <w:ins w:id="69" w:author="China Telecom" w:date="2024-09-18T16:28:00Z">
        <w:r w:rsidR="00914C15">
          <w:t xml:space="preserve">gNB onboard satellite </w:t>
        </w:r>
      </w:ins>
      <w:ins w:id="70" w:author="China Telecom" w:date="2024-09-18T17:00:00Z">
        <w:r w:rsidR="002804BD">
          <w:t>goes to service are</w:t>
        </w:r>
      </w:ins>
      <w:ins w:id="71" w:author="China Telecom" w:date="2024-09-18T17:08:00Z">
        <w:r w:rsidR="0093565B">
          <w:t>a</w:t>
        </w:r>
      </w:ins>
      <w:ins w:id="72" w:author="China Telecom" w:date="2024-09-18T17:01:00Z">
        <w:r w:rsidR="002804BD">
          <w:t xml:space="preserve"> of new AMF or </w:t>
        </w:r>
      </w:ins>
      <w:ins w:id="73" w:author="China Telecom" w:date="2024-09-18T16:29:00Z">
        <w:r w:rsidR="00914C15">
          <w:t>goes back to</w:t>
        </w:r>
      </w:ins>
      <w:ins w:id="74" w:author="China Telecom" w:date="2024-09-18T16:28:00Z">
        <w:r w:rsidR="00914C15">
          <w:t xml:space="preserve"> </w:t>
        </w:r>
        <w:r w:rsidR="002804BD">
          <w:t xml:space="preserve">service area of </w:t>
        </w:r>
      </w:ins>
      <w:ins w:id="75" w:author="China Telecom" w:date="2024-09-18T17:00:00Z">
        <w:r w:rsidR="002804BD">
          <w:t xml:space="preserve">old </w:t>
        </w:r>
      </w:ins>
      <w:ins w:id="76" w:author="China Telecom" w:date="2024-09-18T16:28:00Z">
        <w:r w:rsidR="00914C15" w:rsidRPr="006178D5">
          <w:t>AMF</w:t>
        </w:r>
        <w:r w:rsidR="00914C15">
          <w:t xml:space="preserve">, the gNB shall setup NG connection with </w:t>
        </w:r>
      </w:ins>
      <w:ins w:id="77" w:author="China Telecom" w:date="2024-09-18T16:29:00Z">
        <w:r w:rsidR="00914C15">
          <w:t>the AMF.</w:t>
        </w:r>
      </w:ins>
      <w:commentRangeEnd w:id="51"/>
      <w:r w:rsidR="00813EAE">
        <w:rPr>
          <w:rStyle w:val="ab"/>
        </w:rPr>
        <w:commentReference w:id="51"/>
      </w:r>
    </w:p>
    <w:p w14:paraId="15036646" w14:textId="19E7892A" w:rsidR="00075A48" w:rsidRDefault="00075A48" w:rsidP="00075A48">
      <w:pPr>
        <w:rPr>
          <w:ins w:id="78" w:author="China Telecom" w:date="2024-09-18T16:48:00Z"/>
        </w:rPr>
      </w:pPr>
      <w:ins w:id="79" w:author="China Telecom" w:date="2024-09-18T16:48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LEO/MEO with </w:t>
        </w:r>
        <w:r>
          <w:t xml:space="preserve">Regenerative-based satellite access, if </w:t>
        </w:r>
        <w:r w:rsidRPr="006178D5">
          <w:t xml:space="preserve">gNB </w:t>
        </w:r>
        <w:r>
          <w:t>I</w:t>
        </w:r>
        <w:r w:rsidRPr="006178D5">
          <w:t>P address change due to feeder link switch</w:t>
        </w:r>
        <w:r>
          <w:t xml:space="preserve">over, </w:t>
        </w:r>
      </w:ins>
      <w:ins w:id="80" w:author="China Telecom" w:date="2024-09-19T09:57:00Z">
        <w:r w:rsidR="0060143F">
          <w:t xml:space="preserve">the </w:t>
        </w:r>
      </w:ins>
      <w:ins w:id="81" w:author="China Telecom" w:date="2024-09-18T16:49:00Z">
        <w:r w:rsidR="0060143F">
          <w:t>updat</w:t>
        </w:r>
      </w:ins>
      <w:ins w:id="82" w:author="China Telecom" w:date="2024-09-19T09:57:00Z">
        <w:r w:rsidR="0060143F">
          <w:t>ing of</w:t>
        </w:r>
      </w:ins>
      <w:ins w:id="83" w:author="China Telecom" w:date="2024-09-18T16:49:00Z">
        <w:r>
          <w:t xml:space="preserve"> TNLA </w:t>
        </w:r>
      </w:ins>
      <w:ins w:id="84" w:author="China Telecom" w:date="2024-09-18T16:51:00Z">
        <w:r>
          <w:t>with AMF</w:t>
        </w:r>
      </w:ins>
      <w:ins w:id="85" w:author="China Telecom" w:date="2024-09-18T16:52:00Z">
        <w:r>
          <w:t xml:space="preserve"> using</w:t>
        </w:r>
      </w:ins>
      <w:ins w:id="86" w:author="China Telecom" w:date="2024-09-18T16:49:00Z">
        <w:r>
          <w:t xml:space="preserve"> </w:t>
        </w:r>
        <w:r>
          <w:rPr>
            <w:lang w:eastAsia="ko-KR"/>
          </w:rPr>
          <w:t xml:space="preserve">the new </w:t>
        </w:r>
        <w:r>
          <w:t>I</w:t>
        </w:r>
        <w:r w:rsidRPr="006178D5">
          <w:t>P address</w:t>
        </w:r>
      </w:ins>
      <w:ins w:id="87" w:author="China Telecom" w:date="2024-09-18T16:53:00Z">
        <w:r w:rsidR="0021332A">
          <w:t xml:space="preserve"> </w:t>
        </w:r>
      </w:ins>
      <w:ins w:id="88" w:author="China Telecom" w:date="2024-09-19T09:58:00Z">
        <w:r w:rsidR="0060143F">
          <w:t xml:space="preserve">shall </w:t>
        </w:r>
      </w:ins>
      <w:ins w:id="89" w:author="China Telecom" w:date="2024-09-18T16:53:00Z">
        <w:r w:rsidR="0021332A">
          <w:t>follow</w:t>
        </w:r>
      </w:ins>
      <w:ins w:id="90" w:author="China Telecom" w:date="2024-09-18T16:54:00Z">
        <w:r w:rsidR="0021332A">
          <w:t>he procedures described in 5.21</w:t>
        </w:r>
      </w:ins>
      <w:ins w:id="91" w:author="China Telecom" w:date="2024-09-18T16:50:00Z">
        <w:r>
          <w:t xml:space="preserve">. For the UE(s) with </w:t>
        </w:r>
      </w:ins>
      <w:ins w:id="92" w:author="China Telecom" w:date="2024-09-18T16:55:00Z">
        <w:r w:rsidR="0021332A">
          <w:t xml:space="preserve">active PDU session(s), the </w:t>
        </w:r>
      </w:ins>
      <w:ins w:id="93" w:author="China Telecom" w:date="2024-09-18T16:56:00Z">
        <w:r w:rsidR="0021332A">
          <w:t xml:space="preserve">related </w:t>
        </w:r>
        <w:r w:rsidR="0021332A">
          <w:rPr>
            <w:lang w:eastAsia="ko-KR"/>
          </w:rPr>
          <w:t xml:space="preserve">N3 DL TNL address(es) </w:t>
        </w:r>
      </w:ins>
      <w:ins w:id="94" w:author="China Telecom" w:date="2024-09-19T09:56:00Z">
        <w:r w:rsidR="00FD7F4D">
          <w:rPr>
            <w:lang w:eastAsia="ko-KR"/>
          </w:rPr>
          <w:t xml:space="preserve">shall be updated </w:t>
        </w:r>
      </w:ins>
      <w:ins w:id="95" w:author="China Telecom" w:date="2024-09-18T16:56:00Z">
        <w:r w:rsidR="0021332A">
          <w:rPr>
            <w:lang w:eastAsia="ko-KR"/>
          </w:rPr>
          <w:t xml:space="preserve">through </w:t>
        </w:r>
      </w:ins>
      <w:ins w:id="96" w:author="China Telecom" w:date="2024-09-18T16:58:00Z">
        <w:r w:rsidR="0021332A">
          <w:rPr>
            <w:lang w:eastAsia="ko-KR"/>
          </w:rPr>
          <w:t xml:space="preserve">N2 </w:t>
        </w:r>
      </w:ins>
      <w:ins w:id="97" w:author="China Telecom" w:date="2024-09-18T16:57:00Z">
        <w:r w:rsidR="0021332A">
          <w:rPr>
            <w:lang w:eastAsia="ko-KR"/>
          </w:rPr>
          <w:t>PDU Session Resource Modify Indication procedure.</w:t>
        </w:r>
      </w:ins>
      <w:bookmarkStart w:id="98" w:name="_GoBack"/>
      <w:bookmarkEnd w:id="98"/>
    </w:p>
    <w:p w14:paraId="218ADEC8" w14:textId="77777777" w:rsidR="00BA6FAF" w:rsidRDefault="002804BD" w:rsidP="00BA6FAF">
      <w:pPr>
        <w:rPr>
          <w:lang w:eastAsia="zh-CN"/>
        </w:rPr>
      </w:pPr>
      <w:commentRangeStart w:id="99"/>
      <w:ins w:id="100" w:author="China Telecom" w:date="2024-09-18T16:5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LEO/MEO with </w:t>
        </w:r>
        <w:r>
          <w:t xml:space="preserve">Regenerative-based satellite access, </w:t>
        </w:r>
      </w:ins>
      <w:ins w:id="101" w:author="China Telecom" w:date="2024-09-18T17:02:00Z">
        <w:r w:rsidR="00987B01">
          <w:t xml:space="preserve">during </w:t>
        </w:r>
      </w:ins>
      <w:ins w:id="102" w:author="China Telecom" w:date="2024-09-18T16:59:00Z">
        <w:r w:rsidRPr="006178D5">
          <w:t>feeder link switch</w:t>
        </w:r>
        <w:r w:rsidR="00987B01">
          <w:t>over</w:t>
        </w:r>
      </w:ins>
      <w:ins w:id="103" w:author="China Telecom" w:date="2024-09-18T17:02:00Z">
        <w:r w:rsidR="00987B01">
          <w:t xml:space="preserve"> the gNB onboard satellite shall not change the AMF for the UE(s)</w:t>
        </w:r>
      </w:ins>
      <w:ins w:id="104" w:author="China Telecom" w:date="2024-09-18T17:27:00Z">
        <w:r w:rsidR="00F30443">
          <w:t>.</w:t>
        </w:r>
      </w:ins>
      <w:commentRangeEnd w:id="99"/>
      <w:r w:rsidR="00813EAE">
        <w:rPr>
          <w:rStyle w:val="ab"/>
        </w:rPr>
        <w:commentReference w:id="99"/>
      </w:r>
      <w:r w:rsidR="00BA6FAF" w:rsidRPr="00BA6FAF">
        <w:rPr>
          <w:rFonts w:hint="eastAsia"/>
          <w:lang w:eastAsia="zh-CN"/>
        </w:rPr>
        <w:t xml:space="preserve"> </w:t>
      </w:r>
    </w:p>
    <w:p w14:paraId="43AF595C" w14:textId="77777777" w:rsidR="006C3641" w:rsidRDefault="00BA6FAF" w:rsidP="002804BD">
      <w:pPr>
        <w:rPr>
          <w:ins w:id="105" w:author="China Telecom" w:date="2024-09-19T09:37:00Z"/>
          <w:lang w:eastAsia="zh-CN"/>
        </w:rPr>
      </w:pPr>
      <w:ins w:id="106" w:author="China Telecom" w:date="2024-09-18T17:24:00Z">
        <w:r>
          <w:rPr>
            <w:rFonts w:hint="eastAsia"/>
            <w:lang w:eastAsia="zh-CN"/>
          </w:rPr>
          <w:t>T</w:t>
        </w:r>
        <w:r w:rsidRPr="00476629">
          <w:rPr>
            <w:lang w:eastAsia="zh-CN"/>
          </w:rPr>
          <w:t xml:space="preserve">he mapped cell ID reported from the </w:t>
        </w:r>
      </w:ins>
      <w:ins w:id="107" w:author="China Telecom" w:date="2024-09-18T17:25:00Z">
        <w:r>
          <w:t>gNB onboard satellite</w:t>
        </w:r>
      </w:ins>
      <w:ins w:id="108" w:author="China Telecom" w:date="2024-09-18T17:24:00Z">
        <w:r w:rsidRPr="00476629">
          <w:rPr>
            <w:lang w:eastAsia="zh-CN"/>
          </w:rPr>
          <w:t xml:space="preserve"> to the AMF </w:t>
        </w:r>
      </w:ins>
      <w:ins w:id="109" w:author="China Telecom" w:date="2024-09-18T17:27:00Z">
        <w:r>
          <w:rPr>
            <w:lang w:eastAsia="zh-CN"/>
          </w:rPr>
          <w:t>as described in 38.300</w:t>
        </w:r>
        <w:r>
          <w:t>[27]</w:t>
        </w:r>
        <w:r>
          <w:rPr>
            <w:lang w:eastAsia="zh-CN"/>
          </w:rPr>
          <w:t xml:space="preserve"> </w:t>
        </w:r>
      </w:ins>
      <w:ins w:id="110" w:author="China Telecom" w:date="2024-09-18T17:24:00Z">
        <w:r w:rsidRPr="00476629">
          <w:rPr>
            <w:lang w:eastAsia="zh-CN"/>
          </w:rPr>
          <w:t>is decoupled with RAN node ID, i.e</w:t>
        </w:r>
        <w:r>
          <w:rPr>
            <w:lang w:eastAsia="zh-CN"/>
          </w:rPr>
          <w:t>.</w:t>
        </w:r>
        <w:r w:rsidRPr="00476629">
          <w:rPr>
            <w:lang w:eastAsia="zh-CN"/>
          </w:rPr>
          <w:t xml:space="preserve"> only corresponding to geographic area</w:t>
        </w:r>
        <w:r>
          <w:rPr>
            <w:rFonts w:hint="eastAsia"/>
            <w:lang w:eastAsia="zh-CN"/>
          </w:rPr>
          <w:t xml:space="preserve">, so that the last know cell of a UE is </w:t>
        </w:r>
        <w:r>
          <w:rPr>
            <w:lang w:eastAsia="zh-CN"/>
          </w:rPr>
          <w:t>irrelevant</w:t>
        </w:r>
        <w:r>
          <w:rPr>
            <w:rFonts w:hint="eastAsia"/>
            <w:lang w:eastAsia="zh-CN"/>
          </w:rPr>
          <w:t xml:space="preserve"> to RAN node</w:t>
        </w:r>
        <w:r w:rsidRPr="00476629">
          <w:rPr>
            <w:lang w:eastAsia="zh-CN"/>
          </w:rPr>
          <w:t>.</w:t>
        </w:r>
      </w:ins>
    </w:p>
    <w:p w14:paraId="6FB320B5" w14:textId="2F722687" w:rsidR="00DD6B28" w:rsidRPr="00BA6FAF" w:rsidRDefault="006C3641" w:rsidP="002804BD">
      <w:pPr>
        <w:rPr>
          <w:ins w:id="111" w:author="China Telecom" w:date="2024-09-18T17:16:00Z"/>
          <w:rFonts w:hint="eastAsia"/>
          <w:lang w:eastAsia="zh-CN"/>
        </w:rPr>
      </w:pPr>
      <w:ins w:id="112" w:author="China Telecom" w:date="2024-09-19T09:37:00Z">
        <w:r>
          <w:rPr>
            <w:lang w:eastAsia="zh-CN"/>
          </w:rPr>
          <w:t xml:space="preserve">For </w:t>
        </w:r>
        <w:r>
          <w:t>Regenerative-based satellite access</w:t>
        </w:r>
        <w:r>
          <w:rPr>
            <w:lang w:eastAsia="zh-CN"/>
          </w:rPr>
          <w:t xml:space="preserve">, </w:t>
        </w:r>
        <w:r>
          <w:rPr>
            <w:noProof/>
          </w:rPr>
          <w:t>AN</w:t>
        </w:r>
      </w:ins>
      <w:ins w:id="113" w:author="China Telecom" w:date="2024-09-19T09:38:00Z">
        <w:r>
          <w:rPr>
            <w:noProof/>
          </w:rPr>
          <w:t xml:space="preserve"> </w:t>
        </w:r>
      </w:ins>
      <w:ins w:id="114" w:author="China Telecom" w:date="2024-09-19T09:37:00Z">
        <w:r>
          <w:rPr>
            <w:noProof/>
          </w:rPr>
          <w:t>PDB and CN</w:t>
        </w:r>
      </w:ins>
      <w:ins w:id="115" w:author="China Telecom" w:date="2024-09-19T09:38:00Z">
        <w:r>
          <w:rPr>
            <w:noProof/>
          </w:rPr>
          <w:t xml:space="preserve"> </w:t>
        </w:r>
      </w:ins>
      <w:ins w:id="116" w:author="China Telecom" w:date="2024-09-19T09:37:00Z">
        <w:r>
          <w:rPr>
            <w:noProof/>
          </w:rPr>
          <w:t>PDB</w:t>
        </w:r>
        <w:r>
          <w:rPr>
            <w:lang w:eastAsia="zh-CN"/>
          </w:rPr>
          <w:t xml:space="preserve"> are different </w:t>
        </w:r>
      </w:ins>
      <w:ins w:id="117" w:author="China Telecom" w:date="2024-09-19T09:39:00Z">
        <w:r>
          <w:rPr>
            <w:lang w:eastAsia="zh-CN"/>
          </w:rPr>
          <w:t xml:space="preserve">from </w:t>
        </w:r>
      </w:ins>
      <w:ins w:id="118" w:author="China Telecom" w:date="2024-09-19T09:38:00Z">
        <w:r>
          <w:t>Transparent-based satellite access</w:t>
        </w:r>
        <w:r>
          <w:rPr>
            <w:lang w:eastAsia="zh-CN"/>
          </w:rPr>
          <w:t>.</w:t>
        </w:r>
      </w:ins>
      <w:ins w:id="119" w:author="China Telecom" w:date="2024-09-19T09:40:00Z">
        <w:r>
          <w:rPr>
            <w:lang w:eastAsia="zh-CN"/>
          </w:rPr>
          <w:t xml:space="preserve"> </w:t>
        </w:r>
      </w:ins>
      <w:commentRangeStart w:id="120"/>
      <w:ins w:id="121" w:author="China Telecom" w:date="2024-09-19T09:39:00Z">
        <w:r>
          <w:rPr>
            <w:lang w:eastAsia="zh-CN"/>
          </w:rPr>
          <w:t xml:space="preserve">The decision for </w:t>
        </w:r>
        <w:r>
          <w:rPr>
            <w:noProof/>
          </w:rPr>
          <w:t>AN PDB and CN PDB</w:t>
        </w:r>
        <w:r>
          <w:rPr>
            <w:lang w:eastAsia="zh-CN"/>
          </w:rPr>
          <w:t xml:space="preserve"> under different </w:t>
        </w:r>
      </w:ins>
      <w:ins w:id="122" w:author="China Telecom" w:date="2024-09-19T09:40:00Z">
        <w:r>
          <w:rPr>
            <w:lang w:eastAsia="zh-CN"/>
          </w:rPr>
          <w:t xml:space="preserve">orbit is </w:t>
        </w:r>
      </w:ins>
      <w:ins w:id="123" w:author="China Telecom" w:date="2024-09-19T09:35:00Z">
        <w:r w:rsidR="00DD6B28">
          <w:rPr>
            <w:lang w:eastAsia="zh-CN"/>
          </w:rPr>
          <w:t xml:space="preserve">described in </w:t>
        </w:r>
      </w:ins>
      <w:ins w:id="124" w:author="China Telecom" w:date="2024-09-19T09:36:00Z">
        <w:r w:rsidR="00DD6B28">
          <w:rPr>
            <w:lang w:eastAsia="zh-CN"/>
          </w:rPr>
          <w:t>5.7.4.</w:t>
        </w:r>
      </w:ins>
      <w:commentRangeEnd w:id="120"/>
      <w:r w:rsidR="00813EAE">
        <w:rPr>
          <w:rStyle w:val="ab"/>
        </w:rPr>
        <w:commentReference w:id="120"/>
      </w:r>
    </w:p>
    <w:p w14:paraId="201852B0" w14:textId="5582CF5A" w:rsidR="00C62AE7" w:rsidRPr="00C62AE7" w:rsidRDefault="00C62AE7" w:rsidP="00C62AE7">
      <w:pPr>
        <w:pStyle w:val="EditorsNote"/>
        <w:rPr>
          <w:lang w:eastAsia="zh-CN"/>
        </w:rPr>
      </w:pPr>
      <w:ins w:id="125" w:author="China Telecom" w:date="2024-09-18T17:16:00Z">
        <w:r>
          <w:rPr>
            <w:lang w:eastAsia="zh-CN"/>
          </w:rPr>
          <w:t xml:space="preserve">Editor's Note: </w:t>
        </w:r>
        <w:r w:rsidRPr="006178D5">
          <w:t xml:space="preserve">SA2 will align its specifications </w:t>
        </w:r>
        <w:r>
          <w:t>if new solution is developed</w:t>
        </w:r>
        <w:r w:rsidRPr="006178D5">
          <w:t xml:space="preserve"> by RAN.</w:t>
        </w:r>
      </w:ins>
    </w:p>
    <w:p w14:paraId="22E565F0" w14:textId="77777777" w:rsidR="00874F40" w:rsidRPr="00826460" w:rsidRDefault="00874F40" w:rsidP="00826460">
      <w:pPr>
        <w:rPr>
          <w:rFonts w:hint="eastAsia"/>
          <w:lang w:eastAsia="zh-CN"/>
        </w:rPr>
      </w:pPr>
    </w:p>
    <w:p w14:paraId="3C289DBE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384AB3" w14:textId="77777777" w:rsidR="009D7FEB" w:rsidRDefault="009D7FEB" w:rsidP="009D7FEB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64D91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1" w:author="China Telecom" w:date="2024-09-19T09:49:00Z" w:initials="CTC">
    <w:p w14:paraId="7A3BF67C" w14:textId="750A45BF" w:rsidR="00813EAE" w:rsidRDefault="00813EAE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It is </w:t>
      </w:r>
      <w:r>
        <w:rPr>
          <w:rFonts w:hint="eastAsia"/>
          <w:lang w:eastAsia="zh-CN"/>
        </w:rPr>
        <w:t>b</w:t>
      </w:r>
      <w:r>
        <w:rPr>
          <w:lang w:eastAsia="zh-CN"/>
        </w:rPr>
        <w:t>ased on decision of RAN3 at August meeting</w:t>
      </w:r>
    </w:p>
  </w:comment>
  <w:comment w:id="99" w:author="China Telecom" w:date="2024-09-19T09:50:00Z" w:initials="CTC">
    <w:p w14:paraId="789E553F" w14:textId="3C7B4402" w:rsidR="00813EAE" w:rsidRPr="00813EAE" w:rsidRDefault="00813EA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 xml:space="preserve">It is </w:t>
      </w:r>
      <w:r>
        <w:rPr>
          <w:rFonts w:hint="eastAsia"/>
          <w:lang w:eastAsia="zh-CN"/>
        </w:rPr>
        <w:t>b</w:t>
      </w:r>
      <w:r>
        <w:rPr>
          <w:lang w:eastAsia="zh-CN"/>
        </w:rPr>
        <w:t>ased on decision of RAN3 at August meeting</w:t>
      </w:r>
    </w:p>
  </w:comment>
  <w:comment w:id="120" w:author="China Telecom" w:date="2024-09-19T09:51:00Z" w:initials="CTC">
    <w:p w14:paraId="5FECDAA4" w14:textId="0167ABFF" w:rsidR="00813EAE" w:rsidRDefault="00813EAE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Detail is in </w:t>
      </w:r>
      <w:r>
        <w:rPr>
          <w:rFonts w:hint="eastAsia"/>
          <w:lang w:eastAsia="zh-CN"/>
        </w:rPr>
        <w:t>S</w:t>
      </w:r>
      <w:r>
        <w:rPr>
          <w:lang w:eastAsia="zh-CN"/>
        </w:rPr>
        <w:t>2-2408380(not handle at August meeting)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3BF67C" w15:done="0"/>
  <w15:commentEx w15:paraId="789E553F" w15:done="0"/>
  <w15:commentEx w15:paraId="5FECDAA4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8F959" w14:textId="77777777" w:rsidR="00413F14" w:rsidRDefault="00413F14">
      <w:r>
        <w:separator/>
      </w:r>
    </w:p>
  </w:endnote>
  <w:endnote w:type="continuationSeparator" w:id="0">
    <w:p w14:paraId="60013DE4" w14:textId="77777777" w:rsidR="00413F14" w:rsidRDefault="0041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16FCD" w14:textId="77777777" w:rsidR="00413F14" w:rsidRDefault="00413F14">
      <w:r>
        <w:separator/>
      </w:r>
    </w:p>
  </w:footnote>
  <w:footnote w:type="continuationSeparator" w:id="0">
    <w:p w14:paraId="59A0BC50" w14:textId="77777777" w:rsidR="00413F14" w:rsidRDefault="0041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27656C" w:rsidRDefault="002765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27656C" w:rsidRDefault="002765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27656C" w:rsidRDefault="0027656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27656C" w:rsidRDefault="002765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66F0"/>
    <w:multiLevelType w:val="hybridMultilevel"/>
    <w:tmpl w:val="1286DE2A"/>
    <w:lvl w:ilvl="0" w:tplc="5D281C9C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A8"/>
    <w:rsid w:val="000037A5"/>
    <w:rsid w:val="00017971"/>
    <w:rsid w:val="000216FC"/>
    <w:rsid w:val="00022E4A"/>
    <w:rsid w:val="00025308"/>
    <w:rsid w:val="000302F6"/>
    <w:rsid w:val="00033EFD"/>
    <w:rsid w:val="000535E6"/>
    <w:rsid w:val="0005682E"/>
    <w:rsid w:val="000616FB"/>
    <w:rsid w:val="000644A8"/>
    <w:rsid w:val="00067926"/>
    <w:rsid w:val="00067DF1"/>
    <w:rsid w:val="000742EF"/>
    <w:rsid w:val="000756C1"/>
    <w:rsid w:val="00075A48"/>
    <w:rsid w:val="00085070"/>
    <w:rsid w:val="000858D5"/>
    <w:rsid w:val="00095B1F"/>
    <w:rsid w:val="00096BE1"/>
    <w:rsid w:val="000A6394"/>
    <w:rsid w:val="000B4F5F"/>
    <w:rsid w:val="000B7FED"/>
    <w:rsid w:val="000C038A"/>
    <w:rsid w:val="000C39EE"/>
    <w:rsid w:val="000C6598"/>
    <w:rsid w:val="000C6A61"/>
    <w:rsid w:val="000C714F"/>
    <w:rsid w:val="000D44B3"/>
    <w:rsid w:val="000D6ED8"/>
    <w:rsid w:val="000E0BEC"/>
    <w:rsid w:val="000E2F23"/>
    <w:rsid w:val="000E65B6"/>
    <w:rsid w:val="000F0176"/>
    <w:rsid w:val="000F20CF"/>
    <w:rsid w:val="000F57C6"/>
    <w:rsid w:val="001040D0"/>
    <w:rsid w:val="001058B1"/>
    <w:rsid w:val="00110932"/>
    <w:rsid w:val="0011336E"/>
    <w:rsid w:val="001134F1"/>
    <w:rsid w:val="00122715"/>
    <w:rsid w:val="001354ED"/>
    <w:rsid w:val="001417B0"/>
    <w:rsid w:val="00145D43"/>
    <w:rsid w:val="00146402"/>
    <w:rsid w:val="00152348"/>
    <w:rsid w:val="001551E1"/>
    <w:rsid w:val="00163929"/>
    <w:rsid w:val="00173CF5"/>
    <w:rsid w:val="0017628F"/>
    <w:rsid w:val="00177867"/>
    <w:rsid w:val="00185D27"/>
    <w:rsid w:val="00192C46"/>
    <w:rsid w:val="001939E2"/>
    <w:rsid w:val="001A08B3"/>
    <w:rsid w:val="001A0FC7"/>
    <w:rsid w:val="001A3101"/>
    <w:rsid w:val="001A3249"/>
    <w:rsid w:val="001A5091"/>
    <w:rsid w:val="001A5F0A"/>
    <w:rsid w:val="001A6EE5"/>
    <w:rsid w:val="001A7B60"/>
    <w:rsid w:val="001B52F0"/>
    <w:rsid w:val="001B7A65"/>
    <w:rsid w:val="001D0341"/>
    <w:rsid w:val="001E41F3"/>
    <w:rsid w:val="001E4C5C"/>
    <w:rsid w:val="001E541E"/>
    <w:rsid w:val="001F1CA6"/>
    <w:rsid w:val="001F5B25"/>
    <w:rsid w:val="002034BE"/>
    <w:rsid w:val="00212C08"/>
    <w:rsid w:val="0021332A"/>
    <w:rsid w:val="00217DC9"/>
    <w:rsid w:val="00223978"/>
    <w:rsid w:val="002267F1"/>
    <w:rsid w:val="00227A5F"/>
    <w:rsid w:val="00244606"/>
    <w:rsid w:val="00251C51"/>
    <w:rsid w:val="00252C29"/>
    <w:rsid w:val="00257E15"/>
    <w:rsid w:val="0026004D"/>
    <w:rsid w:val="002640DD"/>
    <w:rsid w:val="00264E8B"/>
    <w:rsid w:val="00272A27"/>
    <w:rsid w:val="00275D12"/>
    <w:rsid w:val="0027656C"/>
    <w:rsid w:val="002804BD"/>
    <w:rsid w:val="00284FEB"/>
    <w:rsid w:val="002860C4"/>
    <w:rsid w:val="0029621F"/>
    <w:rsid w:val="00296936"/>
    <w:rsid w:val="002A08CB"/>
    <w:rsid w:val="002A6ACC"/>
    <w:rsid w:val="002A7BAA"/>
    <w:rsid w:val="002B1168"/>
    <w:rsid w:val="002B30AA"/>
    <w:rsid w:val="002B3B67"/>
    <w:rsid w:val="002B5741"/>
    <w:rsid w:val="002B5D63"/>
    <w:rsid w:val="002B7E92"/>
    <w:rsid w:val="002D2017"/>
    <w:rsid w:val="002D6679"/>
    <w:rsid w:val="002E1BB9"/>
    <w:rsid w:val="002E472E"/>
    <w:rsid w:val="002E716D"/>
    <w:rsid w:val="002F056E"/>
    <w:rsid w:val="003028C2"/>
    <w:rsid w:val="00303EC0"/>
    <w:rsid w:val="00305409"/>
    <w:rsid w:val="00306E40"/>
    <w:rsid w:val="003255A2"/>
    <w:rsid w:val="00325DEB"/>
    <w:rsid w:val="00331D07"/>
    <w:rsid w:val="00332B89"/>
    <w:rsid w:val="00337FD6"/>
    <w:rsid w:val="0034741E"/>
    <w:rsid w:val="00352050"/>
    <w:rsid w:val="003609EF"/>
    <w:rsid w:val="0036231A"/>
    <w:rsid w:val="0036291B"/>
    <w:rsid w:val="00370126"/>
    <w:rsid w:val="003708BA"/>
    <w:rsid w:val="00373805"/>
    <w:rsid w:val="00374DD4"/>
    <w:rsid w:val="00384451"/>
    <w:rsid w:val="00385473"/>
    <w:rsid w:val="00386296"/>
    <w:rsid w:val="00390252"/>
    <w:rsid w:val="00396065"/>
    <w:rsid w:val="003B1382"/>
    <w:rsid w:val="003B3BBD"/>
    <w:rsid w:val="003B5441"/>
    <w:rsid w:val="003E1A36"/>
    <w:rsid w:val="0040602E"/>
    <w:rsid w:val="00410371"/>
    <w:rsid w:val="00413F14"/>
    <w:rsid w:val="00415432"/>
    <w:rsid w:val="004159DA"/>
    <w:rsid w:val="004242F1"/>
    <w:rsid w:val="00425379"/>
    <w:rsid w:val="004362F7"/>
    <w:rsid w:val="004363F0"/>
    <w:rsid w:val="00443999"/>
    <w:rsid w:val="00445519"/>
    <w:rsid w:val="004607AD"/>
    <w:rsid w:val="00470201"/>
    <w:rsid w:val="00470E09"/>
    <w:rsid w:val="00472327"/>
    <w:rsid w:val="00472A70"/>
    <w:rsid w:val="00473A02"/>
    <w:rsid w:val="004755F6"/>
    <w:rsid w:val="004827EC"/>
    <w:rsid w:val="00482954"/>
    <w:rsid w:val="00484774"/>
    <w:rsid w:val="00485B87"/>
    <w:rsid w:val="004A00EA"/>
    <w:rsid w:val="004A20DE"/>
    <w:rsid w:val="004A7164"/>
    <w:rsid w:val="004B2AAA"/>
    <w:rsid w:val="004B533F"/>
    <w:rsid w:val="004B5A69"/>
    <w:rsid w:val="004B6455"/>
    <w:rsid w:val="004B713D"/>
    <w:rsid w:val="004B75B7"/>
    <w:rsid w:val="004C665D"/>
    <w:rsid w:val="004D4BC4"/>
    <w:rsid w:val="004E4F4B"/>
    <w:rsid w:val="004F1A06"/>
    <w:rsid w:val="004F3347"/>
    <w:rsid w:val="004F469F"/>
    <w:rsid w:val="004F6422"/>
    <w:rsid w:val="00511EE6"/>
    <w:rsid w:val="005141D9"/>
    <w:rsid w:val="0051580D"/>
    <w:rsid w:val="00517408"/>
    <w:rsid w:val="00526667"/>
    <w:rsid w:val="005279CC"/>
    <w:rsid w:val="00527E60"/>
    <w:rsid w:val="00530C49"/>
    <w:rsid w:val="005327E7"/>
    <w:rsid w:val="00533C69"/>
    <w:rsid w:val="005374CC"/>
    <w:rsid w:val="00545333"/>
    <w:rsid w:val="0054637F"/>
    <w:rsid w:val="00547111"/>
    <w:rsid w:val="005511CE"/>
    <w:rsid w:val="00560560"/>
    <w:rsid w:val="005709B3"/>
    <w:rsid w:val="00582A89"/>
    <w:rsid w:val="00592956"/>
    <w:rsid w:val="00592D74"/>
    <w:rsid w:val="005B69EF"/>
    <w:rsid w:val="005C18EE"/>
    <w:rsid w:val="005C222C"/>
    <w:rsid w:val="005C42D4"/>
    <w:rsid w:val="005C64FB"/>
    <w:rsid w:val="005E2C44"/>
    <w:rsid w:val="005E4414"/>
    <w:rsid w:val="005E77C3"/>
    <w:rsid w:val="005F54A2"/>
    <w:rsid w:val="0060143F"/>
    <w:rsid w:val="00606B8D"/>
    <w:rsid w:val="00621188"/>
    <w:rsid w:val="006257ED"/>
    <w:rsid w:val="00627B63"/>
    <w:rsid w:val="006302BF"/>
    <w:rsid w:val="00634B90"/>
    <w:rsid w:val="00635F26"/>
    <w:rsid w:val="00646C8F"/>
    <w:rsid w:val="00653DD6"/>
    <w:rsid w:val="00653DE4"/>
    <w:rsid w:val="00654443"/>
    <w:rsid w:val="00654498"/>
    <w:rsid w:val="00657270"/>
    <w:rsid w:val="00665C47"/>
    <w:rsid w:val="006717C4"/>
    <w:rsid w:val="00673105"/>
    <w:rsid w:val="00674269"/>
    <w:rsid w:val="00677959"/>
    <w:rsid w:val="00680776"/>
    <w:rsid w:val="00682F5A"/>
    <w:rsid w:val="00684087"/>
    <w:rsid w:val="006952B7"/>
    <w:rsid w:val="00695808"/>
    <w:rsid w:val="006A26C8"/>
    <w:rsid w:val="006A5CB4"/>
    <w:rsid w:val="006B0272"/>
    <w:rsid w:val="006B46FB"/>
    <w:rsid w:val="006B6695"/>
    <w:rsid w:val="006C1134"/>
    <w:rsid w:val="006C3641"/>
    <w:rsid w:val="006C6C2C"/>
    <w:rsid w:val="006C7DE2"/>
    <w:rsid w:val="006D2FFE"/>
    <w:rsid w:val="006E21FB"/>
    <w:rsid w:val="006E227C"/>
    <w:rsid w:val="006E70CF"/>
    <w:rsid w:val="006E7537"/>
    <w:rsid w:val="006E787F"/>
    <w:rsid w:val="006F03AA"/>
    <w:rsid w:val="006F1E5C"/>
    <w:rsid w:val="006F4128"/>
    <w:rsid w:val="00704955"/>
    <w:rsid w:val="00704ABD"/>
    <w:rsid w:val="0070565D"/>
    <w:rsid w:val="00707BF8"/>
    <w:rsid w:val="00710705"/>
    <w:rsid w:val="00714746"/>
    <w:rsid w:val="00722C21"/>
    <w:rsid w:val="0072562E"/>
    <w:rsid w:val="007378AC"/>
    <w:rsid w:val="00740C05"/>
    <w:rsid w:val="00741A1F"/>
    <w:rsid w:val="00752C31"/>
    <w:rsid w:val="007606DA"/>
    <w:rsid w:val="00765880"/>
    <w:rsid w:val="0076712C"/>
    <w:rsid w:val="00774084"/>
    <w:rsid w:val="00776637"/>
    <w:rsid w:val="0078064C"/>
    <w:rsid w:val="0078067A"/>
    <w:rsid w:val="0078477E"/>
    <w:rsid w:val="00785A3E"/>
    <w:rsid w:val="00786AAA"/>
    <w:rsid w:val="00792342"/>
    <w:rsid w:val="007977A8"/>
    <w:rsid w:val="007A25EC"/>
    <w:rsid w:val="007A691C"/>
    <w:rsid w:val="007B1850"/>
    <w:rsid w:val="007B2D50"/>
    <w:rsid w:val="007B512A"/>
    <w:rsid w:val="007C2097"/>
    <w:rsid w:val="007C6EC7"/>
    <w:rsid w:val="007D6A07"/>
    <w:rsid w:val="007E7FDE"/>
    <w:rsid w:val="007F3C95"/>
    <w:rsid w:val="007F7259"/>
    <w:rsid w:val="007F7888"/>
    <w:rsid w:val="00800D63"/>
    <w:rsid w:val="008040A8"/>
    <w:rsid w:val="00810CEA"/>
    <w:rsid w:val="00813EAE"/>
    <w:rsid w:val="00814CDE"/>
    <w:rsid w:val="00822A58"/>
    <w:rsid w:val="00826460"/>
    <w:rsid w:val="0082676F"/>
    <w:rsid w:val="00827534"/>
    <w:rsid w:val="008279FA"/>
    <w:rsid w:val="00833E9D"/>
    <w:rsid w:val="0085580C"/>
    <w:rsid w:val="008626E7"/>
    <w:rsid w:val="00864701"/>
    <w:rsid w:val="0086605A"/>
    <w:rsid w:val="0087034A"/>
    <w:rsid w:val="00870EE7"/>
    <w:rsid w:val="008725C5"/>
    <w:rsid w:val="00873BB0"/>
    <w:rsid w:val="00874F40"/>
    <w:rsid w:val="00876756"/>
    <w:rsid w:val="00882AE7"/>
    <w:rsid w:val="008863B9"/>
    <w:rsid w:val="008872FC"/>
    <w:rsid w:val="008936A3"/>
    <w:rsid w:val="00894576"/>
    <w:rsid w:val="008A2D16"/>
    <w:rsid w:val="008A45A6"/>
    <w:rsid w:val="008B2476"/>
    <w:rsid w:val="008B57C6"/>
    <w:rsid w:val="008B5B6D"/>
    <w:rsid w:val="008B60E1"/>
    <w:rsid w:val="008B741D"/>
    <w:rsid w:val="008C0E1F"/>
    <w:rsid w:val="008D127F"/>
    <w:rsid w:val="008D1FE6"/>
    <w:rsid w:val="008D3CCC"/>
    <w:rsid w:val="008D4165"/>
    <w:rsid w:val="008E1A44"/>
    <w:rsid w:val="008E4E49"/>
    <w:rsid w:val="008F2098"/>
    <w:rsid w:val="008F33D0"/>
    <w:rsid w:val="008F3789"/>
    <w:rsid w:val="008F686C"/>
    <w:rsid w:val="008F7753"/>
    <w:rsid w:val="00901648"/>
    <w:rsid w:val="00903DB3"/>
    <w:rsid w:val="00905509"/>
    <w:rsid w:val="00912308"/>
    <w:rsid w:val="0091278C"/>
    <w:rsid w:val="009148DE"/>
    <w:rsid w:val="00914C15"/>
    <w:rsid w:val="00915CC9"/>
    <w:rsid w:val="00924A91"/>
    <w:rsid w:val="0092752C"/>
    <w:rsid w:val="00927F87"/>
    <w:rsid w:val="0093565B"/>
    <w:rsid w:val="00936255"/>
    <w:rsid w:val="00941E30"/>
    <w:rsid w:val="00943B69"/>
    <w:rsid w:val="00944F9F"/>
    <w:rsid w:val="009503D0"/>
    <w:rsid w:val="00957CF6"/>
    <w:rsid w:val="00964D91"/>
    <w:rsid w:val="00970C55"/>
    <w:rsid w:val="0097418F"/>
    <w:rsid w:val="009777D9"/>
    <w:rsid w:val="00982C29"/>
    <w:rsid w:val="00987B01"/>
    <w:rsid w:val="00991B88"/>
    <w:rsid w:val="009971E7"/>
    <w:rsid w:val="009A295D"/>
    <w:rsid w:val="009A5753"/>
    <w:rsid w:val="009A579D"/>
    <w:rsid w:val="009A7D80"/>
    <w:rsid w:val="009B0860"/>
    <w:rsid w:val="009B5179"/>
    <w:rsid w:val="009B6B4F"/>
    <w:rsid w:val="009C36E7"/>
    <w:rsid w:val="009C4306"/>
    <w:rsid w:val="009D7FEB"/>
    <w:rsid w:val="009E3297"/>
    <w:rsid w:val="009E7D6D"/>
    <w:rsid w:val="009F1B52"/>
    <w:rsid w:val="009F3D38"/>
    <w:rsid w:val="009F54C5"/>
    <w:rsid w:val="009F734F"/>
    <w:rsid w:val="00A1449F"/>
    <w:rsid w:val="00A207B0"/>
    <w:rsid w:val="00A23E4C"/>
    <w:rsid w:val="00A246B6"/>
    <w:rsid w:val="00A440DE"/>
    <w:rsid w:val="00A47E70"/>
    <w:rsid w:val="00A50CF0"/>
    <w:rsid w:val="00A5278D"/>
    <w:rsid w:val="00A576CF"/>
    <w:rsid w:val="00A5783C"/>
    <w:rsid w:val="00A60AC4"/>
    <w:rsid w:val="00A648EE"/>
    <w:rsid w:val="00A65971"/>
    <w:rsid w:val="00A716D5"/>
    <w:rsid w:val="00A7671C"/>
    <w:rsid w:val="00A8013B"/>
    <w:rsid w:val="00A81585"/>
    <w:rsid w:val="00A8386E"/>
    <w:rsid w:val="00A8499F"/>
    <w:rsid w:val="00A86C2D"/>
    <w:rsid w:val="00A96314"/>
    <w:rsid w:val="00AA2CBC"/>
    <w:rsid w:val="00AA4113"/>
    <w:rsid w:val="00AA572C"/>
    <w:rsid w:val="00AC0D03"/>
    <w:rsid w:val="00AC40A2"/>
    <w:rsid w:val="00AC5820"/>
    <w:rsid w:val="00AC7822"/>
    <w:rsid w:val="00AD1CD8"/>
    <w:rsid w:val="00AD2018"/>
    <w:rsid w:val="00AD3DFB"/>
    <w:rsid w:val="00AE0A63"/>
    <w:rsid w:val="00AF39F8"/>
    <w:rsid w:val="00AF64FD"/>
    <w:rsid w:val="00AF763C"/>
    <w:rsid w:val="00B01337"/>
    <w:rsid w:val="00B059E8"/>
    <w:rsid w:val="00B0784E"/>
    <w:rsid w:val="00B108C1"/>
    <w:rsid w:val="00B11D03"/>
    <w:rsid w:val="00B14F23"/>
    <w:rsid w:val="00B175CA"/>
    <w:rsid w:val="00B240E4"/>
    <w:rsid w:val="00B258BB"/>
    <w:rsid w:val="00B27E5B"/>
    <w:rsid w:val="00B31065"/>
    <w:rsid w:val="00B312F4"/>
    <w:rsid w:val="00B34CCF"/>
    <w:rsid w:val="00B362A9"/>
    <w:rsid w:val="00B36F29"/>
    <w:rsid w:val="00B40014"/>
    <w:rsid w:val="00B4454E"/>
    <w:rsid w:val="00B47938"/>
    <w:rsid w:val="00B503B3"/>
    <w:rsid w:val="00B6391D"/>
    <w:rsid w:val="00B67B97"/>
    <w:rsid w:val="00B70300"/>
    <w:rsid w:val="00B83133"/>
    <w:rsid w:val="00B87CF7"/>
    <w:rsid w:val="00B93AE6"/>
    <w:rsid w:val="00B968C8"/>
    <w:rsid w:val="00BA014A"/>
    <w:rsid w:val="00BA3EC5"/>
    <w:rsid w:val="00BA51D9"/>
    <w:rsid w:val="00BA53BB"/>
    <w:rsid w:val="00BA5443"/>
    <w:rsid w:val="00BA6881"/>
    <w:rsid w:val="00BA6FAF"/>
    <w:rsid w:val="00BA725A"/>
    <w:rsid w:val="00BA77DD"/>
    <w:rsid w:val="00BB307B"/>
    <w:rsid w:val="00BB5DFC"/>
    <w:rsid w:val="00BB63B9"/>
    <w:rsid w:val="00BB7986"/>
    <w:rsid w:val="00BC25A7"/>
    <w:rsid w:val="00BC2643"/>
    <w:rsid w:val="00BC4116"/>
    <w:rsid w:val="00BC64FC"/>
    <w:rsid w:val="00BC71D9"/>
    <w:rsid w:val="00BD279D"/>
    <w:rsid w:val="00BD5AF4"/>
    <w:rsid w:val="00BD6BB8"/>
    <w:rsid w:val="00BE2D1D"/>
    <w:rsid w:val="00BE400A"/>
    <w:rsid w:val="00BE43B0"/>
    <w:rsid w:val="00BE5790"/>
    <w:rsid w:val="00BE5AFE"/>
    <w:rsid w:val="00BE7520"/>
    <w:rsid w:val="00BF29C2"/>
    <w:rsid w:val="00BF6E2D"/>
    <w:rsid w:val="00C009B3"/>
    <w:rsid w:val="00C071D8"/>
    <w:rsid w:val="00C07E8F"/>
    <w:rsid w:val="00C11B4E"/>
    <w:rsid w:val="00C16BF8"/>
    <w:rsid w:val="00C3099F"/>
    <w:rsid w:val="00C30D0F"/>
    <w:rsid w:val="00C33716"/>
    <w:rsid w:val="00C352F5"/>
    <w:rsid w:val="00C44BF5"/>
    <w:rsid w:val="00C44F3E"/>
    <w:rsid w:val="00C542C7"/>
    <w:rsid w:val="00C61E08"/>
    <w:rsid w:val="00C62AE7"/>
    <w:rsid w:val="00C63744"/>
    <w:rsid w:val="00C66BA2"/>
    <w:rsid w:val="00C75E44"/>
    <w:rsid w:val="00C776AE"/>
    <w:rsid w:val="00C82322"/>
    <w:rsid w:val="00C8234F"/>
    <w:rsid w:val="00C840A8"/>
    <w:rsid w:val="00C86A23"/>
    <w:rsid w:val="00C870F6"/>
    <w:rsid w:val="00C87333"/>
    <w:rsid w:val="00C90231"/>
    <w:rsid w:val="00C91319"/>
    <w:rsid w:val="00C9349F"/>
    <w:rsid w:val="00C95985"/>
    <w:rsid w:val="00CA1299"/>
    <w:rsid w:val="00CA138F"/>
    <w:rsid w:val="00CA35B0"/>
    <w:rsid w:val="00CA515F"/>
    <w:rsid w:val="00CA7484"/>
    <w:rsid w:val="00CB09FB"/>
    <w:rsid w:val="00CB4F97"/>
    <w:rsid w:val="00CB53CC"/>
    <w:rsid w:val="00CC4975"/>
    <w:rsid w:val="00CC5026"/>
    <w:rsid w:val="00CC55EB"/>
    <w:rsid w:val="00CC68D0"/>
    <w:rsid w:val="00CD1F4F"/>
    <w:rsid w:val="00CD750A"/>
    <w:rsid w:val="00CE0633"/>
    <w:rsid w:val="00CE0AF4"/>
    <w:rsid w:val="00CE3856"/>
    <w:rsid w:val="00CE5050"/>
    <w:rsid w:val="00CE5627"/>
    <w:rsid w:val="00CE7B05"/>
    <w:rsid w:val="00CE7BF3"/>
    <w:rsid w:val="00CF1E8F"/>
    <w:rsid w:val="00CF2E94"/>
    <w:rsid w:val="00D00744"/>
    <w:rsid w:val="00D02902"/>
    <w:rsid w:val="00D03F9A"/>
    <w:rsid w:val="00D06D51"/>
    <w:rsid w:val="00D1443A"/>
    <w:rsid w:val="00D20914"/>
    <w:rsid w:val="00D241F9"/>
    <w:rsid w:val="00D24991"/>
    <w:rsid w:val="00D33904"/>
    <w:rsid w:val="00D34EF2"/>
    <w:rsid w:val="00D35274"/>
    <w:rsid w:val="00D37C84"/>
    <w:rsid w:val="00D42320"/>
    <w:rsid w:val="00D44500"/>
    <w:rsid w:val="00D50255"/>
    <w:rsid w:val="00D54B32"/>
    <w:rsid w:val="00D62D88"/>
    <w:rsid w:val="00D63917"/>
    <w:rsid w:val="00D66520"/>
    <w:rsid w:val="00D77EB7"/>
    <w:rsid w:val="00D8041F"/>
    <w:rsid w:val="00D80E00"/>
    <w:rsid w:val="00D830E6"/>
    <w:rsid w:val="00D84AE9"/>
    <w:rsid w:val="00D90C36"/>
    <w:rsid w:val="00DA08DD"/>
    <w:rsid w:val="00DA139F"/>
    <w:rsid w:val="00DA29FA"/>
    <w:rsid w:val="00DB5D2A"/>
    <w:rsid w:val="00DC68B1"/>
    <w:rsid w:val="00DD1DF3"/>
    <w:rsid w:val="00DD616B"/>
    <w:rsid w:val="00DD6B28"/>
    <w:rsid w:val="00DE03A7"/>
    <w:rsid w:val="00DE2211"/>
    <w:rsid w:val="00DE34CF"/>
    <w:rsid w:val="00DE699C"/>
    <w:rsid w:val="00DF0AEF"/>
    <w:rsid w:val="00DF27FC"/>
    <w:rsid w:val="00DF4424"/>
    <w:rsid w:val="00DF4AEF"/>
    <w:rsid w:val="00E02B8B"/>
    <w:rsid w:val="00E04113"/>
    <w:rsid w:val="00E04B06"/>
    <w:rsid w:val="00E1310E"/>
    <w:rsid w:val="00E13F3D"/>
    <w:rsid w:val="00E17731"/>
    <w:rsid w:val="00E21123"/>
    <w:rsid w:val="00E22429"/>
    <w:rsid w:val="00E22CE7"/>
    <w:rsid w:val="00E26006"/>
    <w:rsid w:val="00E2769D"/>
    <w:rsid w:val="00E342EB"/>
    <w:rsid w:val="00E34898"/>
    <w:rsid w:val="00E40877"/>
    <w:rsid w:val="00E40C1C"/>
    <w:rsid w:val="00E431FE"/>
    <w:rsid w:val="00E43209"/>
    <w:rsid w:val="00E52682"/>
    <w:rsid w:val="00E56C4D"/>
    <w:rsid w:val="00E66A1B"/>
    <w:rsid w:val="00E66AB8"/>
    <w:rsid w:val="00E6783E"/>
    <w:rsid w:val="00E71178"/>
    <w:rsid w:val="00E72531"/>
    <w:rsid w:val="00E8145C"/>
    <w:rsid w:val="00E84951"/>
    <w:rsid w:val="00E863AE"/>
    <w:rsid w:val="00E90AE0"/>
    <w:rsid w:val="00E932A3"/>
    <w:rsid w:val="00EA0AD3"/>
    <w:rsid w:val="00EA0AEB"/>
    <w:rsid w:val="00EA0CC3"/>
    <w:rsid w:val="00EA0EBA"/>
    <w:rsid w:val="00EA4141"/>
    <w:rsid w:val="00EA4907"/>
    <w:rsid w:val="00EA791C"/>
    <w:rsid w:val="00EB09B7"/>
    <w:rsid w:val="00EB1A13"/>
    <w:rsid w:val="00EB3E00"/>
    <w:rsid w:val="00EE28D6"/>
    <w:rsid w:val="00EE4D51"/>
    <w:rsid w:val="00EE7D7C"/>
    <w:rsid w:val="00EF3523"/>
    <w:rsid w:val="00F015CB"/>
    <w:rsid w:val="00F10BE4"/>
    <w:rsid w:val="00F146D0"/>
    <w:rsid w:val="00F173CD"/>
    <w:rsid w:val="00F235A6"/>
    <w:rsid w:val="00F24AF0"/>
    <w:rsid w:val="00F25D98"/>
    <w:rsid w:val="00F300FB"/>
    <w:rsid w:val="00F30443"/>
    <w:rsid w:val="00F32BCA"/>
    <w:rsid w:val="00F410E6"/>
    <w:rsid w:val="00F41137"/>
    <w:rsid w:val="00F43D2E"/>
    <w:rsid w:val="00F50582"/>
    <w:rsid w:val="00F51D39"/>
    <w:rsid w:val="00F6018C"/>
    <w:rsid w:val="00F61FB0"/>
    <w:rsid w:val="00F6362A"/>
    <w:rsid w:val="00F73952"/>
    <w:rsid w:val="00F81741"/>
    <w:rsid w:val="00F92E1E"/>
    <w:rsid w:val="00F9627B"/>
    <w:rsid w:val="00F96AF5"/>
    <w:rsid w:val="00FA2D49"/>
    <w:rsid w:val="00FA676D"/>
    <w:rsid w:val="00FB6386"/>
    <w:rsid w:val="00FC7121"/>
    <w:rsid w:val="00FD2B3B"/>
    <w:rsid w:val="00FD447E"/>
    <w:rsid w:val="00FD61CA"/>
    <w:rsid w:val="00FD7F4D"/>
    <w:rsid w:val="00FF5531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15D345D2-A252-49B3-989D-DB256147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E227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6E227C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A0EBA"/>
    <w:rPr>
      <w:rFonts w:eastAsia="Times New Roman"/>
    </w:rPr>
  </w:style>
  <w:style w:type="character" w:customStyle="1" w:styleId="B2Char">
    <w:name w:val="B2 Char"/>
    <w:link w:val="B2"/>
    <w:rsid w:val="00244606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54498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9C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3D79-BE5B-4C36-BFBE-EDBA5089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</cp:lastModifiedBy>
  <cp:revision>25</cp:revision>
  <cp:lastPrinted>2037-02-05T22:28:00Z</cp:lastPrinted>
  <dcterms:created xsi:type="dcterms:W3CDTF">2024-09-19T01:28:00Z</dcterms:created>
  <dcterms:modified xsi:type="dcterms:W3CDTF">2024-09-19T01:58:00Z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untry">
    <vt:lpwstr> &lt;Country&gt;</vt:lpwstr>
  </property>
  <property fmtid="{D5CDD505-2E9C-101B-9397-08002B2CF9AE}" pid="4" name="Cr#">
    <vt:lpwstr>&lt;CR#&gt;</vt:lpwstr>
  </property>
  <property fmtid="{D5CDD505-2E9C-101B-9397-08002B2CF9AE}" pid="5" name="CrTitle">
    <vt:lpwstr>&lt;Title&gt;</vt:lpwstr>
  </property>
  <property fmtid="{D5CDD505-2E9C-101B-9397-08002B2CF9AE}" pid="6" name="EndDate">
    <vt:lpwstr>&lt;End_Date&gt;</vt:lpwstr>
  </property>
  <property fmtid="{D5CDD505-2E9C-101B-9397-08002B2CF9AE}" pid="7" name="GrammarlyDocumentId">
    <vt:lpwstr>953b5c0fdea7a24a772570d44583197dbfdd6c65fbe564c87699153d7493fa65</vt:lpwstr>
  </property>
  <property fmtid="{D5CDD505-2E9C-101B-9397-08002B2CF9AE}" pid="8" name="Location">
    <vt:lpwstr> &lt;Location&gt;</vt:lpwstr>
  </property>
  <property fmtid="{D5CDD505-2E9C-101B-9397-08002B2CF9AE}" pid="9" name="MtgSeq">
    <vt:lpwstr> &lt;MTG_SEQ&gt;</vt:lpwstr>
  </property>
  <property fmtid="{D5CDD505-2E9C-101B-9397-08002B2CF9AE}" pid="10" name="MtgTitle">
    <vt:lpwstr>&lt;MTG_TITLE&gt;</vt:lpwstr>
  </property>
  <property fmtid="{D5CDD505-2E9C-101B-9397-08002B2CF9AE}" pid="11" name="RelatedWis">
    <vt:lpwstr>&lt;Related_WIs&gt;</vt:lpwstr>
  </property>
  <property fmtid="{D5CDD505-2E9C-101B-9397-08002B2CF9AE}" pid="12" name="Release">
    <vt:lpwstr>&lt;Release&gt;</vt:lpwstr>
  </property>
  <property fmtid="{D5CDD505-2E9C-101B-9397-08002B2CF9AE}" pid="13" name="ResDate">
    <vt:lpwstr>&lt;Res_date&gt;</vt:lpwstr>
  </property>
  <property fmtid="{D5CDD505-2E9C-101B-9397-08002B2CF9AE}" pid="14" name="Revision">
    <vt:lpwstr>&lt;Rev#&gt;</vt:lpwstr>
  </property>
  <property fmtid="{D5CDD505-2E9C-101B-9397-08002B2CF9AE}" pid="15" name="SourceIfTsg">
    <vt:lpwstr>&lt;Source_if_TSG&gt;</vt:lpwstr>
  </property>
  <property fmtid="{D5CDD505-2E9C-101B-9397-08002B2CF9AE}" pid="16" name="SourceIfWg">
    <vt:lpwstr>&lt;Source_if_WG&gt;</vt:lpwstr>
  </property>
  <property fmtid="{D5CDD505-2E9C-101B-9397-08002B2CF9AE}" pid="17" name="Spec#">
    <vt:lpwstr>&lt;Spec#&gt;</vt:lpwstr>
  </property>
  <property fmtid="{D5CDD505-2E9C-101B-9397-08002B2CF9AE}" pid="18" name="StartDate">
    <vt:lpwstr> &lt;Start_Date&gt;</vt:lpwstr>
  </property>
  <property fmtid="{D5CDD505-2E9C-101B-9397-08002B2CF9AE}" pid="19" name="TSG/WGRef">
    <vt:lpwstr> &lt;TSG/WG&gt;</vt:lpwstr>
  </property>
  <property fmtid="{D5CDD505-2E9C-101B-9397-08002B2CF9AE}" pid="20" name="Tdoc#">
    <vt:lpwstr>&lt;TDoc#&gt;</vt:lpwstr>
  </property>
  <property fmtid="{D5CDD505-2E9C-101B-9397-08002B2CF9AE}" pid="21" name="Version">
    <vt:lpwstr>&lt;Version#&gt;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1724310444</vt:lpwstr>
  </property>
</Properties>
</file>