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C42" w14:textId="4AC416C4" w:rsidR="00850B21" w:rsidRDefault="00850B21" w:rsidP="00850B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 xml:space="preserve">SA WG2 Meeting </w:t>
      </w:r>
      <w:r w:rsidR="003C0681">
        <w:rPr>
          <w:rFonts w:cs="Arial"/>
          <w:b/>
          <w:noProof/>
          <w:sz w:val="24"/>
        </w:rPr>
        <w:t>SA2</w:t>
      </w:r>
      <w:r>
        <w:rPr>
          <w:rFonts w:cs="Arial"/>
          <w:b/>
          <w:noProof/>
          <w:sz w:val="24"/>
        </w:rPr>
        <w:t>#</w:t>
      </w:r>
      <w:r w:rsidR="009D0A01">
        <w:rPr>
          <w:rFonts w:cs="Arial"/>
          <w:b/>
          <w:noProof/>
          <w:sz w:val="24"/>
        </w:rPr>
        <w:t>16</w:t>
      </w:r>
      <w:r w:rsidR="00284F85">
        <w:rPr>
          <w:rFonts w:cs="Arial"/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</w:t>
      </w:r>
      <w:r w:rsidR="00237DFF">
        <w:rPr>
          <w:rFonts w:cs="Arial"/>
          <w:b/>
          <w:noProof/>
          <w:sz w:val="24"/>
        </w:rPr>
        <w:t>240</w:t>
      </w:r>
      <w:r w:rsidR="00284F85">
        <w:rPr>
          <w:rFonts w:cs="Arial"/>
          <w:b/>
          <w:noProof/>
          <w:sz w:val="24"/>
        </w:rPr>
        <w:t>xxxx</w:t>
      </w:r>
    </w:p>
    <w:p w14:paraId="7CB45193" w14:textId="134FD6B4" w:rsidR="001E41F3" w:rsidRDefault="009D0A01" w:rsidP="00850B2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>1</w:t>
      </w:r>
      <w:r w:rsidR="00284F85">
        <w:rPr>
          <w:rFonts w:cs="Arial"/>
          <w:b/>
          <w:bCs/>
          <w:sz w:val="24"/>
        </w:rPr>
        <w:t>4-18</w:t>
      </w:r>
      <w:r>
        <w:rPr>
          <w:rFonts w:cs="Arial"/>
          <w:b/>
          <w:bCs/>
          <w:sz w:val="24"/>
        </w:rPr>
        <w:t xml:space="preserve">, </w:t>
      </w:r>
      <w:r w:rsidR="00284F85">
        <w:rPr>
          <w:rFonts w:cs="Arial"/>
          <w:b/>
          <w:bCs/>
          <w:sz w:val="24"/>
        </w:rPr>
        <w:t>October</w:t>
      </w:r>
      <w:r w:rsidR="00B8046B">
        <w:rPr>
          <w:rFonts w:cs="Arial"/>
          <w:b/>
          <w:bCs/>
          <w:sz w:val="24"/>
        </w:rPr>
        <w:t xml:space="preserve"> 2024,</w:t>
      </w:r>
      <w:r>
        <w:rPr>
          <w:rFonts w:cs="Arial"/>
          <w:b/>
          <w:bCs/>
          <w:sz w:val="24"/>
        </w:rPr>
        <w:t xml:space="preserve"> </w:t>
      </w:r>
      <w:r w:rsidR="00284F85">
        <w:rPr>
          <w:rFonts w:cs="Arial"/>
          <w:b/>
          <w:bCs/>
          <w:sz w:val="24"/>
        </w:rPr>
        <w:t>Hyderabad</w:t>
      </w:r>
      <w:r>
        <w:rPr>
          <w:rFonts w:cs="Arial"/>
          <w:b/>
          <w:bCs/>
          <w:sz w:val="24"/>
        </w:rPr>
        <w:t xml:space="preserve">, </w:t>
      </w:r>
      <w:r w:rsidR="00284F85">
        <w:rPr>
          <w:rFonts w:cs="Arial"/>
          <w:b/>
          <w:bCs/>
          <w:sz w:val="24"/>
        </w:rPr>
        <w:t>IN</w:t>
      </w:r>
      <w:r w:rsidR="00284F85">
        <w:rPr>
          <w:rFonts w:cs="Arial"/>
          <w:b/>
          <w:bCs/>
          <w:sz w:val="24"/>
        </w:rPr>
        <w:tab/>
      </w:r>
      <w:r w:rsidR="00284F85" w:rsidRPr="00284F85">
        <w:rPr>
          <w:rFonts w:cs="Arial"/>
          <w:b/>
          <w:bCs/>
          <w:color w:val="0000FF"/>
        </w:rPr>
        <w:t>(Revision of S2-2408676)</w:t>
      </w:r>
      <w:r w:rsidR="00850B21">
        <w:rPr>
          <w:b/>
          <w:noProof/>
          <w:sz w:val="24"/>
        </w:rPr>
        <w:t xml:space="preserve">     </w:t>
      </w:r>
      <w:r w:rsidR="00850B21">
        <w:rPr>
          <w:b/>
          <w:noProof/>
          <w:sz w:val="24"/>
        </w:rPr>
        <w:tab/>
      </w:r>
      <w:r w:rsidR="00237DFF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7D28D6" w:rsidR="001E41F3" w:rsidRPr="00410371" w:rsidRDefault="00000000" w:rsidP="002870A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DOCPROPERTY  Spec#  \* MERGEFORMAT">
              <w:r w:rsidR="002870AB">
                <w:rPr>
                  <w:b/>
                  <w:noProof/>
                  <w:sz w:val="28"/>
                </w:rPr>
                <w:t>23.</w:t>
              </w:r>
            </w:fldSimple>
            <w:r w:rsidR="009D0A01">
              <w:rPr>
                <w:b/>
                <w:noProof/>
                <w:sz w:val="28"/>
              </w:rPr>
              <w:t>5</w:t>
            </w:r>
            <w:r w:rsidR="00403E3C">
              <w:rPr>
                <w:b/>
                <w:noProof/>
                <w:sz w:val="28"/>
              </w:rPr>
              <w:t>0</w:t>
            </w:r>
            <w:r w:rsidR="00734567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93CEC6" w:rsidR="0087426B" w:rsidRPr="0087426B" w:rsidRDefault="00D968DA" w:rsidP="0087426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4994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3FBB233" w:rsidR="001E41F3" w:rsidRPr="00AB1176" w:rsidRDefault="00284F8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154D16" w:rsidR="00040FA0" w:rsidRPr="000D57C8" w:rsidRDefault="0009596C" w:rsidP="00040FA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284F8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4CD23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71F1B7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2938FD" w:rsidR="00F25D98" w:rsidRDefault="00CC0B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C068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BA919C" w:rsidR="001E41F3" w:rsidRPr="00CC0B05" w:rsidRDefault="00A7193B">
            <w:pPr>
              <w:pStyle w:val="CRCoverPage"/>
              <w:spacing w:after="0"/>
              <w:ind w:left="100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Support of Re</w:t>
            </w:r>
            <w:r w:rsidR="00D968DA">
              <w:rPr>
                <w:noProof/>
                <w:lang w:val="en-CA"/>
              </w:rPr>
              <w:t>ge</w:t>
            </w:r>
            <w:r>
              <w:rPr>
                <w:noProof/>
                <w:lang w:val="en-CA"/>
              </w:rPr>
              <w:t>nerative Payload</w:t>
            </w:r>
            <w:r w:rsidR="00D968DA">
              <w:rPr>
                <w:noProof/>
                <w:lang w:val="en-CA"/>
              </w:rPr>
              <w:t xml:space="preserve"> with NG-RAN Node Onboard Satellite</w:t>
            </w:r>
          </w:p>
        </w:tc>
      </w:tr>
      <w:tr w:rsidR="001E41F3" w:rsidRPr="003C068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C0B0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0B05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CA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F470F6" w:rsidR="001E41F3" w:rsidRDefault="00CC0B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  <w:r w:rsidR="00C51B78">
              <w:rPr>
                <w:noProof/>
              </w:rPr>
              <w:t>, Huawe</w:t>
            </w:r>
            <w:r w:rsidR="00284F85">
              <w:rPr>
                <w:noProof/>
              </w:rPr>
              <w:t>i</w:t>
            </w:r>
            <w:r w:rsidR="00C51B78">
              <w:rPr>
                <w:noProof/>
              </w:rP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4AF20F" w:rsidR="001E41F3" w:rsidRDefault="002870A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F2CB65" w:rsidR="001E41F3" w:rsidRDefault="00AE73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5GSAT_Ph3_ARCH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BC0DC9" w:rsidR="001E41F3" w:rsidRDefault="003C068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AB1176">
              <w:t>0</w:t>
            </w:r>
            <w:r w:rsidR="00AE73C5">
              <w:t>8</w:t>
            </w:r>
            <w:r w:rsidR="0070161A">
              <w:t>-</w:t>
            </w:r>
            <w:r w:rsidR="00AE73C5">
              <w:t>0</w:t>
            </w:r>
            <w:r w:rsidR="00B57F6D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E52F34" w:rsidR="001E41F3" w:rsidRDefault="00284F8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FD5B33" w:rsidR="001E41F3" w:rsidRDefault="002870A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9596C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7A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47A07" w:rsidRDefault="00747A07" w:rsidP="00747A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83796D" w14:textId="77777777" w:rsidR="00850B21" w:rsidRDefault="00850B21" w:rsidP="0017725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D34B7A" w14:textId="4238795B" w:rsidR="00A7193B" w:rsidRPr="00734567" w:rsidRDefault="00A7193B" w:rsidP="00734567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</w:t>
            </w:r>
            <w:r w:rsidR="00D968DA">
              <w:rPr>
                <w:rFonts w:ascii="Arial" w:hAnsi="Arial"/>
                <w:noProof/>
              </w:rPr>
              <w:t xml:space="preserve">he following conclusion for KI#1 has been agreed in TS 23.700-29 about </w:t>
            </w:r>
            <w:r>
              <w:rPr>
                <w:rFonts w:ascii="Arial" w:hAnsi="Arial"/>
                <w:noProof/>
              </w:rPr>
              <w:t>regenerative payload</w:t>
            </w:r>
            <w:r w:rsidR="00D968DA">
              <w:rPr>
                <w:rFonts w:ascii="Arial" w:hAnsi="Arial"/>
                <w:noProof/>
              </w:rPr>
              <w:t xml:space="preserve"> with NG-RAN node onboard satellite:</w:t>
            </w:r>
          </w:p>
          <w:p w14:paraId="21033853" w14:textId="77777777" w:rsidR="00A7193B" w:rsidRPr="00D968DA" w:rsidRDefault="00A7193B" w:rsidP="00A7193B">
            <w:pPr>
              <w:pStyle w:val="B1"/>
              <w:rPr>
                <w:rFonts w:ascii="Arial" w:hAnsi="Arial"/>
                <w:noProof/>
              </w:rPr>
            </w:pPr>
            <w:r w:rsidRPr="00D968DA">
              <w:rPr>
                <w:rFonts w:ascii="Arial" w:hAnsi="Arial"/>
                <w:noProof/>
              </w:rPr>
              <w:t>-</w:t>
            </w:r>
            <w:r w:rsidRPr="00D968DA">
              <w:rPr>
                <w:rFonts w:ascii="Arial" w:hAnsi="Arial"/>
                <w:noProof/>
              </w:rPr>
              <w:tab/>
              <w:t>RAN transitioning between different NTN GWs, TAIs and potentially between MMEs/AMFs can be supported by using existing procedures, e.g. the eNB/gNB releasing UEs to (E)CM_IDLE before changing NTN gateway, or by using existing load balancing, trigger handover when it realizes it is going to leave a tracking area due to its own movement, etc.</w:t>
            </w:r>
          </w:p>
          <w:p w14:paraId="708AA7DE" w14:textId="41561B91" w:rsidR="0017725B" w:rsidRPr="00D968DA" w:rsidRDefault="00D968DA" w:rsidP="00D968DA">
            <w:pPr>
              <w:pStyle w:val="B1"/>
              <w:ind w:left="0" w:firstLine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Relevant text needs to be updated in TS 23.502 to </w:t>
            </w:r>
            <w:r w:rsidR="00284F85">
              <w:rPr>
                <w:rFonts w:ascii="Arial" w:hAnsi="Arial"/>
                <w:noProof/>
              </w:rPr>
              <w:t>clarify other use cases for Intra-NG-RAN handover</w:t>
            </w:r>
            <w:r>
              <w:rPr>
                <w:rFonts w:ascii="Arial" w:hAnsi="Arial"/>
                <w:noProof/>
              </w:rPr>
              <w:t>.</w:t>
            </w:r>
          </w:p>
        </w:tc>
      </w:tr>
      <w:tr w:rsidR="00747A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747A07" w:rsidRDefault="00747A07" w:rsidP="00747A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747A07" w:rsidRDefault="00747A07" w:rsidP="00747A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7A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47A07" w:rsidRDefault="00747A07" w:rsidP="00747A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78E048" w:rsidR="008E3008" w:rsidRDefault="00D968DA" w:rsidP="00E163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NOTE for </w:t>
            </w:r>
            <w:r>
              <w:t>intra-NG-RAN node handover is extended to reflect the above conclusion in TS 23.700-29.</w:t>
            </w:r>
          </w:p>
        </w:tc>
      </w:tr>
      <w:tr w:rsidR="00747A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747A07" w:rsidRDefault="00747A07" w:rsidP="00747A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747A07" w:rsidRDefault="00747A07" w:rsidP="00747A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7A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747A07" w:rsidRDefault="00747A07" w:rsidP="00747A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B58428" w:rsidR="00747A07" w:rsidRDefault="00D968DA" w:rsidP="0070161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Lack of clarification of the intra-NG-RAN node handover when NG-RAN node onboard satellite.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C03C90" w:rsidR="001E41F3" w:rsidRDefault="00D968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A4CF0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A679C9" w:rsidR="001E41F3" w:rsidRDefault="006908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5D7CB7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D493BA" w:rsidR="001E41F3" w:rsidRDefault="00FC7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5D83C6" w:rsidR="001E41F3" w:rsidRDefault="00FC7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ADCF85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 w:rsidSect="00F37871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4EC7E" w14:textId="5D9E0998" w:rsidR="00C46ADD" w:rsidRDefault="00C46ADD" w:rsidP="00DB40FC">
      <w:pPr>
        <w:spacing w:after="0"/>
        <w:jc w:val="center"/>
        <w:rPr>
          <w:rFonts w:ascii="Arial" w:hAnsi="Arial" w:cs="Arial"/>
          <w:noProof/>
          <w:color w:val="FF0000"/>
          <w:sz w:val="24"/>
          <w:szCs w:val="24"/>
        </w:rPr>
      </w:pPr>
      <w:bookmarkStart w:id="1" w:name="_Toc20204194"/>
      <w:bookmarkStart w:id="2" w:name="_Toc27894883"/>
      <w:bookmarkStart w:id="3" w:name="_Toc36191961"/>
      <w:bookmarkStart w:id="4" w:name="_Toc45193051"/>
      <w:bookmarkStart w:id="5" w:name="_Toc47592683"/>
      <w:bookmarkStart w:id="6" w:name="_Toc51834770"/>
      <w:bookmarkStart w:id="7" w:name="_Toc122443414"/>
      <w:r w:rsidRPr="00CC0E11">
        <w:rPr>
          <w:rFonts w:ascii="Arial" w:hAnsi="Arial" w:cs="Arial"/>
          <w:noProof/>
          <w:color w:val="FF0000"/>
          <w:sz w:val="24"/>
          <w:szCs w:val="24"/>
        </w:rPr>
        <w:lastRenderedPageBreak/>
        <w:t xml:space="preserve">***** </w:t>
      </w:r>
      <w:r>
        <w:rPr>
          <w:rFonts w:ascii="Arial" w:hAnsi="Arial" w:cs="Arial"/>
          <w:noProof/>
          <w:color w:val="FF0000"/>
          <w:sz w:val="24"/>
          <w:szCs w:val="24"/>
        </w:rPr>
        <w:t>First</w:t>
      </w:r>
      <w:r w:rsidRPr="00CC0E11">
        <w:rPr>
          <w:rFonts w:ascii="Arial" w:hAnsi="Arial" w:cs="Arial"/>
          <w:noProof/>
          <w:color w:val="FF0000"/>
          <w:sz w:val="24"/>
          <w:szCs w:val="24"/>
        </w:rPr>
        <w:t xml:space="preserve"> Change *****</w:t>
      </w:r>
    </w:p>
    <w:p w14:paraId="669FBF10" w14:textId="0963069E" w:rsidR="003973AA" w:rsidRPr="00140E21" w:rsidRDefault="003973AA" w:rsidP="003973AA">
      <w:pPr>
        <w:pStyle w:val="Heading2"/>
      </w:pPr>
      <w:bookmarkStart w:id="8" w:name="_Toc20204032"/>
      <w:bookmarkStart w:id="9" w:name="_Toc27894719"/>
      <w:bookmarkStart w:id="10" w:name="_Toc36191786"/>
      <w:bookmarkStart w:id="11" w:name="_Toc45192872"/>
      <w:bookmarkStart w:id="12" w:name="_Toc47592504"/>
      <w:bookmarkStart w:id="13" w:name="_Toc51834585"/>
      <w:bookmarkStart w:id="14" w:name="_Toc170197410"/>
      <w:bookmarkStart w:id="15" w:name="_Toc153798585"/>
      <w:r w:rsidRPr="00140E21">
        <w:t>4.9</w:t>
      </w:r>
      <w:r w:rsidRPr="00140E21">
        <w:tab/>
        <w:t>Handover procedures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1971C4BF" w14:textId="77777777" w:rsidR="003973AA" w:rsidRPr="00140E21" w:rsidRDefault="003973AA" w:rsidP="003973AA">
      <w:pPr>
        <w:pStyle w:val="Heading3"/>
      </w:pPr>
      <w:bookmarkStart w:id="16" w:name="_CR4_9_1"/>
      <w:bookmarkStart w:id="17" w:name="_Toc20204033"/>
      <w:bookmarkStart w:id="18" w:name="_Toc27894720"/>
      <w:bookmarkStart w:id="19" w:name="_Toc36191787"/>
      <w:bookmarkStart w:id="20" w:name="_Toc45192873"/>
      <w:bookmarkStart w:id="21" w:name="_Toc47592505"/>
      <w:bookmarkStart w:id="22" w:name="_Toc51834586"/>
      <w:bookmarkStart w:id="23" w:name="_Toc170197411"/>
      <w:bookmarkEnd w:id="16"/>
      <w:r w:rsidRPr="00140E21">
        <w:rPr>
          <w:lang w:eastAsia="ko-KR"/>
        </w:rPr>
        <w:t>4.9.1</w:t>
      </w:r>
      <w:r w:rsidRPr="00140E21">
        <w:rPr>
          <w:lang w:eastAsia="ko-KR"/>
        </w:rPr>
        <w:tab/>
        <w:t>Handover procedures in 3GPP access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3C95977F" w14:textId="77777777" w:rsidR="003973AA" w:rsidRPr="00140E21" w:rsidRDefault="003973AA" w:rsidP="003973AA">
      <w:pPr>
        <w:pStyle w:val="Heading4"/>
      </w:pPr>
      <w:bookmarkStart w:id="24" w:name="_CR4_9_1_1"/>
      <w:bookmarkStart w:id="25" w:name="_Toc20204034"/>
      <w:bookmarkStart w:id="26" w:name="_Toc27894721"/>
      <w:bookmarkStart w:id="27" w:name="_Toc36191788"/>
      <w:bookmarkStart w:id="28" w:name="_Toc45192874"/>
      <w:bookmarkStart w:id="29" w:name="_Toc47592506"/>
      <w:bookmarkStart w:id="30" w:name="_Toc51834587"/>
      <w:bookmarkStart w:id="31" w:name="_Toc170197412"/>
      <w:bookmarkEnd w:id="24"/>
      <w:r w:rsidRPr="00140E21">
        <w:t>4.9.1.1</w:t>
      </w:r>
      <w:r w:rsidRPr="00140E21">
        <w:tab/>
        <w:t>General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51E1C13F" w14:textId="77777777" w:rsidR="003973AA" w:rsidRPr="00140E21" w:rsidRDefault="003973AA" w:rsidP="003973AA">
      <w:r w:rsidRPr="00140E21">
        <w:t xml:space="preserve">These procedures are used to hand over a UE from a source NG-RAN node to a target NG-RAN node using the </w:t>
      </w:r>
      <w:proofErr w:type="spellStart"/>
      <w:r w:rsidRPr="00140E21">
        <w:t>Xn</w:t>
      </w:r>
      <w:proofErr w:type="spellEnd"/>
      <w:r w:rsidRPr="00140E21">
        <w:t xml:space="preserve"> or N2 reference points. This can be triggered, for example, due to new radio conditions, load balancing or due to specific service </w:t>
      </w:r>
      <w:proofErr w:type="gramStart"/>
      <w:r w:rsidRPr="00140E21">
        <w:t>e.g.</w:t>
      </w:r>
      <w:proofErr w:type="gramEnd"/>
      <w:r w:rsidRPr="00140E21">
        <w:t xml:space="preserve"> in the presence of QoS Flow for voice, the source NG-RAN node being NR may trigger handover to E-UTRA connected to 5GC.</w:t>
      </w:r>
    </w:p>
    <w:p w14:paraId="5CBF6D1F" w14:textId="77777777" w:rsidR="003973AA" w:rsidRDefault="003973AA" w:rsidP="003973AA">
      <w:r>
        <w:t>As defined in TS 38.413 [10] a generic mechanism exists for the source NG-RAN node to retrieve information on the level of support for a certain feature at the target NG-RAN side associated with an NGAP IE. The mechanism makes use of the Source to Target and Target to Source transparent containers.</w:t>
      </w:r>
    </w:p>
    <w:p w14:paraId="36CA12EE" w14:textId="77777777" w:rsidR="003973AA" w:rsidRDefault="003973AA" w:rsidP="003973AA">
      <w:r>
        <w:t>The Inter NG-RAN node N2 based handover procedure specified in clause 4.9.1.3 may also be used for intra-NG-RAN node handover.</w:t>
      </w:r>
    </w:p>
    <w:p w14:paraId="0145180B" w14:textId="29C10710" w:rsidR="003973AA" w:rsidRDefault="003973AA" w:rsidP="003973AA">
      <w:pPr>
        <w:pStyle w:val="NO"/>
        <w:rPr>
          <w:ins w:id="32" w:author="Peng Tan 202408" w:date="2024-08-09T01:30:00Z"/>
        </w:rPr>
      </w:pPr>
      <w:r>
        <w:t>NOTE:</w:t>
      </w:r>
      <w:r>
        <w:tab/>
      </w:r>
      <w:del w:id="33" w:author="Huawei" w:date="2024-09-03T16:56:00Z">
        <w:r w:rsidDel="001501C2">
          <w:delText>One use case for i</w:delText>
        </w:r>
      </w:del>
      <w:ins w:id="34" w:author="Huawei" w:date="2024-09-03T16:56:00Z">
        <w:r w:rsidR="001501C2">
          <w:t>I</w:t>
        </w:r>
      </w:ins>
      <w:r>
        <w:t xml:space="preserve">ntra-NG-RAN handover </w:t>
      </w:r>
      <w:del w:id="35" w:author="Huawei" w:date="2024-09-03T16:58:00Z">
        <w:r w:rsidDel="001501C2">
          <w:delText xml:space="preserve">to be performed </w:delText>
        </w:r>
      </w:del>
      <w:r>
        <w:t xml:space="preserve">by the Inter NG-RAN node N2 based handover procedure </w:t>
      </w:r>
      <w:ins w:id="36" w:author="Huawei" w:date="2024-09-03T16:58:00Z">
        <w:r w:rsidR="001501C2">
          <w:t xml:space="preserve">can be performed </w:t>
        </w:r>
      </w:ins>
      <w:del w:id="37" w:author="Huawei" w:date="2024-09-03T16:56:00Z">
        <w:r w:rsidDel="001501C2">
          <w:delText xml:space="preserve">is </w:delText>
        </w:r>
      </w:del>
      <w:r>
        <w:t xml:space="preserve">when an NG-RAN node serves a satellite access system </w:t>
      </w:r>
      <w:del w:id="38" w:author="Huawei" w:date="2024-09-03T16:56:00Z">
        <w:r w:rsidDel="001501C2">
          <w:delText xml:space="preserve">that covers </w:delText>
        </w:r>
      </w:del>
      <w:ins w:id="39" w:author="Huawei" w:date="2024-09-03T16:56:00Z">
        <w:r w:rsidR="001501C2">
          <w:t xml:space="preserve">covering </w:t>
        </w:r>
      </w:ins>
      <w:r>
        <w:t>more than one country</w:t>
      </w:r>
      <w:ins w:id="40" w:author="Huawei" w:date="2024-09-03T16:59:00Z">
        <w:r w:rsidR="001501C2">
          <w:t xml:space="preserve"> or when a feeder link for the NG-RAN node changes</w:t>
        </w:r>
      </w:ins>
      <w:r>
        <w:t xml:space="preserve">. In </w:t>
      </w:r>
      <w:del w:id="41" w:author="Huawei" w:date="2024-09-03T16:59:00Z">
        <w:r w:rsidDel="001501C2">
          <w:delText xml:space="preserve">such a </w:delText>
        </w:r>
      </w:del>
      <w:del w:id="42" w:author="Huawei" w:date="2024-09-03T17:00:00Z">
        <w:r w:rsidDel="001501C2">
          <w:delText>situation</w:delText>
        </w:r>
      </w:del>
      <w:ins w:id="43" w:author="Huawei" w:date="2024-09-03T17:00:00Z">
        <w:r w:rsidR="001501C2">
          <w:t>the more than one country case</w:t>
        </w:r>
      </w:ins>
      <w:r>
        <w:t>, the UE might move from a "cell" in one country into a "cell" in another country and the NG-RAN node may need to cause the AMF to change to an AMF serving the UE's new country.</w:t>
      </w:r>
    </w:p>
    <w:p w14:paraId="15C1E850" w14:textId="31FFE900" w:rsidR="003973AA" w:rsidRPr="003973AA" w:rsidRDefault="003973AA" w:rsidP="003973AA">
      <w:pPr>
        <w:pStyle w:val="NO"/>
        <w:rPr>
          <w:lang w:val="en-CA"/>
          <w:rPrChange w:id="44" w:author="Peng Tan 202408" w:date="2024-08-09T01:30:00Z">
            <w:rPr/>
          </w:rPrChange>
        </w:rPr>
      </w:pPr>
      <w:ins w:id="45" w:author="Peng Tan 202408" w:date="2024-08-09T01:30:00Z">
        <w:r>
          <w:tab/>
        </w:r>
        <w:del w:id="46" w:author="Huawei" w:date="2024-09-03T16:57:00Z">
          <w:r w:rsidDel="001501C2">
            <w:rPr>
              <w:rFonts w:hint="eastAsia"/>
              <w:lang w:eastAsia="zh-CN"/>
            </w:rPr>
            <w:delText>The other use</w:delText>
          </w:r>
          <w:r w:rsidDel="001501C2">
            <w:rPr>
              <w:lang w:eastAsia="zh-CN"/>
            </w:rPr>
            <w:delText xml:space="preserve"> case for i</w:delText>
          </w:r>
        </w:del>
        <w:del w:id="47" w:author="Huawei" w:date="2024-09-03T17:00:00Z">
          <w:r w:rsidDel="00786D22">
            <w:rPr>
              <w:lang w:eastAsia="zh-CN"/>
            </w:rPr>
            <w:delText xml:space="preserve">ntra-NG-RAN handover </w:delText>
          </w:r>
        </w:del>
        <w:del w:id="48" w:author="Huawei" w:date="2024-09-03T16:58:00Z">
          <w:r w:rsidDel="001501C2">
            <w:rPr>
              <w:lang w:eastAsia="zh-CN"/>
            </w:rPr>
            <w:delText xml:space="preserve">to be performed </w:delText>
          </w:r>
        </w:del>
        <w:del w:id="49" w:author="Huawei" w:date="2024-09-03T17:00:00Z">
          <w:r w:rsidDel="00786D22">
            <w:rPr>
              <w:lang w:eastAsia="zh-CN"/>
            </w:rPr>
            <w:delText xml:space="preserve">by the Inter NG-RAN node N2 </w:delText>
          </w:r>
        </w:del>
      </w:ins>
      <w:ins w:id="50" w:author="Peng Tan 202408" w:date="2024-08-09T01:31:00Z">
        <w:del w:id="51" w:author="Huawei" w:date="2024-09-03T17:00:00Z">
          <w:r w:rsidDel="00786D22">
            <w:rPr>
              <w:lang w:eastAsia="zh-CN"/>
            </w:rPr>
            <w:delText>based handover procedure is</w:delText>
          </w:r>
        </w:del>
      </w:ins>
      <w:ins w:id="52" w:author="Peng Tan 202408" w:date="2024-08-09T01:32:00Z">
        <w:del w:id="53" w:author="Huawei" w:date="2024-09-03T17:00:00Z">
          <w:r w:rsidDel="00786D22">
            <w:rPr>
              <w:lang w:eastAsia="zh-CN"/>
            </w:rPr>
            <w:delText xml:space="preserve"> for NG-RAN node onboard satellite </w:delText>
          </w:r>
        </w:del>
      </w:ins>
      <w:ins w:id="54" w:author="Peng Tan 202408" w:date="2024-08-09T01:31:00Z">
        <w:del w:id="55" w:author="Huawei" w:date="2024-09-03T17:00:00Z">
          <w:r w:rsidDel="00786D22">
            <w:rPr>
              <w:lang w:eastAsia="zh-CN"/>
            </w:rPr>
            <w:delText>when the feeder link switchover</w:delText>
          </w:r>
        </w:del>
      </w:ins>
      <w:ins w:id="56" w:author="Peng Tan 202408" w:date="2024-08-09T01:33:00Z">
        <w:del w:id="57" w:author="Huawei" w:date="2024-09-03T17:00:00Z">
          <w:r w:rsidDel="00786D22">
            <w:rPr>
              <w:lang w:eastAsia="zh-CN"/>
            </w:rPr>
            <w:delText xml:space="preserve"> causes </w:delText>
          </w:r>
        </w:del>
      </w:ins>
      <w:ins w:id="58" w:author="Peng Tan 202408" w:date="2024-08-09T01:34:00Z">
        <w:del w:id="59" w:author="Huawei" w:date="2024-09-03T17:00:00Z">
          <w:r w:rsidDel="00786D22">
            <w:rPr>
              <w:lang w:eastAsia="zh-CN"/>
            </w:rPr>
            <w:delText>AMF change.</w:delText>
          </w:r>
        </w:del>
      </w:ins>
      <w:ins w:id="60" w:author="Peng Tan 202408" w:date="2024-08-09T01:31:00Z">
        <w:r>
          <w:rPr>
            <w:lang w:eastAsia="zh-CN"/>
          </w:rPr>
          <w:t xml:space="preserve"> </w:t>
        </w:r>
      </w:ins>
    </w:p>
    <w:p w14:paraId="52B820D5" w14:textId="77777777" w:rsidR="003973AA" w:rsidRPr="00140E21" w:rsidRDefault="003973AA" w:rsidP="003973AA">
      <w:r w:rsidRPr="00140E21">
        <w:t xml:space="preserve">The RRC Inactive Assistance Information is included in N2 Path Switch Request Ack message for </w:t>
      </w:r>
      <w:proofErr w:type="spellStart"/>
      <w:r w:rsidRPr="00140E21">
        <w:t>Xn</w:t>
      </w:r>
      <w:proofErr w:type="spellEnd"/>
      <w:r w:rsidRPr="00140E21">
        <w:t xml:space="preserve"> based handover or Handover Request message for N2 based handover (see clause 5.3.3.2.5 </w:t>
      </w:r>
      <w:r>
        <w:t>of</w:t>
      </w:r>
      <w:r w:rsidRPr="00140E21">
        <w:t xml:space="preserve"> TS</w:t>
      </w:r>
      <w:r>
        <w:t> </w:t>
      </w:r>
      <w:r w:rsidRPr="00140E21">
        <w:t>23.501</w:t>
      </w:r>
      <w:r>
        <w:t> </w:t>
      </w:r>
      <w:r w:rsidRPr="00140E21">
        <w:t>[2]).</w:t>
      </w:r>
    </w:p>
    <w:p w14:paraId="70F588F0" w14:textId="77777777" w:rsidR="00446AC3" w:rsidRPr="00E16340" w:rsidRDefault="00446AC3" w:rsidP="00446AC3">
      <w:pPr>
        <w:rPr>
          <w:lang w:val="en-CA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15"/>
    <w:p w14:paraId="7ECE51DB" w14:textId="77777777" w:rsidR="003E1118" w:rsidRDefault="003E1118" w:rsidP="006E5182"/>
    <w:p w14:paraId="01E2D833" w14:textId="77777777" w:rsidR="00446AC3" w:rsidRDefault="00446AC3" w:rsidP="006E5182"/>
    <w:p w14:paraId="2A41233F" w14:textId="15E3C4A3" w:rsidR="00906F50" w:rsidRDefault="00906F50" w:rsidP="00906F50">
      <w:pPr>
        <w:spacing w:after="0"/>
        <w:jc w:val="center"/>
        <w:rPr>
          <w:rFonts w:ascii="Arial" w:hAnsi="Arial" w:cs="Arial"/>
          <w:noProof/>
          <w:color w:val="FF0000"/>
          <w:sz w:val="24"/>
          <w:szCs w:val="24"/>
        </w:rPr>
      </w:pPr>
      <w:r w:rsidRPr="00CC0E11">
        <w:rPr>
          <w:rFonts w:ascii="Arial" w:hAnsi="Arial" w:cs="Arial"/>
          <w:noProof/>
          <w:color w:val="FF0000"/>
          <w:sz w:val="24"/>
          <w:szCs w:val="24"/>
        </w:rPr>
        <w:t xml:space="preserve">***** </w:t>
      </w:r>
      <w:r>
        <w:rPr>
          <w:rFonts w:ascii="Arial" w:hAnsi="Arial" w:cs="Arial"/>
          <w:noProof/>
          <w:color w:val="FF0000"/>
          <w:sz w:val="24"/>
          <w:szCs w:val="24"/>
        </w:rPr>
        <w:t>End of</w:t>
      </w:r>
      <w:r w:rsidRPr="00CC0E11">
        <w:rPr>
          <w:rFonts w:ascii="Arial" w:hAnsi="Arial" w:cs="Arial"/>
          <w:noProof/>
          <w:color w:val="FF0000"/>
          <w:sz w:val="24"/>
          <w:szCs w:val="24"/>
        </w:rPr>
        <w:t xml:space="preserve"> Change</w:t>
      </w:r>
      <w:r>
        <w:rPr>
          <w:rFonts w:ascii="Arial" w:hAnsi="Arial" w:cs="Arial"/>
          <w:noProof/>
          <w:color w:val="FF0000"/>
          <w:sz w:val="24"/>
          <w:szCs w:val="24"/>
        </w:rPr>
        <w:t>s</w:t>
      </w:r>
      <w:r w:rsidRPr="00CC0E11">
        <w:rPr>
          <w:rFonts w:ascii="Arial" w:hAnsi="Arial" w:cs="Arial"/>
          <w:noProof/>
          <w:color w:val="FF0000"/>
          <w:sz w:val="24"/>
          <w:szCs w:val="24"/>
        </w:rPr>
        <w:t xml:space="preserve"> *****</w:t>
      </w:r>
    </w:p>
    <w:p w14:paraId="380CC1CB" w14:textId="77777777" w:rsidR="003E1118" w:rsidRDefault="003E1118" w:rsidP="006E5182"/>
    <w:p w14:paraId="4E2A4DBD" w14:textId="77777777" w:rsidR="003E1118" w:rsidRDefault="003E1118" w:rsidP="006E5182"/>
    <w:p w14:paraId="21DD7A7C" w14:textId="77777777" w:rsidR="003E1118" w:rsidRDefault="003E1118" w:rsidP="006E5182"/>
    <w:sectPr w:rsidR="003E1118" w:rsidSect="00F3787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7193" w14:textId="77777777" w:rsidR="00CE3A2B" w:rsidRDefault="00CE3A2B">
      <w:r>
        <w:separator/>
      </w:r>
    </w:p>
  </w:endnote>
  <w:endnote w:type="continuationSeparator" w:id="0">
    <w:p w14:paraId="6D160D8A" w14:textId="77777777" w:rsidR="00CE3A2B" w:rsidRDefault="00CE3A2B">
      <w:r>
        <w:continuationSeparator/>
      </w:r>
    </w:p>
  </w:endnote>
  <w:endnote w:type="continuationNotice" w:id="1">
    <w:p w14:paraId="120B59EE" w14:textId="77777777" w:rsidR="00CE3A2B" w:rsidRDefault="00CE3A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87B4" w14:textId="77777777" w:rsidR="00CE3A2B" w:rsidRDefault="00CE3A2B">
      <w:r>
        <w:separator/>
      </w:r>
    </w:p>
  </w:footnote>
  <w:footnote w:type="continuationSeparator" w:id="0">
    <w:p w14:paraId="3458FE3D" w14:textId="77777777" w:rsidR="00CE3A2B" w:rsidRDefault="00CE3A2B">
      <w:r>
        <w:continuationSeparator/>
      </w:r>
    </w:p>
  </w:footnote>
  <w:footnote w:type="continuationNotice" w:id="1">
    <w:p w14:paraId="02970308" w14:textId="77777777" w:rsidR="00CE3A2B" w:rsidRDefault="00CE3A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E020D"/>
    <w:multiLevelType w:val="hybridMultilevel"/>
    <w:tmpl w:val="52005FCE"/>
    <w:lvl w:ilvl="0" w:tplc="BCEA0850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769753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g Tan 202408">
    <w15:presenceInfo w15:providerId="None" w15:userId="Peng Tan 2024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wNbUwNrU0NzUwNTBR0lEKTi0uzszPAykwrAUAj+wJHiwAAAA="/>
  </w:docVars>
  <w:rsids>
    <w:rsidRoot w:val="00022E4A"/>
    <w:rsid w:val="0000098E"/>
    <w:rsid w:val="00003DCD"/>
    <w:rsid w:val="00010C55"/>
    <w:rsid w:val="00015222"/>
    <w:rsid w:val="00021988"/>
    <w:rsid w:val="00022E4A"/>
    <w:rsid w:val="00027DA8"/>
    <w:rsid w:val="00040FA0"/>
    <w:rsid w:val="0004293D"/>
    <w:rsid w:val="000530AA"/>
    <w:rsid w:val="0005566A"/>
    <w:rsid w:val="00071034"/>
    <w:rsid w:val="000868F5"/>
    <w:rsid w:val="0009596C"/>
    <w:rsid w:val="000A1C09"/>
    <w:rsid w:val="000A6394"/>
    <w:rsid w:val="000B1DBF"/>
    <w:rsid w:val="000B7FED"/>
    <w:rsid w:val="000C038A"/>
    <w:rsid w:val="000C07B1"/>
    <w:rsid w:val="000C5BB3"/>
    <w:rsid w:val="000C6598"/>
    <w:rsid w:val="000D174A"/>
    <w:rsid w:val="000D44B3"/>
    <w:rsid w:val="000D57C8"/>
    <w:rsid w:val="000E00A5"/>
    <w:rsid w:val="000E39EC"/>
    <w:rsid w:val="000E3BC9"/>
    <w:rsid w:val="000E690E"/>
    <w:rsid w:val="000F19F0"/>
    <w:rsid w:val="000F7821"/>
    <w:rsid w:val="001170C4"/>
    <w:rsid w:val="00131271"/>
    <w:rsid w:val="00145D43"/>
    <w:rsid w:val="001501C2"/>
    <w:rsid w:val="00150F50"/>
    <w:rsid w:val="00172FC5"/>
    <w:rsid w:val="00174E87"/>
    <w:rsid w:val="00175E91"/>
    <w:rsid w:val="0017725B"/>
    <w:rsid w:val="00191FC5"/>
    <w:rsid w:val="00192C46"/>
    <w:rsid w:val="001A08B3"/>
    <w:rsid w:val="001A0D1C"/>
    <w:rsid w:val="001A7B60"/>
    <w:rsid w:val="001B2EDF"/>
    <w:rsid w:val="001B4D65"/>
    <w:rsid w:val="001B52F0"/>
    <w:rsid w:val="001B7A65"/>
    <w:rsid w:val="001C38F3"/>
    <w:rsid w:val="001C511E"/>
    <w:rsid w:val="001E283C"/>
    <w:rsid w:val="001E3C2B"/>
    <w:rsid w:val="001E41F3"/>
    <w:rsid w:val="001F6BB7"/>
    <w:rsid w:val="002015E7"/>
    <w:rsid w:val="00226DF8"/>
    <w:rsid w:val="00235F08"/>
    <w:rsid w:val="00237DFF"/>
    <w:rsid w:val="0026004D"/>
    <w:rsid w:val="002640DD"/>
    <w:rsid w:val="00266E53"/>
    <w:rsid w:val="00270D6C"/>
    <w:rsid w:val="00275D12"/>
    <w:rsid w:val="002848F0"/>
    <w:rsid w:val="00284F85"/>
    <w:rsid w:val="00284FEB"/>
    <w:rsid w:val="002860C4"/>
    <w:rsid w:val="002870AB"/>
    <w:rsid w:val="00291F9A"/>
    <w:rsid w:val="002A6E60"/>
    <w:rsid w:val="002B5741"/>
    <w:rsid w:val="002E472E"/>
    <w:rsid w:val="00300A09"/>
    <w:rsid w:val="00305409"/>
    <w:rsid w:val="0032169A"/>
    <w:rsid w:val="00343DA7"/>
    <w:rsid w:val="0034638A"/>
    <w:rsid w:val="00350ECF"/>
    <w:rsid w:val="003609EF"/>
    <w:rsid w:val="00361DED"/>
    <w:rsid w:val="0036231A"/>
    <w:rsid w:val="00365728"/>
    <w:rsid w:val="00371EE5"/>
    <w:rsid w:val="00374769"/>
    <w:rsid w:val="00374DD4"/>
    <w:rsid w:val="00384BD3"/>
    <w:rsid w:val="003973AA"/>
    <w:rsid w:val="003B4DB0"/>
    <w:rsid w:val="003C01BB"/>
    <w:rsid w:val="003C0681"/>
    <w:rsid w:val="003C15AF"/>
    <w:rsid w:val="003D1692"/>
    <w:rsid w:val="003D5F0E"/>
    <w:rsid w:val="003E1118"/>
    <w:rsid w:val="003E1A36"/>
    <w:rsid w:val="003E4EB3"/>
    <w:rsid w:val="00400E1A"/>
    <w:rsid w:val="00403E3C"/>
    <w:rsid w:val="00410371"/>
    <w:rsid w:val="004242F1"/>
    <w:rsid w:val="00446AC3"/>
    <w:rsid w:val="00456633"/>
    <w:rsid w:val="00460D13"/>
    <w:rsid w:val="00466C6E"/>
    <w:rsid w:val="004673D8"/>
    <w:rsid w:val="00474B54"/>
    <w:rsid w:val="004845CF"/>
    <w:rsid w:val="0049188B"/>
    <w:rsid w:val="004A268A"/>
    <w:rsid w:val="004A3F01"/>
    <w:rsid w:val="004A537B"/>
    <w:rsid w:val="004B75B7"/>
    <w:rsid w:val="004C6703"/>
    <w:rsid w:val="004E706E"/>
    <w:rsid w:val="004F3373"/>
    <w:rsid w:val="005141D9"/>
    <w:rsid w:val="0051580D"/>
    <w:rsid w:val="00547111"/>
    <w:rsid w:val="005645AC"/>
    <w:rsid w:val="005647E9"/>
    <w:rsid w:val="00571ACA"/>
    <w:rsid w:val="005766E4"/>
    <w:rsid w:val="0058374E"/>
    <w:rsid w:val="00592D74"/>
    <w:rsid w:val="005962A0"/>
    <w:rsid w:val="005B388D"/>
    <w:rsid w:val="005E2C44"/>
    <w:rsid w:val="005E7442"/>
    <w:rsid w:val="005E7E71"/>
    <w:rsid w:val="00600B13"/>
    <w:rsid w:val="00602DDA"/>
    <w:rsid w:val="006043C7"/>
    <w:rsid w:val="0060443C"/>
    <w:rsid w:val="00621188"/>
    <w:rsid w:val="006257ED"/>
    <w:rsid w:val="0063021F"/>
    <w:rsid w:val="00641883"/>
    <w:rsid w:val="00643845"/>
    <w:rsid w:val="00653DE4"/>
    <w:rsid w:val="00663C01"/>
    <w:rsid w:val="00665C47"/>
    <w:rsid w:val="006667C8"/>
    <w:rsid w:val="00671DDC"/>
    <w:rsid w:val="006908F9"/>
    <w:rsid w:val="006921D1"/>
    <w:rsid w:val="00695808"/>
    <w:rsid w:val="006B0BD2"/>
    <w:rsid w:val="006B3263"/>
    <w:rsid w:val="006B41C5"/>
    <w:rsid w:val="006B46FB"/>
    <w:rsid w:val="006C71FE"/>
    <w:rsid w:val="006E0A50"/>
    <w:rsid w:val="006E21FB"/>
    <w:rsid w:val="006E5182"/>
    <w:rsid w:val="006F387C"/>
    <w:rsid w:val="006F55C1"/>
    <w:rsid w:val="0070111F"/>
    <w:rsid w:val="0070161A"/>
    <w:rsid w:val="00713B1C"/>
    <w:rsid w:val="00727686"/>
    <w:rsid w:val="00734567"/>
    <w:rsid w:val="007368EB"/>
    <w:rsid w:val="00747A07"/>
    <w:rsid w:val="0075033B"/>
    <w:rsid w:val="00785D0B"/>
    <w:rsid w:val="00786D22"/>
    <w:rsid w:val="00791C74"/>
    <w:rsid w:val="00792342"/>
    <w:rsid w:val="00797014"/>
    <w:rsid w:val="007977A8"/>
    <w:rsid w:val="00797F7C"/>
    <w:rsid w:val="007A043A"/>
    <w:rsid w:val="007A32B3"/>
    <w:rsid w:val="007A6AEA"/>
    <w:rsid w:val="007B512A"/>
    <w:rsid w:val="007C2097"/>
    <w:rsid w:val="007D349B"/>
    <w:rsid w:val="007D6A07"/>
    <w:rsid w:val="007F29BF"/>
    <w:rsid w:val="007F7259"/>
    <w:rsid w:val="008040A8"/>
    <w:rsid w:val="008113E4"/>
    <w:rsid w:val="0082544E"/>
    <w:rsid w:val="008279FA"/>
    <w:rsid w:val="008452DD"/>
    <w:rsid w:val="00850B21"/>
    <w:rsid w:val="008607A8"/>
    <w:rsid w:val="008626E7"/>
    <w:rsid w:val="00866EB9"/>
    <w:rsid w:val="00870EE7"/>
    <w:rsid w:val="0087426B"/>
    <w:rsid w:val="008753DB"/>
    <w:rsid w:val="00876B4D"/>
    <w:rsid w:val="00882C05"/>
    <w:rsid w:val="008863B9"/>
    <w:rsid w:val="00887B3F"/>
    <w:rsid w:val="00897A46"/>
    <w:rsid w:val="008A08A8"/>
    <w:rsid w:val="008A0AF8"/>
    <w:rsid w:val="008A45A6"/>
    <w:rsid w:val="008C0A3D"/>
    <w:rsid w:val="008D3CCC"/>
    <w:rsid w:val="008E015A"/>
    <w:rsid w:val="008E3008"/>
    <w:rsid w:val="008F3789"/>
    <w:rsid w:val="008F686C"/>
    <w:rsid w:val="00902431"/>
    <w:rsid w:val="00906F50"/>
    <w:rsid w:val="009148DE"/>
    <w:rsid w:val="0091668D"/>
    <w:rsid w:val="0092497E"/>
    <w:rsid w:val="00935642"/>
    <w:rsid w:val="00941E30"/>
    <w:rsid w:val="009514E7"/>
    <w:rsid w:val="00970268"/>
    <w:rsid w:val="009777D9"/>
    <w:rsid w:val="00991B88"/>
    <w:rsid w:val="0099376A"/>
    <w:rsid w:val="00996092"/>
    <w:rsid w:val="00997A2E"/>
    <w:rsid w:val="009A5753"/>
    <w:rsid w:val="009A579D"/>
    <w:rsid w:val="009B37EB"/>
    <w:rsid w:val="009D0A01"/>
    <w:rsid w:val="009D3F4B"/>
    <w:rsid w:val="009E11BF"/>
    <w:rsid w:val="009E3297"/>
    <w:rsid w:val="009F4BEF"/>
    <w:rsid w:val="009F4E92"/>
    <w:rsid w:val="009F734F"/>
    <w:rsid w:val="00A010E3"/>
    <w:rsid w:val="00A20162"/>
    <w:rsid w:val="00A246B6"/>
    <w:rsid w:val="00A24B48"/>
    <w:rsid w:val="00A33B8A"/>
    <w:rsid w:val="00A4264D"/>
    <w:rsid w:val="00A47E70"/>
    <w:rsid w:val="00A5079D"/>
    <w:rsid w:val="00A50CF0"/>
    <w:rsid w:val="00A7193B"/>
    <w:rsid w:val="00A7671C"/>
    <w:rsid w:val="00A85C8B"/>
    <w:rsid w:val="00A940C8"/>
    <w:rsid w:val="00AA2CBC"/>
    <w:rsid w:val="00AA5520"/>
    <w:rsid w:val="00AB1176"/>
    <w:rsid w:val="00AC2D6D"/>
    <w:rsid w:val="00AC46D1"/>
    <w:rsid w:val="00AC5820"/>
    <w:rsid w:val="00AC5892"/>
    <w:rsid w:val="00AD05A2"/>
    <w:rsid w:val="00AD1CD8"/>
    <w:rsid w:val="00AD6C15"/>
    <w:rsid w:val="00AE5706"/>
    <w:rsid w:val="00AE73C5"/>
    <w:rsid w:val="00B002E8"/>
    <w:rsid w:val="00B04273"/>
    <w:rsid w:val="00B0646B"/>
    <w:rsid w:val="00B14633"/>
    <w:rsid w:val="00B258BB"/>
    <w:rsid w:val="00B53DE0"/>
    <w:rsid w:val="00B57F6D"/>
    <w:rsid w:val="00B66959"/>
    <w:rsid w:val="00B67B97"/>
    <w:rsid w:val="00B7733B"/>
    <w:rsid w:val="00B8046B"/>
    <w:rsid w:val="00B82724"/>
    <w:rsid w:val="00B968C8"/>
    <w:rsid w:val="00BA3838"/>
    <w:rsid w:val="00BA3EC5"/>
    <w:rsid w:val="00BA51D9"/>
    <w:rsid w:val="00BB0B9A"/>
    <w:rsid w:val="00BB4B54"/>
    <w:rsid w:val="00BB5DFC"/>
    <w:rsid w:val="00BD0E0A"/>
    <w:rsid w:val="00BD279D"/>
    <w:rsid w:val="00BD60E1"/>
    <w:rsid w:val="00BD6BB8"/>
    <w:rsid w:val="00C11604"/>
    <w:rsid w:val="00C153A5"/>
    <w:rsid w:val="00C3246F"/>
    <w:rsid w:val="00C416A3"/>
    <w:rsid w:val="00C4196D"/>
    <w:rsid w:val="00C425C8"/>
    <w:rsid w:val="00C44B80"/>
    <w:rsid w:val="00C46ADD"/>
    <w:rsid w:val="00C51B78"/>
    <w:rsid w:val="00C6045D"/>
    <w:rsid w:val="00C66BA2"/>
    <w:rsid w:val="00C71413"/>
    <w:rsid w:val="00C870F6"/>
    <w:rsid w:val="00C95985"/>
    <w:rsid w:val="00CA78DE"/>
    <w:rsid w:val="00CC0B05"/>
    <w:rsid w:val="00CC5026"/>
    <w:rsid w:val="00CC59E5"/>
    <w:rsid w:val="00CC68D0"/>
    <w:rsid w:val="00CE3A2B"/>
    <w:rsid w:val="00CF3CEF"/>
    <w:rsid w:val="00D03F9A"/>
    <w:rsid w:val="00D06D51"/>
    <w:rsid w:val="00D07DEA"/>
    <w:rsid w:val="00D24991"/>
    <w:rsid w:val="00D37EB2"/>
    <w:rsid w:val="00D50255"/>
    <w:rsid w:val="00D53589"/>
    <w:rsid w:val="00D66520"/>
    <w:rsid w:val="00D755CE"/>
    <w:rsid w:val="00D77FC1"/>
    <w:rsid w:val="00D8065D"/>
    <w:rsid w:val="00D84AE9"/>
    <w:rsid w:val="00D84C09"/>
    <w:rsid w:val="00D968DA"/>
    <w:rsid w:val="00DA658F"/>
    <w:rsid w:val="00DB40FC"/>
    <w:rsid w:val="00DE34CF"/>
    <w:rsid w:val="00DF6536"/>
    <w:rsid w:val="00E13F3D"/>
    <w:rsid w:val="00E152C0"/>
    <w:rsid w:val="00E16340"/>
    <w:rsid w:val="00E23696"/>
    <w:rsid w:val="00E24B93"/>
    <w:rsid w:val="00E272CE"/>
    <w:rsid w:val="00E34898"/>
    <w:rsid w:val="00E53B7A"/>
    <w:rsid w:val="00E56960"/>
    <w:rsid w:val="00E741D8"/>
    <w:rsid w:val="00E849D0"/>
    <w:rsid w:val="00E857CA"/>
    <w:rsid w:val="00EA0107"/>
    <w:rsid w:val="00EB09B7"/>
    <w:rsid w:val="00EC7AB6"/>
    <w:rsid w:val="00EE7D7C"/>
    <w:rsid w:val="00EF6CC4"/>
    <w:rsid w:val="00F11E0E"/>
    <w:rsid w:val="00F12B56"/>
    <w:rsid w:val="00F179FC"/>
    <w:rsid w:val="00F25D98"/>
    <w:rsid w:val="00F300FB"/>
    <w:rsid w:val="00F33529"/>
    <w:rsid w:val="00F355E8"/>
    <w:rsid w:val="00F370C1"/>
    <w:rsid w:val="00F37871"/>
    <w:rsid w:val="00F544B0"/>
    <w:rsid w:val="00F666D7"/>
    <w:rsid w:val="00F71386"/>
    <w:rsid w:val="00F84A36"/>
    <w:rsid w:val="00F905D8"/>
    <w:rsid w:val="00F937C0"/>
    <w:rsid w:val="00FA059B"/>
    <w:rsid w:val="00FA4186"/>
    <w:rsid w:val="00FB6386"/>
    <w:rsid w:val="00FB69B8"/>
    <w:rsid w:val="00FC3931"/>
    <w:rsid w:val="00FC7C7C"/>
    <w:rsid w:val="00FE1907"/>
    <w:rsid w:val="00FE28EB"/>
    <w:rsid w:val="52668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A2B5B51E-914B-4FC9-A21B-75BA066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FC7C7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C7C7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FC7C7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FC7C7C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locked/>
    <w:rsid w:val="008A0AF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CF3CE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CF3C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46AD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46ADD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6667C8"/>
  </w:style>
  <w:style w:type="character" w:customStyle="1" w:styleId="NOCar">
    <w:name w:val="NO Car"/>
    <w:qFormat/>
    <w:rsid w:val="00EA0107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69B8"/>
    <w:rPr>
      <w:color w:val="2B579A"/>
      <w:shd w:val="clear" w:color="auto" w:fill="E1DFDD"/>
    </w:rPr>
  </w:style>
  <w:style w:type="character" w:customStyle="1" w:styleId="TFChar">
    <w:name w:val="TF Char"/>
    <w:link w:val="TF"/>
    <w:rsid w:val="00FA4186"/>
    <w:rPr>
      <w:rFonts w:ascii="Arial" w:hAnsi="Arial"/>
      <w:b/>
      <w:lang w:val="en-GB" w:eastAsia="en-US"/>
    </w:rPr>
  </w:style>
  <w:style w:type="character" w:customStyle="1" w:styleId="HeaderChar">
    <w:name w:val="Header Char"/>
    <w:link w:val="Header"/>
    <w:rsid w:val="00850B21"/>
    <w:rPr>
      <w:rFonts w:ascii="Arial" w:hAnsi="Arial"/>
      <w:b/>
      <w:noProof/>
      <w:sz w:val="18"/>
      <w:lang w:val="en-GB" w:eastAsia="en-US"/>
    </w:rPr>
  </w:style>
  <w:style w:type="paragraph" w:customStyle="1" w:styleId="Default">
    <w:name w:val="Default"/>
    <w:rsid w:val="00600B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EditorsNoteChar">
    <w:name w:val="Editor's Note Char"/>
    <w:link w:val="EditorsNote"/>
    <w:rsid w:val="0070161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f659f8e2-1f61-4f73-8f5e-1b768c00d15a">
      <Terms xmlns="http://schemas.microsoft.com/office/infopath/2007/PartnerControls"/>
    </lcf76f155ced4ddcb4097134ff3c332f>
    <_dlc_DocId xmlns="71c5aaf6-e6ce-465b-b873-5148d2a4c105">5AIRPNAIUNRU-2028481721-9702</_dlc_DocId>
    <_dlc_DocIdUrl xmlns="71c5aaf6-e6ce-465b-b873-5148d2a4c105">
      <Url>https://nokia.sharepoint.com/sites/c5g/e2earch/_layouts/15/DocIdRedir.aspx?ID=5AIRPNAIUNRU-2028481721-9702</Url>
      <Description>5AIRPNAIUNRU-2028481721-9702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36" ma:contentTypeDescription="Create a new document." ma:contentTypeScope="" ma:versionID="d0494b9ffd005a373b93e74e61d4561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0eb0243b1e908ce80dab3553670bca78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3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451BE-F77E-4A61-9731-94BD0B3A5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9974-6FAD-4138-A67B-9063F384D66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f659f8e2-1f61-4f73-8f5e-1b768c00d15a"/>
  </ds:schemaRefs>
</ds:datastoreItem>
</file>

<file path=customXml/itemProps3.xml><?xml version="1.0" encoding="utf-8"?>
<ds:datastoreItem xmlns:ds="http://schemas.openxmlformats.org/officeDocument/2006/customXml" ds:itemID="{4A906A63-A4E8-49C5-9234-A9111F28B9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F238A5-9094-459F-A1B9-B023B24358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6D135B7-3552-40D6-B31D-30387C33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4254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 Tan 202408</cp:lastModifiedBy>
  <cp:revision>4</cp:revision>
  <cp:lastPrinted>1900-01-01T08:00:00Z</cp:lastPrinted>
  <dcterms:created xsi:type="dcterms:W3CDTF">2024-09-13T20:06:00Z</dcterms:created>
  <dcterms:modified xsi:type="dcterms:W3CDTF">2024-09-19T20:22:00Z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0x010100B82721952339BD4AA67475AA1B500C36</vt:lpwstr>
  </property>
  <property fmtid="{D5CDD505-2E9C-101B-9397-08002B2CF9AE}" pid="22" name="_dlc_DocIdItemGuid">
    <vt:lpwstr>b86e44fd-b272-401b-83b9-109065c3ce00</vt:lpwstr>
  </property>
  <property fmtid="{D5CDD505-2E9C-101B-9397-08002B2CF9AE}" pid="23" name="MediaServiceImageTags">
    <vt:lpwstr/>
  </property>
</Properties>
</file>