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5FFC3" w14:textId="4996F626" w:rsidR="00FB2362" w:rsidRPr="003B13B2" w:rsidRDefault="00850B21" w:rsidP="003B13B2">
      <w:pPr>
        <w:pStyle w:val="CRCoverPage"/>
        <w:tabs>
          <w:tab w:val="right" w:pos="9639"/>
        </w:tabs>
        <w:spacing w:after="0"/>
        <w:rPr>
          <w:rFonts w:cs="Arial"/>
          <w:b/>
          <w:noProof/>
          <w:sz w:val="24"/>
        </w:rPr>
      </w:pPr>
      <w:r>
        <w:rPr>
          <w:rFonts w:cs="Arial"/>
          <w:b/>
          <w:noProof/>
          <w:sz w:val="24"/>
        </w:rPr>
        <w:t xml:space="preserve">SA WG2 Meeting </w:t>
      </w:r>
      <w:r w:rsidR="003C0681">
        <w:rPr>
          <w:rFonts w:cs="Arial"/>
          <w:b/>
          <w:noProof/>
          <w:sz w:val="24"/>
        </w:rPr>
        <w:t>SA2</w:t>
      </w:r>
      <w:r>
        <w:rPr>
          <w:rFonts w:cs="Arial"/>
          <w:b/>
          <w:noProof/>
          <w:sz w:val="24"/>
        </w:rPr>
        <w:t>#</w:t>
      </w:r>
      <w:r w:rsidR="009D0A01">
        <w:rPr>
          <w:rFonts w:cs="Arial"/>
          <w:b/>
          <w:noProof/>
          <w:sz w:val="24"/>
        </w:rPr>
        <w:t>16</w:t>
      </w:r>
      <w:r w:rsidR="00FB2362">
        <w:rPr>
          <w:rFonts w:cs="Arial"/>
          <w:b/>
          <w:noProof/>
          <w:sz w:val="24"/>
        </w:rPr>
        <w:t>5</w:t>
      </w:r>
      <w:r w:rsidR="00FB2362">
        <w:rPr>
          <w:rFonts w:cs="Arial"/>
          <w:b/>
          <w:noProof/>
          <w:sz w:val="24"/>
        </w:rPr>
        <w:tab/>
      </w:r>
      <w:r w:rsidR="003B13B2">
        <w:rPr>
          <w:rFonts w:cs="Arial"/>
          <w:b/>
          <w:noProof/>
          <w:sz w:val="24"/>
        </w:rPr>
        <w:t>S2-240xxxx</w:t>
      </w:r>
    </w:p>
    <w:p w14:paraId="7CB45193" w14:textId="55B2593C" w:rsidR="001E41F3" w:rsidRDefault="009D0A01" w:rsidP="00850B21">
      <w:pPr>
        <w:pStyle w:val="CRCoverPage"/>
        <w:tabs>
          <w:tab w:val="right" w:pos="9639"/>
        </w:tabs>
        <w:spacing w:after="0"/>
        <w:rPr>
          <w:b/>
          <w:noProof/>
          <w:sz w:val="24"/>
        </w:rPr>
      </w:pPr>
      <w:r>
        <w:rPr>
          <w:rFonts w:cs="Arial"/>
          <w:b/>
          <w:bCs/>
          <w:sz w:val="24"/>
        </w:rPr>
        <w:t>1</w:t>
      </w:r>
      <w:r w:rsidR="00FB2362">
        <w:rPr>
          <w:rFonts w:cs="Arial"/>
          <w:b/>
          <w:bCs/>
          <w:sz w:val="24"/>
        </w:rPr>
        <w:t>4</w:t>
      </w:r>
      <w:r>
        <w:rPr>
          <w:rFonts w:cs="Arial"/>
          <w:b/>
          <w:bCs/>
          <w:sz w:val="24"/>
        </w:rPr>
        <w:t>-</w:t>
      </w:r>
      <w:r w:rsidR="00FB2362">
        <w:rPr>
          <w:rFonts w:cs="Arial"/>
          <w:b/>
          <w:bCs/>
          <w:sz w:val="24"/>
        </w:rPr>
        <w:t>18</w:t>
      </w:r>
      <w:r>
        <w:rPr>
          <w:rFonts w:cs="Arial"/>
          <w:b/>
          <w:bCs/>
          <w:sz w:val="24"/>
        </w:rPr>
        <w:t xml:space="preserve">, </w:t>
      </w:r>
      <w:r w:rsidR="00FB2362">
        <w:rPr>
          <w:rFonts w:cs="Arial"/>
          <w:b/>
          <w:bCs/>
          <w:sz w:val="24"/>
        </w:rPr>
        <w:t>October</w:t>
      </w:r>
      <w:r w:rsidR="00B8046B">
        <w:rPr>
          <w:rFonts w:cs="Arial"/>
          <w:b/>
          <w:bCs/>
          <w:sz w:val="24"/>
        </w:rPr>
        <w:t xml:space="preserve"> 2024,</w:t>
      </w:r>
      <w:r>
        <w:rPr>
          <w:rFonts w:cs="Arial"/>
          <w:b/>
          <w:bCs/>
          <w:sz w:val="24"/>
        </w:rPr>
        <w:t xml:space="preserve"> </w:t>
      </w:r>
      <w:r w:rsidR="00FB2362">
        <w:rPr>
          <w:rFonts w:cs="Arial"/>
          <w:b/>
          <w:bCs/>
          <w:sz w:val="24"/>
        </w:rPr>
        <w:t>Hyderabad, IN</w:t>
      </w:r>
      <w:r w:rsidR="00850B21">
        <w:rPr>
          <w:b/>
          <w:noProof/>
          <w:sz w:val="24"/>
        </w:rPr>
        <w:t xml:space="preserve">     </w:t>
      </w:r>
      <w:r w:rsidR="00850B21">
        <w:rPr>
          <w:b/>
          <w:noProof/>
          <w:sz w:val="24"/>
        </w:rPr>
        <w:tab/>
      </w:r>
      <w:r w:rsidR="003B13B2" w:rsidRPr="003B13B2">
        <w:rPr>
          <w:rFonts w:cs="Arial"/>
          <w:b/>
          <w:bCs/>
          <w:color w:val="0000FF"/>
        </w:rPr>
        <w:t>(</w:t>
      </w:r>
      <w:r w:rsidR="003B13B2">
        <w:rPr>
          <w:rFonts w:cs="Arial"/>
          <w:b/>
          <w:bCs/>
          <w:color w:val="0000FF"/>
        </w:rPr>
        <w:t>R</w:t>
      </w:r>
      <w:r w:rsidR="003B13B2" w:rsidRPr="003B13B2">
        <w:rPr>
          <w:rFonts w:cs="Arial"/>
          <w:b/>
          <w:bCs/>
          <w:color w:val="0000FF"/>
        </w:rPr>
        <w:t>evision of S2-2408675</w:t>
      </w:r>
      <w:r w:rsidR="003B13B2">
        <w:rPr>
          <w:rFonts w:cs="Arial"/>
          <w:b/>
          <w:bCs/>
          <w:color w:val="0000FF"/>
        </w:rPr>
        <w:t>)</w:t>
      </w:r>
      <w:r w:rsidR="00237DFF">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68012A6" w:rsidR="001E41F3" w:rsidRPr="00410371" w:rsidRDefault="00000000" w:rsidP="002870AB">
            <w:pPr>
              <w:pStyle w:val="CRCoverPage"/>
              <w:spacing w:after="0"/>
              <w:jc w:val="center"/>
              <w:rPr>
                <w:b/>
                <w:noProof/>
                <w:sz w:val="28"/>
              </w:rPr>
            </w:pPr>
            <w:fldSimple w:instr="DOCPROPERTY  Spec#  \* MERGEFORMAT">
              <w:r w:rsidR="002870AB">
                <w:rPr>
                  <w:b/>
                  <w:noProof/>
                  <w:sz w:val="28"/>
                </w:rPr>
                <w:t>23.</w:t>
              </w:r>
            </w:fldSimple>
            <w:r w:rsidR="009D0A01">
              <w:rPr>
                <w:b/>
                <w:noProof/>
                <w:sz w:val="28"/>
              </w:rPr>
              <w:t>5</w:t>
            </w:r>
            <w:r w:rsidR="00403E3C">
              <w:rPr>
                <w:b/>
                <w:noProof/>
                <w:sz w:val="28"/>
              </w:rPr>
              <w:t>0</w:t>
            </w:r>
            <w:r w:rsidR="00D53085">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844174F" w:rsidR="0087426B" w:rsidRPr="0087426B" w:rsidRDefault="005663CA" w:rsidP="0087426B">
            <w:pPr>
              <w:pStyle w:val="CRCoverPage"/>
              <w:spacing w:after="0"/>
              <w:jc w:val="center"/>
              <w:rPr>
                <w:b/>
                <w:bCs/>
                <w:noProof/>
                <w:sz w:val="28"/>
                <w:szCs w:val="28"/>
              </w:rPr>
            </w:pPr>
            <w:r>
              <w:rPr>
                <w:b/>
                <w:bCs/>
                <w:noProof/>
                <w:sz w:val="28"/>
                <w:szCs w:val="28"/>
              </w:rPr>
              <w:t>5622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2BFBCCE" w:rsidR="001E41F3" w:rsidRPr="00AB1176" w:rsidRDefault="004C4AE6" w:rsidP="00E13F3D">
            <w:pPr>
              <w:pStyle w:val="CRCoverPage"/>
              <w:spacing w:after="0"/>
              <w:jc w:val="center"/>
              <w:rPr>
                <w:b/>
                <w:noProof/>
                <w:sz w:val="28"/>
                <w:szCs w:val="28"/>
              </w:rPr>
            </w:pPr>
            <w:r>
              <w:rPr>
                <w:b/>
                <w:noProof/>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1FD99F4" w:rsidR="00040FA0" w:rsidRPr="000D57C8" w:rsidRDefault="0009596C" w:rsidP="00040FA0">
            <w:pPr>
              <w:pStyle w:val="CRCoverPage"/>
              <w:spacing w:after="0"/>
              <w:jc w:val="center"/>
              <w:rPr>
                <w:b/>
                <w:noProof/>
                <w:sz w:val="28"/>
              </w:rPr>
            </w:pPr>
            <w:r>
              <w:rPr>
                <w:b/>
                <w:noProof/>
                <w:sz w:val="28"/>
              </w:rPr>
              <w:t>19.</w:t>
            </w:r>
            <w:r w:rsidR="00FB2362">
              <w:rPr>
                <w:b/>
                <w:noProof/>
                <w:sz w:val="28"/>
              </w:rPr>
              <w:t>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34CD23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71F1B71"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2938FD" w:rsidR="00F25D98" w:rsidRDefault="00CC0B0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3C0681"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139FF5" w:rsidR="001E41F3" w:rsidRPr="00CC0B05" w:rsidRDefault="00A7193B">
            <w:pPr>
              <w:pStyle w:val="CRCoverPage"/>
              <w:spacing w:after="0"/>
              <w:ind w:left="100"/>
              <w:rPr>
                <w:noProof/>
                <w:lang w:val="en-CA"/>
              </w:rPr>
            </w:pPr>
            <w:r>
              <w:rPr>
                <w:noProof/>
                <w:lang w:val="en-CA"/>
              </w:rPr>
              <w:t>Support of Re</w:t>
            </w:r>
            <w:r w:rsidR="005663CA">
              <w:rPr>
                <w:noProof/>
                <w:lang w:val="en-CA"/>
              </w:rPr>
              <w:t>ge</w:t>
            </w:r>
            <w:r>
              <w:rPr>
                <w:noProof/>
                <w:lang w:val="en-CA"/>
              </w:rPr>
              <w:t>nerative Payload</w:t>
            </w:r>
            <w:r w:rsidR="005663CA">
              <w:rPr>
                <w:noProof/>
                <w:lang w:val="en-CA"/>
              </w:rPr>
              <w:t xml:space="preserve"> with NG-RAN Node Onboard Satellite</w:t>
            </w:r>
          </w:p>
        </w:tc>
      </w:tr>
      <w:tr w:rsidR="001E41F3" w:rsidRPr="003C0681" w14:paraId="05C08479" w14:textId="77777777" w:rsidTr="00547111">
        <w:tc>
          <w:tcPr>
            <w:tcW w:w="1843" w:type="dxa"/>
            <w:tcBorders>
              <w:left w:val="single" w:sz="4" w:space="0" w:color="auto"/>
            </w:tcBorders>
          </w:tcPr>
          <w:p w14:paraId="45E29F53" w14:textId="77777777" w:rsidR="001E41F3" w:rsidRPr="00CC0B05" w:rsidRDefault="001E41F3">
            <w:pPr>
              <w:pStyle w:val="CRCoverPage"/>
              <w:spacing w:after="0"/>
              <w:rPr>
                <w:b/>
                <w:i/>
                <w:noProof/>
                <w:sz w:val="8"/>
                <w:szCs w:val="8"/>
                <w:lang w:val="en-CA"/>
              </w:rPr>
            </w:pPr>
          </w:p>
        </w:tc>
        <w:tc>
          <w:tcPr>
            <w:tcW w:w="7797" w:type="dxa"/>
            <w:gridSpan w:val="10"/>
            <w:tcBorders>
              <w:right w:val="single" w:sz="4" w:space="0" w:color="auto"/>
            </w:tcBorders>
          </w:tcPr>
          <w:p w14:paraId="22071BC1" w14:textId="77777777" w:rsidR="001E41F3" w:rsidRPr="00CC0B05" w:rsidRDefault="001E41F3">
            <w:pPr>
              <w:pStyle w:val="CRCoverPage"/>
              <w:spacing w:after="0"/>
              <w:rPr>
                <w:noProof/>
                <w:sz w:val="8"/>
                <w:szCs w:val="8"/>
                <w:lang w:val="en-CA"/>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B9BFE3A" w:rsidR="001E41F3" w:rsidRDefault="00CC0B05">
            <w:pPr>
              <w:pStyle w:val="CRCoverPage"/>
              <w:spacing w:after="0"/>
              <w:ind w:left="100"/>
              <w:rPr>
                <w:noProof/>
              </w:rPr>
            </w:pPr>
            <w:r>
              <w:rPr>
                <w:noProof/>
              </w:rPr>
              <w:t>OPPO</w:t>
            </w:r>
            <w:r w:rsidR="003B13B2">
              <w:rPr>
                <w:noProof/>
              </w:rPr>
              <w:t>, 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4AF20F" w:rsidR="001E41F3" w:rsidRDefault="002870AB" w:rsidP="00547111">
            <w:pPr>
              <w:pStyle w:val="CRCoverPage"/>
              <w:spacing w:after="0"/>
              <w:ind w:left="100"/>
              <w:rPr>
                <w:noProof/>
              </w:rPr>
            </w:pPr>
            <w: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9F2CB65" w:rsidR="001E41F3" w:rsidRDefault="00AE73C5">
            <w:pPr>
              <w:pStyle w:val="CRCoverPage"/>
              <w:spacing w:after="0"/>
              <w:ind w:left="100"/>
              <w:rPr>
                <w:noProof/>
              </w:rPr>
            </w:pPr>
            <w:r>
              <w:rPr>
                <w:noProof/>
              </w:rPr>
              <w:t>5GSAT_Ph3_ARCH</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EBC0DC9" w:rsidR="001E41F3" w:rsidRDefault="003C0681">
            <w:pPr>
              <w:pStyle w:val="CRCoverPage"/>
              <w:spacing w:after="0"/>
              <w:ind w:left="100"/>
              <w:rPr>
                <w:noProof/>
              </w:rPr>
            </w:pPr>
            <w:r>
              <w:t>2024-</w:t>
            </w:r>
            <w:r w:rsidR="00AB1176">
              <w:t>0</w:t>
            </w:r>
            <w:r w:rsidR="00AE73C5">
              <w:t>8</w:t>
            </w:r>
            <w:r w:rsidR="0070161A">
              <w:t>-</w:t>
            </w:r>
            <w:r w:rsidR="00AE73C5">
              <w:t>0</w:t>
            </w:r>
            <w:r w:rsidR="00B57F6D">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BA005D0" w:rsidR="001E41F3" w:rsidRDefault="003B13B2"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FD5B33" w:rsidR="001E41F3" w:rsidRDefault="002870AB">
            <w:pPr>
              <w:pStyle w:val="CRCoverPage"/>
              <w:spacing w:after="0"/>
              <w:ind w:left="100"/>
              <w:rPr>
                <w:noProof/>
              </w:rPr>
            </w:pPr>
            <w:r>
              <w:t>Rel-1</w:t>
            </w:r>
            <w:r w:rsidR="0009596C">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747A07" w14:paraId="1256F52C" w14:textId="77777777" w:rsidTr="00547111">
        <w:tc>
          <w:tcPr>
            <w:tcW w:w="2694" w:type="dxa"/>
            <w:gridSpan w:val="2"/>
            <w:tcBorders>
              <w:top w:val="single" w:sz="4" w:space="0" w:color="auto"/>
              <w:left w:val="single" w:sz="4" w:space="0" w:color="auto"/>
            </w:tcBorders>
          </w:tcPr>
          <w:p w14:paraId="52C87DB0" w14:textId="77777777" w:rsidR="00747A07" w:rsidRDefault="00747A07" w:rsidP="00747A0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83796D" w14:textId="77777777" w:rsidR="00850B21" w:rsidRDefault="00850B21" w:rsidP="0017725B">
            <w:pPr>
              <w:pStyle w:val="CRCoverPage"/>
              <w:spacing w:after="0"/>
              <w:ind w:left="100"/>
              <w:rPr>
                <w:noProof/>
              </w:rPr>
            </w:pPr>
          </w:p>
          <w:p w14:paraId="4C2E44DE" w14:textId="2AF82EAF" w:rsidR="003B13B2" w:rsidRDefault="003B13B2" w:rsidP="00734567">
            <w:pPr>
              <w:rPr>
                <w:ins w:id="1" w:author="Peng Tan 202408" w:date="2024-09-19T14:48:00Z"/>
                <w:rFonts w:ascii="Arial" w:hAnsi="Arial"/>
                <w:noProof/>
              </w:rPr>
            </w:pPr>
            <w:ins w:id="2" w:author="Peng Tan 202408" w:date="2024-09-19T14:46:00Z">
              <w:r>
                <w:rPr>
                  <w:rFonts w:ascii="Arial" w:hAnsi="Arial"/>
                  <w:noProof/>
                </w:rPr>
                <w:t xml:space="preserve">5GSAT_Ph3_ARCH introduces support of </w:t>
              </w:r>
            </w:ins>
            <w:ins w:id="3" w:author="Peng Tan 202408" w:date="2024-09-19T14:47:00Z">
              <w:r>
                <w:rPr>
                  <w:rFonts w:ascii="Arial" w:hAnsi="Arial"/>
                  <w:noProof/>
                </w:rPr>
                <w:t xml:space="preserve">satellite access with </w:t>
              </w:r>
            </w:ins>
            <w:ins w:id="4" w:author="Peng Tan 202408" w:date="2024-09-19T14:46:00Z">
              <w:r>
                <w:rPr>
                  <w:rFonts w:ascii="Arial" w:hAnsi="Arial"/>
                  <w:noProof/>
                </w:rPr>
                <w:t>regenerative payload</w:t>
              </w:r>
            </w:ins>
            <w:ins w:id="5" w:author="Peng Tan 202408" w:date="2024-09-19T14:47:00Z">
              <w:r>
                <w:rPr>
                  <w:rFonts w:ascii="Arial" w:hAnsi="Arial"/>
                  <w:noProof/>
                </w:rPr>
                <w:t xml:space="preserve"> which has impacts to N2 connection management and NFs determining its use based on RAN node IDs (e.g. by</w:t>
              </w:r>
            </w:ins>
            <w:ins w:id="6" w:author="Peng Tan 202408" w:date="2024-09-19T14:48:00Z">
              <w:r>
                <w:rPr>
                  <w:rFonts w:ascii="Arial" w:hAnsi="Arial"/>
                  <w:noProof/>
                </w:rPr>
                <w:t xml:space="preserve"> the AMF or PCF).</w:t>
              </w:r>
            </w:ins>
          </w:p>
          <w:p w14:paraId="47D4334C" w14:textId="6A49B31B" w:rsidR="003B13B2" w:rsidRDefault="003B13B2" w:rsidP="00734567">
            <w:pPr>
              <w:rPr>
                <w:ins w:id="7" w:author="Peng Tan 202408" w:date="2024-09-19T14:46:00Z"/>
                <w:rFonts w:ascii="Arial" w:hAnsi="Arial"/>
                <w:noProof/>
              </w:rPr>
            </w:pPr>
            <w:ins w:id="8" w:author="Peng Tan 202408" w:date="2024-09-19T14:48:00Z">
              <w:r>
                <w:rPr>
                  <w:rFonts w:ascii="Arial" w:hAnsi="Arial"/>
                  <w:noProof/>
                </w:rPr>
                <w:t xml:space="preserve">The 5QI values for regenerative satellite access have the same overall requirements (as the traffic still travels between the ground-satellite-ground), but the split of budget between </w:t>
              </w:r>
            </w:ins>
            <w:ins w:id="9" w:author="Peng Tan 202408" w:date="2024-09-19T14:49:00Z">
              <w:r>
                <w:rPr>
                  <w:rFonts w:ascii="Arial" w:hAnsi="Arial"/>
                  <w:noProof/>
                </w:rPr>
                <w:t>the Uu and CN for the PDB is different. So additional informaiton about this is required.</w:t>
              </w:r>
            </w:ins>
          </w:p>
          <w:p w14:paraId="0CD34B7A" w14:textId="3C484F7B" w:rsidR="00A7193B" w:rsidRPr="00734567" w:rsidDel="003B13B2" w:rsidRDefault="005663CA" w:rsidP="003B13B2">
            <w:pPr>
              <w:rPr>
                <w:del w:id="10" w:author="Peng Tan 202408" w:date="2024-09-19T14:49:00Z"/>
                <w:rFonts w:ascii="Arial" w:hAnsi="Arial"/>
                <w:noProof/>
              </w:rPr>
            </w:pPr>
            <w:del w:id="11" w:author="Peng Tan 202408" w:date="2024-09-19T14:49:00Z">
              <w:r w:rsidDel="003B13B2">
                <w:rPr>
                  <w:rFonts w:ascii="Arial" w:hAnsi="Arial"/>
                  <w:noProof/>
                </w:rPr>
                <w:delText>The following conlcusion for KI#1 has been agreed</w:delText>
              </w:r>
              <w:r w:rsidR="00A7193B" w:rsidDel="003B13B2">
                <w:rPr>
                  <w:rFonts w:ascii="Arial" w:hAnsi="Arial"/>
                  <w:noProof/>
                </w:rPr>
                <w:delText xml:space="preserve"> in TS 23.700</w:delText>
              </w:r>
              <w:r w:rsidDel="003B13B2">
                <w:rPr>
                  <w:rFonts w:ascii="Arial" w:hAnsi="Arial"/>
                  <w:noProof/>
                </w:rPr>
                <w:delText>-29</w:delText>
              </w:r>
              <w:r w:rsidR="00A7193B" w:rsidDel="003B13B2">
                <w:rPr>
                  <w:rFonts w:ascii="Arial" w:hAnsi="Arial"/>
                  <w:noProof/>
                </w:rPr>
                <w:delText xml:space="preserve"> about regenerative payload</w:delText>
              </w:r>
              <w:r w:rsidR="005B0663" w:rsidDel="003B13B2">
                <w:rPr>
                  <w:rFonts w:ascii="Arial" w:hAnsi="Arial"/>
                  <w:noProof/>
                </w:rPr>
                <w:delText xml:space="preserve"> with NG-RAN node onboard satellite:</w:delText>
              </w:r>
            </w:del>
          </w:p>
          <w:p w14:paraId="21033853" w14:textId="77777777" w:rsidR="00A7193B" w:rsidRPr="005663CA" w:rsidRDefault="00A7193B">
            <w:pPr>
              <w:pStyle w:val="B1"/>
              <w:ind w:left="0" w:firstLine="0"/>
              <w:rPr>
                <w:rFonts w:ascii="Arial" w:hAnsi="Arial"/>
                <w:noProof/>
              </w:rPr>
              <w:pPrChange w:id="12" w:author="Peng Tan 202408" w:date="2024-09-19T14:50:00Z">
                <w:pPr>
                  <w:pStyle w:val="B1"/>
                </w:pPr>
              </w:pPrChange>
            </w:pPr>
            <w:del w:id="13" w:author="Peng Tan 202408" w:date="2024-09-19T14:49:00Z">
              <w:r w:rsidRPr="005663CA" w:rsidDel="003B13B2">
                <w:rPr>
                  <w:rFonts w:ascii="Arial" w:hAnsi="Arial"/>
                  <w:noProof/>
                </w:rPr>
                <w:delText>-</w:delText>
              </w:r>
              <w:r w:rsidRPr="005663CA" w:rsidDel="003B13B2">
                <w:rPr>
                  <w:rFonts w:ascii="Arial" w:hAnsi="Arial"/>
                  <w:noProof/>
                </w:rPr>
                <w:tab/>
              </w:r>
            </w:del>
            <w:r w:rsidRPr="005663CA">
              <w:rPr>
                <w:rFonts w:ascii="Arial" w:hAnsi="Arial"/>
                <w:noProof/>
              </w:rPr>
              <w:t>RAN transitioning between different NTN GWs, TAIs and potentially between MMEs/AMFs can be supported by using existing procedures, e.g. the eNB/gNB releasing UEs to (E)CM_IDLE before changing NTN gateway, or by using existing load balancing, trigger handover when it realizes it is going to leave a tracking area due to its own movement, etc.</w:t>
            </w:r>
          </w:p>
          <w:p w14:paraId="708AA7DE" w14:textId="66844474" w:rsidR="0017725B" w:rsidRPr="005663CA" w:rsidRDefault="005663CA" w:rsidP="005663CA">
            <w:pPr>
              <w:pStyle w:val="B1"/>
              <w:ind w:left="0" w:firstLine="0"/>
              <w:rPr>
                <w:rFonts w:ascii="Arial" w:hAnsi="Arial"/>
                <w:noProof/>
              </w:rPr>
            </w:pPr>
            <w:r w:rsidRPr="005663CA">
              <w:rPr>
                <w:rFonts w:ascii="Arial" w:hAnsi="Arial"/>
                <w:noProof/>
              </w:rPr>
              <w:t xml:space="preserve">Relevant text needs to be updated </w:t>
            </w:r>
            <w:r w:rsidR="005B0663">
              <w:rPr>
                <w:rFonts w:ascii="Arial" w:hAnsi="Arial"/>
                <w:noProof/>
              </w:rPr>
              <w:t>in TS 23.501</w:t>
            </w:r>
            <w:del w:id="14" w:author="Peng Tan 202408" w:date="2024-09-19T14:51:00Z">
              <w:r w:rsidR="005B0663" w:rsidDel="003B13B2">
                <w:rPr>
                  <w:rFonts w:ascii="Arial" w:hAnsi="Arial"/>
                  <w:noProof/>
                </w:rPr>
                <w:delText xml:space="preserve"> </w:delText>
              </w:r>
              <w:r w:rsidRPr="005663CA" w:rsidDel="003B13B2">
                <w:rPr>
                  <w:rFonts w:ascii="Arial" w:hAnsi="Arial"/>
                  <w:noProof/>
                </w:rPr>
                <w:delText>to reflect this conclusion</w:delText>
              </w:r>
            </w:del>
            <w:r w:rsidRPr="005663CA">
              <w:rPr>
                <w:rFonts w:ascii="Arial" w:hAnsi="Arial"/>
                <w:noProof/>
              </w:rPr>
              <w:t>.</w:t>
            </w:r>
          </w:p>
        </w:tc>
      </w:tr>
      <w:tr w:rsidR="00747A07" w14:paraId="4CA74D09" w14:textId="77777777" w:rsidTr="00547111">
        <w:tc>
          <w:tcPr>
            <w:tcW w:w="2694" w:type="dxa"/>
            <w:gridSpan w:val="2"/>
            <w:tcBorders>
              <w:left w:val="single" w:sz="4" w:space="0" w:color="auto"/>
            </w:tcBorders>
          </w:tcPr>
          <w:p w14:paraId="2D0866D6" w14:textId="77777777" w:rsidR="00747A07" w:rsidRDefault="00747A07" w:rsidP="00747A07">
            <w:pPr>
              <w:pStyle w:val="CRCoverPage"/>
              <w:spacing w:after="0"/>
              <w:rPr>
                <w:b/>
                <w:i/>
                <w:noProof/>
                <w:sz w:val="8"/>
                <w:szCs w:val="8"/>
              </w:rPr>
            </w:pPr>
          </w:p>
        </w:tc>
        <w:tc>
          <w:tcPr>
            <w:tcW w:w="6946" w:type="dxa"/>
            <w:gridSpan w:val="9"/>
            <w:tcBorders>
              <w:right w:val="single" w:sz="4" w:space="0" w:color="auto"/>
            </w:tcBorders>
          </w:tcPr>
          <w:p w14:paraId="365DEF04" w14:textId="77777777" w:rsidR="00747A07" w:rsidRDefault="00747A07" w:rsidP="00747A07">
            <w:pPr>
              <w:pStyle w:val="CRCoverPage"/>
              <w:spacing w:after="0"/>
              <w:rPr>
                <w:noProof/>
                <w:sz w:val="8"/>
                <w:szCs w:val="8"/>
              </w:rPr>
            </w:pPr>
          </w:p>
        </w:tc>
      </w:tr>
      <w:tr w:rsidR="00747A07" w14:paraId="21016551" w14:textId="77777777" w:rsidTr="00547111">
        <w:tc>
          <w:tcPr>
            <w:tcW w:w="2694" w:type="dxa"/>
            <w:gridSpan w:val="2"/>
            <w:tcBorders>
              <w:left w:val="single" w:sz="4" w:space="0" w:color="auto"/>
            </w:tcBorders>
          </w:tcPr>
          <w:p w14:paraId="49433147" w14:textId="77777777" w:rsidR="00747A07" w:rsidRDefault="00747A07" w:rsidP="00747A0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319769" w14:textId="77777777" w:rsidR="008E3008" w:rsidRDefault="00FE50DC" w:rsidP="00E16340">
            <w:pPr>
              <w:pStyle w:val="CRCoverPage"/>
              <w:spacing w:after="0"/>
              <w:rPr>
                <w:ins w:id="15" w:author="Peng Tan 202408" w:date="2024-09-19T14:51:00Z"/>
                <w:noProof/>
              </w:rPr>
            </w:pPr>
            <w:r>
              <w:rPr>
                <w:noProof/>
              </w:rPr>
              <w:t xml:space="preserve">NOTE 1 for AMF load balancing is extended to reflect </w:t>
            </w:r>
            <w:r w:rsidR="005B0663">
              <w:rPr>
                <w:noProof/>
              </w:rPr>
              <w:t xml:space="preserve">the above </w:t>
            </w:r>
            <w:r>
              <w:rPr>
                <w:noProof/>
              </w:rPr>
              <w:t>conclusion in TS 23.700-29</w:t>
            </w:r>
          </w:p>
          <w:p w14:paraId="63F08010" w14:textId="77777777" w:rsidR="003B13B2" w:rsidRDefault="003B13B2" w:rsidP="00E16340">
            <w:pPr>
              <w:pStyle w:val="CRCoverPage"/>
              <w:spacing w:after="0"/>
              <w:rPr>
                <w:ins w:id="16" w:author="Peng Tan 202408" w:date="2024-09-19T14:51:00Z"/>
                <w:noProof/>
              </w:rPr>
            </w:pPr>
          </w:p>
          <w:p w14:paraId="7112BB0F" w14:textId="77777777" w:rsidR="003B13B2" w:rsidRDefault="003B13B2" w:rsidP="00E16340">
            <w:pPr>
              <w:pStyle w:val="CRCoverPage"/>
              <w:spacing w:after="0"/>
              <w:rPr>
                <w:ins w:id="17" w:author="Peng Tan 202408" w:date="2024-09-19T14:52:00Z"/>
                <w:noProof/>
              </w:rPr>
            </w:pPr>
            <w:ins w:id="18" w:author="Peng Tan 202408" w:date="2024-09-19T14:51:00Z">
              <w:r>
                <w:rPr>
                  <w:noProof/>
                </w:rPr>
                <w:t xml:space="preserve">Introduce the impact </w:t>
              </w:r>
            </w:ins>
            <w:ins w:id="19" w:author="Peng Tan 202408" w:date="2024-09-19T14:52:00Z">
              <w:r>
                <w:rPr>
                  <w:noProof/>
                </w:rPr>
                <w:t>that regenerative-based satellite access brought to N2 connection management and not how NFs can determine its use.</w:t>
              </w:r>
            </w:ins>
          </w:p>
          <w:p w14:paraId="3457BDE6" w14:textId="77777777" w:rsidR="003B13B2" w:rsidRDefault="003B13B2" w:rsidP="00E16340">
            <w:pPr>
              <w:pStyle w:val="CRCoverPage"/>
              <w:spacing w:after="0"/>
              <w:rPr>
                <w:ins w:id="20" w:author="Peng Tan 202408" w:date="2024-09-19T14:52:00Z"/>
                <w:noProof/>
              </w:rPr>
            </w:pPr>
          </w:p>
          <w:p w14:paraId="31C656EC" w14:textId="1D1D664C" w:rsidR="003B13B2" w:rsidRDefault="003B13B2" w:rsidP="00E16340">
            <w:pPr>
              <w:pStyle w:val="CRCoverPage"/>
              <w:spacing w:after="0"/>
              <w:rPr>
                <w:noProof/>
              </w:rPr>
            </w:pPr>
            <w:ins w:id="21" w:author="Peng Tan 202408" w:date="2024-09-19T14:52:00Z">
              <w:r>
                <w:rPr>
                  <w:noProof/>
                </w:rPr>
                <w:t>Add NOTE about different CN PDB for regenerative satellite access.</w:t>
              </w:r>
            </w:ins>
          </w:p>
        </w:tc>
      </w:tr>
      <w:tr w:rsidR="00747A07" w14:paraId="1F886379" w14:textId="77777777" w:rsidTr="00547111">
        <w:tc>
          <w:tcPr>
            <w:tcW w:w="2694" w:type="dxa"/>
            <w:gridSpan w:val="2"/>
            <w:tcBorders>
              <w:left w:val="single" w:sz="4" w:space="0" w:color="auto"/>
            </w:tcBorders>
          </w:tcPr>
          <w:p w14:paraId="4D989623" w14:textId="77777777" w:rsidR="00747A07" w:rsidRDefault="00747A07" w:rsidP="00747A07">
            <w:pPr>
              <w:pStyle w:val="CRCoverPage"/>
              <w:spacing w:after="0"/>
              <w:rPr>
                <w:b/>
                <w:i/>
                <w:noProof/>
                <w:sz w:val="8"/>
                <w:szCs w:val="8"/>
              </w:rPr>
            </w:pPr>
          </w:p>
        </w:tc>
        <w:tc>
          <w:tcPr>
            <w:tcW w:w="6946" w:type="dxa"/>
            <w:gridSpan w:val="9"/>
            <w:tcBorders>
              <w:right w:val="single" w:sz="4" w:space="0" w:color="auto"/>
            </w:tcBorders>
          </w:tcPr>
          <w:p w14:paraId="71C4A204" w14:textId="77777777" w:rsidR="00747A07" w:rsidRDefault="00747A07" w:rsidP="00747A07">
            <w:pPr>
              <w:pStyle w:val="CRCoverPage"/>
              <w:spacing w:after="0"/>
              <w:rPr>
                <w:noProof/>
                <w:sz w:val="8"/>
                <w:szCs w:val="8"/>
              </w:rPr>
            </w:pPr>
          </w:p>
        </w:tc>
      </w:tr>
      <w:tr w:rsidR="00747A07" w14:paraId="678D7BF9" w14:textId="77777777" w:rsidTr="00547111">
        <w:tc>
          <w:tcPr>
            <w:tcW w:w="2694" w:type="dxa"/>
            <w:gridSpan w:val="2"/>
            <w:tcBorders>
              <w:left w:val="single" w:sz="4" w:space="0" w:color="auto"/>
              <w:bottom w:val="single" w:sz="4" w:space="0" w:color="auto"/>
            </w:tcBorders>
          </w:tcPr>
          <w:p w14:paraId="4E5CE1B6" w14:textId="77777777" w:rsidR="00747A07" w:rsidRDefault="00747A07" w:rsidP="00747A0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88D9B2D" w:rsidR="00747A07" w:rsidRDefault="003B13B2" w:rsidP="0070161A">
            <w:pPr>
              <w:pStyle w:val="CRCoverPage"/>
              <w:spacing w:after="0"/>
              <w:rPr>
                <w:noProof/>
              </w:rPr>
            </w:pPr>
            <w:ins w:id="22" w:author="Peng Tan 202408" w:date="2024-09-19T14:52:00Z">
              <w:r>
                <w:rPr>
                  <w:noProof/>
                </w:rPr>
                <w:t>Regen</w:t>
              </w:r>
            </w:ins>
            <w:ins w:id="23" w:author="Peng Tan 202408" w:date="2024-09-19T14:53:00Z">
              <w:r>
                <w:rPr>
                  <w:noProof/>
                </w:rPr>
                <w:t>erative-based satellite access operation is not supported, and l</w:t>
              </w:r>
            </w:ins>
            <w:del w:id="24" w:author="Peng Tan 202408" w:date="2024-09-19T14:53:00Z">
              <w:r w:rsidR="00FE50DC" w:rsidDel="003B13B2">
                <w:rPr>
                  <w:noProof/>
                </w:rPr>
                <w:delText>L</w:delText>
              </w:r>
            </w:del>
            <w:r w:rsidR="00FE50DC">
              <w:rPr>
                <w:noProof/>
              </w:rPr>
              <w:t>ack of clarification of using AMF load balancing when NG-RAN node onboard satellite.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68DD638" w:rsidR="001E41F3" w:rsidRDefault="003B13B2">
            <w:pPr>
              <w:pStyle w:val="CRCoverPage"/>
              <w:spacing w:after="0"/>
              <w:ind w:left="100"/>
              <w:rPr>
                <w:noProof/>
              </w:rPr>
            </w:pPr>
            <w:ins w:id="25" w:author="Peng Tan 202408" w:date="2024-09-19T14:53:00Z">
              <w:r>
                <w:rPr>
                  <w:noProof/>
                </w:rPr>
                <w:t xml:space="preserve">5.4.11.1, 5.4.11.2, 5.4.11.x (new), 5.7.4, </w:t>
              </w:r>
            </w:ins>
            <w:del w:id="26" w:author="Peng Tan 202408" w:date="2024-09-19T16:14:00Z">
              <w:r w:rsidR="00FE50DC" w:rsidDel="00CE2851">
                <w:rPr>
                  <w:noProof/>
                </w:rPr>
                <w:delText>5.19.3</w:delText>
              </w:r>
            </w:del>
            <w:ins w:id="27" w:author="Peng Tan 202408" w:date="2024-09-19T14:53:00Z">
              <w:r>
                <w:rPr>
                  <w:noProof/>
                </w:rPr>
                <w:t>6.2.1, 6</w:t>
              </w:r>
            </w:ins>
            <w:ins w:id="28" w:author="Peng Tan 202408" w:date="2024-09-19T14:54:00Z">
              <w:r>
                <w:rPr>
                  <w:noProof/>
                </w:rPr>
                <w:t>.3.5</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2A4CF04"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A679C9" w:rsidR="001E41F3" w:rsidRDefault="006908F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5D7CB7B"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D493BA" w:rsidR="001E41F3" w:rsidRDefault="00FC7C7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55D83C6" w:rsidR="001E41F3" w:rsidRDefault="00FC7C7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ADCF85A" w:rsidR="008863B9" w:rsidRDefault="008863B9">
            <w:pPr>
              <w:pStyle w:val="CRCoverPage"/>
              <w:spacing w:after="0"/>
              <w:ind w:left="100"/>
              <w:rPr>
                <w:noProof/>
              </w:rPr>
            </w:pPr>
          </w:p>
        </w:tc>
      </w:tr>
    </w:tbl>
    <w:p w14:paraId="1557EA72" w14:textId="77777777" w:rsidR="001E41F3" w:rsidRDefault="001E41F3">
      <w:pPr>
        <w:rPr>
          <w:noProof/>
        </w:rPr>
        <w:sectPr w:rsidR="001E41F3" w:rsidSect="00F37871">
          <w:headerReference w:type="even" r:id="rId16"/>
          <w:footnotePr>
            <w:numRestart w:val="eachSect"/>
          </w:footnotePr>
          <w:pgSz w:w="11907" w:h="16840" w:code="9"/>
          <w:pgMar w:top="1418" w:right="1134" w:bottom="1134" w:left="1134" w:header="680" w:footer="567" w:gutter="0"/>
          <w:cols w:space="720"/>
        </w:sectPr>
      </w:pPr>
    </w:p>
    <w:p w14:paraId="730646C4" w14:textId="77777777" w:rsidR="003B13B2" w:rsidRDefault="003B13B2" w:rsidP="003B13B2">
      <w:pPr>
        <w:spacing w:after="0"/>
        <w:jc w:val="center"/>
        <w:rPr>
          <w:rFonts w:ascii="Arial" w:hAnsi="Arial" w:cs="Arial"/>
          <w:noProof/>
          <w:color w:val="FF0000"/>
          <w:sz w:val="24"/>
          <w:szCs w:val="24"/>
        </w:rPr>
      </w:pPr>
      <w:bookmarkStart w:id="29" w:name="_Toc20204194"/>
      <w:bookmarkStart w:id="30" w:name="_Toc27894883"/>
      <w:bookmarkStart w:id="31" w:name="_Toc36191961"/>
      <w:bookmarkStart w:id="32" w:name="_Toc45193051"/>
      <w:bookmarkStart w:id="33" w:name="_Toc47592683"/>
      <w:bookmarkStart w:id="34" w:name="_Toc51834770"/>
      <w:bookmarkStart w:id="35" w:name="_Toc122443414"/>
      <w:r w:rsidRPr="00CC0E11">
        <w:rPr>
          <w:rFonts w:ascii="Arial" w:hAnsi="Arial" w:cs="Arial"/>
          <w:noProof/>
          <w:color w:val="FF0000"/>
          <w:sz w:val="24"/>
          <w:szCs w:val="24"/>
        </w:rPr>
        <w:lastRenderedPageBreak/>
        <w:t xml:space="preserve">***** </w:t>
      </w:r>
      <w:r>
        <w:rPr>
          <w:rFonts w:ascii="Arial" w:hAnsi="Arial" w:cs="Arial"/>
          <w:noProof/>
          <w:color w:val="FF0000"/>
          <w:sz w:val="24"/>
          <w:szCs w:val="24"/>
        </w:rPr>
        <w:t>First</w:t>
      </w:r>
      <w:r w:rsidRPr="00CC0E11">
        <w:rPr>
          <w:rFonts w:ascii="Arial" w:hAnsi="Arial" w:cs="Arial"/>
          <w:noProof/>
          <w:color w:val="FF0000"/>
          <w:sz w:val="24"/>
          <w:szCs w:val="24"/>
        </w:rPr>
        <w:t xml:space="preserve"> Change *****</w:t>
      </w:r>
    </w:p>
    <w:p w14:paraId="666B1C8F" w14:textId="77777777" w:rsidR="00973EB0" w:rsidRDefault="00973EB0" w:rsidP="008D3F73">
      <w:pPr>
        <w:rPr>
          <w:ins w:id="36" w:author="Peng Tan 202408" w:date="2024-09-26T01:30:00Z"/>
          <w:lang w:eastAsia="ja-JP"/>
        </w:rPr>
      </w:pPr>
    </w:p>
    <w:p w14:paraId="734E648F" w14:textId="77777777" w:rsidR="00973EB0" w:rsidRPr="001B7C50" w:rsidRDefault="00973EB0" w:rsidP="00973EB0">
      <w:pPr>
        <w:pStyle w:val="Heading3"/>
      </w:pPr>
      <w:bookmarkStart w:id="37" w:name="_Toc20150007"/>
      <w:bookmarkStart w:id="38" w:name="_Toc27846806"/>
      <w:bookmarkStart w:id="39" w:name="_Toc36187937"/>
      <w:bookmarkStart w:id="40" w:name="_Toc45183841"/>
      <w:bookmarkStart w:id="41" w:name="_Toc47342683"/>
      <w:bookmarkStart w:id="42" w:name="_Toc51769384"/>
      <w:bookmarkStart w:id="43" w:name="_Toc170194161"/>
      <w:r w:rsidRPr="001B7C50">
        <w:t>5.19.3</w:t>
      </w:r>
      <w:r w:rsidRPr="001B7C50">
        <w:tab/>
        <w:t>AMF Load Balancing</w:t>
      </w:r>
      <w:bookmarkEnd w:id="37"/>
      <w:bookmarkEnd w:id="38"/>
      <w:bookmarkEnd w:id="39"/>
      <w:bookmarkEnd w:id="40"/>
      <w:bookmarkEnd w:id="41"/>
      <w:bookmarkEnd w:id="42"/>
      <w:bookmarkEnd w:id="43"/>
    </w:p>
    <w:p w14:paraId="2174A6F4" w14:textId="77777777" w:rsidR="00973EB0" w:rsidRPr="001B7C50" w:rsidRDefault="00973EB0" w:rsidP="00973EB0">
      <w:r w:rsidRPr="001B7C50">
        <w:t>The AMF Load Balancing functionality permits UEs that are entering into an AMF Region/AMF Set to be directed to an appropriate AMF in a manner that achieves load balancing between AMFs. This is achieved by setting a Weight Factor for each AMF, such that the probability of the 5G-AN selecting an AMF is proportional to Weight Factor of the AMF. The Weight Factor is typically set according to the capacity of an AMF node relative to other AMF nodes. The Weight Factor is sent from the AMF to the 5G-AN via NGAP messages (see TS</w:t>
      </w:r>
      <w:r>
        <w:t> </w:t>
      </w:r>
      <w:r w:rsidRPr="001B7C50">
        <w:t>38.413</w:t>
      </w:r>
      <w:r>
        <w:t> </w:t>
      </w:r>
      <w:r w:rsidRPr="001B7C50">
        <w:t>[34]).</w:t>
      </w:r>
    </w:p>
    <w:p w14:paraId="1335B2CA" w14:textId="77777777" w:rsidR="00973EB0" w:rsidRPr="00D53085" w:rsidRDefault="00973EB0">
      <w:pPr>
        <w:rPr>
          <w:color w:val="000000"/>
          <w:lang w:val="en-US" w:eastAsia="fr-FR"/>
          <w:rPrChange w:id="44" w:author="Peng Tan 202408" w:date="2024-08-09T18:36:00Z">
            <w:rPr/>
          </w:rPrChange>
        </w:rPr>
        <w:pPrChange w:id="45" w:author="Peng Tan 202408" w:date="2024-08-09T18:36:00Z">
          <w:pPr>
            <w:pStyle w:val="NO"/>
          </w:pPr>
        </w:pPrChange>
      </w:pPr>
      <w:r w:rsidRPr="001B7C50">
        <w:t>NOTE 1:</w:t>
      </w:r>
      <w:r w:rsidRPr="001B7C50">
        <w:tab/>
        <w:t>An operator may decide to change the Weight Factor after the establishment of NGAP connectivity as a result of changes in the AMF capacities. e.g. a newly installed AMF may be given a very much higher Weight Factor for an initial period of time making it faster to increase its load.</w:t>
      </w:r>
      <w:ins w:id="46" w:author="Peng Tan 202408" w:date="2024-08-09T18:32:00Z">
        <w:r>
          <w:t xml:space="preserve"> </w:t>
        </w:r>
      </w:ins>
      <w:ins w:id="47" w:author="Peng Tan 202408" w:date="2024-08-09T18:34:00Z">
        <w:del w:id="48" w:author="Peng Tan 20240925" w:date="2024-09-26T01:37:00Z">
          <w:r w:rsidDel="0028745C">
            <w:delText xml:space="preserve">Additionally, in scenarios such as </w:delText>
          </w:r>
        </w:del>
      </w:ins>
      <w:ins w:id="49" w:author="Peng Tan 202408" w:date="2024-08-09T18:32:00Z">
        <w:del w:id="50" w:author="Peng Tan 20240925" w:date="2024-09-26T01:37:00Z">
          <w:r w:rsidDel="0028745C">
            <w:rPr>
              <w:color w:val="000000"/>
              <w:lang w:val="en-US" w:eastAsia="fr-FR"/>
            </w:rPr>
            <w:delText>feeder link switchover for NG-RAN node onboard satellite</w:delText>
          </w:r>
        </w:del>
      </w:ins>
      <w:ins w:id="51" w:author="Peng Tan 202408" w:date="2024-08-09T18:34:00Z">
        <w:del w:id="52" w:author="Peng Tan 20240925" w:date="2024-09-26T01:37:00Z">
          <w:r w:rsidDel="0028745C">
            <w:rPr>
              <w:color w:val="000000"/>
              <w:lang w:val="en-US" w:eastAsia="fr-FR"/>
            </w:rPr>
            <w:delText>, an AMF</w:delText>
          </w:r>
        </w:del>
      </w:ins>
      <w:ins w:id="53" w:author="Peng Tan 202408" w:date="2024-08-09T18:32:00Z">
        <w:del w:id="54" w:author="Peng Tan 20240925" w:date="2024-09-26T01:37:00Z">
          <w:r w:rsidDel="0028745C">
            <w:rPr>
              <w:color w:val="000000"/>
              <w:lang w:val="en-US" w:eastAsia="fr-FR"/>
            </w:rPr>
            <w:delText xml:space="preserve"> change</w:delText>
          </w:r>
        </w:del>
      </w:ins>
      <w:ins w:id="55" w:author="Peng Tan 202408" w:date="2024-08-09T18:34:00Z">
        <w:del w:id="56" w:author="Peng Tan 20240925" w:date="2024-09-26T01:37:00Z">
          <w:r w:rsidDel="0028745C">
            <w:rPr>
              <w:color w:val="000000"/>
              <w:lang w:val="en-US" w:eastAsia="fr-FR"/>
            </w:rPr>
            <w:delText xml:space="preserve"> may occur. In such cases, </w:delText>
          </w:r>
        </w:del>
      </w:ins>
      <w:ins w:id="57" w:author="Peng Tan 202408" w:date="2024-08-09T18:32:00Z">
        <w:del w:id="58" w:author="Peng Tan 20240925" w:date="2024-09-26T01:37:00Z">
          <w:r w:rsidDel="0028745C">
            <w:rPr>
              <w:color w:val="000000"/>
              <w:lang w:val="en-US" w:eastAsia="fr-FR"/>
            </w:rPr>
            <w:delText>the target AMF connected</w:delText>
          </w:r>
        </w:del>
      </w:ins>
      <w:ins w:id="59" w:author="Peng Tan 202408" w:date="2024-08-09T18:35:00Z">
        <w:del w:id="60" w:author="Peng Tan 20240925" w:date="2024-09-26T01:37:00Z">
          <w:r w:rsidDel="0028745C">
            <w:rPr>
              <w:color w:val="000000"/>
              <w:lang w:val="en-US" w:eastAsia="fr-FR"/>
            </w:rPr>
            <w:delText xml:space="preserve"> to </w:delText>
          </w:r>
        </w:del>
      </w:ins>
      <w:ins w:id="61" w:author="Peng Tan 202408" w:date="2024-08-09T18:32:00Z">
        <w:del w:id="62" w:author="Peng Tan 20240925" w:date="2024-09-26T01:37:00Z">
          <w:r w:rsidDel="0028745C">
            <w:rPr>
              <w:color w:val="000000"/>
              <w:lang w:val="en-US" w:eastAsia="fr-FR"/>
            </w:rPr>
            <w:delText>the target NTN</w:delText>
          </w:r>
        </w:del>
      </w:ins>
      <w:ins w:id="63" w:author="Peng Tan 202408" w:date="2024-08-09T18:36:00Z">
        <w:del w:id="64" w:author="Peng Tan 20240925" w:date="2024-09-26T01:37:00Z">
          <w:r w:rsidDel="0028745C">
            <w:rPr>
              <w:color w:val="000000"/>
              <w:lang w:val="en-US" w:eastAsia="fr-FR"/>
            </w:rPr>
            <w:delText xml:space="preserve"> Gateway</w:delText>
          </w:r>
        </w:del>
      </w:ins>
      <w:ins w:id="65" w:author="Peng Tan 202408" w:date="2024-08-09T18:32:00Z">
        <w:del w:id="66" w:author="Peng Tan 20240925" w:date="2024-09-26T01:37:00Z">
          <w:r w:rsidDel="0028745C">
            <w:rPr>
              <w:color w:val="000000"/>
              <w:lang w:val="en-US" w:eastAsia="fr-FR"/>
            </w:rPr>
            <w:delText xml:space="preserve"> </w:delText>
          </w:r>
        </w:del>
      </w:ins>
      <w:ins w:id="67" w:author="Peng Tan 202408" w:date="2024-08-09T18:35:00Z">
        <w:del w:id="68" w:author="Peng Tan 20240925" w:date="2024-09-26T01:37:00Z">
          <w:r w:rsidDel="0028745C">
            <w:rPr>
              <w:color w:val="000000"/>
              <w:lang w:val="en-US" w:eastAsia="fr-FR"/>
            </w:rPr>
            <w:delText xml:space="preserve">might be assigned a </w:delText>
          </w:r>
        </w:del>
      </w:ins>
      <w:ins w:id="69" w:author="Peng Tan 202408" w:date="2024-08-09T18:37:00Z">
        <w:del w:id="70" w:author="Peng Tan 20240925" w:date="2024-09-26T01:37:00Z">
          <w:r w:rsidDel="0028745C">
            <w:rPr>
              <w:color w:val="000000"/>
              <w:lang w:val="en-US" w:eastAsia="fr-FR"/>
            </w:rPr>
            <w:delText>maximum possible W</w:delText>
          </w:r>
        </w:del>
      </w:ins>
      <w:ins w:id="71" w:author="Peng Tan 202408" w:date="2024-08-09T18:32:00Z">
        <w:del w:id="72" w:author="Peng Tan 20240925" w:date="2024-09-26T01:37:00Z">
          <w:r w:rsidDel="0028745C">
            <w:rPr>
              <w:color w:val="000000"/>
              <w:lang w:val="en-US" w:eastAsia="fr-FR"/>
            </w:rPr>
            <w:delText>ei</w:delText>
          </w:r>
        </w:del>
      </w:ins>
      <w:ins w:id="73" w:author="Peng Tan 202408" w:date="2024-08-09T18:37:00Z">
        <w:del w:id="74" w:author="Peng Tan 20240925" w:date="2024-09-26T01:37:00Z">
          <w:r w:rsidDel="0028745C">
            <w:rPr>
              <w:color w:val="000000"/>
              <w:lang w:val="en-US" w:eastAsia="fr-FR"/>
            </w:rPr>
            <w:delText>g</w:delText>
          </w:r>
        </w:del>
      </w:ins>
      <w:ins w:id="75" w:author="Peng Tan 202408" w:date="2024-08-09T18:32:00Z">
        <w:del w:id="76" w:author="Peng Tan 20240925" w:date="2024-09-26T01:37:00Z">
          <w:r w:rsidDel="0028745C">
            <w:rPr>
              <w:color w:val="000000"/>
              <w:lang w:val="en-US" w:eastAsia="fr-FR"/>
            </w:rPr>
            <w:delText xml:space="preserve">ht </w:delText>
          </w:r>
        </w:del>
      </w:ins>
      <w:ins w:id="77" w:author="Peng Tan 202408" w:date="2024-08-09T18:37:00Z">
        <w:del w:id="78" w:author="Peng Tan 20240925" w:date="2024-09-26T01:37:00Z">
          <w:r w:rsidDel="0028745C">
            <w:rPr>
              <w:color w:val="000000"/>
              <w:lang w:val="en-US" w:eastAsia="fr-FR"/>
            </w:rPr>
            <w:delText>F</w:delText>
          </w:r>
        </w:del>
      </w:ins>
      <w:ins w:id="79" w:author="Peng Tan 202408" w:date="2024-08-09T18:32:00Z">
        <w:del w:id="80" w:author="Peng Tan 20240925" w:date="2024-09-26T01:37:00Z">
          <w:r w:rsidDel="0028745C">
            <w:rPr>
              <w:color w:val="000000"/>
              <w:lang w:val="en-US" w:eastAsia="fr-FR"/>
            </w:rPr>
            <w:delText>actor</w:delText>
          </w:r>
        </w:del>
      </w:ins>
      <w:ins w:id="81" w:author="Peng Tan 202408" w:date="2024-08-09T18:37:00Z">
        <w:del w:id="82" w:author="Peng Tan 20240925" w:date="2024-09-26T01:37:00Z">
          <w:r w:rsidDel="0028745C">
            <w:rPr>
              <w:color w:val="000000"/>
              <w:lang w:val="en-US" w:eastAsia="fr-FR"/>
            </w:rPr>
            <w:delText>.</w:delText>
          </w:r>
        </w:del>
      </w:ins>
      <w:ins w:id="83" w:author="Peng Tan 202408" w:date="2024-08-09T18:32:00Z">
        <w:del w:id="84" w:author="Peng Tan 20240925" w:date="2024-09-26T01:37:00Z">
          <w:r w:rsidRPr="00D53085" w:rsidDel="0028745C">
            <w:rPr>
              <w:color w:val="000000"/>
              <w:lang w:val="en-US" w:eastAsia="fr-FR"/>
            </w:rPr>
            <w:delText xml:space="preserve"> </w:delText>
          </w:r>
        </w:del>
      </w:ins>
    </w:p>
    <w:p w14:paraId="0E18A230" w14:textId="77777777" w:rsidR="00973EB0" w:rsidRPr="001B7C50" w:rsidRDefault="00973EB0" w:rsidP="00973EB0">
      <w:pPr>
        <w:pStyle w:val="NO"/>
      </w:pPr>
      <w:r w:rsidRPr="001B7C50">
        <w:t>NOTE 2:</w:t>
      </w:r>
      <w:r w:rsidRPr="001B7C50">
        <w:tab/>
        <w:t>It is intended that the Weight Factor is NOT changed frequently. e.g. in a mature network, changes on a monthly basis could be anticipated, e.g. due to the addition of 5G-AN or 5GC nodes.</w:t>
      </w:r>
    </w:p>
    <w:p w14:paraId="6212C4C2" w14:textId="77777777" w:rsidR="00973EB0" w:rsidRPr="001B7C50" w:rsidRDefault="00973EB0" w:rsidP="00973EB0">
      <w:pPr>
        <w:pStyle w:val="NO"/>
      </w:pPr>
      <w:r w:rsidRPr="001B7C50">
        <w:t>NOTE 3:</w:t>
      </w:r>
      <w:r w:rsidRPr="001B7C50">
        <w:tab/>
        <w:t>Weight Factors for AMF Load Balancing are associated with AMF Names.</w:t>
      </w:r>
    </w:p>
    <w:p w14:paraId="05131E99" w14:textId="77777777" w:rsidR="00973EB0" w:rsidRPr="001B7C50" w:rsidRDefault="00973EB0" w:rsidP="00973EB0">
      <w:r w:rsidRPr="001B7C50">
        <w:t>Load balancing by 5G-AN node is only performed between AMFs that belong to the same AMF set, i.e. AMFs with the same PLMN, AMF Region ID and AMF Set ID value.</w:t>
      </w:r>
    </w:p>
    <w:p w14:paraId="49897812" w14:textId="77777777" w:rsidR="00973EB0" w:rsidRDefault="00973EB0" w:rsidP="00973EB0">
      <w:pPr>
        <w:rPr>
          <w:lang w:eastAsia="ja-JP"/>
        </w:rPr>
      </w:pPr>
      <w:r w:rsidRPr="001B7C50">
        <w:rPr>
          <w:lang w:eastAsia="ja-JP"/>
        </w:rPr>
        <w:t>The 5G-AN node may have their Load Balancing parameters adjusted (e.g. the Weight Factor is set to zero if all subscribers are to be removed from the AMF, which will route new entrants to other AMFs within an AMF Set).</w:t>
      </w:r>
    </w:p>
    <w:p w14:paraId="2C3A9CC4" w14:textId="77777777" w:rsidR="00973EB0" w:rsidRDefault="00973EB0" w:rsidP="008D3F73">
      <w:pPr>
        <w:rPr>
          <w:lang w:eastAsia="ja-JP"/>
        </w:rPr>
      </w:pPr>
    </w:p>
    <w:p w14:paraId="7396C862" w14:textId="77777777" w:rsidR="00973EB0" w:rsidRDefault="00973EB0" w:rsidP="008D3F73">
      <w:pPr>
        <w:rPr>
          <w:lang w:eastAsia="ja-JP"/>
        </w:rPr>
      </w:pPr>
    </w:p>
    <w:p w14:paraId="1A274D6B" w14:textId="0AE88560" w:rsidR="00973EB0" w:rsidRDefault="00973EB0" w:rsidP="00973EB0">
      <w:pPr>
        <w:spacing w:after="0"/>
        <w:jc w:val="center"/>
        <w:rPr>
          <w:rFonts w:ascii="Arial" w:hAnsi="Arial" w:cs="Arial"/>
          <w:noProof/>
          <w:color w:val="FF0000"/>
          <w:sz w:val="24"/>
          <w:szCs w:val="24"/>
        </w:rPr>
      </w:pPr>
      <w:r w:rsidRPr="00CC0E11">
        <w:rPr>
          <w:rFonts w:ascii="Arial" w:hAnsi="Arial" w:cs="Arial"/>
          <w:noProof/>
          <w:color w:val="FF0000"/>
          <w:sz w:val="24"/>
          <w:szCs w:val="24"/>
        </w:rPr>
        <w:t xml:space="preserve">***** </w:t>
      </w:r>
      <w:r>
        <w:rPr>
          <w:rFonts w:ascii="Arial" w:hAnsi="Arial" w:cs="Arial"/>
          <w:noProof/>
          <w:color w:val="FF0000"/>
          <w:sz w:val="24"/>
          <w:szCs w:val="24"/>
        </w:rPr>
        <w:t xml:space="preserve">Second </w:t>
      </w:r>
      <w:r w:rsidRPr="00CC0E11">
        <w:rPr>
          <w:rFonts w:ascii="Arial" w:hAnsi="Arial" w:cs="Arial"/>
          <w:noProof/>
          <w:color w:val="FF0000"/>
          <w:sz w:val="24"/>
          <w:szCs w:val="24"/>
        </w:rPr>
        <w:t>Change *****</w:t>
      </w:r>
    </w:p>
    <w:p w14:paraId="200207CF" w14:textId="77777777" w:rsidR="008D3F73" w:rsidRDefault="008D3F73" w:rsidP="003B13B2">
      <w:pPr>
        <w:spacing w:after="0"/>
        <w:jc w:val="center"/>
        <w:rPr>
          <w:rFonts w:ascii="Arial" w:hAnsi="Arial" w:cs="Arial"/>
          <w:noProof/>
          <w:color w:val="FF0000"/>
          <w:sz w:val="24"/>
          <w:szCs w:val="24"/>
        </w:rPr>
      </w:pPr>
    </w:p>
    <w:p w14:paraId="6DDB0A05" w14:textId="77777777" w:rsidR="003B13B2" w:rsidRPr="001B7C50" w:rsidRDefault="003B13B2" w:rsidP="003B13B2">
      <w:pPr>
        <w:pStyle w:val="Heading3"/>
      </w:pPr>
      <w:bookmarkStart w:id="85" w:name="_Toc170192510"/>
      <w:bookmarkStart w:id="86" w:name="_Toc170193814"/>
      <w:commentRangeStart w:id="87"/>
      <w:r w:rsidRPr="001B7C50">
        <w:t>5.4.11</w:t>
      </w:r>
      <w:r w:rsidRPr="001B7C50">
        <w:tab/>
      </w:r>
      <w:commentRangeEnd w:id="87"/>
      <w:r w:rsidR="00E06066">
        <w:rPr>
          <w:rStyle w:val="CommentReference"/>
          <w:rFonts w:ascii="Times New Roman" w:hAnsi="Times New Roman"/>
        </w:rPr>
        <w:commentReference w:id="87"/>
      </w:r>
      <w:r w:rsidRPr="001B7C50">
        <w:t>Support for integrating NR satellite access into 5GS</w:t>
      </w:r>
      <w:bookmarkEnd w:id="85"/>
    </w:p>
    <w:p w14:paraId="071C507D" w14:textId="77777777" w:rsidR="003B13B2" w:rsidRPr="001B7C50" w:rsidRDefault="003B13B2" w:rsidP="003B13B2">
      <w:pPr>
        <w:pStyle w:val="Heading4"/>
      </w:pPr>
      <w:r w:rsidRPr="001B7C50">
        <w:t>5.4.11.1</w:t>
      </w:r>
      <w:r w:rsidRPr="001B7C50">
        <w:tab/>
        <w:t>General</w:t>
      </w:r>
      <w:bookmarkEnd w:id="86"/>
    </w:p>
    <w:p w14:paraId="644889D3" w14:textId="77777777" w:rsidR="003B13B2" w:rsidRPr="001B7C50" w:rsidRDefault="003B13B2" w:rsidP="003B13B2">
      <w:r w:rsidRPr="001B7C50">
        <w:t>This clause describes the specific aspects for NR satellite access</w:t>
      </w:r>
      <w:ins w:id="88" w:author="Huawei" w:date="2024-07-01T15:14:00Z">
        <w:r>
          <w:t>, including transparent satellite payload</w:t>
        </w:r>
      </w:ins>
      <w:ins w:id="89" w:author="Huawei" w:date="2024-07-23T17:17:00Z">
        <w:r>
          <w:t>s</w:t>
        </w:r>
      </w:ins>
      <w:ins w:id="90" w:author="Huawei" w:date="2024-07-01T15:14:00Z">
        <w:r>
          <w:t xml:space="preserve"> and r</w:t>
        </w:r>
        <w:bookmarkStart w:id="91" w:name="_Hlk170977271"/>
        <w:r>
          <w:t>egenerative satellite payload</w:t>
        </w:r>
      </w:ins>
      <w:bookmarkEnd w:id="91"/>
      <w:ins w:id="92" w:author="Huawei" w:date="2024-07-23T17:17:00Z">
        <w:r>
          <w:t>s</w:t>
        </w:r>
      </w:ins>
      <w:r>
        <w:t>.</w:t>
      </w:r>
    </w:p>
    <w:p w14:paraId="76CBEFD0" w14:textId="77777777" w:rsidR="003B13B2" w:rsidRDefault="003B13B2" w:rsidP="003B13B2">
      <w:pPr>
        <w:spacing w:after="0"/>
        <w:rPr>
          <w:rFonts w:ascii="Arial" w:hAnsi="Arial" w:cs="Arial"/>
          <w:noProof/>
          <w:color w:val="FF0000"/>
          <w:sz w:val="24"/>
          <w:szCs w:val="24"/>
        </w:rPr>
      </w:pPr>
    </w:p>
    <w:p w14:paraId="66D7F3AB" w14:textId="17CDAC6C" w:rsidR="003B13B2" w:rsidRDefault="003B13B2" w:rsidP="003B13B2">
      <w:pPr>
        <w:spacing w:after="0"/>
        <w:jc w:val="center"/>
        <w:rPr>
          <w:rFonts w:ascii="Arial" w:hAnsi="Arial" w:cs="Arial"/>
          <w:noProof/>
          <w:color w:val="FF0000"/>
          <w:sz w:val="24"/>
          <w:szCs w:val="24"/>
        </w:rPr>
      </w:pPr>
      <w:r w:rsidRPr="00CC0E11">
        <w:rPr>
          <w:rFonts w:ascii="Arial" w:hAnsi="Arial" w:cs="Arial"/>
          <w:noProof/>
          <w:color w:val="FF0000"/>
          <w:sz w:val="24"/>
          <w:szCs w:val="24"/>
        </w:rPr>
        <w:t xml:space="preserve">***** </w:t>
      </w:r>
      <w:r w:rsidR="00973EB0">
        <w:rPr>
          <w:rFonts w:ascii="Arial" w:hAnsi="Arial" w:cs="Arial"/>
          <w:noProof/>
          <w:color w:val="FF0000"/>
          <w:sz w:val="24"/>
          <w:szCs w:val="24"/>
        </w:rPr>
        <w:t>Third</w:t>
      </w:r>
      <w:r w:rsidRPr="00CC0E11">
        <w:rPr>
          <w:rFonts w:ascii="Arial" w:hAnsi="Arial" w:cs="Arial"/>
          <w:noProof/>
          <w:color w:val="FF0000"/>
          <w:sz w:val="24"/>
          <w:szCs w:val="24"/>
        </w:rPr>
        <w:t xml:space="preserve"> Change *****</w:t>
      </w:r>
    </w:p>
    <w:p w14:paraId="2BC55E02" w14:textId="77777777" w:rsidR="003B13B2" w:rsidRDefault="003B13B2" w:rsidP="00DB40FC">
      <w:pPr>
        <w:spacing w:after="0"/>
        <w:jc w:val="center"/>
        <w:rPr>
          <w:rFonts w:ascii="Arial" w:hAnsi="Arial" w:cs="Arial"/>
          <w:noProof/>
          <w:color w:val="FF0000"/>
          <w:sz w:val="24"/>
          <w:szCs w:val="24"/>
        </w:rPr>
      </w:pPr>
    </w:p>
    <w:p w14:paraId="7E4B665E" w14:textId="77777777" w:rsidR="003B13B2" w:rsidRPr="001B7C50" w:rsidRDefault="003B13B2" w:rsidP="003B13B2">
      <w:pPr>
        <w:pStyle w:val="Heading4"/>
      </w:pPr>
      <w:r w:rsidRPr="001B7C50">
        <w:t>5.4.11.2</w:t>
      </w:r>
      <w:r w:rsidRPr="001B7C50">
        <w:tab/>
        <w:t>Support of RAT types defined in 5GC for satellite access</w:t>
      </w:r>
    </w:p>
    <w:p w14:paraId="2DA32A7F" w14:textId="77777777" w:rsidR="003B13B2" w:rsidRPr="001B7C50" w:rsidRDefault="003B13B2" w:rsidP="003B13B2">
      <w:r w:rsidRPr="001B7C50">
        <w:t>In case of NR satellite access, the RAT Types values "NR(LEO)", "NR(MEO)", "NR(GEO)" and "NR(OTHERSAT)" are used in 5GC to distinguish the different NR satellite access types (see clause 5.4.10).</w:t>
      </w:r>
    </w:p>
    <w:p w14:paraId="67A217D6" w14:textId="77777777" w:rsidR="003B13B2" w:rsidRPr="001B7C50" w:rsidRDefault="003B13B2" w:rsidP="003B13B2">
      <w:r w:rsidRPr="001B7C50">
        <w:t>When a UE is accessing to the network via satellite access, the AMF determines the RAT type as specified in clause 5.4.10.</w:t>
      </w:r>
    </w:p>
    <w:p w14:paraId="50795471" w14:textId="77777777" w:rsidR="003B13B2" w:rsidRDefault="003B13B2" w:rsidP="003B13B2">
      <w:pPr>
        <w:pStyle w:val="NO"/>
        <w:rPr>
          <w:ins w:id="93" w:author="Huawei" w:date="2024-07-23T17:15:00Z"/>
        </w:rPr>
      </w:pPr>
      <w:ins w:id="94" w:author="Huawei" w:date="2024-07-23T17:16:00Z">
        <w:r>
          <w:t>NOTE:</w:t>
        </w:r>
      </w:ins>
      <w:ins w:id="95" w:author="Huawei" w:date="2024-07-23T17:20:00Z">
        <w:r>
          <w:tab/>
        </w:r>
      </w:ins>
      <w:ins w:id="96" w:author="Huawei" w:date="2024-07-23T17:16:00Z">
        <w:r>
          <w:t xml:space="preserve">There is no differentiation of whether the RAT type </w:t>
        </w:r>
      </w:ins>
      <w:ins w:id="97" w:author="Huawei" w:date="2024-07-23T17:17:00Z">
        <w:r>
          <w:t xml:space="preserve">is a transparent satellite payload or a regenerative satellite payload. </w:t>
        </w:r>
      </w:ins>
      <w:ins w:id="98" w:author="Huawei" w:date="2024-07-23T17:18:00Z">
        <w:r>
          <w:t xml:space="preserve">The e.g. </w:t>
        </w:r>
        <w:r w:rsidRPr="003D0663">
          <w:t>Global RAN Node IDs associated with satellite payload</w:t>
        </w:r>
        <w:r>
          <w:t xml:space="preserve"> can be used to determine whether the UE is a</w:t>
        </w:r>
      </w:ins>
      <w:ins w:id="99" w:author="Huawei" w:date="2024-07-23T17:19:00Z">
        <w:r>
          <w:t>ccessing via transparent or regenerative satellite payload, if needed</w:t>
        </w:r>
      </w:ins>
      <w:ins w:id="100" w:author="Huawei" w:date="2024-07-23T17:23:00Z">
        <w:r>
          <w:t>, by e.g. the AMF, SMF, PCF, etc</w:t>
        </w:r>
      </w:ins>
      <w:ins w:id="101" w:author="Huawei" w:date="2024-07-23T17:24:00Z">
        <w:r>
          <w:t>.</w:t>
        </w:r>
      </w:ins>
    </w:p>
    <w:p w14:paraId="03E47F46" w14:textId="77777777" w:rsidR="003B13B2" w:rsidRDefault="003B13B2" w:rsidP="003B13B2">
      <w:pPr>
        <w:spacing w:after="0"/>
        <w:rPr>
          <w:rFonts w:ascii="Arial" w:hAnsi="Arial" w:cs="Arial"/>
          <w:noProof/>
          <w:color w:val="FF0000"/>
          <w:sz w:val="24"/>
          <w:szCs w:val="24"/>
        </w:rPr>
      </w:pPr>
    </w:p>
    <w:p w14:paraId="10053F37" w14:textId="2DD4979B" w:rsidR="003B13B2" w:rsidRDefault="003B13B2" w:rsidP="003B13B2">
      <w:pPr>
        <w:spacing w:after="0"/>
        <w:jc w:val="center"/>
        <w:rPr>
          <w:rFonts w:ascii="Arial" w:hAnsi="Arial" w:cs="Arial"/>
          <w:noProof/>
          <w:color w:val="FF0000"/>
          <w:sz w:val="24"/>
          <w:szCs w:val="24"/>
        </w:rPr>
      </w:pPr>
      <w:r w:rsidRPr="00CC0E11">
        <w:rPr>
          <w:rFonts w:ascii="Arial" w:hAnsi="Arial" w:cs="Arial"/>
          <w:noProof/>
          <w:color w:val="FF0000"/>
          <w:sz w:val="24"/>
          <w:szCs w:val="24"/>
        </w:rPr>
        <w:t xml:space="preserve">***** </w:t>
      </w:r>
      <w:r w:rsidR="00973EB0">
        <w:rPr>
          <w:rFonts w:ascii="Arial" w:hAnsi="Arial" w:cs="Arial"/>
          <w:noProof/>
          <w:color w:val="FF0000"/>
          <w:sz w:val="24"/>
          <w:szCs w:val="24"/>
        </w:rPr>
        <w:t>Fourth</w:t>
      </w:r>
      <w:r w:rsidRPr="00CC0E11">
        <w:rPr>
          <w:rFonts w:ascii="Arial" w:hAnsi="Arial" w:cs="Arial"/>
          <w:noProof/>
          <w:color w:val="FF0000"/>
          <w:sz w:val="24"/>
          <w:szCs w:val="24"/>
        </w:rPr>
        <w:t xml:space="preserve"> Change *****</w:t>
      </w:r>
    </w:p>
    <w:p w14:paraId="3A0D2A03" w14:textId="08BB63D4" w:rsidR="003B13B2" w:rsidRPr="001B7C50" w:rsidRDefault="003B13B2" w:rsidP="003B13B2">
      <w:pPr>
        <w:pStyle w:val="Heading4"/>
        <w:rPr>
          <w:ins w:id="102" w:author="Huawei" w:date="2024-07-01T15:23:00Z"/>
        </w:rPr>
      </w:pPr>
      <w:bookmarkStart w:id="103" w:name="_Hlk170977507"/>
      <w:ins w:id="104" w:author="Huawei" w:date="2024-07-01T15:23:00Z">
        <w:r w:rsidRPr="001B7C50">
          <w:lastRenderedPageBreak/>
          <w:t>5</w:t>
        </w:r>
      </w:ins>
      <w:ins w:id="105" w:author="Huawei" w:date="2024-07-23T17:20:00Z">
        <w:r>
          <w:t>.</w:t>
        </w:r>
      </w:ins>
      <w:ins w:id="106" w:author="Huawei" w:date="2024-07-01T15:23:00Z">
        <w:r w:rsidRPr="001B7C50">
          <w:t>4.</w:t>
        </w:r>
      </w:ins>
      <w:ins w:id="107" w:author="Huawei" w:date="2024-07-04T14:27:00Z">
        <w:r w:rsidRPr="001B7C50">
          <w:t>11.</w:t>
        </w:r>
      </w:ins>
      <w:ins w:id="108" w:author="Huawei" w:date="2024-07-23T17:20:00Z">
        <w:r>
          <w:t>X</w:t>
        </w:r>
      </w:ins>
      <w:ins w:id="109" w:author="Huawei" w:date="2024-07-01T15:23:00Z">
        <w:r w:rsidRPr="001B7C50">
          <w:tab/>
        </w:r>
        <w:r>
          <w:t>N2 connection management</w:t>
        </w:r>
      </w:ins>
      <w:ins w:id="110" w:author="Huawei" w:date="2024-07-23T17:20:00Z">
        <w:r>
          <w:t xml:space="preserve"> for rege</w:t>
        </w:r>
      </w:ins>
      <w:ins w:id="111" w:author="Peng Tan 202408" w:date="2024-09-19T14:57:00Z">
        <w:r>
          <w:t>ne</w:t>
        </w:r>
      </w:ins>
      <w:ins w:id="112" w:author="Huawei" w:date="2024-07-23T17:20:00Z">
        <w:r>
          <w:t>rative satellite payload</w:t>
        </w:r>
      </w:ins>
    </w:p>
    <w:p w14:paraId="261182CB" w14:textId="77777777" w:rsidR="003B13B2" w:rsidRDefault="003B13B2" w:rsidP="003B13B2">
      <w:pPr>
        <w:rPr>
          <w:ins w:id="113" w:author="Peng Tan 202408" w:date="2024-09-13T15:31:00Z"/>
          <w:lang w:eastAsia="zh-CN"/>
        </w:rPr>
      </w:pPr>
      <w:bookmarkStart w:id="114" w:name="_Hlk170977549"/>
      <w:bookmarkEnd w:id="103"/>
      <w:ins w:id="115" w:author="Huawei" w:date="2024-09-11T14:50:00Z">
        <w:r>
          <w:t>The NG Removal procedure define</w:t>
        </w:r>
      </w:ins>
      <w:ins w:id="116" w:author="Huawei" w:date="2024-09-11T14:51:00Z">
        <w:r>
          <w:t>d</w:t>
        </w:r>
      </w:ins>
      <w:ins w:id="117" w:author="Huawei" w:date="2024-09-11T14:50:00Z">
        <w:r>
          <w:t xml:space="preserve"> in TS</w:t>
        </w:r>
      </w:ins>
      <w:ins w:id="118" w:author="Huawei" w:date="2024-09-11T15:20:00Z">
        <w:r w:rsidRPr="00D34197">
          <w:t> </w:t>
        </w:r>
      </w:ins>
      <w:ins w:id="119" w:author="Huawei" w:date="2024-09-11T14:50:00Z">
        <w:r>
          <w:t>38.41</w:t>
        </w:r>
      </w:ins>
      <w:ins w:id="120" w:author="Huawei" w:date="2024-09-11T15:24:00Z">
        <w:r>
          <w:t>3</w:t>
        </w:r>
      </w:ins>
      <w:ins w:id="121" w:author="Huawei" w:date="2024-09-11T15:20:00Z">
        <w:r w:rsidRPr="00D34197">
          <w:t> </w:t>
        </w:r>
      </w:ins>
      <w:ins w:id="122" w:author="Huawei" w:date="2024-09-11T14:50:00Z">
        <w:r>
          <w:t>[</w:t>
        </w:r>
      </w:ins>
      <w:ins w:id="123" w:author="Huawei" w:date="2024-09-11T15:20:00Z">
        <w:r>
          <w:t>34</w:t>
        </w:r>
      </w:ins>
      <w:ins w:id="124" w:author="Huawei" w:date="2024-09-11T14:50:00Z">
        <w:r>
          <w:t xml:space="preserve">] </w:t>
        </w:r>
      </w:ins>
      <w:ins w:id="125" w:author="Huawei" w:date="2024-09-11T14:51:00Z">
        <w:r>
          <w:t xml:space="preserve">can be used </w:t>
        </w:r>
      </w:ins>
      <w:ins w:id="126" w:author="Huawei" w:date="2024-09-11T14:53:00Z">
        <w:r>
          <w:t xml:space="preserve">to remove the interface between a gNB and </w:t>
        </w:r>
      </w:ins>
      <w:ins w:id="127" w:author="Huawei" w:date="2024-09-05T14:29:00Z">
        <w:r w:rsidRPr="00D5236D">
          <w:t xml:space="preserve">an AMF </w:t>
        </w:r>
      </w:ins>
      <w:ins w:id="128" w:author="Huawei" w:date="2024-09-11T14:53:00Z">
        <w:r>
          <w:t xml:space="preserve">in a controlled manner, </w:t>
        </w:r>
      </w:ins>
      <w:ins w:id="129" w:author="Huawei" w:date="2024-09-05T14:29:00Z">
        <w:r w:rsidRPr="00D5236D">
          <w:t xml:space="preserve">e.g. when </w:t>
        </w:r>
      </w:ins>
      <w:ins w:id="130" w:author="Huawei" w:date="2024-09-11T14:53:00Z">
        <w:r>
          <w:t xml:space="preserve">the gNB is leaving </w:t>
        </w:r>
      </w:ins>
      <w:ins w:id="131" w:author="Huawei" w:date="2024-09-11T14:54:00Z">
        <w:r>
          <w:t>the service area of an AMF</w:t>
        </w:r>
      </w:ins>
      <w:bookmarkStart w:id="132" w:name="_Hlk176439489"/>
      <w:ins w:id="133" w:author="Huawei" w:date="2024-09-05T14:30:00Z">
        <w:r>
          <w:rPr>
            <w:lang w:eastAsia="zh-CN"/>
          </w:rPr>
          <w:t>.</w:t>
        </w:r>
      </w:ins>
      <w:bookmarkEnd w:id="132"/>
    </w:p>
    <w:p w14:paraId="08D36716" w14:textId="77777777" w:rsidR="003B13B2" w:rsidRPr="00C868B4" w:rsidDel="00DF109D" w:rsidRDefault="003B13B2" w:rsidP="003B13B2">
      <w:pPr>
        <w:rPr>
          <w:del w:id="134" w:author="Huawei" w:date="2024-07-09T19:07:00Z"/>
          <w:lang w:eastAsia="zh-CN"/>
        </w:rPr>
      </w:pPr>
      <w:ins w:id="135" w:author="Huawei" w:date="2024-09-03T15:50:00Z">
        <w:r w:rsidRPr="00C868B4">
          <w:rPr>
            <w:lang w:eastAsia="zh-CN"/>
          </w:rPr>
          <w:t>When the feeder-link for an NG-RAN node changes</w:t>
        </w:r>
      </w:ins>
      <w:ins w:id="136" w:author="Huawei" w:date="2024-09-03T15:51:00Z">
        <w:r w:rsidRPr="00C868B4">
          <w:rPr>
            <w:lang w:eastAsia="zh-CN"/>
          </w:rPr>
          <w:t xml:space="preserve"> </w:t>
        </w:r>
      </w:ins>
      <w:ins w:id="137" w:author="Huawei" w:date="2024-09-03T16:31:00Z">
        <w:r w:rsidRPr="00C868B4">
          <w:rPr>
            <w:lang w:eastAsia="zh-CN"/>
          </w:rPr>
          <w:t xml:space="preserve">to allow the serving AMF for a UE to change then e.g. the </w:t>
        </w:r>
      </w:ins>
      <w:ins w:id="138" w:author="Huawei" w:date="2024-09-03T15:58:00Z">
        <w:r w:rsidRPr="00C868B4">
          <w:rPr>
            <w:lang w:eastAsia="zh-CN"/>
          </w:rPr>
          <w:t>AN Release procedure</w:t>
        </w:r>
      </w:ins>
      <w:ins w:id="139" w:author="Huawei" w:date="2024-09-03T16:53:00Z">
        <w:r w:rsidRPr="00C868B4">
          <w:rPr>
            <w:lang w:eastAsia="zh-CN"/>
          </w:rPr>
          <w:t>,</w:t>
        </w:r>
      </w:ins>
      <w:ins w:id="140" w:author="Huawei" w:date="2024-09-03T15:58:00Z">
        <w:r w:rsidRPr="00C868B4">
          <w:rPr>
            <w:lang w:eastAsia="zh-CN"/>
          </w:rPr>
          <w:t xml:space="preserve"> </w:t>
        </w:r>
      </w:ins>
      <w:ins w:id="141" w:author="Huawei" w:date="2024-09-03T15:56:00Z">
        <w:r w:rsidRPr="00C868B4">
          <w:rPr>
            <w:lang w:eastAsia="zh-CN"/>
          </w:rPr>
          <w:t xml:space="preserve">or </w:t>
        </w:r>
      </w:ins>
      <w:ins w:id="142" w:author="Huawei" w:date="2024-09-03T15:59:00Z">
        <w:r w:rsidRPr="00C868B4">
          <w:rPr>
            <w:lang w:eastAsia="zh-CN"/>
          </w:rPr>
          <w:t>AMF Load Balancing (see clause</w:t>
        </w:r>
      </w:ins>
      <w:ins w:id="143" w:author="Huawei" w:date="2024-09-03T16:02:00Z">
        <w:r w:rsidRPr="00C868B4">
          <w:t> </w:t>
        </w:r>
      </w:ins>
      <w:ins w:id="144" w:author="Huawei" w:date="2024-09-03T15:59:00Z">
        <w:r w:rsidRPr="00C868B4">
          <w:rPr>
            <w:lang w:eastAsia="zh-CN"/>
          </w:rPr>
          <w:t>5.19.3)</w:t>
        </w:r>
      </w:ins>
      <w:ins w:id="145" w:author="Huawei" w:date="2024-09-03T16:01:00Z">
        <w:r w:rsidRPr="00C868B4">
          <w:rPr>
            <w:lang w:eastAsia="zh-CN"/>
          </w:rPr>
          <w:t xml:space="preserve"> </w:t>
        </w:r>
      </w:ins>
      <w:ins w:id="146" w:author="Huawei" w:date="2024-09-03T16:32:00Z">
        <w:r w:rsidRPr="00C868B4">
          <w:rPr>
            <w:lang w:eastAsia="zh-CN"/>
          </w:rPr>
          <w:t xml:space="preserve">with </w:t>
        </w:r>
      </w:ins>
      <w:ins w:id="147" w:author="Huawei" w:date="2024-09-03T16:02:00Z">
        <w:r w:rsidRPr="00C868B4">
          <w:rPr>
            <w:lang w:eastAsia="zh-CN"/>
          </w:rPr>
          <w:t>setting the Weight Factor of the AMFs</w:t>
        </w:r>
      </w:ins>
      <w:ins w:id="148" w:author="Huawei" w:date="2024-09-03T16:53:00Z">
        <w:r w:rsidRPr="00C868B4">
          <w:rPr>
            <w:lang w:eastAsia="zh-CN"/>
          </w:rPr>
          <w:t xml:space="preserve">, or </w:t>
        </w:r>
      </w:ins>
      <w:ins w:id="149" w:author="Huawei" w:date="2024-09-03T16:54:00Z">
        <w:r w:rsidRPr="00C868B4">
          <w:rPr>
            <w:lang w:eastAsia="zh-CN"/>
          </w:rPr>
          <w:t xml:space="preserve">intra-NG-RAN </w:t>
        </w:r>
      </w:ins>
      <w:ins w:id="150" w:author="Huawei" w:date="2024-09-03T16:55:00Z">
        <w:r w:rsidRPr="00C868B4">
          <w:rPr>
            <w:lang w:eastAsia="zh-CN"/>
          </w:rPr>
          <w:t>node handover (see clause</w:t>
        </w:r>
        <w:r w:rsidRPr="00C868B4">
          <w:t> </w:t>
        </w:r>
        <w:r w:rsidRPr="00C868B4">
          <w:rPr>
            <w:lang w:eastAsia="zh-CN"/>
          </w:rPr>
          <w:t xml:space="preserve">4.9.1 </w:t>
        </w:r>
        <w:r w:rsidRPr="00C868B4">
          <w:t xml:space="preserve">of TS 23.502 [3]) </w:t>
        </w:r>
      </w:ins>
      <w:ins w:id="151" w:author="Huawei" w:date="2024-09-03T16:32:00Z">
        <w:r w:rsidRPr="00C868B4">
          <w:rPr>
            <w:lang w:eastAsia="zh-CN"/>
          </w:rPr>
          <w:t>may be performed</w:t>
        </w:r>
      </w:ins>
      <w:ins w:id="152" w:author="Huawei" w:date="2024-09-03T16:41:00Z">
        <w:r w:rsidRPr="00C868B4">
          <w:rPr>
            <w:lang w:eastAsia="zh-CN"/>
          </w:rPr>
          <w:t xml:space="preserve"> for UEs in CM_CONNECTED</w:t>
        </w:r>
      </w:ins>
      <w:ins w:id="153" w:author="Huawei" w:date="2024-09-03T16:44:00Z">
        <w:r w:rsidRPr="00C868B4">
          <w:rPr>
            <w:lang w:eastAsia="zh-CN"/>
          </w:rPr>
          <w:t>.</w:t>
        </w:r>
      </w:ins>
      <w:bookmarkStart w:id="154" w:name="_CR5_4_11_4"/>
      <w:bookmarkEnd w:id="114"/>
      <w:bookmarkEnd w:id="154"/>
    </w:p>
    <w:p w14:paraId="37231EE5" w14:textId="3805C4D3" w:rsidR="003B13B2" w:rsidRPr="003B13B2" w:rsidRDefault="003B13B2" w:rsidP="003B13B2">
      <w:pPr>
        <w:pStyle w:val="NO"/>
        <w:rPr>
          <w:lang w:val="en-US"/>
        </w:rPr>
      </w:pPr>
      <w:ins w:id="155" w:author="Huawei" w:date="2024-09-03T16:33:00Z">
        <w:r w:rsidRPr="00C868B4">
          <w:rPr>
            <w:lang w:eastAsia="zh-CN"/>
          </w:rPr>
          <w:t>NOTE:</w:t>
        </w:r>
        <w:r w:rsidRPr="00C868B4">
          <w:rPr>
            <w:lang w:eastAsia="zh-CN"/>
          </w:rPr>
          <w:tab/>
          <w:t xml:space="preserve">If the </w:t>
        </w:r>
      </w:ins>
      <w:ins w:id="156" w:author="Huawei" w:date="2024-09-03T16:31:00Z">
        <w:r w:rsidRPr="00C868B4">
          <w:rPr>
            <w:lang w:eastAsia="zh-CN"/>
          </w:rPr>
          <w:t>TAC value change</w:t>
        </w:r>
      </w:ins>
      <w:ins w:id="157" w:author="Huawei" w:date="2024-09-03T16:34:00Z">
        <w:r w:rsidRPr="00C868B4">
          <w:rPr>
            <w:lang w:eastAsia="zh-CN"/>
          </w:rPr>
          <w:t>s</w:t>
        </w:r>
      </w:ins>
      <w:ins w:id="158" w:author="Huawei" w:date="2024-09-03T16:31:00Z">
        <w:r w:rsidRPr="00C868B4">
          <w:rPr>
            <w:lang w:eastAsia="zh-CN"/>
          </w:rPr>
          <w:t xml:space="preserve"> as the cell moves across the Earth’s surface (see clause</w:t>
        </w:r>
        <w:r w:rsidRPr="00C868B4">
          <w:t> </w:t>
        </w:r>
        <w:r w:rsidRPr="00C868B4">
          <w:rPr>
            <w:lang w:eastAsia="zh-CN"/>
          </w:rPr>
          <w:t>5.4.11.7)</w:t>
        </w:r>
      </w:ins>
      <w:ins w:id="159" w:author="Huawei" w:date="2024-09-03T16:34:00Z">
        <w:r w:rsidRPr="00C868B4">
          <w:rPr>
            <w:lang w:eastAsia="zh-CN"/>
          </w:rPr>
          <w:t xml:space="preserve"> then the </w:t>
        </w:r>
      </w:ins>
      <w:ins w:id="160" w:author="Huawei" w:date="2024-09-03T16:37:00Z">
        <w:r w:rsidRPr="00C868B4">
          <w:t>UE will initiate a Registration procedure</w:t>
        </w:r>
      </w:ins>
      <w:ins w:id="161" w:author="Huawei" w:date="2024-09-03T16:38:00Z">
        <w:r w:rsidRPr="00C868B4">
          <w:t xml:space="preserve"> as defined in clause</w:t>
        </w:r>
      </w:ins>
      <w:ins w:id="162" w:author="Huawei" w:date="2024-09-03T16:39:00Z">
        <w:r w:rsidRPr="00C868B4">
          <w:t> </w:t>
        </w:r>
      </w:ins>
      <w:ins w:id="163" w:author="Huawei" w:date="2024-09-03T16:38:00Z">
        <w:r w:rsidRPr="00C868B4">
          <w:t>4.2.2.2</w:t>
        </w:r>
      </w:ins>
      <w:ins w:id="164" w:author="Peng Tan 202408" w:date="2024-09-13T15:42:00Z">
        <w:r w:rsidRPr="00C868B4">
          <w:t>.</w:t>
        </w:r>
      </w:ins>
      <w:ins w:id="165" w:author="Huawei" w:date="2024-09-03T16:38:00Z">
        <w:r w:rsidRPr="00C868B4">
          <w:t>1 of TS</w:t>
        </w:r>
      </w:ins>
      <w:ins w:id="166" w:author="Huawei" w:date="2024-09-03T16:39:00Z">
        <w:r w:rsidRPr="00C868B4">
          <w:t> </w:t>
        </w:r>
      </w:ins>
      <w:ins w:id="167" w:author="Huawei" w:date="2024-09-03T16:38:00Z">
        <w:r w:rsidRPr="00C868B4">
          <w:t>23.502</w:t>
        </w:r>
      </w:ins>
      <w:ins w:id="168" w:author="Huawei" w:date="2024-09-03T16:39:00Z">
        <w:r w:rsidRPr="00C868B4">
          <w:t> </w:t>
        </w:r>
      </w:ins>
      <w:ins w:id="169" w:author="Huawei" w:date="2024-09-03T16:38:00Z">
        <w:r w:rsidRPr="00C868B4">
          <w:t>[3].</w:t>
        </w:r>
      </w:ins>
    </w:p>
    <w:p w14:paraId="24F62D31" w14:textId="77777777" w:rsidR="003B13B2" w:rsidRDefault="003B13B2" w:rsidP="003B13B2">
      <w:pPr>
        <w:spacing w:after="0"/>
        <w:rPr>
          <w:rFonts w:ascii="Arial" w:hAnsi="Arial" w:cs="Arial"/>
          <w:noProof/>
          <w:color w:val="FF0000"/>
          <w:sz w:val="24"/>
          <w:szCs w:val="24"/>
        </w:rPr>
      </w:pPr>
    </w:p>
    <w:p w14:paraId="113A2E3F" w14:textId="1BA23252" w:rsidR="003B13B2" w:rsidRDefault="003B13B2" w:rsidP="003B13B2">
      <w:pPr>
        <w:spacing w:after="0"/>
        <w:jc w:val="center"/>
        <w:rPr>
          <w:rFonts w:ascii="Arial" w:hAnsi="Arial" w:cs="Arial"/>
          <w:noProof/>
          <w:color w:val="FF0000"/>
          <w:sz w:val="24"/>
          <w:szCs w:val="24"/>
        </w:rPr>
      </w:pPr>
      <w:r w:rsidRPr="00CC0E11">
        <w:rPr>
          <w:rFonts w:ascii="Arial" w:hAnsi="Arial" w:cs="Arial"/>
          <w:noProof/>
          <w:color w:val="FF0000"/>
          <w:sz w:val="24"/>
          <w:szCs w:val="24"/>
        </w:rPr>
        <w:t xml:space="preserve">***** </w:t>
      </w:r>
      <w:r>
        <w:rPr>
          <w:rFonts w:ascii="Arial" w:hAnsi="Arial" w:cs="Arial"/>
          <w:noProof/>
          <w:color w:val="FF0000"/>
          <w:sz w:val="24"/>
          <w:szCs w:val="24"/>
        </w:rPr>
        <w:t>F</w:t>
      </w:r>
      <w:r w:rsidR="00973EB0">
        <w:rPr>
          <w:rFonts w:ascii="Arial" w:hAnsi="Arial" w:cs="Arial"/>
          <w:noProof/>
          <w:color w:val="FF0000"/>
          <w:sz w:val="24"/>
          <w:szCs w:val="24"/>
        </w:rPr>
        <w:t>ifth</w:t>
      </w:r>
      <w:r w:rsidRPr="00CC0E11">
        <w:rPr>
          <w:rFonts w:ascii="Arial" w:hAnsi="Arial" w:cs="Arial"/>
          <w:noProof/>
          <w:color w:val="FF0000"/>
          <w:sz w:val="24"/>
          <w:szCs w:val="24"/>
        </w:rPr>
        <w:t xml:space="preserve"> Change *****</w:t>
      </w:r>
    </w:p>
    <w:p w14:paraId="09424BEC" w14:textId="77777777" w:rsidR="003B13B2" w:rsidRDefault="003B13B2" w:rsidP="00DB40FC">
      <w:pPr>
        <w:spacing w:after="0"/>
        <w:jc w:val="center"/>
        <w:rPr>
          <w:rFonts w:ascii="Arial" w:hAnsi="Arial" w:cs="Arial"/>
          <w:noProof/>
          <w:color w:val="FF0000"/>
          <w:sz w:val="24"/>
          <w:szCs w:val="24"/>
        </w:rPr>
      </w:pPr>
    </w:p>
    <w:p w14:paraId="64D73C9B" w14:textId="77777777" w:rsidR="003B13B2" w:rsidRPr="001B7C50" w:rsidRDefault="003B13B2" w:rsidP="003B13B2">
      <w:pPr>
        <w:pStyle w:val="Heading3"/>
      </w:pPr>
      <w:bookmarkStart w:id="170" w:name="_Toc20149820"/>
      <w:bookmarkStart w:id="171" w:name="_Toc27846614"/>
      <w:bookmarkStart w:id="172" w:name="_Toc36187742"/>
      <w:bookmarkStart w:id="173" w:name="_Toc45183646"/>
      <w:bookmarkStart w:id="174" w:name="_Toc47342488"/>
      <w:bookmarkStart w:id="175" w:name="_Toc51769188"/>
      <w:bookmarkStart w:id="176" w:name="_Toc170193911"/>
      <w:r w:rsidRPr="001B7C50">
        <w:t>5.7.4</w:t>
      </w:r>
      <w:r w:rsidRPr="001B7C50">
        <w:tab/>
        <w:t>Standardized 5QI to QoS characteristics mapping</w:t>
      </w:r>
      <w:bookmarkEnd w:id="170"/>
      <w:bookmarkEnd w:id="171"/>
      <w:bookmarkEnd w:id="172"/>
      <w:bookmarkEnd w:id="173"/>
      <w:bookmarkEnd w:id="174"/>
      <w:bookmarkEnd w:id="175"/>
      <w:bookmarkEnd w:id="176"/>
    </w:p>
    <w:p w14:paraId="209DA7B9" w14:textId="77777777" w:rsidR="008D3F73" w:rsidRDefault="003B13B2" w:rsidP="008D3F73">
      <w:r w:rsidRPr="001B7C50">
        <w:t>Standardized 5QI values are specified for services that are assumed to be frequently used and thus benefit from optimized signalling by using standardized QoS characteristics. Dynamically assigned 5QI values (which require a signalling of QoS characteristics as part of the QoS profile) can be used for services for which standardized 5QI values are not defined. The one-to-one mapping of standardized 5QI values to 5G QoS characteristics is specified in table 5.7.4-1.</w:t>
      </w:r>
      <w:bookmarkStart w:id="177" w:name="_CRTable5_7_41"/>
    </w:p>
    <w:p w14:paraId="2F94683F" w14:textId="4EAEBD36" w:rsidR="003B13B2" w:rsidRPr="001B7C50" w:rsidRDefault="003B13B2" w:rsidP="008D3F73">
      <w:pPr>
        <w:pStyle w:val="TH"/>
      </w:pPr>
      <w:r w:rsidRPr="001B7C50">
        <w:lastRenderedPageBreak/>
        <w:t xml:space="preserve">Table </w:t>
      </w:r>
      <w:bookmarkEnd w:id="177"/>
      <w:r w:rsidRPr="001B7C50">
        <w:t>5.7.4-1: Standardized 5QI to QoS characteristics mapping</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7"/>
        <w:gridCol w:w="1056"/>
        <w:gridCol w:w="903"/>
        <w:gridCol w:w="1138"/>
        <w:gridCol w:w="851"/>
        <w:gridCol w:w="1164"/>
        <w:gridCol w:w="1554"/>
        <w:gridCol w:w="2034"/>
      </w:tblGrid>
      <w:tr w:rsidR="003B13B2" w:rsidRPr="001B7C50" w14:paraId="3848BF45" w14:textId="77777777" w:rsidTr="00662F9A">
        <w:trPr>
          <w:cantSplit/>
          <w:jc w:val="center"/>
        </w:trPr>
        <w:tc>
          <w:tcPr>
            <w:tcW w:w="1087" w:type="dxa"/>
            <w:tcBorders>
              <w:top w:val="single" w:sz="12" w:space="0" w:color="auto"/>
              <w:left w:val="single" w:sz="12" w:space="0" w:color="auto"/>
              <w:bottom w:val="single" w:sz="12" w:space="0" w:color="auto"/>
              <w:right w:val="single" w:sz="12" w:space="0" w:color="auto"/>
            </w:tcBorders>
          </w:tcPr>
          <w:p w14:paraId="6B700AA2" w14:textId="77777777" w:rsidR="003B13B2" w:rsidRPr="001B7C50" w:rsidRDefault="003B13B2" w:rsidP="00662F9A">
            <w:pPr>
              <w:pStyle w:val="TAH"/>
            </w:pPr>
            <w:r w:rsidRPr="001B7C50">
              <w:lastRenderedPageBreak/>
              <w:t>5QI</w:t>
            </w:r>
          </w:p>
          <w:p w14:paraId="4454C936" w14:textId="77777777" w:rsidR="003B13B2" w:rsidRPr="001B7C50" w:rsidRDefault="003B13B2" w:rsidP="00662F9A">
            <w:pPr>
              <w:pStyle w:val="TAH"/>
            </w:pPr>
            <w:r w:rsidRPr="001B7C50">
              <w:t>Value</w:t>
            </w:r>
          </w:p>
        </w:tc>
        <w:tc>
          <w:tcPr>
            <w:tcW w:w="1056" w:type="dxa"/>
            <w:tcBorders>
              <w:top w:val="single" w:sz="12" w:space="0" w:color="auto"/>
              <w:left w:val="single" w:sz="12" w:space="0" w:color="auto"/>
              <w:bottom w:val="single" w:sz="12" w:space="0" w:color="auto"/>
              <w:right w:val="single" w:sz="12" w:space="0" w:color="auto"/>
            </w:tcBorders>
          </w:tcPr>
          <w:p w14:paraId="03B7E6E0" w14:textId="77777777" w:rsidR="003B13B2" w:rsidRPr="001B7C50" w:rsidRDefault="003B13B2" w:rsidP="00662F9A">
            <w:pPr>
              <w:pStyle w:val="TAH"/>
            </w:pPr>
            <w:r w:rsidRPr="001B7C50">
              <w:t>Resource Type</w:t>
            </w:r>
          </w:p>
        </w:tc>
        <w:tc>
          <w:tcPr>
            <w:tcW w:w="903" w:type="dxa"/>
            <w:tcBorders>
              <w:top w:val="single" w:sz="12" w:space="0" w:color="auto"/>
              <w:left w:val="single" w:sz="12" w:space="0" w:color="auto"/>
              <w:bottom w:val="single" w:sz="12" w:space="0" w:color="auto"/>
              <w:right w:val="single" w:sz="12" w:space="0" w:color="auto"/>
            </w:tcBorders>
          </w:tcPr>
          <w:p w14:paraId="4120D313" w14:textId="77777777" w:rsidR="003B13B2" w:rsidRPr="001B7C50" w:rsidRDefault="003B13B2" w:rsidP="00662F9A">
            <w:pPr>
              <w:pStyle w:val="TAH"/>
            </w:pPr>
            <w:r w:rsidRPr="001B7C50">
              <w:t>Default Priority Level</w:t>
            </w:r>
          </w:p>
        </w:tc>
        <w:tc>
          <w:tcPr>
            <w:tcW w:w="1138" w:type="dxa"/>
            <w:tcBorders>
              <w:top w:val="single" w:sz="12" w:space="0" w:color="auto"/>
              <w:left w:val="single" w:sz="12" w:space="0" w:color="auto"/>
              <w:bottom w:val="single" w:sz="12" w:space="0" w:color="auto"/>
              <w:right w:val="single" w:sz="12" w:space="0" w:color="auto"/>
            </w:tcBorders>
          </w:tcPr>
          <w:p w14:paraId="234E667B" w14:textId="77777777" w:rsidR="003B13B2" w:rsidRPr="001B7C50" w:rsidRDefault="003B13B2" w:rsidP="00662F9A">
            <w:pPr>
              <w:pStyle w:val="TAH"/>
            </w:pPr>
            <w:r w:rsidRPr="001B7C50">
              <w:t>Packet Delay Budget</w:t>
            </w:r>
          </w:p>
          <w:p w14:paraId="11BE49B7" w14:textId="77777777" w:rsidR="003B13B2" w:rsidRPr="001B7C50" w:rsidRDefault="003B13B2" w:rsidP="00662F9A">
            <w:pPr>
              <w:pStyle w:val="TAH"/>
            </w:pPr>
            <w:r w:rsidRPr="001B7C50">
              <w:t>(NOTE 3)</w:t>
            </w:r>
          </w:p>
        </w:tc>
        <w:tc>
          <w:tcPr>
            <w:tcW w:w="851" w:type="dxa"/>
            <w:tcBorders>
              <w:top w:val="single" w:sz="12" w:space="0" w:color="auto"/>
              <w:left w:val="single" w:sz="12" w:space="0" w:color="auto"/>
              <w:bottom w:val="single" w:sz="12" w:space="0" w:color="auto"/>
              <w:right w:val="single" w:sz="12" w:space="0" w:color="auto"/>
            </w:tcBorders>
          </w:tcPr>
          <w:p w14:paraId="4C1E9A77" w14:textId="77777777" w:rsidR="003B13B2" w:rsidRPr="001B7C50" w:rsidRDefault="003B13B2" w:rsidP="00662F9A">
            <w:pPr>
              <w:pStyle w:val="TAH"/>
            </w:pPr>
            <w:r w:rsidRPr="001B7C50">
              <w:t>Packet Error</w:t>
            </w:r>
          </w:p>
          <w:p w14:paraId="4D18AEC8" w14:textId="77777777" w:rsidR="003B13B2" w:rsidRPr="001B7C50" w:rsidRDefault="003B13B2" w:rsidP="00662F9A">
            <w:pPr>
              <w:pStyle w:val="TAH"/>
            </w:pPr>
            <w:r w:rsidRPr="001B7C50">
              <w:t xml:space="preserve">Rate </w:t>
            </w:r>
          </w:p>
        </w:tc>
        <w:tc>
          <w:tcPr>
            <w:tcW w:w="1164" w:type="dxa"/>
            <w:tcBorders>
              <w:top w:val="single" w:sz="12" w:space="0" w:color="auto"/>
              <w:left w:val="single" w:sz="12" w:space="0" w:color="auto"/>
              <w:bottom w:val="single" w:sz="12" w:space="0" w:color="auto"/>
              <w:right w:val="single" w:sz="12" w:space="0" w:color="auto"/>
            </w:tcBorders>
          </w:tcPr>
          <w:p w14:paraId="46F6098B" w14:textId="77777777" w:rsidR="003B13B2" w:rsidRPr="001B7C50" w:rsidRDefault="003B13B2" w:rsidP="00662F9A">
            <w:pPr>
              <w:pStyle w:val="TAH"/>
            </w:pPr>
            <w:r w:rsidRPr="001B7C50">
              <w:t>Default Maximum Data Burst Volume</w:t>
            </w:r>
          </w:p>
          <w:p w14:paraId="67D8FFFF" w14:textId="77777777" w:rsidR="003B13B2" w:rsidRPr="001B7C50" w:rsidRDefault="003B13B2" w:rsidP="00662F9A">
            <w:pPr>
              <w:pStyle w:val="TAH"/>
            </w:pPr>
            <w:r w:rsidRPr="001B7C50">
              <w:t>(NOTE 2)</w:t>
            </w:r>
          </w:p>
        </w:tc>
        <w:tc>
          <w:tcPr>
            <w:tcW w:w="1554" w:type="dxa"/>
            <w:tcBorders>
              <w:top w:val="single" w:sz="12" w:space="0" w:color="auto"/>
              <w:left w:val="single" w:sz="12" w:space="0" w:color="auto"/>
              <w:bottom w:val="single" w:sz="12" w:space="0" w:color="auto"/>
              <w:right w:val="single" w:sz="12" w:space="0" w:color="auto"/>
            </w:tcBorders>
          </w:tcPr>
          <w:p w14:paraId="0AE1C610" w14:textId="77777777" w:rsidR="003B13B2" w:rsidRPr="001B7C50" w:rsidRDefault="003B13B2" w:rsidP="00662F9A">
            <w:pPr>
              <w:pStyle w:val="TAH"/>
            </w:pPr>
            <w:r w:rsidRPr="001B7C50">
              <w:t>Default</w:t>
            </w:r>
          </w:p>
          <w:p w14:paraId="127800EC" w14:textId="77777777" w:rsidR="003B13B2" w:rsidRPr="001B7C50" w:rsidRDefault="003B13B2" w:rsidP="00662F9A">
            <w:pPr>
              <w:pStyle w:val="TAH"/>
            </w:pPr>
            <w:r w:rsidRPr="001B7C50">
              <w:t>Averaging Window</w:t>
            </w:r>
          </w:p>
        </w:tc>
        <w:tc>
          <w:tcPr>
            <w:tcW w:w="2034" w:type="dxa"/>
            <w:tcBorders>
              <w:top w:val="single" w:sz="12" w:space="0" w:color="auto"/>
              <w:left w:val="single" w:sz="12" w:space="0" w:color="auto"/>
              <w:bottom w:val="single" w:sz="12" w:space="0" w:color="auto"/>
              <w:right w:val="single" w:sz="12" w:space="0" w:color="auto"/>
            </w:tcBorders>
          </w:tcPr>
          <w:p w14:paraId="20C81E8D" w14:textId="77777777" w:rsidR="003B13B2" w:rsidRPr="001B7C50" w:rsidRDefault="003B13B2" w:rsidP="00662F9A">
            <w:pPr>
              <w:pStyle w:val="TAH"/>
            </w:pPr>
            <w:r w:rsidRPr="001B7C50">
              <w:t>Example Services</w:t>
            </w:r>
          </w:p>
        </w:tc>
      </w:tr>
      <w:tr w:rsidR="003B13B2" w:rsidRPr="001B7C50" w14:paraId="4CB13750" w14:textId="77777777" w:rsidTr="00662F9A">
        <w:trPr>
          <w:cantSplit/>
          <w:jc w:val="center"/>
        </w:trPr>
        <w:tc>
          <w:tcPr>
            <w:tcW w:w="1087" w:type="dxa"/>
            <w:tcBorders>
              <w:top w:val="single" w:sz="12" w:space="0" w:color="auto"/>
              <w:left w:val="single" w:sz="12" w:space="0" w:color="auto"/>
              <w:bottom w:val="single" w:sz="12" w:space="0" w:color="auto"/>
              <w:right w:val="single" w:sz="12" w:space="0" w:color="auto"/>
            </w:tcBorders>
          </w:tcPr>
          <w:p w14:paraId="59DE8ECF" w14:textId="77777777" w:rsidR="003B13B2" w:rsidRPr="001B7C50" w:rsidRDefault="003B13B2" w:rsidP="00662F9A">
            <w:pPr>
              <w:pStyle w:val="TAC"/>
            </w:pPr>
            <w:r w:rsidRPr="001B7C50">
              <w:t>1</w:t>
            </w:r>
            <w:r w:rsidRPr="001B7C50">
              <w:br/>
            </w:r>
          </w:p>
        </w:tc>
        <w:tc>
          <w:tcPr>
            <w:tcW w:w="1056" w:type="dxa"/>
            <w:tcBorders>
              <w:top w:val="single" w:sz="12" w:space="0" w:color="auto"/>
              <w:left w:val="single" w:sz="12" w:space="0" w:color="auto"/>
              <w:bottom w:val="nil"/>
              <w:right w:val="single" w:sz="12" w:space="0" w:color="auto"/>
            </w:tcBorders>
          </w:tcPr>
          <w:p w14:paraId="4A1985BF" w14:textId="77777777" w:rsidR="003B13B2" w:rsidRPr="001B7C50" w:rsidRDefault="003B13B2" w:rsidP="00662F9A">
            <w:pPr>
              <w:pStyle w:val="TAC"/>
            </w:pPr>
            <w:r w:rsidRPr="001B7C50">
              <w:br/>
              <w:t>GBR</w:t>
            </w:r>
          </w:p>
        </w:tc>
        <w:tc>
          <w:tcPr>
            <w:tcW w:w="903" w:type="dxa"/>
            <w:tcBorders>
              <w:top w:val="single" w:sz="12" w:space="0" w:color="auto"/>
              <w:left w:val="single" w:sz="12" w:space="0" w:color="auto"/>
              <w:bottom w:val="single" w:sz="12" w:space="0" w:color="auto"/>
              <w:right w:val="single" w:sz="12" w:space="0" w:color="auto"/>
            </w:tcBorders>
          </w:tcPr>
          <w:p w14:paraId="502CD577" w14:textId="77777777" w:rsidR="003B13B2" w:rsidRPr="001B7C50" w:rsidRDefault="003B13B2" w:rsidP="00662F9A">
            <w:pPr>
              <w:pStyle w:val="TAC"/>
            </w:pPr>
            <w:r w:rsidRPr="001B7C50">
              <w:t>20</w:t>
            </w:r>
          </w:p>
        </w:tc>
        <w:tc>
          <w:tcPr>
            <w:tcW w:w="1138" w:type="dxa"/>
            <w:tcBorders>
              <w:top w:val="single" w:sz="12" w:space="0" w:color="auto"/>
              <w:left w:val="single" w:sz="12" w:space="0" w:color="auto"/>
              <w:bottom w:val="single" w:sz="12" w:space="0" w:color="auto"/>
              <w:right w:val="single" w:sz="12" w:space="0" w:color="auto"/>
            </w:tcBorders>
          </w:tcPr>
          <w:p w14:paraId="63061157" w14:textId="77777777" w:rsidR="003B13B2" w:rsidRPr="001B7C50" w:rsidRDefault="003B13B2" w:rsidP="00662F9A">
            <w:pPr>
              <w:pStyle w:val="TAC"/>
            </w:pPr>
            <w:r w:rsidRPr="001B7C50">
              <w:t>100 ms</w:t>
            </w:r>
          </w:p>
          <w:p w14:paraId="7AD43202" w14:textId="77777777" w:rsidR="003B13B2" w:rsidRPr="001B7C50" w:rsidRDefault="003B13B2" w:rsidP="00662F9A">
            <w:pPr>
              <w:pStyle w:val="TAC"/>
            </w:pPr>
            <w:r w:rsidRPr="001B7C50">
              <w:t>(NOTE 11,</w:t>
            </w:r>
          </w:p>
          <w:p w14:paraId="398F7D26" w14:textId="77777777" w:rsidR="003B13B2" w:rsidRPr="001B7C50" w:rsidRDefault="003B13B2" w:rsidP="00662F9A">
            <w:pPr>
              <w:pStyle w:val="TAC"/>
            </w:pPr>
            <w:r w:rsidRPr="001B7C50">
              <w:t>NOTE 13)</w:t>
            </w:r>
          </w:p>
        </w:tc>
        <w:tc>
          <w:tcPr>
            <w:tcW w:w="851" w:type="dxa"/>
            <w:tcBorders>
              <w:top w:val="single" w:sz="12" w:space="0" w:color="auto"/>
              <w:left w:val="single" w:sz="12" w:space="0" w:color="auto"/>
              <w:bottom w:val="single" w:sz="12" w:space="0" w:color="auto"/>
              <w:right w:val="single" w:sz="12" w:space="0" w:color="auto"/>
            </w:tcBorders>
          </w:tcPr>
          <w:p w14:paraId="50C0EF8C" w14:textId="77777777" w:rsidR="003B13B2" w:rsidRPr="001B7C50" w:rsidRDefault="003B13B2" w:rsidP="00662F9A">
            <w:pPr>
              <w:pStyle w:val="TAC"/>
            </w:pPr>
            <w:r w:rsidRPr="001B7C50">
              <w:t>10</w:t>
            </w:r>
            <w:r w:rsidRPr="001B7C50">
              <w:rPr>
                <w:sz w:val="22"/>
                <w:vertAlign w:val="superscript"/>
              </w:rPr>
              <w:t>-2</w:t>
            </w:r>
          </w:p>
        </w:tc>
        <w:tc>
          <w:tcPr>
            <w:tcW w:w="1164" w:type="dxa"/>
            <w:tcBorders>
              <w:top w:val="single" w:sz="12" w:space="0" w:color="auto"/>
              <w:left w:val="single" w:sz="12" w:space="0" w:color="auto"/>
              <w:bottom w:val="single" w:sz="12" w:space="0" w:color="auto"/>
              <w:right w:val="single" w:sz="12" w:space="0" w:color="auto"/>
            </w:tcBorders>
          </w:tcPr>
          <w:p w14:paraId="14B2B869" w14:textId="77777777" w:rsidR="003B13B2" w:rsidRPr="001B7C50" w:rsidRDefault="003B13B2" w:rsidP="00662F9A">
            <w:pPr>
              <w:pStyle w:val="TAL"/>
            </w:pPr>
            <w:r w:rsidRPr="001B7C50">
              <w:t>N/A</w:t>
            </w:r>
          </w:p>
        </w:tc>
        <w:tc>
          <w:tcPr>
            <w:tcW w:w="1554" w:type="dxa"/>
            <w:tcBorders>
              <w:top w:val="single" w:sz="12" w:space="0" w:color="auto"/>
              <w:left w:val="single" w:sz="12" w:space="0" w:color="auto"/>
              <w:bottom w:val="single" w:sz="12" w:space="0" w:color="auto"/>
              <w:right w:val="single" w:sz="12" w:space="0" w:color="auto"/>
            </w:tcBorders>
          </w:tcPr>
          <w:p w14:paraId="275952DD" w14:textId="77777777" w:rsidR="003B13B2" w:rsidRPr="001B7C50" w:rsidRDefault="003B13B2" w:rsidP="00662F9A">
            <w:pPr>
              <w:pStyle w:val="TAL"/>
            </w:pPr>
            <w:r w:rsidRPr="001B7C50">
              <w:t>2000 ms</w:t>
            </w:r>
          </w:p>
        </w:tc>
        <w:tc>
          <w:tcPr>
            <w:tcW w:w="2034" w:type="dxa"/>
            <w:tcBorders>
              <w:top w:val="single" w:sz="12" w:space="0" w:color="auto"/>
              <w:left w:val="single" w:sz="12" w:space="0" w:color="auto"/>
              <w:bottom w:val="single" w:sz="12" w:space="0" w:color="auto"/>
              <w:right w:val="single" w:sz="12" w:space="0" w:color="auto"/>
            </w:tcBorders>
          </w:tcPr>
          <w:p w14:paraId="28CC9D09" w14:textId="77777777" w:rsidR="003B13B2" w:rsidRPr="001B7C50" w:rsidRDefault="003B13B2" w:rsidP="00662F9A">
            <w:pPr>
              <w:pStyle w:val="TAL"/>
            </w:pPr>
            <w:r w:rsidRPr="001B7C50">
              <w:t>Conversational Voice</w:t>
            </w:r>
          </w:p>
        </w:tc>
      </w:tr>
      <w:tr w:rsidR="003B13B2" w:rsidRPr="001B7C50" w14:paraId="64E08317" w14:textId="77777777" w:rsidTr="00662F9A">
        <w:trPr>
          <w:cantSplit/>
          <w:jc w:val="center"/>
        </w:trPr>
        <w:tc>
          <w:tcPr>
            <w:tcW w:w="1087" w:type="dxa"/>
            <w:tcBorders>
              <w:top w:val="single" w:sz="12" w:space="0" w:color="auto"/>
              <w:left w:val="single" w:sz="12" w:space="0" w:color="auto"/>
              <w:bottom w:val="single" w:sz="12" w:space="0" w:color="auto"/>
              <w:right w:val="single" w:sz="12" w:space="0" w:color="auto"/>
            </w:tcBorders>
          </w:tcPr>
          <w:p w14:paraId="45A3D81F" w14:textId="77777777" w:rsidR="003B13B2" w:rsidRPr="001B7C50" w:rsidRDefault="003B13B2" w:rsidP="00662F9A">
            <w:pPr>
              <w:pStyle w:val="TAC"/>
            </w:pPr>
            <w:r w:rsidRPr="001B7C50">
              <w:t>2</w:t>
            </w:r>
            <w:r w:rsidRPr="001B7C50">
              <w:br/>
            </w:r>
          </w:p>
        </w:tc>
        <w:tc>
          <w:tcPr>
            <w:tcW w:w="1056" w:type="dxa"/>
            <w:tcBorders>
              <w:top w:val="nil"/>
              <w:left w:val="single" w:sz="12" w:space="0" w:color="auto"/>
              <w:bottom w:val="nil"/>
              <w:right w:val="single" w:sz="12" w:space="0" w:color="auto"/>
            </w:tcBorders>
          </w:tcPr>
          <w:p w14:paraId="39A6F1DB" w14:textId="77777777" w:rsidR="003B13B2" w:rsidRPr="001B7C50" w:rsidRDefault="003B13B2" w:rsidP="00662F9A">
            <w:pPr>
              <w:pStyle w:val="TAC"/>
            </w:pPr>
            <w:r w:rsidRPr="001B7C50">
              <w:t>(NOTE 1)</w:t>
            </w:r>
          </w:p>
        </w:tc>
        <w:tc>
          <w:tcPr>
            <w:tcW w:w="903" w:type="dxa"/>
            <w:tcBorders>
              <w:top w:val="single" w:sz="12" w:space="0" w:color="auto"/>
              <w:left w:val="single" w:sz="12" w:space="0" w:color="auto"/>
              <w:bottom w:val="single" w:sz="12" w:space="0" w:color="auto"/>
              <w:right w:val="single" w:sz="12" w:space="0" w:color="auto"/>
            </w:tcBorders>
          </w:tcPr>
          <w:p w14:paraId="54993B2B" w14:textId="77777777" w:rsidR="003B13B2" w:rsidRPr="001B7C50" w:rsidRDefault="003B13B2" w:rsidP="00662F9A">
            <w:pPr>
              <w:pStyle w:val="TAC"/>
            </w:pPr>
            <w:r w:rsidRPr="001B7C50">
              <w:t>40</w:t>
            </w:r>
          </w:p>
        </w:tc>
        <w:tc>
          <w:tcPr>
            <w:tcW w:w="1138" w:type="dxa"/>
            <w:tcBorders>
              <w:top w:val="single" w:sz="12" w:space="0" w:color="auto"/>
              <w:left w:val="single" w:sz="12" w:space="0" w:color="auto"/>
              <w:bottom w:val="single" w:sz="12" w:space="0" w:color="auto"/>
              <w:right w:val="single" w:sz="12" w:space="0" w:color="auto"/>
            </w:tcBorders>
          </w:tcPr>
          <w:p w14:paraId="157FCDF2" w14:textId="77777777" w:rsidR="003B13B2" w:rsidRPr="001B7C50" w:rsidRDefault="003B13B2" w:rsidP="00662F9A">
            <w:pPr>
              <w:pStyle w:val="TAC"/>
            </w:pPr>
            <w:r w:rsidRPr="001B7C50">
              <w:t>150 ms</w:t>
            </w:r>
          </w:p>
          <w:p w14:paraId="630C70EA" w14:textId="77777777" w:rsidR="003B13B2" w:rsidRPr="001B7C50" w:rsidRDefault="003B13B2" w:rsidP="00662F9A">
            <w:pPr>
              <w:pStyle w:val="TAC"/>
            </w:pPr>
            <w:r w:rsidRPr="001B7C50">
              <w:t>(NOTE 11,</w:t>
            </w:r>
          </w:p>
          <w:p w14:paraId="6F549D18" w14:textId="77777777" w:rsidR="003B13B2" w:rsidRPr="001B7C50" w:rsidRDefault="003B13B2" w:rsidP="00662F9A">
            <w:pPr>
              <w:pStyle w:val="TAC"/>
            </w:pPr>
            <w:r w:rsidRPr="001B7C50">
              <w:t>NOTE 13)</w:t>
            </w:r>
          </w:p>
        </w:tc>
        <w:tc>
          <w:tcPr>
            <w:tcW w:w="851" w:type="dxa"/>
            <w:tcBorders>
              <w:top w:val="single" w:sz="12" w:space="0" w:color="auto"/>
              <w:left w:val="single" w:sz="12" w:space="0" w:color="auto"/>
              <w:bottom w:val="single" w:sz="12" w:space="0" w:color="auto"/>
              <w:right w:val="single" w:sz="12" w:space="0" w:color="auto"/>
            </w:tcBorders>
          </w:tcPr>
          <w:p w14:paraId="1C1B84A0" w14:textId="77777777" w:rsidR="003B13B2" w:rsidRPr="001B7C50" w:rsidRDefault="003B13B2" w:rsidP="00662F9A">
            <w:pPr>
              <w:pStyle w:val="TAC"/>
            </w:pPr>
            <w:r w:rsidRPr="001B7C50">
              <w:t>10</w:t>
            </w:r>
            <w:r w:rsidRPr="001B7C50">
              <w:rPr>
                <w:sz w:val="22"/>
                <w:vertAlign w:val="superscript"/>
              </w:rPr>
              <w:t>-3</w:t>
            </w:r>
          </w:p>
        </w:tc>
        <w:tc>
          <w:tcPr>
            <w:tcW w:w="1164" w:type="dxa"/>
            <w:tcBorders>
              <w:top w:val="single" w:sz="12" w:space="0" w:color="auto"/>
              <w:left w:val="single" w:sz="12" w:space="0" w:color="auto"/>
              <w:bottom w:val="single" w:sz="12" w:space="0" w:color="auto"/>
              <w:right w:val="single" w:sz="12" w:space="0" w:color="auto"/>
            </w:tcBorders>
          </w:tcPr>
          <w:p w14:paraId="66BBBEF8" w14:textId="77777777" w:rsidR="003B13B2" w:rsidRPr="001B7C50" w:rsidRDefault="003B13B2" w:rsidP="00662F9A">
            <w:pPr>
              <w:pStyle w:val="TAL"/>
            </w:pPr>
            <w:r w:rsidRPr="001B7C50">
              <w:t>N/A</w:t>
            </w:r>
          </w:p>
        </w:tc>
        <w:tc>
          <w:tcPr>
            <w:tcW w:w="1554" w:type="dxa"/>
            <w:tcBorders>
              <w:top w:val="single" w:sz="12" w:space="0" w:color="auto"/>
              <w:left w:val="single" w:sz="12" w:space="0" w:color="auto"/>
              <w:bottom w:val="single" w:sz="12" w:space="0" w:color="auto"/>
              <w:right w:val="single" w:sz="12" w:space="0" w:color="auto"/>
            </w:tcBorders>
          </w:tcPr>
          <w:p w14:paraId="4B9A2FEC" w14:textId="77777777" w:rsidR="003B13B2" w:rsidRPr="001B7C50" w:rsidRDefault="003B13B2" w:rsidP="00662F9A">
            <w:pPr>
              <w:pStyle w:val="TAL"/>
            </w:pPr>
            <w:r w:rsidRPr="001B7C50">
              <w:t>2000 ms</w:t>
            </w:r>
          </w:p>
        </w:tc>
        <w:tc>
          <w:tcPr>
            <w:tcW w:w="2034" w:type="dxa"/>
            <w:tcBorders>
              <w:top w:val="single" w:sz="12" w:space="0" w:color="auto"/>
              <w:left w:val="single" w:sz="12" w:space="0" w:color="auto"/>
              <w:bottom w:val="single" w:sz="12" w:space="0" w:color="auto"/>
              <w:right w:val="single" w:sz="12" w:space="0" w:color="auto"/>
            </w:tcBorders>
          </w:tcPr>
          <w:p w14:paraId="752D45ED" w14:textId="77777777" w:rsidR="003B13B2" w:rsidRPr="001B7C50" w:rsidRDefault="003B13B2" w:rsidP="00662F9A">
            <w:pPr>
              <w:pStyle w:val="TAL"/>
            </w:pPr>
            <w:r w:rsidRPr="001B7C50">
              <w:t>Conversational Video (Live Streaming)</w:t>
            </w:r>
          </w:p>
        </w:tc>
      </w:tr>
      <w:tr w:rsidR="003B13B2" w:rsidRPr="001B7C50" w14:paraId="6EE9A49D" w14:textId="77777777" w:rsidTr="00662F9A">
        <w:trPr>
          <w:cantSplit/>
          <w:jc w:val="center"/>
        </w:trPr>
        <w:tc>
          <w:tcPr>
            <w:tcW w:w="1087" w:type="dxa"/>
            <w:tcBorders>
              <w:top w:val="single" w:sz="12" w:space="0" w:color="auto"/>
              <w:left w:val="single" w:sz="12" w:space="0" w:color="auto"/>
              <w:bottom w:val="single" w:sz="12" w:space="0" w:color="auto"/>
              <w:right w:val="single" w:sz="12" w:space="0" w:color="auto"/>
            </w:tcBorders>
          </w:tcPr>
          <w:p w14:paraId="1411FC13" w14:textId="77777777" w:rsidR="003B13B2" w:rsidRPr="001B7C50" w:rsidRDefault="003B13B2" w:rsidP="00662F9A">
            <w:pPr>
              <w:pStyle w:val="TAC"/>
            </w:pPr>
            <w:r w:rsidRPr="001B7C50">
              <w:t>3</w:t>
            </w:r>
          </w:p>
        </w:tc>
        <w:tc>
          <w:tcPr>
            <w:tcW w:w="1056" w:type="dxa"/>
            <w:tcBorders>
              <w:top w:val="nil"/>
              <w:left w:val="single" w:sz="12" w:space="0" w:color="auto"/>
              <w:bottom w:val="nil"/>
              <w:right w:val="single" w:sz="12" w:space="0" w:color="auto"/>
            </w:tcBorders>
          </w:tcPr>
          <w:p w14:paraId="11001BE7" w14:textId="77777777" w:rsidR="003B13B2" w:rsidRPr="001B7C50" w:rsidRDefault="003B13B2" w:rsidP="00662F9A">
            <w:pPr>
              <w:pStyle w:val="TAC"/>
            </w:pPr>
          </w:p>
        </w:tc>
        <w:tc>
          <w:tcPr>
            <w:tcW w:w="903" w:type="dxa"/>
            <w:tcBorders>
              <w:top w:val="single" w:sz="12" w:space="0" w:color="auto"/>
              <w:left w:val="single" w:sz="12" w:space="0" w:color="auto"/>
              <w:bottom w:val="single" w:sz="12" w:space="0" w:color="auto"/>
              <w:right w:val="single" w:sz="12" w:space="0" w:color="auto"/>
            </w:tcBorders>
          </w:tcPr>
          <w:p w14:paraId="4C3B2CD5" w14:textId="77777777" w:rsidR="003B13B2" w:rsidRPr="001B7C50" w:rsidRDefault="003B13B2" w:rsidP="00662F9A">
            <w:pPr>
              <w:pStyle w:val="TAC"/>
            </w:pPr>
            <w:r w:rsidRPr="001B7C50">
              <w:t>30</w:t>
            </w:r>
          </w:p>
        </w:tc>
        <w:tc>
          <w:tcPr>
            <w:tcW w:w="1138" w:type="dxa"/>
            <w:tcBorders>
              <w:top w:val="single" w:sz="12" w:space="0" w:color="auto"/>
              <w:left w:val="single" w:sz="12" w:space="0" w:color="auto"/>
              <w:bottom w:val="single" w:sz="12" w:space="0" w:color="auto"/>
              <w:right w:val="single" w:sz="12" w:space="0" w:color="auto"/>
            </w:tcBorders>
          </w:tcPr>
          <w:p w14:paraId="1533BEE6" w14:textId="77777777" w:rsidR="003B13B2" w:rsidRPr="001B7C50" w:rsidRDefault="003B13B2" w:rsidP="00662F9A">
            <w:pPr>
              <w:pStyle w:val="TAC"/>
            </w:pPr>
            <w:r w:rsidRPr="001B7C50">
              <w:t>50 ms</w:t>
            </w:r>
          </w:p>
          <w:p w14:paraId="7D2F3705" w14:textId="77777777" w:rsidR="003B13B2" w:rsidRPr="001B7C50" w:rsidRDefault="003B13B2" w:rsidP="00662F9A">
            <w:pPr>
              <w:pStyle w:val="TAC"/>
            </w:pPr>
            <w:r w:rsidRPr="001B7C50">
              <w:t>(NOTE 11,</w:t>
            </w:r>
          </w:p>
          <w:p w14:paraId="175EC73C" w14:textId="77777777" w:rsidR="003B13B2" w:rsidRPr="001B7C50" w:rsidRDefault="003B13B2" w:rsidP="00662F9A">
            <w:pPr>
              <w:pStyle w:val="TAC"/>
            </w:pPr>
            <w:r w:rsidRPr="001B7C50">
              <w:t>NOTE 13)</w:t>
            </w:r>
          </w:p>
        </w:tc>
        <w:tc>
          <w:tcPr>
            <w:tcW w:w="851" w:type="dxa"/>
            <w:tcBorders>
              <w:top w:val="single" w:sz="12" w:space="0" w:color="auto"/>
              <w:left w:val="single" w:sz="12" w:space="0" w:color="auto"/>
              <w:bottom w:val="single" w:sz="12" w:space="0" w:color="auto"/>
              <w:right w:val="single" w:sz="12" w:space="0" w:color="auto"/>
            </w:tcBorders>
          </w:tcPr>
          <w:p w14:paraId="2A0E0B8F" w14:textId="77777777" w:rsidR="003B13B2" w:rsidRPr="001B7C50" w:rsidRDefault="003B13B2" w:rsidP="00662F9A">
            <w:pPr>
              <w:pStyle w:val="TAC"/>
            </w:pPr>
            <w:r w:rsidRPr="001B7C50">
              <w:t>10</w:t>
            </w:r>
            <w:r w:rsidRPr="001B7C50">
              <w:rPr>
                <w:sz w:val="22"/>
                <w:vertAlign w:val="superscript"/>
              </w:rPr>
              <w:t>-3</w:t>
            </w:r>
          </w:p>
        </w:tc>
        <w:tc>
          <w:tcPr>
            <w:tcW w:w="1164" w:type="dxa"/>
            <w:tcBorders>
              <w:top w:val="single" w:sz="12" w:space="0" w:color="auto"/>
              <w:left w:val="single" w:sz="12" w:space="0" w:color="auto"/>
              <w:bottom w:val="single" w:sz="12" w:space="0" w:color="auto"/>
              <w:right w:val="single" w:sz="12" w:space="0" w:color="auto"/>
            </w:tcBorders>
          </w:tcPr>
          <w:p w14:paraId="77DE40B7" w14:textId="77777777" w:rsidR="003B13B2" w:rsidRPr="001B7C50" w:rsidRDefault="003B13B2" w:rsidP="00662F9A">
            <w:pPr>
              <w:pStyle w:val="TAL"/>
            </w:pPr>
            <w:r w:rsidRPr="001B7C50">
              <w:t>N/A</w:t>
            </w:r>
          </w:p>
        </w:tc>
        <w:tc>
          <w:tcPr>
            <w:tcW w:w="1554" w:type="dxa"/>
            <w:tcBorders>
              <w:top w:val="single" w:sz="12" w:space="0" w:color="auto"/>
              <w:left w:val="single" w:sz="12" w:space="0" w:color="auto"/>
              <w:bottom w:val="single" w:sz="12" w:space="0" w:color="auto"/>
              <w:right w:val="single" w:sz="12" w:space="0" w:color="auto"/>
            </w:tcBorders>
          </w:tcPr>
          <w:p w14:paraId="2465AF88" w14:textId="77777777" w:rsidR="003B13B2" w:rsidRPr="001B7C50" w:rsidRDefault="003B13B2" w:rsidP="00662F9A">
            <w:pPr>
              <w:pStyle w:val="TAL"/>
            </w:pPr>
            <w:r w:rsidRPr="001B7C50">
              <w:t>2000 ms</w:t>
            </w:r>
          </w:p>
        </w:tc>
        <w:tc>
          <w:tcPr>
            <w:tcW w:w="2034" w:type="dxa"/>
            <w:tcBorders>
              <w:top w:val="single" w:sz="12" w:space="0" w:color="auto"/>
              <w:left w:val="single" w:sz="12" w:space="0" w:color="auto"/>
              <w:bottom w:val="single" w:sz="12" w:space="0" w:color="auto"/>
              <w:right w:val="single" w:sz="12" w:space="0" w:color="auto"/>
            </w:tcBorders>
          </w:tcPr>
          <w:p w14:paraId="6C0BC267" w14:textId="77777777" w:rsidR="003B13B2" w:rsidRPr="001B7C50" w:rsidRDefault="003B13B2" w:rsidP="00662F9A">
            <w:pPr>
              <w:pStyle w:val="TAL"/>
            </w:pPr>
            <w:r w:rsidRPr="001B7C50">
              <w:t>Real Time Gaming, V2X messages (see TS 23.287 [121]).</w:t>
            </w:r>
          </w:p>
          <w:p w14:paraId="1A2DECFF" w14:textId="77777777" w:rsidR="003B13B2" w:rsidRPr="001B7C50" w:rsidRDefault="003B13B2" w:rsidP="00662F9A">
            <w:pPr>
              <w:pStyle w:val="TAL"/>
            </w:pPr>
            <w:r w:rsidRPr="001B7C50">
              <w:t>Electricity distribution – medium voltage, Process automation monitoring</w:t>
            </w:r>
          </w:p>
        </w:tc>
      </w:tr>
      <w:tr w:rsidR="003B13B2" w:rsidRPr="001B7C50" w14:paraId="470AD50A" w14:textId="77777777" w:rsidTr="00662F9A">
        <w:trPr>
          <w:cantSplit/>
          <w:jc w:val="center"/>
        </w:trPr>
        <w:tc>
          <w:tcPr>
            <w:tcW w:w="1087" w:type="dxa"/>
            <w:tcBorders>
              <w:top w:val="single" w:sz="12" w:space="0" w:color="auto"/>
              <w:left w:val="single" w:sz="12" w:space="0" w:color="auto"/>
              <w:bottom w:val="single" w:sz="12" w:space="0" w:color="auto"/>
              <w:right w:val="single" w:sz="12" w:space="0" w:color="auto"/>
            </w:tcBorders>
          </w:tcPr>
          <w:p w14:paraId="145CFACC" w14:textId="77777777" w:rsidR="003B13B2" w:rsidRPr="001B7C50" w:rsidRDefault="003B13B2" w:rsidP="00662F9A">
            <w:pPr>
              <w:pStyle w:val="TAC"/>
            </w:pPr>
            <w:r w:rsidRPr="001B7C50">
              <w:t>4</w:t>
            </w:r>
            <w:r w:rsidRPr="001B7C50">
              <w:br/>
            </w:r>
          </w:p>
        </w:tc>
        <w:tc>
          <w:tcPr>
            <w:tcW w:w="1056" w:type="dxa"/>
            <w:tcBorders>
              <w:top w:val="nil"/>
              <w:left w:val="single" w:sz="12" w:space="0" w:color="auto"/>
              <w:bottom w:val="nil"/>
              <w:right w:val="single" w:sz="12" w:space="0" w:color="auto"/>
            </w:tcBorders>
          </w:tcPr>
          <w:p w14:paraId="4E0E1CFB" w14:textId="77777777" w:rsidR="003B13B2" w:rsidRPr="001B7C50" w:rsidRDefault="003B13B2" w:rsidP="00662F9A">
            <w:pPr>
              <w:pStyle w:val="TAC"/>
            </w:pPr>
          </w:p>
        </w:tc>
        <w:tc>
          <w:tcPr>
            <w:tcW w:w="903" w:type="dxa"/>
            <w:tcBorders>
              <w:top w:val="single" w:sz="12" w:space="0" w:color="auto"/>
              <w:left w:val="single" w:sz="12" w:space="0" w:color="auto"/>
              <w:bottom w:val="single" w:sz="12" w:space="0" w:color="auto"/>
              <w:right w:val="single" w:sz="12" w:space="0" w:color="auto"/>
            </w:tcBorders>
          </w:tcPr>
          <w:p w14:paraId="0E7A9DDB" w14:textId="77777777" w:rsidR="003B13B2" w:rsidRPr="001B7C50" w:rsidRDefault="003B13B2" w:rsidP="00662F9A">
            <w:pPr>
              <w:pStyle w:val="TAC"/>
            </w:pPr>
            <w:r w:rsidRPr="001B7C50">
              <w:t>50</w:t>
            </w:r>
          </w:p>
        </w:tc>
        <w:tc>
          <w:tcPr>
            <w:tcW w:w="1138" w:type="dxa"/>
            <w:tcBorders>
              <w:top w:val="single" w:sz="12" w:space="0" w:color="auto"/>
              <w:left w:val="single" w:sz="12" w:space="0" w:color="auto"/>
              <w:bottom w:val="single" w:sz="12" w:space="0" w:color="auto"/>
              <w:right w:val="single" w:sz="12" w:space="0" w:color="auto"/>
            </w:tcBorders>
          </w:tcPr>
          <w:p w14:paraId="110697C7" w14:textId="77777777" w:rsidR="003B13B2" w:rsidRPr="001B7C50" w:rsidRDefault="003B13B2" w:rsidP="00662F9A">
            <w:pPr>
              <w:pStyle w:val="TAC"/>
            </w:pPr>
            <w:r w:rsidRPr="001B7C50">
              <w:t>300 ms</w:t>
            </w:r>
          </w:p>
          <w:p w14:paraId="44F97021" w14:textId="77777777" w:rsidR="003B13B2" w:rsidRPr="001B7C50" w:rsidRDefault="003B13B2" w:rsidP="00662F9A">
            <w:pPr>
              <w:pStyle w:val="TAC"/>
            </w:pPr>
            <w:r w:rsidRPr="001B7C50">
              <w:t>(NOTE 11,</w:t>
            </w:r>
          </w:p>
          <w:p w14:paraId="304F7CBA" w14:textId="77777777" w:rsidR="003B13B2" w:rsidRPr="001B7C50" w:rsidRDefault="003B13B2" w:rsidP="00662F9A">
            <w:pPr>
              <w:pStyle w:val="TAC"/>
            </w:pPr>
            <w:r w:rsidRPr="001B7C50">
              <w:t>NOTE 13)</w:t>
            </w:r>
          </w:p>
        </w:tc>
        <w:tc>
          <w:tcPr>
            <w:tcW w:w="851" w:type="dxa"/>
            <w:tcBorders>
              <w:top w:val="single" w:sz="12" w:space="0" w:color="auto"/>
              <w:left w:val="single" w:sz="12" w:space="0" w:color="auto"/>
              <w:bottom w:val="single" w:sz="12" w:space="0" w:color="auto"/>
              <w:right w:val="single" w:sz="12" w:space="0" w:color="auto"/>
            </w:tcBorders>
          </w:tcPr>
          <w:p w14:paraId="7470C422" w14:textId="77777777" w:rsidR="003B13B2" w:rsidRPr="001B7C50" w:rsidRDefault="003B13B2" w:rsidP="00662F9A">
            <w:pPr>
              <w:pStyle w:val="TAC"/>
            </w:pPr>
            <w:r w:rsidRPr="001B7C50">
              <w:t>10</w:t>
            </w:r>
            <w:r w:rsidRPr="001B7C50">
              <w:rPr>
                <w:sz w:val="22"/>
                <w:vertAlign w:val="superscript"/>
              </w:rPr>
              <w:t>-6</w:t>
            </w:r>
          </w:p>
        </w:tc>
        <w:tc>
          <w:tcPr>
            <w:tcW w:w="1164" w:type="dxa"/>
            <w:tcBorders>
              <w:top w:val="single" w:sz="12" w:space="0" w:color="auto"/>
              <w:left w:val="single" w:sz="12" w:space="0" w:color="auto"/>
              <w:bottom w:val="single" w:sz="12" w:space="0" w:color="auto"/>
              <w:right w:val="single" w:sz="12" w:space="0" w:color="auto"/>
            </w:tcBorders>
          </w:tcPr>
          <w:p w14:paraId="25214104" w14:textId="77777777" w:rsidR="003B13B2" w:rsidRPr="001B7C50" w:rsidRDefault="003B13B2" w:rsidP="00662F9A">
            <w:pPr>
              <w:pStyle w:val="TAL"/>
            </w:pPr>
            <w:r w:rsidRPr="001B7C50">
              <w:t>N/A</w:t>
            </w:r>
          </w:p>
        </w:tc>
        <w:tc>
          <w:tcPr>
            <w:tcW w:w="1554" w:type="dxa"/>
            <w:tcBorders>
              <w:top w:val="single" w:sz="12" w:space="0" w:color="auto"/>
              <w:left w:val="single" w:sz="12" w:space="0" w:color="auto"/>
              <w:bottom w:val="single" w:sz="12" w:space="0" w:color="auto"/>
              <w:right w:val="single" w:sz="12" w:space="0" w:color="auto"/>
            </w:tcBorders>
          </w:tcPr>
          <w:p w14:paraId="07C80941" w14:textId="77777777" w:rsidR="003B13B2" w:rsidRPr="001B7C50" w:rsidRDefault="003B13B2" w:rsidP="00662F9A">
            <w:pPr>
              <w:pStyle w:val="TAL"/>
            </w:pPr>
            <w:r w:rsidRPr="001B7C50">
              <w:t>2000 ms</w:t>
            </w:r>
          </w:p>
        </w:tc>
        <w:tc>
          <w:tcPr>
            <w:tcW w:w="2034" w:type="dxa"/>
            <w:tcBorders>
              <w:top w:val="single" w:sz="12" w:space="0" w:color="auto"/>
              <w:left w:val="single" w:sz="12" w:space="0" w:color="auto"/>
              <w:bottom w:val="single" w:sz="12" w:space="0" w:color="auto"/>
              <w:right w:val="single" w:sz="12" w:space="0" w:color="auto"/>
            </w:tcBorders>
          </w:tcPr>
          <w:p w14:paraId="2017AB14" w14:textId="77777777" w:rsidR="003B13B2" w:rsidRPr="001B7C50" w:rsidRDefault="003B13B2" w:rsidP="00662F9A">
            <w:pPr>
              <w:pStyle w:val="TAL"/>
            </w:pPr>
            <w:r w:rsidRPr="001B7C50">
              <w:t>Non-Conversational Video (Buffered Streaming)</w:t>
            </w:r>
          </w:p>
        </w:tc>
      </w:tr>
      <w:tr w:rsidR="003B13B2" w:rsidRPr="001B7C50" w14:paraId="02810CFE" w14:textId="77777777" w:rsidTr="00662F9A">
        <w:trPr>
          <w:cantSplit/>
          <w:jc w:val="center"/>
        </w:trPr>
        <w:tc>
          <w:tcPr>
            <w:tcW w:w="1087" w:type="dxa"/>
            <w:tcBorders>
              <w:top w:val="single" w:sz="12" w:space="0" w:color="auto"/>
              <w:left w:val="single" w:sz="12" w:space="0" w:color="auto"/>
              <w:bottom w:val="single" w:sz="12" w:space="0" w:color="auto"/>
              <w:right w:val="single" w:sz="12" w:space="0" w:color="auto"/>
            </w:tcBorders>
          </w:tcPr>
          <w:p w14:paraId="059BB202" w14:textId="77777777" w:rsidR="003B13B2" w:rsidRPr="001B7C50" w:rsidRDefault="003B13B2" w:rsidP="00662F9A">
            <w:pPr>
              <w:pStyle w:val="TAC"/>
            </w:pPr>
            <w:r w:rsidRPr="001B7C50">
              <w:t>65</w:t>
            </w:r>
          </w:p>
          <w:p w14:paraId="4108B43E" w14:textId="77777777" w:rsidR="003B13B2" w:rsidRPr="001B7C50" w:rsidRDefault="003B13B2" w:rsidP="00662F9A">
            <w:pPr>
              <w:pStyle w:val="TAC"/>
            </w:pPr>
            <w:r w:rsidRPr="001B7C50">
              <w:t>(NOTE 9,</w:t>
            </w:r>
          </w:p>
          <w:p w14:paraId="05F78D3D" w14:textId="77777777" w:rsidR="003B13B2" w:rsidRPr="001B7C50" w:rsidRDefault="003B13B2" w:rsidP="00662F9A">
            <w:pPr>
              <w:pStyle w:val="TAC"/>
            </w:pPr>
            <w:r w:rsidRPr="001B7C50">
              <w:t>NOTE 12)</w:t>
            </w:r>
          </w:p>
        </w:tc>
        <w:tc>
          <w:tcPr>
            <w:tcW w:w="1056" w:type="dxa"/>
            <w:tcBorders>
              <w:top w:val="nil"/>
              <w:left w:val="single" w:sz="12" w:space="0" w:color="auto"/>
              <w:bottom w:val="nil"/>
              <w:right w:val="single" w:sz="12" w:space="0" w:color="auto"/>
            </w:tcBorders>
          </w:tcPr>
          <w:p w14:paraId="04F2010E" w14:textId="77777777" w:rsidR="003B13B2" w:rsidRPr="001B7C50" w:rsidRDefault="003B13B2" w:rsidP="00662F9A">
            <w:pPr>
              <w:pStyle w:val="TAC"/>
            </w:pPr>
          </w:p>
        </w:tc>
        <w:tc>
          <w:tcPr>
            <w:tcW w:w="903" w:type="dxa"/>
            <w:tcBorders>
              <w:top w:val="single" w:sz="12" w:space="0" w:color="auto"/>
              <w:left w:val="single" w:sz="12" w:space="0" w:color="auto"/>
              <w:bottom w:val="single" w:sz="12" w:space="0" w:color="auto"/>
              <w:right w:val="single" w:sz="12" w:space="0" w:color="auto"/>
            </w:tcBorders>
          </w:tcPr>
          <w:p w14:paraId="531F29C9" w14:textId="77777777" w:rsidR="003B13B2" w:rsidRPr="001B7C50" w:rsidRDefault="003B13B2" w:rsidP="00662F9A">
            <w:pPr>
              <w:pStyle w:val="TAC"/>
            </w:pPr>
            <w:r w:rsidRPr="001B7C50">
              <w:t>7</w:t>
            </w:r>
          </w:p>
        </w:tc>
        <w:tc>
          <w:tcPr>
            <w:tcW w:w="1138" w:type="dxa"/>
            <w:tcBorders>
              <w:top w:val="single" w:sz="12" w:space="0" w:color="auto"/>
              <w:left w:val="single" w:sz="12" w:space="0" w:color="auto"/>
              <w:bottom w:val="single" w:sz="12" w:space="0" w:color="auto"/>
              <w:right w:val="single" w:sz="12" w:space="0" w:color="auto"/>
            </w:tcBorders>
          </w:tcPr>
          <w:p w14:paraId="6D92EA98" w14:textId="77777777" w:rsidR="003B13B2" w:rsidRPr="001B7C50" w:rsidRDefault="003B13B2" w:rsidP="00662F9A">
            <w:pPr>
              <w:pStyle w:val="TAC"/>
            </w:pPr>
            <w:r w:rsidRPr="001B7C50">
              <w:t>75 ms</w:t>
            </w:r>
          </w:p>
          <w:p w14:paraId="383EBC9C" w14:textId="77777777" w:rsidR="003B13B2" w:rsidRPr="001B7C50" w:rsidRDefault="003B13B2" w:rsidP="00662F9A">
            <w:pPr>
              <w:pStyle w:val="TAC"/>
            </w:pPr>
            <w:r w:rsidRPr="001B7C50">
              <w:t>(NOTE 7, NOTE 8)</w:t>
            </w:r>
          </w:p>
        </w:tc>
        <w:tc>
          <w:tcPr>
            <w:tcW w:w="851" w:type="dxa"/>
            <w:tcBorders>
              <w:top w:val="single" w:sz="12" w:space="0" w:color="auto"/>
              <w:left w:val="single" w:sz="12" w:space="0" w:color="auto"/>
              <w:bottom w:val="single" w:sz="12" w:space="0" w:color="auto"/>
              <w:right w:val="single" w:sz="12" w:space="0" w:color="auto"/>
            </w:tcBorders>
          </w:tcPr>
          <w:p w14:paraId="59D67C05" w14:textId="77777777" w:rsidR="003B13B2" w:rsidRPr="001B7C50" w:rsidRDefault="003B13B2" w:rsidP="00662F9A">
            <w:pPr>
              <w:pStyle w:val="TAC"/>
            </w:pPr>
            <w:r w:rsidRPr="001B7C50">
              <w:br/>
              <w:t>10</w:t>
            </w:r>
            <w:r w:rsidRPr="001B7C50">
              <w:rPr>
                <w:sz w:val="22"/>
                <w:vertAlign w:val="superscript"/>
              </w:rPr>
              <w:t>-2</w:t>
            </w:r>
          </w:p>
        </w:tc>
        <w:tc>
          <w:tcPr>
            <w:tcW w:w="1164" w:type="dxa"/>
            <w:tcBorders>
              <w:top w:val="single" w:sz="12" w:space="0" w:color="auto"/>
              <w:left w:val="single" w:sz="12" w:space="0" w:color="auto"/>
              <w:bottom w:val="single" w:sz="12" w:space="0" w:color="auto"/>
              <w:right w:val="single" w:sz="12" w:space="0" w:color="auto"/>
            </w:tcBorders>
          </w:tcPr>
          <w:p w14:paraId="1460B35F" w14:textId="77777777" w:rsidR="003B13B2" w:rsidRPr="001B7C50" w:rsidRDefault="003B13B2" w:rsidP="00662F9A">
            <w:pPr>
              <w:pStyle w:val="TAL"/>
            </w:pPr>
            <w:r w:rsidRPr="001B7C50">
              <w:t>N/A</w:t>
            </w:r>
          </w:p>
        </w:tc>
        <w:tc>
          <w:tcPr>
            <w:tcW w:w="1554" w:type="dxa"/>
            <w:tcBorders>
              <w:top w:val="single" w:sz="12" w:space="0" w:color="auto"/>
              <w:left w:val="single" w:sz="12" w:space="0" w:color="auto"/>
              <w:bottom w:val="single" w:sz="12" w:space="0" w:color="auto"/>
              <w:right w:val="single" w:sz="12" w:space="0" w:color="auto"/>
            </w:tcBorders>
          </w:tcPr>
          <w:p w14:paraId="5CCDF809" w14:textId="77777777" w:rsidR="003B13B2" w:rsidRPr="001B7C50" w:rsidRDefault="003B13B2" w:rsidP="00662F9A">
            <w:pPr>
              <w:pStyle w:val="TAL"/>
            </w:pPr>
            <w:r w:rsidRPr="001B7C50">
              <w:t>2000 ms</w:t>
            </w:r>
          </w:p>
        </w:tc>
        <w:tc>
          <w:tcPr>
            <w:tcW w:w="2034" w:type="dxa"/>
            <w:tcBorders>
              <w:top w:val="single" w:sz="12" w:space="0" w:color="auto"/>
              <w:left w:val="single" w:sz="12" w:space="0" w:color="auto"/>
              <w:bottom w:val="single" w:sz="12" w:space="0" w:color="auto"/>
              <w:right w:val="single" w:sz="12" w:space="0" w:color="auto"/>
            </w:tcBorders>
          </w:tcPr>
          <w:p w14:paraId="64B157C5" w14:textId="77777777" w:rsidR="003B13B2" w:rsidRPr="001B7C50" w:rsidRDefault="003B13B2" w:rsidP="00662F9A">
            <w:pPr>
              <w:pStyle w:val="TAL"/>
            </w:pPr>
            <w:r w:rsidRPr="001B7C50">
              <w:t>Mission Critical user plane Push To Talk voice (e.g. MCPTT)</w:t>
            </w:r>
          </w:p>
        </w:tc>
      </w:tr>
      <w:tr w:rsidR="003B13B2" w:rsidRPr="001B7C50" w14:paraId="292FA016" w14:textId="77777777" w:rsidTr="00662F9A">
        <w:trPr>
          <w:cantSplit/>
          <w:jc w:val="center"/>
        </w:trPr>
        <w:tc>
          <w:tcPr>
            <w:tcW w:w="1087" w:type="dxa"/>
            <w:tcBorders>
              <w:top w:val="single" w:sz="12" w:space="0" w:color="auto"/>
              <w:left w:val="single" w:sz="12" w:space="0" w:color="auto"/>
              <w:bottom w:val="single" w:sz="12" w:space="0" w:color="auto"/>
              <w:right w:val="single" w:sz="12" w:space="0" w:color="auto"/>
            </w:tcBorders>
          </w:tcPr>
          <w:p w14:paraId="2BDC1962" w14:textId="77777777" w:rsidR="003B13B2" w:rsidRPr="001B7C50" w:rsidRDefault="003B13B2" w:rsidP="00662F9A">
            <w:pPr>
              <w:pStyle w:val="TAC"/>
            </w:pPr>
            <w:r w:rsidRPr="001B7C50">
              <w:t>66</w:t>
            </w:r>
          </w:p>
          <w:p w14:paraId="35C6856B" w14:textId="77777777" w:rsidR="003B13B2" w:rsidRPr="001B7C50" w:rsidRDefault="003B13B2" w:rsidP="00662F9A">
            <w:pPr>
              <w:pStyle w:val="TAC"/>
            </w:pPr>
            <w:r w:rsidRPr="001B7C50">
              <w:t>(NOTE 12)</w:t>
            </w:r>
            <w:r w:rsidRPr="001B7C50">
              <w:br/>
            </w:r>
          </w:p>
        </w:tc>
        <w:tc>
          <w:tcPr>
            <w:tcW w:w="1056" w:type="dxa"/>
            <w:tcBorders>
              <w:top w:val="nil"/>
              <w:left w:val="single" w:sz="12" w:space="0" w:color="auto"/>
              <w:bottom w:val="nil"/>
              <w:right w:val="single" w:sz="12" w:space="0" w:color="auto"/>
            </w:tcBorders>
          </w:tcPr>
          <w:p w14:paraId="1BF928EC" w14:textId="77777777" w:rsidR="003B13B2" w:rsidRPr="001B7C50" w:rsidRDefault="003B13B2" w:rsidP="00662F9A">
            <w:pPr>
              <w:pStyle w:val="TAC"/>
            </w:pPr>
          </w:p>
        </w:tc>
        <w:tc>
          <w:tcPr>
            <w:tcW w:w="903" w:type="dxa"/>
            <w:tcBorders>
              <w:top w:val="single" w:sz="12" w:space="0" w:color="auto"/>
              <w:left w:val="single" w:sz="12" w:space="0" w:color="auto"/>
              <w:bottom w:val="single" w:sz="12" w:space="0" w:color="auto"/>
              <w:right w:val="single" w:sz="12" w:space="0" w:color="auto"/>
            </w:tcBorders>
          </w:tcPr>
          <w:p w14:paraId="40A3B16A" w14:textId="77777777" w:rsidR="003B13B2" w:rsidRPr="001B7C50" w:rsidRDefault="003B13B2" w:rsidP="00662F9A">
            <w:pPr>
              <w:pStyle w:val="TAC"/>
            </w:pPr>
            <w:r w:rsidRPr="001B7C50">
              <w:br/>
              <w:t>20</w:t>
            </w:r>
          </w:p>
        </w:tc>
        <w:tc>
          <w:tcPr>
            <w:tcW w:w="1138" w:type="dxa"/>
            <w:tcBorders>
              <w:top w:val="single" w:sz="12" w:space="0" w:color="auto"/>
              <w:left w:val="single" w:sz="12" w:space="0" w:color="auto"/>
              <w:bottom w:val="single" w:sz="12" w:space="0" w:color="auto"/>
              <w:right w:val="single" w:sz="12" w:space="0" w:color="auto"/>
            </w:tcBorders>
          </w:tcPr>
          <w:p w14:paraId="62D9F484" w14:textId="77777777" w:rsidR="003B13B2" w:rsidRPr="001B7C50" w:rsidRDefault="003B13B2" w:rsidP="00662F9A">
            <w:pPr>
              <w:pStyle w:val="TAC"/>
            </w:pPr>
            <w:r w:rsidRPr="001B7C50">
              <w:t>100 ms</w:t>
            </w:r>
          </w:p>
          <w:p w14:paraId="5E8650F4" w14:textId="77777777" w:rsidR="003B13B2" w:rsidRPr="001B7C50" w:rsidRDefault="003B13B2" w:rsidP="00662F9A">
            <w:pPr>
              <w:pStyle w:val="TAC"/>
            </w:pPr>
            <w:r w:rsidRPr="001B7C50">
              <w:t>(NOTE 10,</w:t>
            </w:r>
          </w:p>
          <w:p w14:paraId="61DC9B26" w14:textId="77777777" w:rsidR="003B13B2" w:rsidRPr="001B7C50" w:rsidRDefault="003B13B2" w:rsidP="00662F9A">
            <w:pPr>
              <w:pStyle w:val="TAC"/>
            </w:pPr>
            <w:r w:rsidRPr="001B7C50">
              <w:t>NOTE 13)</w:t>
            </w:r>
          </w:p>
        </w:tc>
        <w:tc>
          <w:tcPr>
            <w:tcW w:w="851" w:type="dxa"/>
            <w:tcBorders>
              <w:top w:val="single" w:sz="12" w:space="0" w:color="auto"/>
              <w:left w:val="single" w:sz="12" w:space="0" w:color="auto"/>
              <w:bottom w:val="single" w:sz="12" w:space="0" w:color="auto"/>
              <w:right w:val="single" w:sz="12" w:space="0" w:color="auto"/>
            </w:tcBorders>
          </w:tcPr>
          <w:p w14:paraId="6738D9F8" w14:textId="77777777" w:rsidR="003B13B2" w:rsidRPr="001B7C50" w:rsidRDefault="003B13B2" w:rsidP="00662F9A">
            <w:pPr>
              <w:pStyle w:val="TAC"/>
            </w:pPr>
            <w:r w:rsidRPr="001B7C50">
              <w:br/>
              <w:t>10</w:t>
            </w:r>
            <w:r w:rsidRPr="001B7C50">
              <w:rPr>
                <w:sz w:val="22"/>
                <w:vertAlign w:val="superscript"/>
              </w:rPr>
              <w:t>-2</w:t>
            </w:r>
          </w:p>
        </w:tc>
        <w:tc>
          <w:tcPr>
            <w:tcW w:w="1164" w:type="dxa"/>
            <w:tcBorders>
              <w:top w:val="single" w:sz="12" w:space="0" w:color="auto"/>
              <w:left w:val="single" w:sz="12" w:space="0" w:color="auto"/>
              <w:bottom w:val="single" w:sz="12" w:space="0" w:color="auto"/>
              <w:right w:val="single" w:sz="12" w:space="0" w:color="auto"/>
            </w:tcBorders>
          </w:tcPr>
          <w:p w14:paraId="0B0EDEC8" w14:textId="77777777" w:rsidR="003B13B2" w:rsidRPr="001B7C50" w:rsidRDefault="003B13B2" w:rsidP="00662F9A">
            <w:pPr>
              <w:pStyle w:val="TAL"/>
            </w:pPr>
            <w:r w:rsidRPr="001B7C50">
              <w:t>N/A</w:t>
            </w:r>
          </w:p>
        </w:tc>
        <w:tc>
          <w:tcPr>
            <w:tcW w:w="1554" w:type="dxa"/>
            <w:tcBorders>
              <w:top w:val="single" w:sz="12" w:space="0" w:color="auto"/>
              <w:left w:val="single" w:sz="12" w:space="0" w:color="auto"/>
              <w:bottom w:val="single" w:sz="12" w:space="0" w:color="auto"/>
              <w:right w:val="single" w:sz="12" w:space="0" w:color="auto"/>
            </w:tcBorders>
          </w:tcPr>
          <w:p w14:paraId="54855068" w14:textId="77777777" w:rsidR="003B13B2" w:rsidRPr="001B7C50" w:rsidRDefault="003B13B2" w:rsidP="00662F9A">
            <w:pPr>
              <w:pStyle w:val="TAL"/>
            </w:pPr>
            <w:r w:rsidRPr="001B7C50">
              <w:t>2000 ms</w:t>
            </w:r>
          </w:p>
        </w:tc>
        <w:tc>
          <w:tcPr>
            <w:tcW w:w="2034" w:type="dxa"/>
            <w:tcBorders>
              <w:top w:val="single" w:sz="12" w:space="0" w:color="auto"/>
              <w:left w:val="single" w:sz="12" w:space="0" w:color="auto"/>
              <w:bottom w:val="single" w:sz="12" w:space="0" w:color="auto"/>
              <w:right w:val="single" w:sz="12" w:space="0" w:color="auto"/>
            </w:tcBorders>
          </w:tcPr>
          <w:p w14:paraId="196A9700" w14:textId="77777777" w:rsidR="003B13B2" w:rsidRPr="001B7C50" w:rsidRDefault="003B13B2" w:rsidP="00662F9A">
            <w:pPr>
              <w:pStyle w:val="TAL"/>
            </w:pPr>
            <w:r w:rsidRPr="001B7C50">
              <w:t>Non-Mission-Critical user plane Push To Talk voice</w:t>
            </w:r>
          </w:p>
        </w:tc>
      </w:tr>
      <w:tr w:rsidR="003B13B2" w:rsidRPr="001B7C50" w14:paraId="797290AC" w14:textId="77777777" w:rsidTr="00662F9A">
        <w:trPr>
          <w:cantSplit/>
          <w:jc w:val="center"/>
        </w:trPr>
        <w:tc>
          <w:tcPr>
            <w:tcW w:w="1087" w:type="dxa"/>
            <w:tcBorders>
              <w:top w:val="single" w:sz="12" w:space="0" w:color="auto"/>
              <w:left w:val="single" w:sz="12" w:space="0" w:color="auto"/>
              <w:bottom w:val="single" w:sz="12" w:space="0" w:color="auto"/>
              <w:right w:val="single" w:sz="12" w:space="0" w:color="auto"/>
            </w:tcBorders>
          </w:tcPr>
          <w:p w14:paraId="231D319A" w14:textId="77777777" w:rsidR="003B13B2" w:rsidRPr="001B7C50" w:rsidRDefault="003B13B2" w:rsidP="00662F9A">
            <w:pPr>
              <w:pStyle w:val="TAC"/>
            </w:pPr>
            <w:r w:rsidRPr="001B7C50">
              <w:t>67</w:t>
            </w:r>
          </w:p>
          <w:p w14:paraId="3204B0F8" w14:textId="77777777" w:rsidR="003B13B2" w:rsidRPr="001B7C50" w:rsidRDefault="003B13B2" w:rsidP="00662F9A">
            <w:pPr>
              <w:pStyle w:val="TAC"/>
            </w:pPr>
            <w:r w:rsidRPr="001B7C50">
              <w:t>(NOTE 12)</w:t>
            </w:r>
            <w:r w:rsidRPr="001B7C50">
              <w:br/>
            </w:r>
          </w:p>
        </w:tc>
        <w:tc>
          <w:tcPr>
            <w:tcW w:w="1056" w:type="dxa"/>
            <w:tcBorders>
              <w:top w:val="nil"/>
              <w:left w:val="single" w:sz="12" w:space="0" w:color="auto"/>
              <w:bottom w:val="nil"/>
              <w:right w:val="single" w:sz="12" w:space="0" w:color="auto"/>
            </w:tcBorders>
          </w:tcPr>
          <w:p w14:paraId="7905F3A1" w14:textId="77777777" w:rsidR="003B13B2" w:rsidRPr="001B7C50" w:rsidRDefault="003B13B2" w:rsidP="00662F9A">
            <w:pPr>
              <w:pStyle w:val="TAC"/>
            </w:pPr>
          </w:p>
        </w:tc>
        <w:tc>
          <w:tcPr>
            <w:tcW w:w="903" w:type="dxa"/>
            <w:tcBorders>
              <w:top w:val="single" w:sz="12" w:space="0" w:color="auto"/>
              <w:left w:val="single" w:sz="12" w:space="0" w:color="auto"/>
              <w:bottom w:val="single" w:sz="12" w:space="0" w:color="auto"/>
              <w:right w:val="single" w:sz="12" w:space="0" w:color="auto"/>
            </w:tcBorders>
          </w:tcPr>
          <w:p w14:paraId="74606A03" w14:textId="77777777" w:rsidR="003B13B2" w:rsidRPr="001B7C50" w:rsidRDefault="003B13B2" w:rsidP="00662F9A">
            <w:pPr>
              <w:pStyle w:val="TAC"/>
            </w:pPr>
            <w:r w:rsidRPr="001B7C50">
              <w:t>15</w:t>
            </w:r>
          </w:p>
        </w:tc>
        <w:tc>
          <w:tcPr>
            <w:tcW w:w="1138" w:type="dxa"/>
            <w:tcBorders>
              <w:top w:val="single" w:sz="12" w:space="0" w:color="auto"/>
              <w:left w:val="single" w:sz="12" w:space="0" w:color="auto"/>
              <w:bottom w:val="single" w:sz="12" w:space="0" w:color="auto"/>
              <w:right w:val="single" w:sz="12" w:space="0" w:color="auto"/>
            </w:tcBorders>
          </w:tcPr>
          <w:p w14:paraId="31CFDF1D" w14:textId="77777777" w:rsidR="003B13B2" w:rsidRPr="001B7C50" w:rsidRDefault="003B13B2" w:rsidP="00662F9A">
            <w:pPr>
              <w:pStyle w:val="TAC"/>
            </w:pPr>
            <w:r w:rsidRPr="001B7C50">
              <w:t>100 ms</w:t>
            </w:r>
          </w:p>
          <w:p w14:paraId="0EAF3647" w14:textId="77777777" w:rsidR="003B13B2" w:rsidRPr="001B7C50" w:rsidRDefault="003B13B2" w:rsidP="00662F9A">
            <w:pPr>
              <w:pStyle w:val="TAC"/>
            </w:pPr>
            <w:r w:rsidRPr="001B7C50">
              <w:t>(NOTE 10,</w:t>
            </w:r>
          </w:p>
          <w:p w14:paraId="72C1F3FE" w14:textId="77777777" w:rsidR="003B13B2" w:rsidRPr="001B7C50" w:rsidRDefault="003B13B2" w:rsidP="00662F9A">
            <w:pPr>
              <w:pStyle w:val="TAC"/>
            </w:pPr>
            <w:r w:rsidRPr="001B7C50">
              <w:t>NOTE 13)</w:t>
            </w:r>
          </w:p>
        </w:tc>
        <w:tc>
          <w:tcPr>
            <w:tcW w:w="851" w:type="dxa"/>
            <w:tcBorders>
              <w:top w:val="single" w:sz="12" w:space="0" w:color="auto"/>
              <w:left w:val="single" w:sz="12" w:space="0" w:color="auto"/>
              <w:bottom w:val="single" w:sz="12" w:space="0" w:color="auto"/>
              <w:right w:val="single" w:sz="12" w:space="0" w:color="auto"/>
            </w:tcBorders>
          </w:tcPr>
          <w:p w14:paraId="15BA4BF1" w14:textId="77777777" w:rsidR="003B13B2" w:rsidRPr="001B7C50" w:rsidRDefault="003B13B2" w:rsidP="00662F9A">
            <w:pPr>
              <w:pStyle w:val="TAC"/>
            </w:pPr>
            <w:r w:rsidRPr="001B7C50">
              <w:t>10</w:t>
            </w:r>
            <w:r w:rsidRPr="001B7C50">
              <w:rPr>
                <w:sz w:val="22"/>
                <w:vertAlign w:val="superscript"/>
              </w:rPr>
              <w:t>-3</w:t>
            </w:r>
          </w:p>
        </w:tc>
        <w:tc>
          <w:tcPr>
            <w:tcW w:w="1164" w:type="dxa"/>
            <w:tcBorders>
              <w:top w:val="single" w:sz="12" w:space="0" w:color="auto"/>
              <w:left w:val="single" w:sz="12" w:space="0" w:color="auto"/>
              <w:bottom w:val="single" w:sz="12" w:space="0" w:color="auto"/>
              <w:right w:val="single" w:sz="12" w:space="0" w:color="auto"/>
            </w:tcBorders>
          </w:tcPr>
          <w:p w14:paraId="270008FC" w14:textId="77777777" w:rsidR="003B13B2" w:rsidRPr="001B7C50" w:rsidRDefault="003B13B2" w:rsidP="00662F9A">
            <w:pPr>
              <w:pStyle w:val="TAL"/>
            </w:pPr>
            <w:r w:rsidRPr="001B7C50">
              <w:t>N/A</w:t>
            </w:r>
          </w:p>
        </w:tc>
        <w:tc>
          <w:tcPr>
            <w:tcW w:w="1554" w:type="dxa"/>
            <w:tcBorders>
              <w:top w:val="single" w:sz="12" w:space="0" w:color="auto"/>
              <w:left w:val="single" w:sz="12" w:space="0" w:color="auto"/>
              <w:bottom w:val="single" w:sz="12" w:space="0" w:color="auto"/>
              <w:right w:val="single" w:sz="12" w:space="0" w:color="auto"/>
            </w:tcBorders>
          </w:tcPr>
          <w:p w14:paraId="47657A5F" w14:textId="77777777" w:rsidR="003B13B2" w:rsidRPr="001B7C50" w:rsidRDefault="003B13B2" w:rsidP="00662F9A">
            <w:pPr>
              <w:pStyle w:val="TAL"/>
            </w:pPr>
            <w:r w:rsidRPr="001B7C50">
              <w:t>2000 ms</w:t>
            </w:r>
          </w:p>
        </w:tc>
        <w:tc>
          <w:tcPr>
            <w:tcW w:w="2034" w:type="dxa"/>
            <w:tcBorders>
              <w:top w:val="single" w:sz="12" w:space="0" w:color="auto"/>
              <w:left w:val="single" w:sz="12" w:space="0" w:color="auto"/>
              <w:bottom w:val="single" w:sz="12" w:space="0" w:color="auto"/>
              <w:right w:val="single" w:sz="12" w:space="0" w:color="auto"/>
            </w:tcBorders>
          </w:tcPr>
          <w:p w14:paraId="1B146BA6" w14:textId="77777777" w:rsidR="003B13B2" w:rsidRPr="001B7C50" w:rsidRDefault="003B13B2" w:rsidP="00662F9A">
            <w:pPr>
              <w:pStyle w:val="TAL"/>
            </w:pPr>
            <w:r w:rsidRPr="001B7C50">
              <w:t>Mission Critical Video user plane</w:t>
            </w:r>
          </w:p>
        </w:tc>
      </w:tr>
      <w:tr w:rsidR="003B13B2" w:rsidRPr="001B7C50" w14:paraId="5B55411B" w14:textId="77777777" w:rsidTr="00662F9A">
        <w:trPr>
          <w:cantSplit/>
          <w:jc w:val="center"/>
        </w:trPr>
        <w:tc>
          <w:tcPr>
            <w:tcW w:w="1087" w:type="dxa"/>
            <w:tcBorders>
              <w:top w:val="single" w:sz="12" w:space="0" w:color="auto"/>
              <w:left w:val="single" w:sz="12" w:space="0" w:color="auto"/>
              <w:bottom w:val="single" w:sz="12" w:space="0" w:color="auto"/>
              <w:right w:val="single" w:sz="12" w:space="0" w:color="auto"/>
            </w:tcBorders>
          </w:tcPr>
          <w:p w14:paraId="3B2520BA" w14:textId="77777777" w:rsidR="003B13B2" w:rsidRPr="001B7C50" w:rsidRDefault="003B13B2" w:rsidP="00662F9A">
            <w:pPr>
              <w:pStyle w:val="TAC"/>
            </w:pPr>
            <w:r w:rsidRPr="001B7C50">
              <w:t>75</w:t>
            </w:r>
          </w:p>
          <w:p w14:paraId="1A655E5B" w14:textId="77777777" w:rsidR="003B13B2" w:rsidRPr="001B7C50" w:rsidRDefault="003B13B2" w:rsidP="00662F9A">
            <w:pPr>
              <w:pStyle w:val="TAC"/>
            </w:pPr>
            <w:r w:rsidRPr="001B7C50">
              <w:t>(NOTE 14)</w:t>
            </w:r>
          </w:p>
        </w:tc>
        <w:tc>
          <w:tcPr>
            <w:tcW w:w="1056" w:type="dxa"/>
            <w:tcBorders>
              <w:top w:val="nil"/>
              <w:left w:val="single" w:sz="12" w:space="0" w:color="auto"/>
              <w:bottom w:val="nil"/>
              <w:right w:val="single" w:sz="12" w:space="0" w:color="auto"/>
            </w:tcBorders>
          </w:tcPr>
          <w:p w14:paraId="3DE19A48" w14:textId="77777777" w:rsidR="003B13B2" w:rsidRPr="001B7C50" w:rsidRDefault="003B13B2" w:rsidP="00662F9A">
            <w:pPr>
              <w:pStyle w:val="TAC"/>
            </w:pPr>
          </w:p>
        </w:tc>
        <w:tc>
          <w:tcPr>
            <w:tcW w:w="903" w:type="dxa"/>
            <w:tcBorders>
              <w:top w:val="single" w:sz="12" w:space="0" w:color="auto"/>
              <w:left w:val="single" w:sz="12" w:space="0" w:color="auto"/>
              <w:bottom w:val="single" w:sz="12" w:space="0" w:color="auto"/>
              <w:right w:val="single" w:sz="12" w:space="0" w:color="auto"/>
            </w:tcBorders>
          </w:tcPr>
          <w:p w14:paraId="12E8921A" w14:textId="77777777" w:rsidR="003B13B2" w:rsidRPr="001B7C50" w:rsidRDefault="003B13B2" w:rsidP="00662F9A">
            <w:pPr>
              <w:pStyle w:val="TAC"/>
            </w:pPr>
            <w:r>
              <w:t>25</w:t>
            </w:r>
          </w:p>
        </w:tc>
        <w:tc>
          <w:tcPr>
            <w:tcW w:w="1138" w:type="dxa"/>
            <w:tcBorders>
              <w:top w:val="single" w:sz="12" w:space="0" w:color="auto"/>
              <w:left w:val="single" w:sz="12" w:space="0" w:color="auto"/>
              <w:bottom w:val="single" w:sz="12" w:space="0" w:color="auto"/>
              <w:right w:val="single" w:sz="12" w:space="0" w:color="auto"/>
            </w:tcBorders>
          </w:tcPr>
          <w:p w14:paraId="7F39B008" w14:textId="77777777" w:rsidR="003B13B2" w:rsidRDefault="003B13B2" w:rsidP="00662F9A">
            <w:pPr>
              <w:pStyle w:val="TAC"/>
            </w:pPr>
            <w:r>
              <w:t>50 ms</w:t>
            </w:r>
          </w:p>
          <w:p w14:paraId="632312C6" w14:textId="77777777" w:rsidR="003B13B2" w:rsidRPr="001B7C50" w:rsidRDefault="003B13B2" w:rsidP="00662F9A">
            <w:pPr>
              <w:pStyle w:val="TAC"/>
            </w:pPr>
            <w:r>
              <w:t>(NOTE 13)</w:t>
            </w:r>
          </w:p>
        </w:tc>
        <w:tc>
          <w:tcPr>
            <w:tcW w:w="851" w:type="dxa"/>
            <w:tcBorders>
              <w:top w:val="single" w:sz="12" w:space="0" w:color="auto"/>
              <w:left w:val="single" w:sz="12" w:space="0" w:color="auto"/>
              <w:bottom w:val="single" w:sz="12" w:space="0" w:color="auto"/>
              <w:right w:val="single" w:sz="12" w:space="0" w:color="auto"/>
            </w:tcBorders>
          </w:tcPr>
          <w:p w14:paraId="5394171C" w14:textId="77777777" w:rsidR="003B13B2" w:rsidRPr="001B7C50" w:rsidRDefault="003B13B2" w:rsidP="00662F9A">
            <w:pPr>
              <w:pStyle w:val="TAC"/>
            </w:pPr>
            <w:r w:rsidRPr="001B7C50">
              <w:t>10</w:t>
            </w:r>
            <w:r w:rsidRPr="001B7C50">
              <w:rPr>
                <w:sz w:val="22"/>
                <w:vertAlign w:val="superscript"/>
              </w:rPr>
              <w:t>-2</w:t>
            </w:r>
          </w:p>
        </w:tc>
        <w:tc>
          <w:tcPr>
            <w:tcW w:w="1164" w:type="dxa"/>
            <w:tcBorders>
              <w:top w:val="single" w:sz="12" w:space="0" w:color="auto"/>
              <w:left w:val="single" w:sz="12" w:space="0" w:color="auto"/>
              <w:bottom w:val="single" w:sz="12" w:space="0" w:color="auto"/>
              <w:right w:val="single" w:sz="12" w:space="0" w:color="auto"/>
            </w:tcBorders>
          </w:tcPr>
          <w:p w14:paraId="73477D90" w14:textId="77777777" w:rsidR="003B13B2" w:rsidRPr="001B7C50" w:rsidRDefault="003B13B2" w:rsidP="00662F9A">
            <w:pPr>
              <w:pStyle w:val="TAL"/>
            </w:pPr>
            <w:r w:rsidRPr="001B7C50">
              <w:t>N/A</w:t>
            </w:r>
          </w:p>
        </w:tc>
        <w:tc>
          <w:tcPr>
            <w:tcW w:w="1554" w:type="dxa"/>
            <w:tcBorders>
              <w:top w:val="single" w:sz="12" w:space="0" w:color="auto"/>
              <w:left w:val="single" w:sz="12" w:space="0" w:color="auto"/>
              <w:bottom w:val="single" w:sz="12" w:space="0" w:color="auto"/>
              <w:right w:val="single" w:sz="12" w:space="0" w:color="auto"/>
            </w:tcBorders>
          </w:tcPr>
          <w:p w14:paraId="18A8E8D6" w14:textId="77777777" w:rsidR="003B13B2" w:rsidRPr="001B7C50" w:rsidRDefault="003B13B2" w:rsidP="00662F9A">
            <w:pPr>
              <w:pStyle w:val="TAL"/>
            </w:pPr>
            <w:r w:rsidRPr="001B7C50">
              <w:t>2000 ms</w:t>
            </w:r>
          </w:p>
        </w:tc>
        <w:tc>
          <w:tcPr>
            <w:tcW w:w="2034" w:type="dxa"/>
            <w:tcBorders>
              <w:top w:val="single" w:sz="12" w:space="0" w:color="auto"/>
              <w:left w:val="single" w:sz="12" w:space="0" w:color="auto"/>
              <w:bottom w:val="single" w:sz="12" w:space="0" w:color="auto"/>
              <w:right w:val="single" w:sz="12" w:space="0" w:color="auto"/>
            </w:tcBorders>
          </w:tcPr>
          <w:p w14:paraId="22F92665" w14:textId="77777777" w:rsidR="003B13B2" w:rsidRDefault="003B13B2" w:rsidP="00662F9A">
            <w:pPr>
              <w:pStyle w:val="TAL"/>
            </w:pPr>
            <w:r>
              <w:t>V2X messages (see TS 23.287 [121]).</w:t>
            </w:r>
          </w:p>
          <w:p w14:paraId="4B42C390" w14:textId="77777777" w:rsidR="003B13B2" w:rsidRPr="001B7C50" w:rsidRDefault="003B13B2" w:rsidP="00662F9A">
            <w:pPr>
              <w:pStyle w:val="TAL"/>
            </w:pPr>
            <w:r>
              <w:t>A2X messages (see TS 23.256 [136])</w:t>
            </w:r>
          </w:p>
        </w:tc>
      </w:tr>
      <w:tr w:rsidR="003B13B2" w:rsidRPr="001B7C50" w14:paraId="5AC12F67" w14:textId="77777777" w:rsidTr="00662F9A">
        <w:trPr>
          <w:cantSplit/>
          <w:jc w:val="center"/>
        </w:trPr>
        <w:tc>
          <w:tcPr>
            <w:tcW w:w="1087" w:type="dxa"/>
            <w:tcBorders>
              <w:top w:val="single" w:sz="12" w:space="0" w:color="auto"/>
              <w:left w:val="single" w:sz="12" w:space="0" w:color="auto"/>
              <w:bottom w:val="single" w:sz="12" w:space="0" w:color="auto"/>
              <w:right w:val="single" w:sz="12" w:space="0" w:color="auto"/>
            </w:tcBorders>
          </w:tcPr>
          <w:p w14:paraId="70AF81D2" w14:textId="77777777" w:rsidR="003B13B2" w:rsidRPr="001B7C50" w:rsidRDefault="003B13B2" w:rsidP="00662F9A">
            <w:pPr>
              <w:pStyle w:val="TAC"/>
            </w:pPr>
            <w:r w:rsidRPr="001B7C50">
              <w:t>71</w:t>
            </w:r>
          </w:p>
        </w:tc>
        <w:tc>
          <w:tcPr>
            <w:tcW w:w="1056" w:type="dxa"/>
            <w:tcBorders>
              <w:top w:val="nil"/>
              <w:left w:val="single" w:sz="12" w:space="0" w:color="auto"/>
              <w:bottom w:val="nil"/>
              <w:right w:val="single" w:sz="12" w:space="0" w:color="auto"/>
            </w:tcBorders>
          </w:tcPr>
          <w:p w14:paraId="18144D67" w14:textId="77777777" w:rsidR="003B13B2" w:rsidRPr="001B7C50" w:rsidRDefault="003B13B2" w:rsidP="00662F9A">
            <w:pPr>
              <w:pStyle w:val="TAC"/>
            </w:pPr>
          </w:p>
        </w:tc>
        <w:tc>
          <w:tcPr>
            <w:tcW w:w="903" w:type="dxa"/>
            <w:tcBorders>
              <w:top w:val="single" w:sz="12" w:space="0" w:color="auto"/>
              <w:left w:val="single" w:sz="12" w:space="0" w:color="auto"/>
              <w:bottom w:val="single" w:sz="12" w:space="0" w:color="auto"/>
              <w:right w:val="single" w:sz="12" w:space="0" w:color="auto"/>
            </w:tcBorders>
          </w:tcPr>
          <w:p w14:paraId="5DEA227C" w14:textId="77777777" w:rsidR="003B13B2" w:rsidRPr="001B7C50" w:rsidRDefault="003B13B2" w:rsidP="00662F9A">
            <w:pPr>
              <w:pStyle w:val="TAC"/>
            </w:pPr>
            <w:r w:rsidRPr="001B7C50">
              <w:t>56</w:t>
            </w:r>
          </w:p>
        </w:tc>
        <w:tc>
          <w:tcPr>
            <w:tcW w:w="1138" w:type="dxa"/>
            <w:tcBorders>
              <w:top w:val="single" w:sz="12" w:space="0" w:color="auto"/>
              <w:left w:val="single" w:sz="12" w:space="0" w:color="auto"/>
              <w:bottom w:val="single" w:sz="12" w:space="0" w:color="auto"/>
              <w:right w:val="single" w:sz="12" w:space="0" w:color="auto"/>
            </w:tcBorders>
          </w:tcPr>
          <w:p w14:paraId="7A39E67B" w14:textId="77777777" w:rsidR="003B13B2" w:rsidRPr="001B7C50" w:rsidRDefault="003B13B2" w:rsidP="00662F9A">
            <w:pPr>
              <w:pStyle w:val="TAC"/>
            </w:pPr>
            <w:r w:rsidRPr="001B7C50">
              <w:t>150 ms (NOTE 11, NOTE 13, NOTE 15)</w:t>
            </w:r>
          </w:p>
        </w:tc>
        <w:tc>
          <w:tcPr>
            <w:tcW w:w="851" w:type="dxa"/>
            <w:tcBorders>
              <w:top w:val="single" w:sz="12" w:space="0" w:color="auto"/>
              <w:left w:val="single" w:sz="12" w:space="0" w:color="auto"/>
              <w:bottom w:val="single" w:sz="12" w:space="0" w:color="auto"/>
              <w:right w:val="single" w:sz="12" w:space="0" w:color="auto"/>
            </w:tcBorders>
          </w:tcPr>
          <w:p w14:paraId="1A4BEB0E" w14:textId="77777777" w:rsidR="003B13B2" w:rsidRPr="001B7C50" w:rsidRDefault="003B13B2" w:rsidP="00662F9A">
            <w:pPr>
              <w:pStyle w:val="TAC"/>
            </w:pPr>
            <w:r w:rsidRPr="001B7C50">
              <w:t>10</w:t>
            </w:r>
            <w:r w:rsidRPr="001B7C50">
              <w:rPr>
                <w:sz w:val="22"/>
                <w:vertAlign w:val="superscript"/>
              </w:rPr>
              <w:t>-6</w:t>
            </w:r>
          </w:p>
        </w:tc>
        <w:tc>
          <w:tcPr>
            <w:tcW w:w="1164" w:type="dxa"/>
            <w:tcBorders>
              <w:top w:val="single" w:sz="12" w:space="0" w:color="auto"/>
              <w:left w:val="single" w:sz="12" w:space="0" w:color="auto"/>
              <w:bottom w:val="single" w:sz="12" w:space="0" w:color="auto"/>
              <w:right w:val="single" w:sz="12" w:space="0" w:color="auto"/>
            </w:tcBorders>
          </w:tcPr>
          <w:p w14:paraId="6D8540FD" w14:textId="77777777" w:rsidR="003B13B2" w:rsidRPr="001B7C50" w:rsidRDefault="003B13B2" w:rsidP="00662F9A">
            <w:pPr>
              <w:pStyle w:val="TAL"/>
            </w:pPr>
            <w:r w:rsidRPr="001B7C50">
              <w:t>N/A</w:t>
            </w:r>
          </w:p>
        </w:tc>
        <w:tc>
          <w:tcPr>
            <w:tcW w:w="1554" w:type="dxa"/>
            <w:tcBorders>
              <w:top w:val="single" w:sz="12" w:space="0" w:color="auto"/>
              <w:left w:val="single" w:sz="12" w:space="0" w:color="auto"/>
              <w:bottom w:val="single" w:sz="12" w:space="0" w:color="auto"/>
              <w:right w:val="single" w:sz="12" w:space="0" w:color="auto"/>
            </w:tcBorders>
          </w:tcPr>
          <w:p w14:paraId="2C1B2000" w14:textId="77777777" w:rsidR="003B13B2" w:rsidRPr="001B7C50" w:rsidRDefault="003B13B2" w:rsidP="00662F9A">
            <w:pPr>
              <w:pStyle w:val="TAL"/>
            </w:pPr>
            <w:r w:rsidRPr="001B7C50">
              <w:t>2000 ms</w:t>
            </w:r>
          </w:p>
        </w:tc>
        <w:tc>
          <w:tcPr>
            <w:tcW w:w="2034" w:type="dxa"/>
            <w:tcBorders>
              <w:top w:val="single" w:sz="12" w:space="0" w:color="auto"/>
              <w:left w:val="single" w:sz="12" w:space="0" w:color="auto"/>
              <w:bottom w:val="single" w:sz="12" w:space="0" w:color="auto"/>
              <w:right w:val="single" w:sz="12" w:space="0" w:color="auto"/>
            </w:tcBorders>
          </w:tcPr>
          <w:p w14:paraId="27A75DAB" w14:textId="77777777" w:rsidR="003B13B2" w:rsidRPr="001B7C50" w:rsidRDefault="003B13B2" w:rsidP="00662F9A">
            <w:pPr>
              <w:pStyle w:val="TAL"/>
            </w:pPr>
            <w:r w:rsidRPr="001B7C50">
              <w:t>"Live" Uplink Streaming (e.g. TS 26.238 [76])</w:t>
            </w:r>
          </w:p>
        </w:tc>
      </w:tr>
      <w:tr w:rsidR="003B13B2" w:rsidRPr="001B7C50" w14:paraId="7807213A" w14:textId="77777777" w:rsidTr="00662F9A">
        <w:trPr>
          <w:cantSplit/>
          <w:jc w:val="center"/>
        </w:trPr>
        <w:tc>
          <w:tcPr>
            <w:tcW w:w="1087" w:type="dxa"/>
            <w:tcBorders>
              <w:top w:val="single" w:sz="12" w:space="0" w:color="auto"/>
              <w:left w:val="single" w:sz="12" w:space="0" w:color="auto"/>
              <w:bottom w:val="single" w:sz="12" w:space="0" w:color="auto"/>
              <w:right w:val="single" w:sz="12" w:space="0" w:color="auto"/>
            </w:tcBorders>
          </w:tcPr>
          <w:p w14:paraId="40446ACB" w14:textId="77777777" w:rsidR="003B13B2" w:rsidRPr="001B7C50" w:rsidRDefault="003B13B2" w:rsidP="00662F9A">
            <w:pPr>
              <w:pStyle w:val="TAC"/>
            </w:pPr>
            <w:r w:rsidRPr="001B7C50">
              <w:t>72</w:t>
            </w:r>
          </w:p>
        </w:tc>
        <w:tc>
          <w:tcPr>
            <w:tcW w:w="1056" w:type="dxa"/>
            <w:tcBorders>
              <w:top w:val="nil"/>
              <w:left w:val="single" w:sz="12" w:space="0" w:color="auto"/>
              <w:bottom w:val="nil"/>
              <w:right w:val="single" w:sz="12" w:space="0" w:color="auto"/>
            </w:tcBorders>
          </w:tcPr>
          <w:p w14:paraId="1BC1C890" w14:textId="77777777" w:rsidR="003B13B2" w:rsidRPr="001B7C50" w:rsidRDefault="003B13B2" w:rsidP="00662F9A">
            <w:pPr>
              <w:pStyle w:val="TAC"/>
            </w:pPr>
          </w:p>
        </w:tc>
        <w:tc>
          <w:tcPr>
            <w:tcW w:w="903" w:type="dxa"/>
            <w:tcBorders>
              <w:top w:val="single" w:sz="12" w:space="0" w:color="auto"/>
              <w:left w:val="single" w:sz="12" w:space="0" w:color="auto"/>
              <w:bottom w:val="single" w:sz="12" w:space="0" w:color="auto"/>
              <w:right w:val="single" w:sz="12" w:space="0" w:color="auto"/>
            </w:tcBorders>
          </w:tcPr>
          <w:p w14:paraId="7437F57B" w14:textId="77777777" w:rsidR="003B13B2" w:rsidRPr="001B7C50" w:rsidRDefault="003B13B2" w:rsidP="00662F9A">
            <w:pPr>
              <w:pStyle w:val="TAC"/>
            </w:pPr>
            <w:r w:rsidRPr="001B7C50">
              <w:t>56</w:t>
            </w:r>
          </w:p>
        </w:tc>
        <w:tc>
          <w:tcPr>
            <w:tcW w:w="1138" w:type="dxa"/>
            <w:tcBorders>
              <w:top w:val="single" w:sz="12" w:space="0" w:color="auto"/>
              <w:left w:val="single" w:sz="12" w:space="0" w:color="auto"/>
              <w:bottom w:val="single" w:sz="12" w:space="0" w:color="auto"/>
              <w:right w:val="single" w:sz="12" w:space="0" w:color="auto"/>
            </w:tcBorders>
          </w:tcPr>
          <w:p w14:paraId="21D1603A" w14:textId="77777777" w:rsidR="003B13B2" w:rsidRPr="001B7C50" w:rsidRDefault="003B13B2" w:rsidP="00662F9A">
            <w:pPr>
              <w:pStyle w:val="TAC"/>
            </w:pPr>
            <w:r w:rsidRPr="001B7C50">
              <w:t>300 ms (NOTE 11, NOTE 13, NOTE 15)</w:t>
            </w:r>
          </w:p>
        </w:tc>
        <w:tc>
          <w:tcPr>
            <w:tcW w:w="851" w:type="dxa"/>
            <w:tcBorders>
              <w:top w:val="single" w:sz="12" w:space="0" w:color="auto"/>
              <w:left w:val="single" w:sz="12" w:space="0" w:color="auto"/>
              <w:bottom w:val="single" w:sz="12" w:space="0" w:color="auto"/>
              <w:right w:val="single" w:sz="12" w:space="0" w:color="auto"/>
            </w:tcBorders>
          </w:tcPr>
          <w:p w14:paraId="78656450" w14:textId="77777777" w:rsidR="003B13B2" w:rsidRPr="001B7C50" w:rsidRDefault="003B13B2" w:rsidP="00662F9A">
            <w:pPr>
              <w:pStyle w:val="TAC"/>
            </w:pPr>
            <w:r w:rsidRPr="001B7C50">
              <w:t>10</w:t>
            </w:r>
            <w:r w:rsidRPr="001B7C50">
              <w:rPr>
                <w:sz w:val="22"/>
                <w:vertAlign w:val="superscript"/>
              </w:rPr>
              <w:t>-4</w:t>
            </w:r>
          </w:p>
        </w:tc>
        <w:tc>
          <w:tcPr>
            <w:tcW w:w="1164" w:type="dxa"/>
            <w:tcBorders>
              <w:top w:val="single" w:sz="12" w:space="0" w:color="auto"/>
              <w:left w:val="single" w:sz="12" w:space="0" w:color="auto"/>
              <w:bottom w:val="single" w:sz="12" w:space="0" w:color="auto"/>
              <w:right w:val="single" w:sz="12" w:space="0" w:color="auto"/>
            </w:tcBorders>
          </w:tcPr>
          <w:p w14:paraId="64C649B2" w14:textId="77777777" w:rsidR="003B13B2" w:rsidRPr="001B7C50" w:rsidRDefault="003B13B2" w:rsidP="00662F9A">
            <w:pPr>
              <w:pStyle w:val="TAL"/>
            </w:pPr>
            <w:r w:rsidRPr="001B7C50">
              <w:t>N/A</w:t>
            </w:r>
          </w:p>
        </w:tc>
        <w:tc>
          <w:tcPr>
            <w:tcW w:w="1554" w:type="dxa"/>
            <w:tcBorders>
              <w:top w:val="single" w:sz="12" w:space="0" w:color="auto"/>
              <w:left w:val="single" w:sz="12" w:space="0" w:color="auto"/>
              <w:bottom w:val="single" w:sz="12" w:space="0" w:color="auto"/>
              <w:right w:val="single" w:sz="12" w:space="0" w:color="auto"/>
            </w:tcBorders>
          </w:tcPr>
          <w:p w14:paraId="26061C97" w14:textId="77777777" w:rsidR="003B13B2" w:rsidRPr="001B7C50" w:rsidRDefault="003B13B2" w:rsidP="00662F9A">
            <w:pPr>
              <w:pStyle w:val="TAL"/>
            </w:pPr>
            <w:r w:rsidRPr="001B7C50">
              <w:t>2000 ms</w:t>
            </w:r>
          </w:p>
        </w:tc>
        <w:tc>
          <w:tcPr>
            <w:tcW w:w="2034" w:type="dxa"/>
            <w:tcBorders>
              <w:top w:val="single" w:sz="12" w:space="0" w:color="auto"/>
              <w:left w:val="single" w:sz="12" w:space="0" w:color="auto"/>
              <w:bottom w:val="single" w:sz="12" w:space="0" w:color="auto"/>
              <w:right w:val="single" w:sz="12" w:space="0" w:color="auto"/>
            </w:tcBorders>
          </w:tcPr>
          <w:p w14:paraId="5383880C" w14:textId="77777777" w:rsidR="003B13B2" w:rsidRPr="001B7C50" w:rsidRDefault="003B13B2" w:rsidP="00662F9A">
            <w:pPr>
              <w:pStyle w:val="TAL"/>
            </w:pPr>
            <w:r w:rsidRPr="001B7C50">
              <w:t>"Live" Uplink Streaming (e.g. TS 26.238 [76])</w:t>
            </w:r>
          </w:p>
        </w:tc>
      </w:tr>
      <w:tr w:rsidR="003B13B2" w:rsidRPr="001B7C50" w14:paraId="2B846C55" w14:textId="77777777" w:rsidTr="00662F9A">
        <w:trPr>
          <w:cantSplit/>
          <w:jc w:val="center"/>
        </w:trPr>
        <w:tc>
          <w:tcPr>
            <w:tcW w:w="1087" w:type="dxa"/>
            <w:tcBorders>
              <w:top w:val="single" w:sz="12" w:space="0" w:color="auto"/>
              <w:left w:val="single" w:sz="12" w:space="0" w:color="auto"/>
              <w:bottom w:val="single" w:sz="12" w:space="0" w:color="auto"/>
              <w:right w:val="single" w:sz="12" w:space="0" w:color="auto"/>
            </w:tcBorders>
          </w:tcPr>
          <w:p w14:paraId="4492AB5A" w14:textId="77777777" w:rsidR="003B13B2" w:rsidRPr="001B7C50" w:rsidRDefault="003B13B2" w:rsidP="00662F9A">
            <w:pPr>
              <w:pStyle w:val="TAC"/>
            </w:pPr>
            <w:r w:rsidRPr="001B7C50">
              <w:t>73</w:t>
            </w:r>
          </w:p>
        </w:tc>
        <w:tc>
          <w:tcPr>
            <w:tcW w:w="1056" w:type="dxa"/>
            <w:tcBorders>
              <w:top w:val="nil"/>
              <w:left w:val="single" w:sz="12" w:space="0" w:color="auto"/>
              <w:bottom w:val="nil"/>
              <w:right w:val="single" w:sz="12" w:space="0" w:color="auto"/>
            </w:tcBorders>
          </w:tcPr>
          <w:p w14:paraId="49C46A25" w14:textId="77777777" w:rsidR="003B13B2" w:rsidRPr="001B7C50" w:rsidRDefault="003B13B2" w:rsidP="00662F9A">
            <w:pPr>
              <w:pStyle w:val="TAC"/>
            </w:pPr>
          </w:p>
        </w:tc>
        <w:tc>
          <w:tcPr>
            <w:tcW w:w="903" w:type="dxa"/>
            <w:tcBorders>
              <w:top w:val="single" w:sz="12" w:space="0" w:color="auto"/>
              <w:left w:val="single" w:sz="12" w:space="0" w:color="auto"/>
              <w:bottom w:val="single" w:sz="12" w:space="0" w:color="auto"/>
              <w:right w:val="single" w:sz="12" w:space="0" w:color="auto"/>
            </w:tcBorders>
          </w:tcPr>
          <w:p w14:paraId="0F28EE1A" w14:textId="77777777" w:rsidR="003B13B2" w:rsidRPr="001B7C50" w:rsidRDefault="003B13B2" w:rsidP="00662F9A">
            <w:pPr>
              <w:pStyle w:val="TAC"/>
            </w:pPr>
            <w:r w:rsidRPr="001B7C50">
              <w:t>56</w:t>
            </w:r>
          </w:p>
        </w:tc>
        <w:tc>
          <w:tcPr>
            <w:tcW w:w="1138" w:type="dxa"/>
            <w:tcBorders>
              <w:top w:val="single" w:sz="12" w:space="0" w:color="auto"/>
              <w:left w:val="single" w:sz="12" w:space="0" w:color="auto"/>
              <w:bottom w:val="single" w:sz="12" w:space="0" w:color="auto"/>
              <w:right w:val="single" w:sz="12" w:space="0" w:color="auto"/>
            </w:tcBorders>
          </w:tcPr>
          <w:p w14:paraId="30431B10" w14:textId="77777777" w:rsidR="003B13B2" w:rsidRPr="001B7C50" w:rsidRDefault="003B13B2" w:rsidP="00662F9A">
            <w:pPr>
              <w:pStyle w:val="TAC"/>
            </w:pPr>
            <w:r w:rsidRPr="001B7C50">
              <w:t>300 ms (NOTE 11, NOTE 13, NOTE 15)</w:t>
            </w:r>
          </w:p>
        </w:tc>
        <w:tc>
          <w:tcPr>
            <w:tcW w:w="851" w:type="dxa"/>
            <w:tcBorders>
              <w:top w:val="single" w:sz="12" w:space="0" w:color="auto"/>
              <w:left w:val="single" w:sz="12" w:space="0" w:color="auto"/>
              <w:bottom w:val="single" w:sz="12" w:space="0" w:color="auto"/>
              <w:right w:val="single" w:sz="12" w:space="0" w:color="auto"/>
            </w:tcBorders>
          </w:tcPr>
          <w:p w14:paraId="1971F075" w14:textId="77777777" w:rsidR="003B13B2" w:rsidRPr="001B7C50" w:rsidRDefault="003B13B2" w:rsidP="00662F9A">
            <w:pPr>
              <w:pStyle w:val="TAC"/>
            </w:pPr>
            <w:r w:rsidRPr="001B7C50">
              <w:t>10</w:t>
            </w:r>
            <w:r w:rsidRPr="001B7C50">
              <w:rPr>
                <w:sz w:val="22"/>
                <w:vertAlign w:val="superscript"/>
              </w:rPr>
              <w:t>-8</w:t>
            </w:r>
          </w:p>
        </w:tc>
        <w:tc>
          <w:tcPr>
            <w:tcW w:w="1164" w:type="dxa"/>
            <w:tcBorders>
              <w:top w:val="single" w:sz="12" w:space="0" w:color="auto"/>
              <w:left w:val="single" w:sz="12" w:space="0" w:color="auto"/>
              <w:bottom w:val="single" w:sz="12" w:space="0" w:color="auto"/>
              <w:right w:val="single" w:sz="12" w:space="0" w:color="auto"/>
            </w:tcBorders>
          </w:tcPr>
          <w:p w14:paraId="43228275" w14:textId="77777777" w:rsidR="003B13B2" w:rsidRPr="001B7C50" w:rsidRDefault="003B13B2" w:rsidP="00662F9A">
            <w:pPr>
              <w:pStyle w:val="TAL"/>
            </w:pPr>
            <w:r w:rsidRPr="001B7C50">
              <w:t>N/A</w:t>
            </w:r>
          </w:p>
        </w:tc>
        <w:tc>
          <w:tcPr>
            <w:tcW w:w="1554" w:type="dxa"/>
            <w:tcBorders>
              <w:top w:val="single" w:sz="12" w:space="0" w:color="auto"/>
              <w:left w:val="single" w:sz="12" w:space="0" w:color="auto"/>
              <w:bottom w:val="single" w:sz="12" w:space="0" w:color="auto"/>
              <w:right w:val="single" w:sz="12" w:space="0" w:color="auto"/>
            </w:tcBorders>
          </w:tcPr>
          <w:p w14:paraId="1DF3A70F" w14:textId="77777777" w:rsidR="003B13B2" w:rsidRPr="001B7C50" w:rsidRDefault="003B13B2" w:rsidP="00662F9A">
            <w:pPr>
              <w:pStyle w:val="TAL"/>
            </w:pPr>
            <w:r w:rsidRPr="001B7C50">
              <w:t>2000 ms</w:t>
            </w:r>
          </w:p>
        </w:tc>
        <w:tc>
          <w:tcPr>
            <w:tcW w:w="2034" w:type="dxa"/>
            <w:tcBorders>
              <w:top w:val="single" w:sz="12" w:space="0" w:color="auto"/>
              <w:left w:val="single" w:sz="12" w:space="0" w:color="auto"/>
              <w:bottom w:val="single" w:sz="12" w:space="0" w:color="auto"/>
              <w:right w:val="single" w:sz="12" w:space="0" w:color="auto"/>
            </w:tcBorders>
          </w:tcPr>
          <w:p w14:paraId="275CBB26" w14:textId="77777777" w:rsidR="003B13B2" w:rsidRPr="001B7C50" w:rsidRDefault="003B13B2" w:rsidP="00662F9A">
            <w:pPr>
              <w:pStyle w:val="TAL"/>
            </w:pPr>
            <w:r w:rsidRPr="001B7C50">
              <w:t>"Live" Uplink Streaming (e.g. TS 26.238 [76])</w:t>
            </w:r>
          </w:p>
        </w:tc>
      </w:tr>
      <w:tr w:rsidR="003B13B2" w:rsidRPr="001B7C50" w14:paraId="537C804F" w14:textId="77777777" w:rsidTr="00662F9A">
        <w:trPr>
          <w:cantSplit/>
          <w:jc w:val="center"/>
        </w:trPr>
        <w:tc>
          <w:tcPr>
            <w:tcW w:w="1087" w:type="dxa"/>
            <w:tcBorders>
              <w:top w:val="single" w:sz="12" w:space="0" w:color="auto"/>
              <w:left w:val="single" w:sz="12" w:space="0" w:color="auto"/>
              <w:bottom w:val="single" w:sz="12" w:space="0" w:color="auto"/>
              <w:right w:val="single" w:sz="12" w:space="0" w:color="auto"/>
            </w:tcBorders>
          </w:tcPr>
          <w:p w14:paraId="123CD651" w14:textId="77777777" w:rsidR="003B13B2" w:rsidRPr="001B7C50" w:rsidRDefault="003B13B2" w:rsidP="00662F9A">
            <w:pPr>
              <w:pStyle w:val="TAC"/>
            </w:pPr>
            <w:r w:rsidRPr="001B7C50">
              <w:t>74</w:t>
            </w:r>
          </w:p>
        </w:tc>
        <w:tc>
          <w:tcPr>
            <w:tcW w:w="1056" w:type="dxa"/>
            <w:tcBorders>
              <w:top w:val="nil"/>
              <w:left w:val="single" w:sz="12" w:space="0" w:color="auto"/>
              <w:bottom w:val="nil"/>
              <w:right w:val="single" w:sz="12" w:space="0" w:color="auto"/>
            </w:tcBorders>
          </w:tcPr>
          <w:p w14:paraId="42F6A84F" w14:textId="77777777" w:rsidR="003B13B2" w:rsidRPr="001B7C50" w:rsidRDefault="003B13B2" w:rsidP="00662F9A">
            <w:pPr>
              <w:pStyle w:val="TAC"/>
            </w:pPr>
          </w:p>
        </w:tc>
        <w:tc>
          <w:tcPr>
            <w:tcW w:w="903" w:type="dxa"/>
            <w:tcBorders>
              <w:top w:val="single" w:sz="12" w:space="0" w:color="auto"/>
              <w:left w:val="single" w:sz="12" w:space="0" w:color="auto"/>
              <w:bottom w:val="single" w:sz="12" w:space="0" w:color="auto"/>
              <w:right w:val="single" w:sz="12" w:space="0" w:color="auto"/>
            </w:tcBorders>
          </w:tcPr>
          <w:p w14:paraId="0BA3B219" w14:textId="77777777" w:rsidR="003B13B2" w:rsidRPr="001B7C50" w:rsidRDefault="003B13B2" w:rsidP="00662F9A">
            <w:pPr>
              <w:pStyle w:val="TAC"/>
            </w:pPr>
            <w:r w:rsidRPr="001B7C50">
              <w:t>56</w:t>
            </w:r>
          </w:p>
        </w:tc>
        <w:tc>
          <w:tcPr>
            <w:tcW w:w="1138" w:type="dxa"/>
            <w:tcBorders>
              <w:top w:val="single" w:sz="12" w:space="0" w:color="auto"/>
              <w:left w:val="single" w:sz="12" w:space="0" w:color="auto"/>
              <w:bottom w:val="single" w:sz="12" w:space="0" w:color="auto"/>
              <w:right w:val="single" w:sz="12" w:space="0" w:color="auto"/>
            </w:tcBorders>
          </w:tcPr>
          <w:p w14:paraId="21F422EE" w14:textId="77777777" w:rsidR="003B13B2" w:rsidRPr="001B7C50" w:rsidRDefault="003B13B2" w:rsidP="00662F9A">
            <w:pPr>
              <w:pStyle w:val="TAC"/>
            </w:pPr>
            <w:r w:rsidRPr="001B7C50">
              <w:t>500 ms (NOTE 11, NOTE 15)</w:t>
            </w:r>
          </w:p>
        </w:tc>
        <w:tc>
          <w:tcPr>
            <w:tcW w:w="851" w:type="dxa"/>
            <w:tcBorders>
              <w:top w:val="single" w:sz="12" w:space="0" w:color="auto"/>
              <w:left w:val="single" w:sz="12" w:space="0" w:color="auto"/>
              <w:bottom w:val="single" w:sz="12" w:space="0" w:color="auto"/>
              <w:right w:val="single" w:sz="12" w:space="0" w:color="auto"/>
            </w:tcBorders>
          </w:tcPr>
          <w:p w14:paraId="2DECC0A1" w14:textId="77777777" w:rsidR="003B13B2" w:rsidRPr="001B7C50" w:rsidRDefault="003B13B2" w:rsidP="00662F9A">
            <w:pPr>
              <w:pStyle w:val="TAC"/>
            </w:pPr>
            <w:r w:rsidRPr="001B7C50">
              <w:t>10</w:t>
            </w:r>
            <w:r w:rsidRPr="001B7C50">
              <w:rPr>
                <w:sz w:val="22"/>
                <w:vertAlign w:val="superscript"/>
              </w:rPr>
              <w:t>-8</w:t>
            </w:r>
          </w:p>
        </w:tc>
        <w:tc>
          <w:tcPr>
            <w:tcW w:w="1164" w:type="dxa"/>
            <w:tcBorders>
              <w:top w:val="single" w:sz="12" w:space="0" w:color="auto"/>
              <w:left w:val="single" w:sz="12" w:space="0" w:color="auto"/>
              <w:bottom w:val="single" w:sz="12" w:space="0" w:color="auto"/>
              <w:right w:val="single" w:sz="12" w:space="0" w:color="auto"/>
            </w:tcBorders>
          </w:tcPr>
          <w:p w14:paraId="6EA6B4DB" w14:textId="77777777" w:rsidR="003B13B2" w:rsidRPr="001B7C50" w:rsidRDefault="003B13B2" w:rsidP="00662F9A">
            <w:pPr>
              <w:pStyle w:val="TAL"/>
            </w:pPr>
            <w:r w:rsidRPr="001B7C50">
              <w:t>N/A</w:t>
            </w:r>
          </w:p>
        </w:tc>
        <w:tc>
          <w:tcPr>
            <w:tcW w:w="1554" w:type="dxa"/>
            <w:tcBorders>
              <w:top w:val="single" w:sz="12" w:space="0" w:color="auto"/>
              <w:left w:val="single" w:sz="12" w:space="0" w:color="auto"/>
              <w:bottom w:val="single" w:sz="12" w:space="0" w:color="auto"/>
              <w:right w:val="single" w:sz="12" w:space="0" w:color="auto"/>
            </w:tcBorders>
          </w:tcPr>
          <w:p w14:paraId="0C7523A2" w14:textId="77777777" w:rsidR="003B13B2" w:rsidRPr="001B7C50" w:rsidRDefault="003B13B2" w:rsidP="00662F9A">
            <w:pPr>
              <w:pStyle w:val="TAL"/>
            </w:pPr>
            <w:r w:rsidRPr="001B7C50">
              <w:t>2000 ms</w:t>
            </w:r>
          </w:p>
        </w:tc>
        <w:tc>
          <w:tcPr>
            <w:tcW w:w="2034" w:type="dxa"/>
            <w:tcBorders>
              <w:top w:val="single" w:sz="12" w:space="0" w:color="auto"/>
              <w:left w:val="single" w:sz="12" w:space="0" w:color="auto"/>
              <w:bottom w:val="single" w:sz="12" w:space="0" w:color="auto"/>
              <w:right w:val="single" w:sz="12" w:space="0" w:color="auto"/>
            </w:tcBorders>
          </w:tcPr>
          <w:p w14:paraId="04E4AAE3" w14:textId="77777777" w:rsidR="003B13B2" w:rsidRPr="001B7C50" w:rsidRDefault="003B13B2" w:rsidP="00662F9A">
            <w:pPr>
              <w:pStyle w:val="TAL"/>
            </w:pPr>
            <w:r w:rsidRPr="001B7C50">
              <w:t>"Live" Uplink Streaming (e.g. TS 26.238 [76])</w:t>
            </w:r>
          </w:p>
        </w:tc>
      </w:tr>
      <w:tr w:rsidR="003B13B2" w:rsidRPr="001B7C50" w14:paraId="1D62DBC4" w14:textId="77777777" w:rsidTr="00662F9A">
        <w:trPr>
          <w:cantSplit/>
          <w:jc w:val="center"/>
        </w:trPr>
        <w:tc>
          <w:tcPr>
            <w:tcW w:w="1087" w:type="dxa"/>
            <w:tcBorders>
              <w:top w:val="single" w:sz="12" w:space="0" w:color="auto"/>
              <w:left w:val="single" w:sz="12" w:space="0" w:color="auto"/>
              <w:bottom w:val="single" w:sz="12" w:space="0" w:color="auto"/>
              <w:right w:val="single" w:sz="12" w:space="0" w:color="auto"/>
            </w:tcBorders>
          </w:tcPr>
          <w:p w14:paraId="6A53393A" w14:textId="77777777" w:rsidR="003B13B2" w:rsidRPr="001B7C50" w:rsidRDefault="003B13B2" w:rsidP="00662F9A">
            <w:pPr>
              <w:pStyle w:val="TAC"/>
            </w:pPr>
            <w:r w:rsidRPr="001B7C50">
              <w:t>76</w:t>
            </w:r>
          </w:p>
        </w:tc>
        <w:tc>
          <w:tcPr>
            <w:tcW w:w="1056" w:type="dxa"/>
            <w:tcBorders>
              <w:top w:val="nil"/>
              <w:left w:val="single" w:sz="12" w:space="0" w:color="auto"/>
              <w:bottom w:val="single" w:sz="4" w:space="0" w:color="auto"/>
              <w:right w:val="single" w:sz="12" w:space="0" w:color="auto"/>
            </w:tcBorders>
          </w:tcPr>
          <w:p w14:paraId="15C760CE" w14:textId="77777777" w:rsidR="003B13B2" w:rsidRPr="001B7C50" w:rsidRDefault="003B13B2" w:rsidP="00662F9A">
            <w:pPr>
              <w:pStyle w:val="TAC"/>
            </w:pPr>
          </w:p>
        </w:tc>
        <w:tc>
          <w:tcPr>
            <w:tcW w:w="903" w:type="dxa"/>
            <w:tcBorders>
              <w:top w:val="single" w:sz="12" w:space="0" w:color="auto"/>
              <w:left w:val="single" w:sz="12" w:space="0" w:color="auto"/>
              <w:bottom w:val="single" w:sz="12" w:space="0" w:color="auto"/>
              <w:right w:val="single" w:sz="12" w:space="0" w:color="auto"/>
            </w:tcBorders>
          </w:tcPr>
          <w:p w14:paraId="1CD9868B" w14:textId="77777777" w:rsidR="003B13B2" w:rsidRPr="001B7C50" w:rsidRDefault="003B13B2" w:rsidP="00662F9A">
            <w:pPr>
              <w:pStyle w:val="TAC"/>
            </w:pPr>
            <w:r w:rsidRPr="001B7C50">
              <w:t>56</w:t>
            </w:r>
          </w:p>
        </w:tc>
        <w:tc>
          <w:tcPr>
            <w:tcW w:w="1138" w:type="dxa"/>
            <w:tcBorders>
              <w:top w:val="single" w:sz="12" w:space="0" w:color="auto"/>
              <w:left w:val="single" w:sz="12" w:space="0" w:color="auto"/>
              <w:bottom w:val="single" w:sz="12" w:space="0" w:color="auto"/>
              <w:right w:val="single" w:sz="12" w:space="0" w:color="auto"/>
            </w:tcBorders>
          </w:tcPr>
          <w:p w14:paraId="600B55D1" w14:textId="77777777" w:rsidR="003B13B2" w:rsidRPr="001B7C50" w:rsidRDefault="003B13B2" w:rsidP="00662F9A">
            <w:pPr>
              <w:pStyle w:val="TAC"/>
            </w:pPr>
            <w:r w:rsidRPr="001B7C50">
              <w:t>500 ms (NOTE 11, NOTE 13, NOTE 15)</w:t>
            </w:r>
          </w:p>
        </w:tc>
        <w:tc>
          <w:tcPr>
            <w:tcW w:w="851" w:type="dxa"/>
            <w:tcBorders>
              <w:top w:val="single" w:sz="12" w:space="0" w:color="auto"/>
              <w:left w:val="single" w:sz="12" w:space="0" w:color="auto"/>
              <w:bottom w:val="single" w:sz="12" w:space="0" w:color="auto"/>
              <w:right w:val="single" w:sz="12" w:space="0" w:color="auto"/>
            </w:tcBorders>
          </w:tcPr>
          <w:p w14:paraId="2DE80C2B" w14:textId="77777777" w:rsidR="003B13B2" w:rsidRPr="001B7C50" w:rsidRDefault="003B13B2" w:rsidP="00662F9A">
            <w:pPr>
              <w:pStyle w:val="TAC"/>
            </w:pPr>
            <w:r w:rsidRPr="001B7C50">
              <w:t>10</w:t>
            </w:r>
            <w:r w:rsidRPr="001B7C50">
              <w:rPr>
                <w:sz w:val="22"/>
                <w:vertAlign w:val="superscript"/>
              </w:rPr>
              <w:t>-4</w:t>
            </w:r>
          </w:p>
        </w:tc>
        <w:tc>
          <w:tcPr>
            <w:tcW w:w="1164" w:type="dxa"/>
            <w:tcBorders>
              <w:top w:val="single" w:sz="12" w:space="0" w:color="auto"/>
              <w:left w:val="single" w:sz="12" w:space="0" w:color="auto"/>
              <w:bottom w:val="single" w:sz="12" w:space="0" w:color="auto"/>
              <w:right w:val="single" w:sz="12" w:space="0" w:color="auto"/>
            </w:tcBorders>
          </w:tcPr>
          <w:p w14:paraId="3A278DE9" w14:textId="77777777" w:rsidR="003B13B2" w:rsidRPr="001B7C50" w:rsidRDefault="003B13B2" w:rsidP="00662F9A">
            <w:pPr>
              <w:pStyle w:val="TAL"/>
            </w:pPr>
            <w:r w:rsidRPr="001B7C50">
              <w:t>N/A</w:t>
            </w:r>
          </w:p>
        </w:tc>
        <w:tc>
          <w:tcPr>
            <w:tcW w:w="1554" w:type="dxa"/>
            <w:tcBorders>
              <w:top w:val="single" w:sz="12" w:space="0" w:color="auto"/>
              <w:left w:val="single" w:sz="12" w:space="0" w:color="auto"/>
              <w:bottom w:val="single" w:sz="12" w:space="0" w:color="auto"/>
              <w:right w:val="single" w:sz="12" w:space="0" w:color="auto"/>
            </w:tcBorders>
          </w:tcPr>
          <w:p w14:paraId="1A7BF7A4" w14:textId="77777777" w:rsidR="003B13B2" w:rsidRPr="001B7C50" w:rsidRDefault="003B13B2" w:rsidP="00662F9A">
            <w:pPr>
              <w:pStyle w:val="TAL"/>
            </w:pPr>
            <w:r w:rsidRPr="001B7C50">
              <w:t>2000 ms</w:t>
            </w:r>
          </w:p>
        </w:tc>
        <w:tc>
          <w:tcPr>
            <w:tcW w:w="2034" w:type="dxa"/>
            <w:tcBorders>
              <w:top w:val="single" w:sz="12" w:space="0" w:color="auto"/>
              <w:left w:val="single" w:sz="12" w:space="0" w:color="auto"/>
              <w:bottom w:val="single" w:sz="12" w:space="0" w:color="auto"/>
              <w:right w:val="single" w:sz="12" w:space="0" w:color="auto"/>
            </w:tcBorders>
          </w:tcPr>
          <w:p w14:paraId="20D819CF" w14:textId="77777777" w:rsidR="003B13B2" w:rsidRPr="001B7C50" w:rsidRDefault="003B13B2" w:rsidP="00662F9A">
            <w:pPr>
              <w:pStyle w:val="TAL"/>
            </w:pPr>
            <w:r w:rsidRPr="001B7C50">
              <w:t>"Live" Uplink Streaming (e.g. TS 26.238 [76])</w:t>
            </w:r>
          </w:p>
        </w:tc>
      </w:tr>
      <w:tr w:rsidR="003B13B2" w:rsidRPr="001B7C50" w14:paraId="10DD7ADF" w14:textId="77777777" w:rsidTr="00662F9A">
        <w:trPr>
          <w:cantSplit/>
          <w:jc w:val="center"/>
        </w:trPr>
        <w:tc>
          <w:tcPr>
            <w:tcW w:w="1087" w:type="dxa"/>
            <w:tcBorders>
              <w:top w:val="single" w:sz="12" w:space="0" w:color="auto"/>
              <w:left w:val="single" w:sz="12" w:space="0" w:color="auto"/>
              <w:bottom w:val="single" w:sz="12" w:space="0" w:color="auto"/>
              <w:right w:val="single" w:sz="4" w:space="0" w:color="auto"/>
            </w:tcBorders>
          </w:tcPr>
          <w:p w14:paraId="74959F34" w14:textId="77777777" w:rsidR="003B13B2" w:rsidRPr="001B7C50" w:rsidRDefault="003B13B2" w:rsidP="00662F9A">
            <w:pPr>
              <w:pStyle w:val="TAC"/>
            </w:pPr>
            <w:r w:rsidRPr="001B7C50">
              <w:t>5</w:t>
            </w:r>
          </w:p>
        </w:tc>
        <w:tc>
          <w:tcPr>
            <w:tcW w:w="1056" w:type="dxa"/>
            <w:tcBorders>
              <w:top w:val="single" w:sz="4" w:space="0" w:color="auto"/>
              <w:left w:val="single" w:sz="4" w:space="0" w:color="auto"/>
              <w:bottom w:val="nil"/>
              <w:right w:val="single" w:sz="4" w:space="0" w:color="auto"/>
            </w:tcBorders>
            <w:shd w:val="clear" w:color="auto" w:fill="auto"/>
          </w:tcPr>
          <w:p w14:paraId="2B098627" w14:textId="77777777" w:rsidR="003B13B2" w:rsidRPr="001B7C50" w:rsidRDefault="003B13B2" w:rsidP="00662F9A">
            <w:pPr>
              <w:pStyle w:val="TAC"/>
            </w:pPr>
            <w:r w:rsidRPr="001B7C50">
              <w:t>Non-GBR</w:t>
            </w:r>
          </w:p>
        </w:tc>
        <w:tc>
          <w:tcPr>
            <w:tcW w:w="903" w:type="dxa"/>
            <w:tcBorders>
              <w:top w:val="single" w:sz="12" w:space="0" w:color="auto"/>
              <w:left w:val="single" w:sz="4" w:space="0" w:color="auto"/>
              <w:bottom w:val="single" w:sz="12" w:space="0" w:color="auto"/>
              <w:right w:val="single" w:sz="12" w:space="0" w:color="auto"/>
            </w:tcBorders>
          </w:tcPr>
          <w:p w14:paraId="276C4E2D" w14:textId="77777777" w:rsidR="003B13B2" w:rsidRPr="001B7C50" w:rsidRDefault="003B13B2" w:rsidP="00662F9A">
            <w:pPr>
              <w:pStyle w:val="TAC"/>
            </w:pPr>
            <w:r w:rsidRPr="001B7C50">
              <w:t>10</w:t>
            </w:r>
          </w:p>
        </w:tc>
        <w:tc>
          <w:tcPr>
            <w:tcW w:w="1138" w:type="dxa"/>
            <w:tcBorders>
              <w:top w:val="single" w:sz="12" w:space="0" w:color="auto"/>
              <w:left w:val="single" w:sz="12" w:space="0" w:color="auto"/>
              <w:bottom w:val="single" w:sz="12" w:space="0" w:color="auto"/>
              <w:right w:val="single" w:sz="12" w:space="0" w:color="auto"/>
            </w:tcBorders>
          </w:tcPr>
          <w:p w14:paraId="00FFDD2F" w14:textId="77777777" w:rsidR="003B13B2" w:rsidRPr="001B7C50" w:rsidRDefault="003B13B2" w:rsidP="00662F9A">
            <w:pPr>
              <w:pStyle w:val="TAC"/>
            </w:pPr>
            <w:r w:rsidRPr="001B7C50">
              <w:t>100 ms</w:t>
            </w:r>
          </w:p>
          <w:p w14:paraId="72D4F677" w14:textId="77777777" w:rsidR="003B13B2" w:rsidRPr="001B7C50" w:rsidRDefault="003B13B2" w:rsidP="00662F9A">
            <w:pPr>
              <w:pStyle w:val="TAC"/>
            </w:pPr>
            <w:r>
              <w:t>(</w:t>
            </w:r>
            <w:r w:rsidRPr="001B7C50">
              <w:t>NOTE 10,</w:t>
            </w:r>
          </w:p>
          <w:p w14:paraId="6F001B61" w14:textId="77777777" w:rsidR="003B13B2" w:rsidRPr="001B7C50" w:rsidRDefault="003B13B2" w:rsidP="00662F9A">
            <w:pPr>
              <w:pStyle w:val="TAC"/>
            </w:pPr>
            <w:r w:rsidRPr="001B7C50">
              <w:t>NOTE 13)</w:t>
            </w:r>
          </w:p>
        </w:tc>
        <w:tc>
          <w:tcPr>
            <w:tcW w:w="851" w:type="dxa"/>
            <w:tcBorders>
              <w:top w:val="single" w:sz="12" w:space="0" w:color="auto"/>
              <w:left w:val="single" w:sz="12" w:space="0" w:color="auto"/>
              <w:bottom w:val="single" w:sz="12" w:space="0" w:color="auto"/>
              <w:right w:val="single" w:sz="12" w:space="0" w:color="auto"/>
            </w:tcBorders>
          </w:tcPr>
          <w:p w14:paraId="7227500C" w14:textId="77777777" w:rsidR="003B13B2" w:rsidRPr="001B7C50" w:rsidRDefault="003B13B2" w:rsidP="00662F9A">
            <w:pPr>
              <w:pStyle w:val="TAC"/>
            </w:pPr>
            <w:r w:rsidRPr="001B7C50">
              <w:t>10</w:t>
            </w:r>
            <w:r w:rsidRPr="001B7C50">
              <w:rPr>
                <w:sz w:val="22"/>
                <w:vertAlign w:val="superscript"/>
              </w:rPr>
              <w:t>-6</w:t>
            </w:r>
          </w:p>
        </w:tc>
        <w:tc>
          <w:tcPr>
            <w:tcW w:w="1164" w:type="dxa"/>
            <w:tcBorders>
              <w:top w:val="single" w:sz="12" w:space="0" w:color="auto"/>
              <w:left w:val="single" w:sz="12" w:space="0" w:color="auto"/>
              <w:bottom w:val="single" w:sz="12" w:space="0" w:color="auto"/>
              <w:right w:val="single" w:sz="12" w:space="0" w:color="auto"/>
            </w:tcBorders>
          </w:tcPr>
          <w:p w14:paraId="6936C748" w14:textId="77777777" w:rsidR="003B13B2" w:rsidRPr="001B7C50" w:rsidRDefault="003B13B2" w:rsidP="00662F9A">
            <w:pPr>
              <w:pStyle w:val="TAL"/>
            </w:pPr>
            <w:r w:rsidRPr="001B7C50">
              <w:t>N/A</w:t>
            </w:r>
          </w:p>
        </w:tc>
        <w:tc>
          <w:tcPr>
            <w:tcW w:w="1554" w:type="dxa"/>
            <w:tcBorders>
              <w:top w:val="single" w:sz="12" w:space="0" w:color="auto"/>
              <w:left w:val="single" w:sz="12" w:space="0" w:color="auto"/>
              <w:bottom w:val="single" w:sz="12" w:space="0" w:color="auto"/>
              <w:right w:val="single" w:sz="12" w:space="0" w:color="auto"/>
            </w:tcBorders>
          </w:tcPr>
          <w:p w14:paraId="7587F6C9" w14:textId="77777777" w:rsidR="003B13B2" w:rsidRPr="001B7C50" w:rsidRDefault="003B13B2" w:rsidP="00662F9A">
            <w:pPr>
              <w:pStyle w:val="TAL"/>
            </w:pPr>
            <w:r w:rsidRPr="001B7C50">
              <w:t>N/A</w:t>
            </w:r>
          </w:p>
        </w:tc>
        <w:tc>
          <w:tcPr>
            <w:tcW w:w="2034" w:type="dxa"/>
            <w:tcBorders>
              <w:top w:val="single" w:sz="12" w:space="0" w:color="auto"/>
              <w:left w:val="single" w:sz="12" w:space="0" w:color="auto"/>
              <w:bottom w:val="single" w:sz="12" w:space="0" w:color="auto"/>
              <w:right w:val="single" w:sz="12" w:space="0" w:color="auto"/>
            </w:tcBorders>
          </w:tcPr>
          <w:p w14:paraId="7C1370DB" w14:textId="77777777" w:rsidR="003B13B2" w:rsidRPr="001B7C50" w:rsidRDefault="003B13B2" w:rsidP="00662F9A">
            <w:pPr>
              <w:pStyle w:val="TAL"/>
            </w:pPr>
            <w:r w:rsidRPr="001B7C50">
              <w:t>IMS Signalling</w:t>
            </w:r>
          </w:p>
        </w:tc>
      </w:tr>
      <w:tr w:rsidR="003B13B2" w:rsidRPr="001B7C50" w14:paraId="480600D9" w14:textId="77777777" w:rsidTr="00662F9A">
        <w:trPr>
          <w:cantSplit/>
          <w:jc w:val="center"/>
        </w:trPr>
        <w:tc>
          <w:tcPr>
            <w:tcW w:w="1087" w:type="dxa"/>
            <w:tcBorders>
              <w:top w:val="single" w:sz="12" w:space="0" w:color="auto"/>
              <w:left w:val="single" w:sz="12" w:space="0" w:color="auto"/>
              <w:bottom w:val="single" w:sz="12" w:space="0" w:color="auto"/>
              <w:right w:val="single" w:sz="4" w:space="0" w:color="auto"/>
            </w:tcBorders>
          </w:tcPr>
          <w:p w14:paraId="1BBF737D" w14:textId="77777777" w:rsidR="003B13B2" w:rsidRPr="001B7C50" w:rsidRDefault="003B13B2" w:rsidP="00662F9A">
            <w:pPr>
              <w:pStyle w:val="TAC"/>
            </w:pPr>
            <w:r w:rsidRPr="001B7C50">
              <w:lastRenderedPageBreak/>
              <w:t>6</w:t>
            </w:r>
          </w:p>
        </w:tc>
        <w:tc>
          <w:tcPr>
            <w:tcW w:w="1056" w:type="dxa"/>
            <w:tcBorders>
              <w:top w:val="nil"/>
              <w:left w:val="single" w:sz="4" w:space="0" w:color="auto"/>
              <w:bottom w:val="nil"/>
              <w:right w:val="single" w:sz="4" w:space="0" w:color="auto"/>
            </w:tcBorders>
            <w:shd w:val="clear" w:color="auto" w:fill="auto"/>
          </w:tcPr>
          <w:p w14:paraId="1ABE37E9" w14:textId="77777777" w:rsidR="003B13B2" w:rsidRPr="001B7C50" w:rsidRDefault="003B13B2" w:rsidP="00662F9A">
            <w:pPr>
              <w:pStyle w:val="TAC"/>
            </w:pPr>
            <w:r w:rsidRPr="001B7C50">
              <w:t>(NOTE 1)</w:t>
            </w:r>
          </w:p>
        </w:tc>
        <w:tc>
          <w:tcPr>
            <w:tcW w:w="903" w:type="dxa"/>
            <w:tcBorders>
              <w:top w:val="single" w:sz="12" w:space="0" w:color="auto"/>
              <w:left w:val="single" w:sz="4" w:space="0" w:color="auto"/>
              <w:bottom w:val="single" w:sz="12" w:space="0" w:color="auto"/>
              <w:right w:val="single" w:sz="12" w:space="0" w:color="auto"/>
            </w:tcBorders>
          </w:tcPr>
          <w:p w14:paraId="0E73B3A6" w14:textId="77777777" w:rsidR="003B13B2" w:rsidRPr="001B7C50" w:rsidRDefault="003B13B2" w:rsidP="00662F9A">
            <w:pPr>
              <w:pStyle w:val="TAC"/>
            </w:pPr>
            <w:r w:rsidRPr="001B7C50">
              <w:br/>
              <w:t>60</w:t>
            </w:r>
          </w:p>
        </w:tc>
        <w:tc>
          <w:tcPr>
            <w:tcW w:w="1138" w:type="dxa"/>
            <w:tcBorders>
              <w:top w:val="single" w:sz="12" w:space="0" w:color="auto"/>
              <w:left w:val="single" w:sz="12" w:space="0" w:color="auto"/>
              <w:bottom w:val="single" w:sz="12" w:space="0" w:color="auto"/>
              <w:right w:val="single" w:sz="12" w:space="0" w:color="auto"/>
            </w:tcBorders>
          </w:tcPr>
          <w:p w14:paraId="07BF9E28" w14:textId="77777777" w:rsidR="003B13B2" w:rsidRPr="001B7C50" w:rsidRDefault="003B13B2" w:rsidP="00662F9A">
            <w:pPr>
              <w:pStyle w:val="TAC"/>
            </w:pPr>
            <w:r w:rsidRPr="001B7C50">
              <w:br/>
              <w:t>300 ms</w:t>
            </w:r>
          </w:p>
          <w:p w14:paraId="5D231682" w14:textId="77777777" w:rsidR="003B13B2" w:rsidRPr="001B7C50" w:rsidRDefault="003B13B2" w:rsidP="00662F9A">
            <w:pPr>
              <w:pStyle w:val="TAC"/>
            </w:pPr>
            <w:r w:rsidRPr="001B7C50">
              <w:t>(NOTE 10,</w:t>
            </w:r>
          </w:p>
          <w:p w14:paraId="262358FD" w14:textId="77777777" w:rsidR="003B13B2" w:rsidRPr="001B7C50" w:rsidRDefault="003B13B2" w:rsidP="00662F9A">
            <w:pPr>
              <w:pStyle w:val="TAC"/>
            </w:pPr>
            <w:r w:rsidRPr="001B7C50">
              <w:t>NOTE 13)</w:t>
            </w:r>
          </w:p>
        </w:tc>
        <w:tc>
          <w:tcPr>
            <w:tcW w:w="851" w:type="dxa"/>
            <w:tcBorders>
              <w:top w:val="single" w:sz="12" w:space="0" w:color="auto"/>
              <w:left w:val="single" w:sz="12" w:space="0" w:color="auto"/>
              <w:bottom w:val="single" w:sz="12" w:space="0" w:color="auto"/>
              <w:right w:val="single" w:sz="12" w:space="0" w:color="auto"/>
            </w:tcBorders>
          </w:tcPr>
          <w:p w14:paraId="35199AA2" w14:textId="77777777" w:rsidR="003B13B2" w:rsidRPr="001B7C50" w:rsidRDefault="003B13B2" w:rsidP="00662F9A">
            <w:pPr>
              <w:pStyle w:val="TAC"/>
            </w:pPr>
            <w:r w:rsidRPr="001B7C50">
              <w:br/>
              <w:t>10</w:t>
            </w:r>
            <w:r w:rsidRPr="001B7C50">
              <w:rPr>
                <w:sz w:val="22"/>
                <w:vertAlign w:val="superscript"/>
              </w:rPr>
              <w:t>-6</w:t>
            </w:r>
          </w:p>
        </w:tc>
        <w:tc>
          <w:tcPr>
            <w:tcW w:w="1164" w:type="dxa"/>
            <w:tcBorders>
              <w:top w:val="single" w:sz="12" w:space="0" w:color="auto"/>
              <w:left w:val="single" w:sz="12" w:space="0" w:color="auto"/>
              <w:bottom w:val="single" w:sz="12" w:space="0" w:color="auto"/>
              <w:right w:val="single" w:sz="12" w:space="0" w:color="auto"/>
            </w:tcBorders>
          </w:tcPr>
          <w:p w14:paraId="324DFF96" w14:textId="77777777" w:rsidR="003B13B2" w:rsidRPr="001B7C50" w:rsidRDefault="003B13B2" w:rsidP="00662F9A">
            <w:pPr>
              <w:pStyle w:val="TAL"/>
            </w:pPr>
            <w:r w:rsidRPr="001B7C50">
              <w:t>N/A</w:t>
            </w:r>
          </w:p>
        </w:tc>
        <w:tc>
          <w:tcPr>
            <w:tcW w:w="1554" w:type="dxa"/>
            <w:tcBorders>
              <w:top w:val="single" w:sz="12" w:space="0" w:color="auto"/>
              <w:left w:val="single" w:sz="12" w:space="0" w:color="auto"/>
              <w:bottom w:val="single" w:sz="12" w:space="0" w:color="auto"/>
              <w:right w:val="single" w:sz="12" w:space="0" w:color="auto"/>
            </w:tcBorders>
          </w:tcPr>
          <w:p w14:paraId="7552E2F3" w14:textId="77777777" w:rsidR="003B13B2" w:rsidRPr="001B7C50" w:rsidRDefault="003B13B2" w:rsidP="00662F9A">
            <w:pPr>
              <w:pStyle w:val="TAL"/>
            </w:pPr>
            <w:r w:rsidRPr="001B7C50">
              <w:t>N/A</w:t>
            </w:r>
          </w:p>
        </w:tc>
        <w:tc>
          <w:tcPr>
            <w:tcW w:w="2034" w:type="dxa"/>
            <w:tcBorders>
              <w:top w:val="single" w:sz="12" w:space="0" w:color="auto"/>
              <w:left w:val="single" w:sz="12" w:space="0" w:color="auto"/>
              <w:bottom w:val="single" w:sz="12" w:space="0" w:color="auto"/>
              <w:right w:val="single" w:sz="12" w:space="0" w:color="auto"/>
            </w:tcBorders>
          </w:tcPr>
          <w:p w14:paraId="07D96CBB" w14:textId="77777777" w:rsidR="003B13B2" w:rsidRPr="001B7C50" w:rsidRDefault="003B13B2" w:rsidP="00662F9A">
            <w:pPr>
              <w:pStyle w:val="TAL"/>
            </w:pPr>
            <w:r w:rsidRPr="001B7C50">
              <w:t>Video (Buffered Streaming)</w:t>
            </w:r>
          </w:p>
          <w:p w14:paraId="3B2CFD81" w14:textId="77777777" w:rsidR="003B13B2" w:rsidRPr="001B7C50" w:rsidRDefault="003B13B2" w:rsidP="00662F9A">
            <w:pPr>
              <w:pStyle w:val="TAL"/>
            </w:pPr>
            <w:r w:rsidRPr="001B7C50">
              <w:t>TCP-based (e.g. www, e-mail, chat, ftp, p2p file sharing, progressive video, etc.)</w:t>
            </w:r>
            <w:r>
              <w:t>, AI/ML model download for image recognition (e.g. for model topology) (see TS 22.261 [2])</w:t>
            </w:r>
          </w:p>
        </w:tc>
      </w:tr>
      <w:tr w:rsidR="003B13B2" w:rsidRPr="001B7C50" w14:paraId="3C625784" w14:textId="77777777" w:rsidTr="00662F9A">
        <w:trPr>
          <w:cantSplit/>
          <w:jc w:val="center"/>
        </w:trPr>
        <w:tc>
          <w:tcPr>
            <w:tcW w:w="1087" w:type="dxa"/>
            <w:tcBorders>
              <w:top w:val="single" w:sz="12" w:space="0" w:color="auto"/>
              <w:left w:val="single" w:sz="12" w:space="0" w:color="auto"/>
              <w:bottom w:val="single" w:sz="12" w:space="0" w:color="auto"/>
              <w:right w:val="single" w:sz="4" w:space="0" w:color="auto"/>
            </w:tcBorders>
          </w:tcPr>
          <w:p w14:paraId="295B6D82" w14:textId="77777777" w:rsidR="003B13B2" w:rsidRPr="001B7C50" w:rsidRDefault="003B13B2" w:rsidP="00662F9A">
            <w:pPr>
              <w:pStyle w:val="TAC"/>
            </w:pPr>
            <w:r w:rsidRPr="001B7C50">
              <w:t>7</w:t>
            </w:r>
          </w:p>
        </w:tc>
        <w:tc>
          <w:tcPr>
            <w:tcW w:w="1056" w:type="dxa"/>
            <w:tcBorders>
              <w:top w:val="nil"/>
              <w:left w:val="single" w:sz="4" w:space="0" w:color="auto"/>
              <w:bottom w:val="nil"/>
              <w:right w:val="single" w:sz="4" w:space="0" w:color="auto"/>
            </w:tcBorders>
            <w:shd w:val="clear" w:color="auto" w:fill="auto"/>
          </w:tcPr>
          <w:p w14:paraId="3384E48D" w14:textId="77777777" w:rsidR="003B13B2" w:rsidRPr="001B7C50" w:rsidRDefault="003B13B2" w:rsidP="00662F9A">
            <w:pPr>
              <w:pStyle w:val="TAC"/>
            </w:pPr>
          </w:p>
        </w:tc>
        <w:tc>
          <w:tcPr>
            <w:tcW w:w="903" w:type="dxa"/>
            <w:tcBorders>
              <w:top w:val="single" w:sz="12" w:space="0" w:color="auto"/>
              <w:left w:val="single" w:sz="4" w:space="0" w:color="auto"/>
              <w:bottom w:val="single" w:sz="12" w:space="0" w:color="auto"/>
              <w:right w:val="single" w:sz="12" w:space="0" w:color="auto"/>
            </w:tcBorders>
          </w:tcPr>
          <w:p w14:paraId="0C40C447" w14:textId="77777777" w:rsidR="003B13B2" w:rsidRPr="001B7C50" w:rsidRDefault="003B13B2" w:rsidP="00662F9A">
            <w:pPr>
              <w:pStyle w:val="TAC"/>
            </w:pPr>
            <w:r w:rsidRPr="001B7C50">
              <w:br/>
              <w:t>70</w:t>
            </w:r>
          </w:p>
        </w:tc>
        <w:tc>
          <w:tcPr>
            <w:tcW w:w="1138" w:type="dxa"/>
            <w:tcBorders>
              <w:top w:val="single" w:sz="12" w:space="0" w:color="auto"/>
              <w:left w:val="single" w:sz="12" w:space="0" w:color="auto"/>
              <w:bottom w:val="single" w:sz="12" w:space="0" w:color="auto"/>
              <w:right w:val="single" w:sz="12" w:space="0" w:color="auto"/>
            </w:tcBorders>
          </w:tcPr>
          <w:p w14:paraId="2BB67D1C" w14:textId="77777777" w:rsidR="003B13B2" w:rsidRPr="001B7C50" w:rsidRDefault="003B13B2" w:rsidP="00662F9A">
            <w:pPr>
              <w:pStyle w:val="TAC"/>
            </w:pPr>
            <w:r w:rsidRPr="001B7C50">
              <w:br/>
              <w:t>100 ms</w:t>
            </w:r>
          </w:p>
          <w:p w14:paraId="12EA602F" w14:textId="77777777" w:rsidR="003B13B2" w:rsidRPr="001B7C50" w:rsidRDefault="003B13B2" w:rsidP="00662F9A">
            <w:pPr>
              <w:pStyle w:val="TAC"/>
            </w:pPr>
            <w:r w:rsidRPr="001B7C50">
              <w:t>(NOTE 10,</w:t>
            </w:r>
          </w:p>
          <w:p w14:paraId="4478A9B7" w14:textId="77777777" w:rsidR="003B13B2" w:rsidRPr="001B7C50" w:rsidRDefault="003B13B2" w:rsidP="00662F9A">
            <w:pPr>
              <w:pStyle w:val="TAC"/>
            </w:pPr>
            <w:r w:rsidRPr="001B7C50">
              <w:t>NOTE 13)</w:t>
            </w:r>
          </w:p>
        </w:tc>
        <w:tc>
          <w:tcPr>
            <w:tcW w:w="851" w:type="dxa"/>
            <w:tcBorders>
              <w:top w:val="single" w:sz="12" w:space="0" w:color="auto"/>
              <w:left w:val="single" w:sz="12" w:space="0" w:color="auto"/>
              <w:bottom w:val="single" w:sz="12" w:space="0" w:color="auto"/>
              <w:right w:val="single" w:sz="12" w:space="0" w:color="auto"/>
            </w:tcBorders>
          </w:tcPr>
          <w:p w14:paraId="6413A5A0" w14:textId="77777777" w:rsidR="003B13B2" w:rsidRPr="001B7C50" w:rsidRDefault="003B13B2" w:rsidP="00662F9A">
            <w:pPr>
              <w:pStyle w:val="TAC"/>
            </w:pPr>
            <w:r w:rsidRPr="001B7C50">
              <w:br/>
              <w:t>10</w:t>
            </w:r>
            <w:r w:rsidRPr="001B7C50">
              <w:rPr>
                <w:sz w:val="22"/>
                <w:vertAlign w:val="superscript"/>
              </w:rPr>
              <w:t>-3</w:t>
            </w:r>
          </w:p>
        </w:tc>
        <w:tc>
          <w:tcPr>
            <w:tcW w:w="1164" w:type="dxa"/>
            <w:tcBorders>
              <w:top w:val="single" w:sz="12" w:space="0" w:color="auto"/>
              <w:left w:val="single" w:sz="12" w:space="0" w:color="auto"/>
              <w:bottom w:val="single" w:sz="12" w:space="0" w:color="auto"/>
              <w:right w:val="single" w:sz="12" w:space="0" w:color="auto"/>
            </w:tcBorders>
          </w:tcPr>
          <w:p w14:paraId="60C5C44A" w14:textId="77777777" w:rsidR="003B13B2" w:rsidRPr="001B7C50" w:rsidRDefault="003B13B2" w:rsidP="00662F9A">
            <w:pPr>
              <w:pStyle w:val="TAL"/>
            </w:pPr>
            <w:r w:rsidRPr="001B7C50">
              <w:t>N/A</w:t>
            </w:r>
          </w:p>
        </w:tc>
        <w:tc>
          <w:tcPr>
            <w:tcW w:w="1554" w:type="dxa"/>
            <w:tcBorders>
              <w:top w:val="single" w:sz="12" w:space="0" w:color="auto"/>
              <w:left w:val="single" w:sz="12" w:space="0" w:color="auto"/>
              <w:bottom w:val="single" w:sz="12" w:space="0" w:color="auto"/>
              <w:right w:val="single" w:sz="12" w:space="0" w:color="auto"/>
            </w:tcBorders>
          </w:tcPr>
          <w:p w14:paraId="1E082A92" w14:textId="77777777" w:rsidR="003B13B2" w:rsidRPr="001B7C50" w:rsidRDefault="003B13B2" w:rsidP="00662F9A">
            <w:pPr>
              <w:pStyle w:val="TAL"/>
            </w:pPr>
            <w:r w:rsidRPr="001B7C50">
              <w:t>N/A</w:t>
            </w:r>
          </w:p>
        </w:tc>
        <w:tc>
          <w:tcPr>
            <w:tcW w:w="2034" w:type="dxa"/>
            <w:tcBorders>
              <w:top w:val="single" w:sz="12" w:space="0" w:color="auto"/>
              <w:left w:val="single" w:sz="12" w:space="0" w:color="auto"/>
              <w:bottom w:val="single" w:sz="12" w:space="0" w:color="auto"/>
              <w:right w:val="single" w:sz="12" w:space="0" w:color="auto"/>
            </w:tcBorders>
          </w:tcPr>
          <w:p w14:paraId="3A55D4CB" w14:textId="77777777" w:rsidR="003B13B2" w:rsidRPr="001B7C50" w:rsidRDefault="003B13B2" w:rsidP="00662F9A">
            <w:pPr>
              <w:pStyle w:val="TAL"/>
            </w:pPr>
            <w:r w:rsidRPr="001B7C50">
              <w:t>Voice,</w:t>
            </w:r>
          </w:p>
          <w:p w14:paraId="09D13A9A" w14:textId="77777777" w:rsidR="003B13B2" w:rsidRPr="001B7C50" w:rsidRDefault="003B13B2" w:rsidP="00662F9A">
            <w:pPr>
              <w:pStyle w:val="TAL"/>
            </w:pPr>
            <w:r w:rsidRPr="001B7C50">
              <w:t>Video (Live Streaming)</w:t>
            </w:r>
          </w:p>
          <w:p w14:paraId="3AC1EB08" w14:textId="77777777" w:rsidR="003B13B2" w:rsidRPr="001B7C50" w:rsidRDefault="003B13B2" w:rsidP="00662F9A">
            <w:pPr>
              <w:pStyle w:val="TAL"/>
            </w:pPr>
            <w:r w:rsidRPr="001B7C50">
              <w:t>Interactive Gaming</w:t>
            </w:r>
            <w:r>
              <w:t>, AI/ML model download for image recognition (e.g. for model weight factors) (see TS 22.261 [2])</w:t>
            </w:r>
          </w:p>
        </w:tc>
      </w:tr>
      <w:tr w:rsidR="003B13B2" w:rsidRPr="001B7C50" w14:paraId="625CC92F" w14:textId="77777777" w:rsidTr="00662F9A">
        <w:trPr>
          <w:cantSplit/>
          <w:jc w:val="center"/>
        </w:trPr>
        <w:tc>
          <w:tcPr>
            <w:tcW w:w="1087" w:type="dxa"/>
            <w:tcBorders>
              <w:top w:val="single" w:sz="12" w:space="0" w:color="auto"/>
              <w:left w:val="single" w:sz="12" w:space="0" w:color="auto"/>
              <w:bottom w:val="single" w:sz="12" w:space="0" w:color="auto"/>
              <w:right w:val="single" w:sz="4" w:space="0" w:color="auto"/>
            </w:tcBorders>
          </w:tcPr>
          <w:p w14:paraId="23C432FB" w14:textId="77777777" w:rsidR="003B13B2" w:rsidRPr="001B7C50" w:rsidRDefault="003B13B2" w:rsidP="00662F9A">
            <w:pPr>
              <w:pStyle w:val="TAC"/>
            </w:pPr>
            <w:r w:rsidRPr="001B7C50">
              <w:t>8</w:t>
            </w:r>
          </w:p>
        </w:tc>
        <w:tc>
          <w:tcPr>
            <w:tcW w:w="1056" w:type="dxa"/>
            <w:tcBorders>
              <w:top w:val="nil"/>
              <w:left w:val="single" w:sz="4" w:space="0" w:color="auto"/>
              <w:bottom w:val="nil"/>
              <w:right w:val="single" w:sz="4" w:space="0" w:color="auto"/>
            </w:tcBorders>
            <w:shd w:val="clear" w:color="auto" w:fill="auto"/>
          </w:tcPr>
          <w:p w14:paraId="38E47A5C" w14:textId="77777777" w:rsidR="003B13B2" w:rsidRPr="001B7C50" w:rsidRDefault="003B13B2" w:rsidP="00662F9A">
            <w:pPr>
              <w:pStyle w:val="TAC"/>
            </w:pPr>
          </w:p>
        </w:tc>
        <w:tc>
          <w:tcPr>
            <w:tcW w:w="903" w:type="dxa"/>
            <w:tcBorders>
              <w:top w:val="single" w:sz="12" w:space="0" w:color="auto"/>
              <w:left w:val="single" w:sz="4" w:space="0" w:color="auto"/>
              <w:bottom w:val="single" w:sz="12" w:space="0" w:color="auto"/>
              <w:right w:val="single" w:sz="12" w:space="0" w:color="auto"/>
            </w:tcBorders>
          </w:tcPr>
          <w:p w14:paraId="3036F796" w14:textId="77777777" w:rsidR="003B13B2" w:rsidRPr="001B7C50" w:rsidRDefault="003B13B2" w:rsidP="00662F9A">
            <w:pPr>
              <w:pStyle w:val="TAC"/>
            </w:pPr>
            <w:r w:rsidRPr="001B7C50">
              <w:br/>
              <w:t>80</w:t>
            </w:r>
          </w:p>
        </w:tc>
        <w:tc>
          <w:tcPr>
            <w:tcW w:w="1138" w:type="dxa"/>
            <w:tcBorders>
              <w:top w:val="single" w:sz="12" w:space="0" w:color="auto"/>
              <w:left w:val="single" w:sz="12" w:space="0" w:color="auto"/>
              <w:bottom w:val="nil"/>
              <w:right w:val="single" w:sz="12" w:space="0" w:color="auto"/>
            </w:tcBorders>
          </w:tcPr>
          <w:p w14:paraId="47C4F901" w14:textId="77777777" w:rsidR="003B13B2" w:rsidRPr="001B7C50" w:rsidRDefault="003B13B2" w:rsidP="00662F9A">
            <w:pPr>
              <w:pStyle w:val="TAC"/>
            </w:pPr>
            <w:r w:rsidRPr="001B7C50">
              <w:br/>
            </w:r>
            <w:r w:rsidRPr="001B7C50">
              <w:br/>
            </w:r>
            <w:r w:rsidRPr="001B7C50">
              <w:br/>
              <w:t>300 ms</w:t>
            </w:r>
          </w:p>
          <w:p w14:paraId="6A916816" w14:textId="77777777" w:rsidR="003B13B2" w:rsidRPr="001B7C50" w:rsidRDefault="003B13B2" w:rsidP="00662F9A">
            <w:pPr>
              <w:pStyle w:val="TAC"/>
            </w:pPr>
            <w:r w:rsidRPr="001B7C50">
              <w:t>(</w:t>
            </w:r>
            <w:r>
              <w:t xml:space="preserve">NOTE 10, </w:t>
            </w:r>
            <w:r w:rsidRPr="001B7C50">
              <w:t>NOTE 13)</w:t>
            </w:r>
          </w:p>
        </w:tc>
        <w:tc>
          <w:tcPr>
            <w:tcW w:w="851" w:type="dxa"/>
            <w:tcBorders>
              <w:top w:val="single" w:sz="12" w:space="0" w:color="auto"/>
              <w:left w:val="single" w:sz="12" w:space="0" w:color="auto"/>
              <w:bottom w:val="nil"/>
              <w:right w:val="single" w:sz="12" w:space="0" w:color="auto"/>
            </w:tcBorders>
          </w:tcPr>
          <w:p w14:paraId="67531431" w14:textId="77777777" w:rsidR="003B13B2" w:rsidRPr="001B7C50" w:rsidRDefault="003B13B2" w:rsidP="00662F9A">
            <w:pPr>
              <w:pStyle w:val="TAC"/>
            </w:pPr>
            <w:r w:rsidRPr="001B7C50">
              <w:br/>
            </w:r>
            <w:r w:rsidRPr="001B7C50">
              <w:br/>
            </w:r>
            <w:r w:rsidRPr="001B7C50">
              <w:br/>
              <w:t>10</w:t>
            </w:r>
            <w:r w:rsidRPr="001B7C50">
              <w:rPr>
                <w:sz w:val="22"/>
                <w:vertAlign w:val="superscript"/>
              </w:rPr>
              <w:t>-6</w:t>
            </w:r>
          </w:p>
        </w:tc>
        <w:tc>
          <w:tcPr>
            <w:tcW w:w="1164" w:type="dxa"/>
            <w:tcBorders>
              <w:top w:val="single" w:sz="12" w:space="0" w:color="auto"/>
              <w:left w:val="single" w:sz="12" w:space="0" w:color="auto"/>
              <w:bottom w:val="nil"/>
              <w:right w:val="single" w:sz="12" w:space="0" w:color="auto"/>
            </w:tcBorders>
          </w:tcPr>
          <w:p w14:paraId="793A93D5" w14:textId="77777777" w:rsidR="003B13B2" w:rsidRPr="001B7C50" w:rsidRDefault="003B13B2" w:rsidP="00662F9A">
            <w:pPr>
              <w:pStyle w:val="TAL"/>
            </w:pPr>
            <w:r w:rsidRPr="001B7C50">
              <w:br/>
            </w:r>
            <w:r w:rsidRPr="001B7C50">
              <w:br/>
            </w:r>
            <w:r w:rsidRPr="001B7C50">
              <w:br/>
              <w:t>N/A</w:t>
            </w:r>
          </w:p>
        </w:tc>
        <w:tc>
          <w:tcPr>
            <w:tcW w:w="1554" w:type="dxa"/>
            <w:tcBorders>
              <w:top w:val="single" w:sz="12" w:space="0" w:color="auto"/>
              <w:left w:val="single" w:sz="12" w:space="0" w:color="auto"/>
              <w:bottom w:val="nil"/>
              <w:right w:val="single" w:sz="12" w:space="0" w:color="auto"/>
            </w:tcBorders>
          </w:tcPr>
          <w:p w14:paraId="57465221" w14:textId="77777777" w:rsidR="003B13B2" w:rsidRPr="001B7C50" w:rsidRDefault="003B13B2" w:rsidP="00662F9A">
            <w:pPr>
              <w:pStyle w:val="TAL"/>
            </w:pPr>
            <w:r w:rsidRPr="001B7C50">
              <w:br/>
            </w:r>
            <w:r w:rsidRPr="001B7C50">
              <w:br/>
            </w:r>
            <w:r w:rsidRPr="001B7C50">
              <w:br/>
              <w:t>N/A</w:t>
            </w:r>
          </w:p>
        </w:tc>
        <w:tc>
          <w:tcPr>
            <w:tcW w:w="2034" w:type="dxa"/>
            <w:tcBorders>
              <w:top w:val="single" w:sz="12" w:space="0" w:color="auto"/>
              <w:left w:val="single" w:sz="12" w:space="0" w:color="auto"/>
              <w:bottom w:val="nil"/>
              <w:right w:val="single" w:sz="12" w:space="0" w:color="auto"/>
            </w:tcBorders>
          </w:tcPr>
          <w:p w14:paraId="3FC9B0A7" w14:textId="77777777" w:rsidR="003B13B2" w:rsidRPr="001B7C50" w:rsidRDefault="003B13B2" w:rsidP="00662F9A">
            <w:pPr>
              <w:pStyle w:val="TAL"/>
            </w:pPr>
            <w:r w:rsidRPr="001B7C50">
              <w:br/>
              <w:t>Video (Buffered Streaming)</w:t>
            </w:r>
          </w:p>
          <w:p w14:paraId="378AC964" w14:textId="77777777" w:rsidR="003B13B2" w:rsidRPr="001B7C50" w:rsidRDefault="003B13B2" w:rsidP="00662F9A">
            <w:pPr>
              <w:pStyle w:val="TAL"/>
            </w:pPr>
            <w:r w:rsidRPr="001B7C50">
              <w:t>TCP-based (e.g. www, e-mail, chat, ftp, p2p file sharing, progressive</w:t>
            </w:r>
          </w:p>
        </w:tc>
      </w:tr>
      <w:tr w:rsidR="003B13B2" w:rsidRPr="001B7C50" w14:paraId="17A02E94" w14:textId="77777777" w:rsidTr="00662F9A">
        <w:trPr>
          <w:cantSplit/>
          <w:jc w:val="center"/>
        </w:trPr>
        <w:tc>
          <w:tcPr>
            <w:tcW w:w="1087" w:type="dxa"/>
            <w:tcBorders>
              <w:top w:val="single" w:sz="12" w:space="0" w:color="auto"/>
              <w:left w:val="single" w:sz="12" w:space="0" w:color="auto"/>
              <w:bottom w:val="single" w:sz="12" w:space="0" w:color="auto"/>
              <w:right w:val="single" w:sz="4" w:space="0" w:color="auto"/>
            </w:tcBorders>
          </w:tcPr>
          <w:p w14:paraId="1C9EF155" w14:textId="77777777" w:rsidR="003B13B2" w:rsidRPr="001B7C50" w:rsidRDefault="003B13B2" w:rsidP="00662F9A">
            <w:pPr>
              <w:pStyle w:val="TAC"/>
            </w:pPr>
            <w:r w:rsidRPr="001B7C50">
              <w:t>9</w:t>
            </w:r>
          </w:p>
        </w:tc>
        <w:tc>
          <w:tcPr>
            <w:tcW w:w="1056" w:type="dxa"/>
            <w:tcBorders>
              <w:top w:val="nil"/>
              <w:left w:val="single" w:sz="4" w:space="0" w:color="auto"/>
              <w:bottom w:val="nil"/>
              <w:right w:val="single" w:sz="4" w:space="0" w:color="auto"/>
            </w:tcBorders>
            <w:shd w:val="clear" w:color="auto" w:fill="auto"/>
          </w:tcPr>
          <w:p w14:paraId="189D1AE1" w14:textId="77777777" w:rsidR="003B13B2" w:rsidRPr="001B7C50" w:rsidRDefault="003B13B2" w:rsidP="00662F9A">
            <w:pPr>
              <w:pStyle w:val="TAC"/>
            </w:pPr>
          </w:p>
        </w:tc>
        <w:tc>
          <w:tcPr>
            <w:tcW w:w="903" w:type="dxa"/>
            <w:tcBorders>
              <w:top w:val="single" w:sz="12" w:space="0" w:color="auto"/>
              <w:left w:val="single" w:sz="4" w:space="0" w:color="auto"/>
              <w:bottom w:val="single" w:sz="12" w:space="0" w:color="auto"/>
              <w:right w:val="single" w:sz="12" w:space="0" w:color="auto"/>
            </w:tcBorders>
          </w:tcPr>
          <w:p w14:paraId="5E1CEAC6" w14:textId="77777777" w:rsidR="003B13B2" w:rsidRPr="001B7C50" w:rsidRDefault="003B13B2" w:rsidP="00662F9A">
            <w:pPr>
              <w:pStyle w:val="TAC"/>
            </w:pPr>
            <w:r w:rsidRPr="001B7C50">
              <w:t>90</w:t>
            </w:r>
          </w:p>
        </w:tc>
        <w:tc>
          <w:tcPr>
            <w:tcW w:w="1138" w:type="dxa"/>
            <w:tcBorders>
              <w:top w:val="nil"/>
              <w:left w:val="single" w:sz="12" w:space="0" w:color="auto"/>
              <w:bottom w:val="single" w:sz="12" w:space="0" w:color="auto"/>
              <w:right w:val="single" w:sz="12" w:space="0" w:color="auto"/>
            </w:tcBorders>
          </w:tcPr>
          <w:p w14:paraId="1667A13F" w14:textId="77777777" w:rsidR="003B13B2" w:rsidRPr="001B7C50" w:rsidRDefault="003B13B2" w:rsidP="00662F9A">
            <w:pPr>
              <w:pStyle w:val="TAC"/>
            </w:pPr>
          </w:p>
        </w:tc>
        <w:tc>
          <w:tcPr>
            <w:tcW w:w="851" w:type="dxa"/>
            <w:tcBorders>
              <w:top w:val="nil"/>
              <w:left w:val="single" w:sz="12" w:space="0" w:color="auto"/>
              <w:bottom w:val="single" w:sz="12" w:space="0" w:color="auto"/>
              <w:right w:val="single" w:sz="12" w:space="0" w:color="auto"/>
            </w:tcBorders>
          </w:tcPr>
          <w:p w14:paraId="20A1B645" w14:textId="77777777" w:rsidR="003B13B2" w:rsidRPr="001B7C50" w:rsidRDefault="003B13B2" w:rsidP="00662F9A">
            <w:pPr>
              <w:pStyle w:val="TAC"/>
            </w:pPr>
          </w:p>
        </w:tc>
        <w:tc>
          <w:tcPr>
            <w:tcW w:w="1164" w:type="dxa"/>
            <w:tcBorders>
              <w:top w:val="nil"/>
              <w:left w:val="single" w:sz="12" w:space="0" w:color="auto"/>
              <w:bottom w:val="single" w:sz="12" w:space="0" w:color="auto"/>
              <w:right w:val="single" w:sz="12" w:space="0" w:color="auto"/>
            </w:tcBorders>
          </w:tcPr>
          <w:p w14:paraId="76DA3A5F" w14:textId="77777777" w:rsidR="003B13B2" w:rsidRPr="001B7C50" w:rsidRDefault="003B13B2" w:rsidP="00662F9A">
            <w:pPr>
              <w:pStyle w:val="TAL"/>
            </w:pPr>
          </w:p>
        </w:tc>
        <w:tc>
          <w:tcPr>
            <w:tcW w:w="1554" w:type="dxa"/>
            <w:tcBorders>
              <w:top w:val="nil"/>
              <w:left w:val="single" w:sz="12" w:space="0" w:color="auto"/>
              <w:bottom w:val="single" w:sz="12" w:space="0" w:color="auto"/>
              <w:right w:val="single" w:sz="12" w:space="0" w:color="auto"/>
            </w:tcBorders>
          </w:tcPr>
          <w:p w14:paraId="2CFE4F64" w14:textId="77777777" w:rsidR="003B13B2" w:rsidRPr="001B7C50" w:rsidRDefault="003B13B2" w:rsidP="00662F9A">
            <w:pPr>
              <w:pStyle w:val="TAL"/>
            </w:pPr>
          </w:p>
        </w:tc>
        <w:tc>
          <w:tcPr>
            <w:tcW w:w="2034" w:type="dxa"/>
            <w:tcBorders>
              <w:top w:val="nil"/>
              <w:left w:val="single" w:sz="12" w:space="0" w:color="auto"/>
              <w:bottom w:val="single" w:sz="12" w:space="0" w:color="auto"/>
              <w:right w:val="single" w:sz="12" w:space="0" w:color="auto"/>
            </w:tcBorders>
          </w:tcPr>
          <w:p w14:paraId="333872FD" w14:textId="77777777" w:rsidR="003B13B2" w:rsidRPr="001B7C50" w:rsidRDefault="003B13B2" w:rsidP="00662F9A">
            <w:pPr>
              <w:pStyle w:val="TAL"/>
            </w:pPr>
            <w:r w:rsidRPr="001B7C50">
              <w:t>video, etc.)</w:t>
            </w:r>
          </w:p>
        </w:tc>
      </w:tr>
      <w:tr w:rsidR="003B13B2" w:rsidRPr="001B7C50" w14:paraId="65A6C103" w14:textId="77777777" w:rsidTr="00662F9A">
        <w:trPr>
          <w:cantSplit/>
          <w:jc w:val="center"/>
        </w:trPr>
        <w:tc>
          <w:tcPr>
            <w:tcW w:w="1087" w:type="dxa"/>
            <w:tcBorders>
              <w:top w:val="single" w:sz="12" w:space="0" w:color="auto"/>
              <w:left w:val="single" w:sz="12" w:space="0" w:color="auto"/>
              <w:bottom w:val="single" w:sz="12" w:space="0" w:color="auto"/>
              <w:right w:val="single" w:sz="4" w:space="0" w:color="auto"/>
            </w:tcBorders>
          </w:tcPr>
          <w:p w14:paraId="77278EFF" w14:textId="77777777" w:rsidR="003B13B2" w:rsidRPr="001B7C50" w:rsidRDefault="003B13B2" w:rsidP="00662F9A">
            <w:pPr>
              <w:pStyle w:val="TAC"/>
            </w:pPr>
            <w:r w:rsidRPr="001B7C50">
              <w:t>10</w:t>
            </w:r>
          </w:p>
        </w:tc>
        <w:tc>
          <w:tcPr>
            <w:tcW w:w="1056" w:type="dxa"/>
            <w:tcBorders>
              <w:top w:val="nil"/>
              <w:left w:val="single" w:sz="4" w:space="0" w:color="auto"/>
              <w:bottom w:val="nil"/>
              <w:right w:val="single" w:sz="4" w:space="0" w:color="auto"/>
            </w:tcBorders>
            <w:shd w:val="clear" w:color="auto" w:fill="auto"/>
          </w:tcPr>
          <w:p w14:paraId="43A5C56C" w14:textId="77777777" w:rsidR="003B13B2" w:rsidRPr="001B7C50" w:rsidRDefault="003B13B2" w:rsidP="00662F9A">
            <w:pPr>
              <w:pStyle w:val="TAC"/>
            </w:pPr>
          </w:p>
        </w:tc>
        <w:tc>
          <w:tcPr>
            <w:tcW w:w="903" w:type="dxa"/>
            <w:tcBorders>
              <w:top w:val="single" w:sz="12" w:space="0" w:color="auto"/>
              <w:left w:val="single" w:sz="4" w:space="0" w:color="auto"/>
              <w:bottom w:val="single" w:sz="12" w:space="0" w:color="auto"/>
              <w:right w:val="single" w:sz="12" w:space="0" w:color="auto"/>
            </w:tcBorders>
          </w:tcPr>
          <w:p w14:paraId="49939295" w14:textId="77777777" w:rsidR="003B13B2" w:rsidRPr="001B7C50" w:rsidRDefault="003B13B2" w:rsidP="00662F9A">
            <w:pPr>
              <w:pStyle w:val="TAC"/>
            </w:pPr>
            <w:r w:rsidRPr="001B7C50">
              <w:t>90</w:t>
            </w:r>
          </w:p>
        </w:tc>
        <w:tc>
          <w:tcPr>
            <w:tcW w:w="1138" w:type="dxa"/>
            <w:tcBorders>
              <w:top w:val="nil"/>
              <w:left w:val="single" w:sz="12" w:space="0" w:color="auto"/>
              <w:bottom w:val="single" w:sz="12" w:space="0" w:color="auto"/>
              <w:right w:val="single" w:sz="12" w:space="0" w:color="auto"/>
            </w:tcBorders>
          </w:tcPr>
          <w:p w14:paraId="3D6B2982" w14:textId="77777777" w:rsidR="003B13B2" w:rsidRPr="001B7C50" w:rsidRDefault="003B13B2" w:rsidP="00662F9A">
            <w:pPr>
              <w:pStyle w:val="TAC"/>
            </w:pPr>
            <w:r w:rsidRPr="001B7C50">
              <w:t>1100ms</w:t>
            </w:r>
          </w:p>
          <w:p w14:paraId="53242FBA" w14:textId="77777777" w:rsidR="003B13B2" w:rsidRDefault="003B13B2" w:rsidP="00662F9A">
            <w:pPr>
              <w:pStyle w:val="TAC"/>
              <w:rPr>
                <w:ins w:id="178" w:author="Huawei" w:date="2024-07-09T19:15:00Z"/>
              </w:rPr>
            </w:pPr>
            <w:r w:rsidRPr="001B7C50">
              <w:t>(</w:t>
            </w:r>
            <w:r>
              <w:t>NOTE 10,</w:t>
            </w:r>
            <w:r w:rsidRPr="001B7C50">
              <w:t>NOTE 13</w:t>
            </w:r>
            <w:r>
              <w:t xml:space="preserve">, </w:t>
            </w:r>
            <w:r w:rsidRPr="001B7C50">
              <w:t>NOTE 17</w:t>
            </w:r>
            <w:ins w:id="179" w:author="Huawei" w:date="2024-07-09T19:15:00Z">
              <w:r>
                <w:t>,</w:t>
              </w:r>
            </w:ins>
          </w:p>
          <w:p w14:paraId="2E47C1B2" w14:textId="77777777" w:rsidR="003B13B2" w:rsidRPr="001B7C50" w:rsidRDefault="003B13B2" w:rsidP="00662F9A">
            <w:pPr>
              <w:pStyle w:val="TAC"/>
            </w:pPr>
            <w:ins w:id="180" w:author="Huawei" w:date="2024-07-09T19:15:00Z">
              <w:r>
                <w:t>NOTE X</w:t>
              </w:r>
            </w:ins>
            <w:r w:rsidRPr="001B7C50">
              <w:t>)</w:t>
            </w:r>
          </w:p>
          <w:p w14:paraId="11DE9C50" w14:textId="77777777" w:rsidR="003B13B2" w:rsidRPr="001B7C50" w:rsidRDefault="003B13B2" w:rsidP="00662F9A">
            <w:pPr>
              <w:pStyle w:val="TAC"/>
            </w:pPr>
          </w:p>
        </w:tc>
        <w:tc>
          <w:tcPr>
            <w:tcW w:w="851" w:type="dxa"/>
            <w:tcBorders>
              <w:top w:val="nil"/>
              <w:left w:val="single" w:sz="12" w:space="0" w:color="auto"/>
              <w:bottom w:val="single" w:sz="12" w:space="0" w:color="auto"/>
              <w:right w:val="single" w:sz="12" w:space="0" w:color="auto"/>
            </w:tcBorders>
          </w:tcPr>
          <w:p w14:paraId="241F69F4" w14:textId="77777777" w:rsidR="003B13B2" w:rsidRPr="001B7C50" w:rsidRDefault="003B13B2" w:rsidP="00662F9A">
            <w:pPr>
              <w:pStyle w:val="TAC"/>
            </w:pPr>
            <w:r w:rsidRPr="001B7C50">
              <w:t>10</w:t>
            </w:r>
            <w:r w:rsidRPr="001B7C50">
              <w:rPr>
                <w:sz w:val="22"/>
                <w:vertAlign w:val="superscript"/>
              </w:rPr>
              <w:t>-6</w:t>
            </w:r>
          </w:p>
        </w:tc>
        <w:tc>
          <w:tcPr>
            <w:tcW w:w="1164" w:type="dxa"/>
            <w:tcBorders>
              <w:top w:val="nil"/>
              <w:left w:val="single" w:sz="12" w:space="0" w:color="auto"/>
              <w:bottom w:val="single" w:sz="12" w:space="0" w:color="auto"/>
              <w:right w:val="single" w:sz="12" w:space="0" w:color="auto"/>
            </w:tcBorders>
          </w:tcPr>
          <w:p w14:paraId="643074A7" w14:textId="77777777" w:rsidR="003B13B2" w:rsidRPr="001B7C50" w:rsidRDefault="003B13B2" w:rsidP="00662F9A">
            <w:pPr>
              <w:pStyle w:val="TAL"/>
            </w:pPr>
            <w:r w:rsidRPr="001B7C50">
              <w:t>N/A</w:t>
            </w:r>
          </w:p>
        </w:tc>
        <w:tc>
          <w:tcPr>
            <w:tcW w:w="1554" w:type="dxa"/>
            <w:tcBorders>
              <w:top w:val="nil"/>
              <w:left w:val="single" w:sz="12" w:space="0" w:color="auto"/>
              <w:bottom w:val="single" w:sz="12" w:space="0" w:color="auto"/>
              <w:right w:val="single" w:sz="12" w:space="0" w:color="auto"/>
            </w:tcBorders>
          </w:tcPr>
          <w:p w14:paraId="31F821A8" w14:textId="77777777" w:rsidR="003B13B2" w:rsidRPr="001B7C50" w:rsidRDefault="003B13B2" w:rsidP="00662F9A">
            <w:pPr>
              <w:pStyle w:val="TAL"/>
            </w:pPr>
            <w:r w:rsidRPr="001B7C50">
              <w:t>N/A</w:t>
            </w:r>
          </w:p>
        </w:tc>
        <w:tc>
          <w:tcPr>
            <w:tcW w:w="2034" w:type="dxa"/>
            <w:tcBorders>
              <w:top w:val="nil"/>
              <w:left w:val="single" w:sz="12" w:space="0" w:color="auto"/>
              <w:bottom w:val="single" w:sz="12" w:space="0" w:color="auto"/>
              <w:right w:val="single" w:sz="12" w:space="0" w:color="auto"/>
            </w:tcBorders>
          </w:tcPr>
          <w:p w14:paraId="172FEE98" w14:textId="77777777" w:rsidR="003B13B2" w:rsidRPr="001B7C50" w:rsidRDefault="003B13B2" w:rsidP="00662F9A">
            <w:pPr>
              <w:pStyle w:val="TAL"/>
            </w:pPr>
            <w:r w:rsidRPr="001B7C50">
              <w:t>Video (Buffered Streaming)</w:t>
            </w:r>
          </w:p>
          <w:p w14:paraId="24E0F86A" w14:textId="77777777" w:rsidR="003B13B2" w:rsidRPr="001B7C50" w:rsidRDefault="003B13B2" w:rsidP="00662F9A">
            <w:pPr>
              <w:pStyle w:val="TAL"/>
            </w:pPr>
            <w:r w:rsidRPr="001B7C50">
              <w:t>TCP-based (e.g. www, e-mail, chat, ftp, p2p file sharing, progressive video, etc.) and any service that can be used over satellite access type with these characteristics</w:t>
            </w:r>
          </w:p>
        </w:tc>
      </w:tr>
      <w:tr w:rsidR="003B13B2" w:rsidRPr="001B7C50" w14:paraId="0CD7C683" w14:textId="77777777" w:rsidTr="00662F9A">
        <w:trPr>
          <w:cantSplit/>
          <w:jc w:val="center"/>
        </w:trPr>
        <w:tc>
          <w:tcPr>
            <w:tcW w:w="1087" w:type="dxa"/>
            <w:tcBorders>
              <w:top w:val="single" w:sz="12" w:space="0" w:color="auto"/>
              <w:left w:val="single" w:sz="12" w:space="0" w:color="auto"/>
              <w:bottom w:val="single" w:sz="12" w:space="0" w:color="auto"/>
              <w:right w:val="single" w:sz="4" w:space="0" w:color="auto"/>
            </w:tcBorders>
          </w:tcPr>
          <w:p w14:paraId="49478D5F" w14:textId="77777777" w:rsidR="003B13B2" w:rsidRPr="001B7C50" w:rsidRDefault="003B13B2" w:rsidP="00662F9A">
            <w:pPr>
              <w:pStyle w:val="TAC"/>
            </w:pPr>
            <w:r w:rsidRPr="001B7C50">
              <w:t>69</w:t>
            </w:r>
          </w:p>
          <w:p w14:paraId="590743F6" w14:textId="77777777" w:rsidR="003B13B2" w:rsidRPr="001B7C50" w:rsidDel="00CA5FEE" w:rsidRDefault="003B13B2" w:rsidP="00662F9A">
            <w:pPr>
              <w:pStyle w:val="TAC"/>
            </w:pPr>
            <w:r w:rsidRPr="001B7C50">
              <w:t>(NOTE 9, NOTE 12)</w:t>
            </w:r>
          </w:p>
        </w:tc>
        <w:tc>
          <w:tcPr>
            <w:tcW w:w="1056" w:type="dxa"/>
            <w:tcBorders>
              <w:top w:val="nil"/>
              <w:left w:val="single" w:sz="4" w:space="0" w:color="auto"/>
              <w:bottom w:val="nil"/>
              <w:right w:val="single" w:sz="4" w:space="0" w:color="auto"/>
            </w:tcBorders>
            <w:shd w:val="clear" w:color="auto" w:fill="auto"/>
          </w:tcPr>
          <w:p w14:paraId="06C71507" w14:textId="77777777" w:rsidR="003B13B2" w:rsidRPr="001B7C50" w:rsidRDefault="003B13B2" w:rsidP="00662F9A">
            <w:pPr>
              <w:pStyle w:val="TAC"/>
            </w:pPr>
          </w:p>
        </w:tc>
        <w:tc>
          <w:tcPr>
            <w:tcW w:w="903" w:type="dxa"/>
            <w:tcBorders>
              <w:top w:val="single" w:sz="12" w:space="0" w:color="auto"/>
              <w:left w:val="single" w:sz="4" w:space="0" w:color="auto"/>
              <w:bottom w:val="single" w:sz="12" w:space="0" w:color="auto"/>
              <w:right w:val="single" w:sz="12" w:space="0" w:color="auto"/>
            </w:tcBorders>
          </w:tcPr>
          <w:p w14:paraId="1E7E6D29" w14:textId="77777777" w:rsidR="003B13B2" w:rsidRPr="001B7C50" w:rsidDel="00CA5FEE" w:rsidRDefault="003B13B2" w:rsidP="00662F9A">
            <w:pPr>
              <w:pStyle w:val="TAC"/>
            </w:pPr>
            <w:r w:rsidRPr="001B7C50">
              <w:t>5</w:t>
            </w:r>
          </w:p>
        </w:tc>
        <w:tc>
          <w:tcPr>
            <w:tcW w:w="1138" w:type="dxa"/>
            <w:tcBorders>
              <w:top w:val="nil"/>
              <w:left w:val="single" w:sz="12" w:space="0" w:color="auto"/>
              <w:bottom w:val="single" w:sz="12" w:space="0" w:color="auto"/>
              <w:right w:val="single" w:sz="12" w:space="0" w:color="auto"/>
            </w:tcBorders>
          </w:tcPr>
          <w:p w14:paraId="732E7989" w14:textId="77777777" w:rsidR="003B13B2" w:rsidRPr="001B7C50" w:rsidRDefault="003B13B2" w:rsidP="00662F9A">
            <w:pPr>
              <w:pStyle w:val="TAC"/>
            </w:pPr>
            <w:r w:rsidRPr="001B7C50">
              <w:t>60 ms</w:t>
            </w:r>
          </w:p>
          <w:p w14:paraId="58F96D16" w14:textId="77777777" w:rsidR="003B13B2" w:rsidRPr="001B7C50" w:rsidDel="00CA5FEE" w:rsidRDefault="003B13B2" w:rsidP="00662F9A">
            <w:pPr>
              <w:pStyle w:val="TAC"/>
            </w:pPr>
            <w:r w:rsidRPr="001B7C50">
              <w:t>(NOTE 7, NOTE 8)</w:t>
            </w:r>
          </w:p>
        </w:tc>
        <w:tc>
          <w:tcPr>
            <w:tcW w:w="851" w:type="dxa"/>
            <w:tcBorders>
              <w:top w:val="nil"/>
              <w:left w:val="single" w:sz="12" w:space="0" w:color="auto"/>
              <w:bottom w:val="single" w:sz="12" w:space="0" w:color="auto"/>
              <w:right w:val="single" w:sz="12" w:space="0" w:color="auto"/>
            </w:tcBorders>
          </w:tcPr>
          <w:p w14:paraId="73DAC99E" w14:textId="77777777" w:rsidR="003B13B2" w:rsidRPr="001B7C50" w:rsidDel="00CA5FEE" w:rsidRDefault="003B13B2" w:rsidP="00662F9A">
            <w:pPr>
              <w:pStyle w:val="TAC"/>
            </w:pPr>
            <w:r w:rsidRPr="001B7C50">
              <w:t>10</w:t>
            </w:r>
            <w:r w:rsidRPr="001B7C50">
              <w:rPr>
                <w:sz w:val="22"/>
                <w:vertAlign w:val="superscript"/>
              </w:rPr>
              <w:t>-6</w:t>
            </w:r>
          </w:p>
        </w:tc>
        <w:tc>
          <w:tcPr>
            <w:tcW w:w="1164" w:type="dxa"/>
            <w:tcBorders>
              <w:top w:val="nil"/>
              <w:left w:val="single" w:sz="12" w:space="0" w:color="auto"/>
              <w:bottom w:val="single" w:sz="12" w:space="0" w:color="auto"/>
              <w:right w:val="single" w:sz="12" w:space="0" w:color="auto"/>
            </w:tcBorders>
          </w:tcPr>
          <w:p w14:paraId="2B75B06E" w14:textId="77777777" w:rsidR="003B13B2" w:rsidRPr="001B7C50" w:rsidRDefault="003B13B2" w:rsidP="00662F9A">
            <w:pPr>
              <w:pStyle w:val="TAL"/>
            </w:pPr>
            <w:r w:rsidRPr="001B7C50">
              <w:t>N/A</w:t>
            </w:r>
          </w:p>
        </w:tc>
        <w:tc>
          <w:tcPr>
            <w:tcW w:w="1554" w:type="dxa"/>
            <w:tcBorders>
              <w:top w:val="nil"/>
              <w:left w:val="single" w:sz="12" w:space="0" w:color="auto"/>
              <w:bottom w:val="single" w:sz="12" w:space="0" w:color="auto"/>
              <w:right w:val="single" w:sz="12" w:space="0" w:color="auto"/>
            </w:tcBorders>
          </w:tcPr>
          <w:p w14:paraId="5CFE3384" w14:textId="77777777" w:rsidR="003B13B2" w:rsidRPr="001B7C50" w:rsidRDefault="003B13B2" w:rsidP="00662F9A">
            <w:pPr>
              <w:pStyle w:val="TAL"/>
            </w:pPr>
            <w:r w:rsidRPr="001B7C50">
              <w:t>N/A</w:t>
            </w:r>
          </w:p>
        </w:tc>
        <w:tc>
          <w:tcPr>
            <w:tcW w:w="2034" w:type="dxa"/>
            <w:tcBorders>
              <w:top w:val="nil"/>
              <w:left w:val="single" w:sz="12" w:space="0" w:color="auto"/>
              <w:bottom w:val="single" w:sz="12" w:space="0" w:color="auto"/>
              <w:right w:val="single" w:sz="12" w:space="0" w:color="auto"/>
            </w:tcBorders>
          </w:tcPr>
          <w:p w14:paraId="1F0B3AB4" w14:textId="77777777" w:rsidR="003B13B2" w:rsidRPr="001B7C50" w:rsidDel="00CA5FEE" w:rsidRDefault="003B13B2" w:rsidP="00662F9A">
            <w:pPr>
              <w:pStyle w:val="TAL"/>
            </w:pPr>
            <w:r w:rsidRPr="001B7C50">
              <w:t>Mission Critical delay sensitive signalling (e.g. MC-PTT signalling)</w:t>
            </w:r>
          </w:p>
        </w:tc>
      </w:tr>
      <w:tr w:rsidR="003B13B2" w:rsidRPr="001B7C50" w14:paraId="21DB1BE4" w14:textId="77777777" w:rsidTr="00662F9A">
        <w:trPr>
          <w:cantSplit/>
          <w:jc w:val="center"/>
        </w:trPr>
        <w:tc>
          <w:tcPr>
            <w:tcW w:w="1087" w:type="dxa"/>
            <w:tcBorders>
              <w:top w:val="single" w:sz="12" w:space="0" w:color="auto"/>
              <w:left w:val="single" w:sz="12" w:space="0" w:color="auto"/>
              <w:bottom w:val="single" w:sz="12" w:space="0" w:color="auto"/>
              <w:right w:val="single" w:sz="4" w:space="0" w:color="auto"/>
            </w:tcBorders>
          </w:tcPr>
          <w:p w14:paraId="4CE74F21" w14:textId="77777777" w:rsidR="003B13B2" w:rsidRPr="001B7C50" w:rsidRDefault="003B13B2" w:rsidP="00662F9A">
            <w:pPr>
              <w:pStyle w:val="TAC"/>
            </w:pPr>
            <w:r w:rsidRPr="001B7C50">
              <w:t>70</w:t>
            </w:r>
          </w:p>
          <w:p w14:paraId="60D38006" w14:textId="77777777" w:rsidR="003B13B2" w:rsidRPr="001B7C50" w:rsidRDefault="003B13B2" w:rsidP="00662F9A">
            <w:pPr>
              <w:pStyle w:val="TAC"/>
            </w:pPr>
            <w:r w:rsidRPr="001B7C50">
              <w:t>(NOTE 12)</w:t>
            </w:r>
            <w:r w:rsidRPr="001B7C50">
              <w:br/>
            </w:r>
          </w:p>
        </w:tc>
        <w:tc>
          <w:tcPr>
            <w:tcW w:w="1056" w:type="dxa"/>
            <w:tcBorders>
              <w:top w:val="nil"/>
              <w:left w:val="single" w:sz="4" w:space="0" w:color="auto"/>
              <w:bottom w:val="nil"/>
              <w:right w:val="single" w:sz="4" w:space="0" w:color="auto"/>
            </w:tcBorders>
            <w:shd w:val="clear" w:color="auto" w:fill="auto"/>
          </w:tcPr>
          <w:p w14:paraId="2CE35A9F" w14:textId="77777777" w:rsidR="003B13B2" w:rsidRPr="001B7C50" w:rsidRDefault="003B13B2" w:rsidP="00662F9A">
            <w:pPr>
              <w:pStyle w:val="TAC"/>
            </w:pPr>
          </w:p>
        </w:tc>
        <w:tc>
          <w:tcPr>
            <w:tcW w:w="903" w:type="dxa"/>
            <w:tcBorders>
              <w:top w:val="single" w:sz="12" w:space="0" w:color="auto"/>
              <w:left w:val="single" w:sz="4" w:space="0" w:color="auto"/>
              <w:bottom w:val="single" w:sz="12" w:space="0" w:color="auto"/>
              <w:right w:val="single" w:sz="12" w:space="0" w:color="auto"/>
            </w:tcBorders>
          </w:tcPr>
          <w:p w14:paraId="29184394" w14:textId="77777777" w:rsidR="003B13B2" w:rsidRPr="001B7C50" w:rsidRDefault="003B13B2" w:rsidP="00662F9A">
            <w:pPr>
              <w:pStyle w:val="TAC"/>
            </w:pPr>
            <w:r w:rsidRPr="001B7C50">
              <w:t>55</w:t>
            </w:r>
          </w:p>
        </w:tc>
        <w:tc>
          <w:tcPr>
            <w:tcW w:w="1138" w:type="dxa"/>
            <w:tcBorders>
              <w:top w:val="single" w:sz="12" w:space="0" w:color="auto"/>
              <w:left w:val="single" w:sz="12" w:space="0" w:color="auto"/>
              <w:bottom w:val="single" w:sz="12" w:space="0" w:color="auto"/>
              <w:right w:val="single" w:sz="12" w:space="0" w:color="auto"/>
            </w:tcBorders>
          </w:tcPr>
          <w:p w14:paraId="22E558FD" w14:textId="77777777" w:rsidR="003B13B2" w:rsidRPr="001B7C50" w:rsidRDefault="003B13B2" w:rsidP="00662F9A">
            <w:pPr>
              <w:pStyle w:val="TAC"/>
            </w:pPr>
            <w:r w:rsidRPr="001B7C50">
              <w:t>200 ms</w:t>
            </w:r>
          </w:p>
          <w:p w14:paraId="53939BAE" w14:textId="77777777" w:rsidR="003B13B2" w:rsidRPr="001B7C50" w:rsidRDefault="003B13B2" w:rsidP="00662F9A">
            <w:pPr>
              <w:pStyle w:val="TAC"/>
            </w:pPr>
            <w:r w:rsidRPr="001B7C50">
              <w:t>(NOTE 7,</w:t>
            </w:r>
          </w:p>
          <w:p w14:paraId="60C83DC6" w14:textId="77777777" w:rsidR="003B13B2" w:rsidRPr="001B7C50" w:rsidRDefault="003B13B2" w:rsidP="00662F9A">
            <w:pPr>
              <w:pStyle w:val="TAC"/>
            </w:pPr>
            <w:r w:rsidRPr="001B7C50">
              <w:t>NOTE 10)</w:t>
            </w:r>
          </w:p>
        </w:tc>
        <w:tc>
          <w:tcPr>
            <w:tcW w:w="851" w:type="dxa"/>
            <w:tcBorders>
              <w:top w:val="single" w:sz="12" w:space="0" w:color="auto"/>
              <w:left w:val="single" w:sz="12" w:space="0" w:color="auto"/>
              <w:bottom w:val="single" w:sz="12" w:space="0" w:color="auto"/>
              <w:right w:val="single" w:sz="12" w:space="0" w:color="auto"/>
            </w:tcBorders>
          </w:tcPr>
          <w:p w14:paraId="7CF6AD6B" w14:textId="77777777" w:rsidR="003B13B2" w:rsidRPr="001B7C50" w:rsidRDefault="003B13B2" w:rsidP="00662F9A">
            <w:pPr>
              <w:pStyle w:val="TAC"/>
            </w:pPr>
            <w:r w:rsidRPr="001B7C50">
              <w:t>10</w:t>
            </w:r>
            <w:r w:rsidRPr="001B7C50">
              <w:rPr>
                <w:sz w:val="22"/>
                <w:vertAlign w:val="superscript"/>
              </w:rPr>
              <w:t>-6</w:t>
            </w:r>
          </w:p>
        </w:tc>
        <w:tc>
          <w:tcPr>
            <w:tcW w:w="1164" w:type="dxa"/>
            <w:tcBorders>
              <w:top w:val="single" w:sz="12" w:space="0" w:color="auto"/>
              <w:left w:val="single" w:sz="12" w:space="0" w:color="auto"/>
              <w:bottom w:val="single" w:sz="12" w:space="0" w:color="auto"/>
              <w:right w:val="single" w:sz="12" w:space="0" w:color="auto"/>
            </w:tcBorders>
          </w:tcPr>
          <w:p w14:paraId="1E67CF92" w14:textId="77777777" w:rsidR="003B13B2" w:rsidRPr="001B7C50" w:rsidRDefault="003B13B2" w:rsidP="00662F9A">
            <w:pPr>
              <w:pStyle w:val="TAL"/>
            </w:pPr>
            <w:r w:rsidRPr="001B7C50">
              <w:t>N/A</w:t>
            </w:r>
          </w:p>
        </w:tc>
        <w:tc>
          <w:tcPr>
            <w:tcW w:w="1554" w:type="dxa"/>
            <w:tcBorders>
              <w:top w:val="single" w:sz="12" w:space="0" w:color="auto"/>
              <w:left w:val="single" w:sz="12" w:space="0" w:color="auto"/>
              <w:bottom w:val="single" w:sz="12" w:space="0" w:color="auto"/>
              <w:right w:val="single" w:sz="12" w:space="0" w:color="auto"/>
            </w:tcBorders>
          </w:tcPr>
          <w:p w14:paraId="0F92C485" w14:textId="77777777" w:rsidR="003B13B2" w:rsidRPr="001B7C50" w:rsidRDefault="003B13B2" w:rsidP="00662F9A">
            <w:pPr>
              <w:pStyle w:val="TAL"/>
            </w:pPr>
            <w:r w:rsidRPr="001B7C50">
              <w:t>N/A</w:t>
            </w:r>
          </w:p>
        </w:tc>
        <w:tc>
          <w:tcPr>
            <w:tcW w:w="2034" w:type="dxa"/>
            <w:tcBorders>
              <w:top w:val="single" w:sz="12" w:space="0" w:color="auto"/>
              <w:left w:val="single" w:sz="12" w:space="0" w:color="auto"/>
              <w:bottom w:val="single" w:sz="12" w:space="0" w:color="auto"/>
              <w:right w:val="single" w:sz="12" w:space="0" w:color="auto"/>
            </w:tcBorders>
          </w:tcPr>
          <w:p w14:paraId="0C89E9CD" w14:textId="77777777" w:rsidR="003B13B2" w:rsidRPr="001B7C50" w:rsidRDefault="003B13B2" w:rsidP="00662F9A">
            <w:pPr>
              <w:pStyle w:val="TAL"/>
            </w:pPr>
            <w:r w:rsidRPr="001B7C50">
              <w:t>Mission Critical Data (e.g. example services are the same as 5QI 6/8/9)</w:t>
            </w:r>
          </w:p>
        </w:tc>
      </w:tr>
      <w:tr w:rsidR="003B13B2" w:rsidRPr="001B7C50" w14:paraId="585CFC67" w14:textId="77777777" w:rsidTr="00662F9A">
        <w:trPr>
          <w:cantSplit/>
          <w:jc w:val="center"/>
        </w:trPr>
        <w:tc>
          <w:tcPr>
            <w:tcW w:w="1087" w:type="dxa"/>
            <w:tcBorders>
              <w:top w:val="single" w:sz="12" w:space="0" w:color="auto"/>
              <w:left w:val="single" w:sz="12" w:space="0" w:color="auto"/>
              <w:bottom w:val="single" w:sz="12" w:space="0" w:color="auto"/>
              <w:right w:val="single" w:sz="4" w:space="0" w:color="auto"/>
            </w:tcBorders>
          </w:tcPr>
          <w:p w14:paraId="6DC9B911" w14:textId="77777777" w:rsidR="003B13B2" w:rsidRPr="001B7C50" w:rsidRDefault="003B13B2" w:rsidP="00662F9A">
            <w:pPr>
              <w:pStyle w:val="TAC"/>
            </w:pPr>
            <w:r w:rsidRPr="001B7C50">
              <w:t>79</w:t>
            </w:r>
          </w:p>
        </w:tc>
        <w:tc>
          <w:tcPr>
            <w:tcW w:w="1056" w:type="dxa"/>
            <w:tcBorders>
              <w:top w:val="nil"/>
              <w:left w:val="single" w:sz="4" w:space="0" w:color="auto"/>
              <w:bottom w:val="nil"/>
              <w:right w:val="single" w:sz="4" w:space="0" w:color="auto"/>
            </w:tcBorders>
            <w:shd w:val="clear" w:color="auto" w:fill="auto"/>
          </w:tcPr>
          <w:p w14:paraId="6ECDA6B3" w14:textId="77777777" w:rsidR="003B13B2" w:rsidRPr="001B7C50" w:rsidRDefault="003B13B2" w:rsidP="00662F9A">
            <w:pPr>
              <w:pStyle w:val="TAC"/>
            </w:pPr>
          </w:p>
        </w:tc>
        <w:tc>
          <w:tcPr>
            <w:tcW w:w="903" w:type="dxa"/>
            <w:tcBorders>
              <w:top w:val="single" w:sz="12" w:space="0" w:color="auto"/>
              <w:left w:val="single" w:sz="4" w:space="0" w:color="auto"/>
              <w:bottom w:val="single" w:sz="12" w:space="0" w:color="auto"/>
              <w:right w:val="single" w:sz="12" w:space="0" w:color="auto"/>
            </w:tcBorders>
          </w:tcPr>
          <w:p w14:paraId="62812606" w14:textId="77777777" w:rsidR="003B13B2" w:rsidRPr="001B7C50" w:rsidRDefault="003B13B2" w:rsidP="00662F9A">
            <w:pPr>
              <w:pStyle w:val="TAC"/>
            </w:pPr>
            <w:r w:rsidRPr="001B7C50">
              <w:t>65</w:t>
            </w:r>
          </w:p>
        </w:tc>
        <w:tc>
          <w:tcPr>
            <w:tcW w:w="1138" w:type="dxa"/>
            <w:tcBorders>
              <w:top w:val="single" w:sz="12" w:space="0" w:color="auto"/>
              <w:left w:val="single" w:sz="12" w:space="0" w:color="auto"/>
              <w:bottom w:val="single" w:sz="12" w:space="0" w:color="auto"/>
              <w:right w:val="single" w:sz="12" w:space="0" w:color="auto"/>
            </w:tcBorders>
          </w:tcPr>
          <w:p w14:paraId="0F9C9DE8" w14:textId="77777777" w:rsidR="003B13B2" w:rsidRPr="001B7C50" w:rsidRDefault="003B13B2" w:rsidP="00662F9A">
            <w:pPr>
              <w:pStyle w:val="TAC"/>
            </w:pPr>
            <w:r w:rsidRPr="001B7C50">
              <w:t>50 ms</w:t>
            </w:r>
          </w:p>
          <w:p w14:paraId="06628C13" w14:textId="77777777" w:rsidR="003B13B2" w:rsidRPr="001B7C50" w:rsidRDefault="003B13B2" w:rsidP="00662F9A">
            <w:pPr>
              <w:pStyle w:val="TAC"/>
            </w:pPr>
            <w:r w:rsidRPr="001B7C50">
              <w:t>(NOTE 10,</w:t>
            </w:r>
          </w:p>
          <w:p w14:paraId="0DA470A0" w14:textId="77777777" w:rsidR="003B13B2" w:rsidRPr="001B7C50" w:rsidRDefault="003B13B2" w:rsidP="00662F9A">
            <w:pPr>
              <w:pStyle w:val="TAC"/>
            </w:pPr>
            <w:r w:rsidRPr="001B7C50">
              <w:t>NOTE 13)</w:t>
            </w:r>
          </w:p>
        </w:tc>
        <w:tc>
          <w:tcPr>
            <w:tcW w:w="851" w:type="dxa"/>
            <w:tcBorders>
              <w:top w:val="single" w:sz="12" w:space="0" w:color="auto"/>
              <w:left w:val="single" w:sz="12" w:space="0" w:color="auto"/>
              <w:bottom w:val="single" w:sz="12" w:space="0" w:color="auto"/>
              <w:right w:val="single" w:sz="12" w:space="0" w:color="auto"/>
            </w:tcBorders>
          </w:tcPr>
          <w:p w14:paraId="788154AE" w14:textId="77777777" w:rsidR="003B13B2" w:rsidRPr="001B7C50" w:rsidRDefault="003B13B2" w:rsidP="00662F9A">
            <w:pPr>
              <w:pStyle w:val="TAC"/>
            </w:pPr>
            <w:r w:rsidRPr="001B7C50">
              <w:t>10</w:t>
            </w:r>
            <w:r w:rsidRPr="001B7C50">
              <w:rPr>
                <w:sz w:val="22"/>
                <w:vertAlign w:val="superscript"/>
              </w:rPr>
              <w:t>-2</w:t>
            </w:r>
          </w:p>
        </w:tc>
        <w:tc>
          <w:tcPr>
            <w:tcW w:w="1164" w:type="dxa"/>
            <w:tcBorders>
              <w:top w:val="single" w:sz="12" w:space="0" w:color="auto"/>
              <w:left w:val="single" w:sz="12" w:space="0" w:color="auto"/>
              <w:bottom w:val="single" w:sz="12" w:space="0" w:color="auto"/>
              <w:right w:val="single" w:sz="12" w:space="0" w:color="auto"/>
            </w:tcBorders>
          </w:tcPr>
          <w:p w14:paraId="149A9E03" w14:textId="77777777" w:rsidR="003B13B2" w:rsidRPr="001B7C50" w:rsidRDefault="003B13B2" w:rsidP="00662F9A">
            <w:pPr>
              <w:pStyle w:val="TAL"/>
            </w:pPr>
            <w:r w:rsidRPr="001B7C50">
              <w:t>N/A</w:t>
            </w:r>
          </w:p>
        </w:tc>
        <w:tc>
          <w:tcPr>
            <w:tcW w:w="1554" w:type="dxa"/>
            <w:tcBorders>
              <w:top w:val="single" w:sz="12" w:space="0" w:color="auto"/>
              <w:left w:val="single" w:sz="12" w:space="0" w:color="auto"/>
              <w:bottom w:val="single" w:sz="12" w:space="0" w:color="auto"/>
              <w:right w:val="single" w:sz="12" w:space="0" w:color="auto"/>
            </w:tcBorders>
          </w:tcPr>
          <w:p w14:paraId="0AAC83E1" w14:textId="77777777" w:rsidR="003B13B2" w:rsidRPr="001B7C50" w:rsidRDefault="003B13B2" w:rsidP="00662F9A">
            <w:pPr>
              <w:pStyle w:val="TAL"/>
            </w:pPr>
            <w:r w:rsidRPr="001B7C50">
              <w:t>N/A</w:t>
            </w:r>
          </w:p>
        </w:tc>
        <w:tc>
          <w:tcPr>
            <w:tcW w:w="2034" w:type="dxa"/>
            <w:tcBorders>
              <w:top w:val="single" w:sz="12" w:space="0" w:color="auto"/>
              <w:left w:val="single" w:sz="12" w:space="0" w:color="auto"/>
              <w:bottom w:val="single" w:sz="12" w:space="0" w:color="auto"/>
              <w:right w:val="single" w:sz="12" w:space="0" w:color="auto"/>
            </w:tcBorders>
          </w:tcPr>
          <w:p w14:paraId="174BF75A" w14:textId="77777777" w:rsidR="003B13B2" w:rsidRPr="001B7C50" w:rsidRDefault="003B13B2" w:rsidP="00662F9A">
            <w:pPr>
              <w:pStyle w:val="TAL"/>
            </w:pPr>
            <w:r w:rsidRPr="001B7C50">
              <w:t>V2X messages (see TS 23.287 [121])</w:t>
            </w:r>
          </w:p>
        </w:tc>
      </w:tr>
      <w:tr w:rsidR="003B13B2" w:rsidRPr="001B7C50" w14:paraId="6860F1CF" w14:textId="77777777" w:rsidTr="00662F9A">
        <w:trPr>
          <w:cantSplit/>
          <w:jc w:val="center"/>
        </w:trPr>
        <w:tc>
          <w:tcPr>
            <w:tcW w:w="1087" w:type="dxa"/>
            <w:tcBorders>
              <w:top w:val="single" w:sz="12" w:space="0" w:color="auto"/>
              <w:left w:val="single" w:sz="12" w:space="0" w:color="auto"/>
              <w:bottom w:val="single" w:sz="12" w:space="0" w:color="auto"/>
              <w:right w:val="single" w:sz="4" w:space="0" w:color="auto"/>
            </w:tcBorders>
          </w:tcPr>
          <w:p w14:paraId="024BEAEA" w14:textId="77777777" w:rsidR="003B13B2" w:rsidRPr="001B7C50" w:rsidRDefault="003B13B2" w:rsidP="00662F9A">
            <w:pPr>
              <w:pStyle w:val="TAC"/>
            </w:pPr>
            <w:r w:rsidRPr="001B7C50">
              <w:t>80</w:t>
            </w:r>
          </w:p>
        </w:tc>
        <w:tc>
          <w:tcPr>
            <w:tcW w:w="1056" w:type="dxa"/>
            <w:tcBorders>
              <w:top w:val="nil"/>
              <w:left w:val="single" w:sz="4" w:space="0" w:color="auto"/>
              <w:bottom w:val="nil"/>
              <w:right w:val="single" w:sz="4" w:space="0" w:color="auto"/>
            </w:tcBorders>
            <w:shd w:val="clear" w:color="auto" w:fill="auto"/>
          </w:tcPr>
          <w:p w14:paraId="357FD146" w14:textId="77777777" w:rsidR="003B13B2" w:rsidRPr="001B7C50" w:rsidRDefault="003B13B2" w:rsidP="00662F9A">
            <w:pPr>
              <w:pStyle w:val="TAC"/>
            </w:pPr>
          </w:p>
        </w:tc>
        <w:tc>
          <w:tcPr>
            <w:tcW w:w="903" w:type="dxa"/>
            <w:tcBorders>
              <w:top w:val="single" w:sz="12" w:space="0" w:color="auto"/>
              <w:left w:val="single" w:sz="4" w:space="0" w:color="auto"/>
              <w:bottom w:val="single" w:sz="12" w:space="0" w:color="auto"/>
              <w:right w:val="single" w:sz="12" w:space="0" w:color="auto"/>
            </w:tcBorders>
          </w:tcPr>
          <w:p w14:paraId="038C421A" w14:textId="77777777" w:rsidR="003B13B2" w:rsidRPr="001B7C50" w:rsidRDefault="003B13B2" w:rsidP="00662F9A">
            <w:pPr>
              <w:pStyle w:val="TAC"/>
            </w:pPr>
            <w:r w:rsidRPr="001B7C50">
              <w:t>68</w:t>
            </w:r>
          </w:p>
        </w:tc>
        <w:tc>
          <w:tcPr>
            <w:tcW w:w="1138" w:type="dxa"/>
            <w:tcBorders>
              <w:top w:val="single" w:sz="12" w:space="0" w:color="auto"/>
              <w:left w:val="single" w:sz="12" w:space="0" w:color="auto"/>
              <w:bottom w:val="nil"/>
              <w:right w:val="single" w:sz="12" w:space="0" w:color="auto"/>
            </w:tcBorders>
          </w:tcPr>
          <w:p w14:paraId="36D0977E" w14:textId="77777777" w:rsidR="003B13B2" w:rsidRPr="001B7C50" w:rsidRDefault="003B13B2" w:rsidP="00662F9A">
            <w:pPr>
              <w:pStyle w:val="TAC"/>
            </w:pPr>
            <w:r w:rsidRPr="001B7C50">
              <w:t>10 ms</w:t>
            </w:r>
          </w:p>
          <w:p w14:paraId="7B509184" w14:textId="77777777" w:rsidR="003B13B2" w:rsidRPr="001B7C50" w:rsidRDefault="003B13B2" w:rsidP="00662F9A">
            <w:pPr>
              <w:pStyle w:val="TAC"/>
            </w:pPr>
            <w:r w:rsidRPr="001B7C50">
              <w:t>(NOTE 5,</w:t>
            </w:r>
          </w:p>
          <w:p w14:paraId="5CEB5F80" w14:textId="77777777" w:rsidR="003B13B2" w:rsidRPr="001B7C50" w:rsidRDefault="003B13B2" w:rsidP="00662F9A">
            <w:pPr>
              <w:pStyle w:val="TAC"/>
            </w:pPr>
            <w:r w:rsidRPr="001B7C50">
              <w:t>NOTE 10)</w:t>
            </w:r>
          </w:p>
        </w:tc>
        <w:tc>
          <w:tcPr>
            <w:tcW w:w="851" w:type="dxa"/>
            <w:tcBorders>
              <w:top w:val="single" w:sz="12" w:space="0" w:color="auto"/>
              <w:left w:val="single" w:sz="12" w:space="0" w:color="auto"/>
              <w:bottom w:val="nil"/>
              <w:right w:val="single" w:sz="12" w:space="0" w:color="auto"/>
            </w:tcBorders>
          </w:tcPr>
          <w:p w14:paraId="4CBB96BA" w14:textId="77777777" w:rsidR="003B13B2" w:rsidRPr="001B7C50" w:rsidRDefault="003B13B2" w:rsidP="00662F9A">
            <w:pPr>
              <w:pStyle w:val="TAC"/>
            </w:pPr>
            <w:r w:rsidRPr="001B7C50">
              <w:t>10</w:t>
            </w:r>
            <w:r w:rsidRPr="001B7C50">
              <w:rPr>
                <w:sz w:val="22"/>
                <w:vertAlign w:val="superscript"/>
              </w:rPr>
              <w:t>-6</w:t>
            </w:r>
          </w:p>
        </w:tc>
        <w:tc>
          <w:tcPr>
            <w:tcW w:w="1164" w:type="dxa"/>
            <w:tcBorders>
              <w:top w:val="single" w:sz="12" w:space="0" w:color="auto"/>
              <w:left w:val="single" w:sz="12" w:space="0" w:color="auto"/>
              <w:bottom w:val="nil"/>
              <w:right w:val="single" w:sz="12" w:space="0" w:color="auto"/>
            </w:tcBorders>
          </w:tcPr>
          <w:p w14:paraId="5392469E" w14:textId="77777777" w:rsidR="003B13B2" w:rsidRPr="001B7C50" w:rsidRDefault="003B13B2" w:rsidP="00662F9A">
            <w:pPr>
              <w:pStyle w:val="TAL"/>
            </w:pPr>
            <w:r w:rsidRPr="001B7C50">
              <w:t>N/A</w:t>
            </w:r>
          </w:p>
        </w:tc>
        <w:tc>
          <w:tcPr>
            <w:tcW w:w="1554" w:type="dxa"/>
            <w:tcBorders>
              <w:top w:val="single" w:sz="12" w:space="0" w:color="auto"/>
              <w:left w:val="single" w:sz="12" w:space="0" w:color="auto"/>
              <w:bottom w:val="nil"/>
              <w:right w:val="single" w:sz="12" w:space="0" w:color="auto"/>
            </w:tcBorders>
          </w:tcPr>
          <w:p w14:paraId="2DAC0E91" w14:textId="77777777" w:rsidR="003B13B2" w:rsidRPr="001B7C50" w:rsidRDefault="003B13B2" w:rsidP="00662F9A">
            <w:pPr>
              <w:pStyle w:val="TAL"/>
            </w:pPr>
            <w:r w:rsidRPr="001B7C50">
              <w:t>N/A</w:t>
            </w:r>
          </w:p>
        </w:tc>
        <w:tc>
          <w:tcPr>
            <w:tcW w:w="2034" w:type="dxa"/>
            <w:tcBorders>
              <w:top w:val="single" w:sz="12" w:space="0" w:color="auto"/>
              <w:left w:val="single" w:sz="12" w:space="0" w:color="auto"/>
              <w:bottom w:val="nil"/>
              <w:right w:val="single" w:sz="12" w:space="0" w:color="auto"/>
            </w:tcBorders>
          </w:tcPr>
          <w:p w14:paraId="3CB78B1F" w14:textId="77777777" w:rsidR="003B13B2" w:rsidRPr="001B7C50" w:rsidRDefault="003B13B2" w:rsidP="00662F9A">
            <w:pPr>
              <w:pStyle w:val="TAL"/>
            </w:pPr>
            <w:r w:rsidRPr="001B7C50">
              <w:t>Low Latency eMBB applications Augmented Reality</w:t>
            </w:r>
          </w:p>
        </w:tc>
      </w:tr>
      <w:tr w:rsidR="003B13B2" w:rsidRPr="001B7C50" w14:paraId="0C28D97B" w14:textId="77777777" w:rsidTr="00662F9A">
        <w:trPr>
          <w:cantSplit/>
          <w:jc w:val="center"/>
        </w:trPr>
        <w:tc>
          <w:tcPr>
            <w:tcW w:w="1087" w:type="dxa"/>
            <w:tcBorders>
              <w:top w:val="single" w:sz="12" w:space="0" w:color="auto"/>
              <w:left w:val="single" w:sz="12" w:space="0" w:color="auto"/>
              <w:bottom w:val="single" w:sz="12" w:space="0" w:color="auto"/>
              <w:right w:val="single" w:sz="4" w:space="0" w:color="auto"/>
            </w:tcBorders>
          </w:tcPr>
          <w:p w14:paraId="6A299253" w14:textId="77777777" w:rsidR="003B13B2" w:rsidRPr="001B7C50" w:rsidRDefault="003B13B2" w:rsidP="00662F9A">
            <w:pPr>
              <w:pStyle w:val="TAC"/>
            </w:pPr>
            <w:r w:rsidRPr="001B7C50">
              <w:t>82</w:t>
            </w:r>
          </w:p>
        </w:tc>
        <w:tc>
          <w:tcPr>
            <w:tcW w:w="1056" w:type="dxa"/>
            <w:tcBorders>
              <w:top w:val="single" w:sz="4" w:space="0" w:color="auto"/>
              <w:left w:val="single" w:sz="4" w:space="0" w:color="auto"/>
              <w:bottom w:val="nil"/>
              <w:right w:val="single" w:sz="4" w:space="0" w:color="auto"/>
            </w:tcBorders>
            <w:shd w:val="clear" w:color="auto" w:fill="auto"/>
          </w:tcPr>
          <w:p w14:paraId="57DF6B38" w14:textId="77777777" w:rsidR="003B13B2" w:rsidRPr="001B7C50" w:rsidRDefault="003B13B2" w:rsidP="00662F9A">
            <w:pPr>
              <w:pStyle w:val="TAC"/>
            </w:pPr>
            <w:r w:rsidRPr="001B7C50">
              <w:t>Delay-critical GBR</w:t>
            </w:r>
          </w:p>
        </w:tc>
        <w:tc>
          <w:tcPr>
            <w:tcW w:w="903" w:type="dxa"/>
            <w:tcBorders>
              <w:top w:val="single" w:sz="12" w:space="0" w:color="auto"/>
              <w:left w:val="single" w:sz="4" w:space="0" w:color="auto"/>
              <w:bottom w:val="single" w:sz="12" w:space="0" w:color="auto"/>
              <w:right w:val="single" w:sz="12" w:space="0" w:color="auto"/>
            </w:tcBorders>
          </w:tcPr>
          <w:p w14:paraId="312120DB" w14:textId="77777777" w:rsidR="003B13B2" w:rsidRPr="001B7C50" w:rsidRDefault="003B13B2" w:rsidP="00662F9A">
            <w:pPr>
              <w:pStyle w:val="TAC"/>
            </w:pPr>
            <w:r w:rsidRPr="001B7C50">
              <w:t>19</w:t>
            </w:r>
          </w:p>
        </w:tc>
        <w:tc>
          <w:tcPr>
            <w:tcW w:w="1138" w:type="dxa"/>
            <w:tcBorders>
              <w:top w:val="single" w:sz="12" w:space="0" w:color="auto"/>
              <w:left w:val="single" w:sz="12" w:space="0" w:color="auto"/>
              <w:bottom w:val="single" w:sz="12" w:space="0" w:color="auto"/>
              <w:right w:val="single" w:sz="12" w:space="0" w:color="auto"/>
            </w:tcBorders>
          </w:tcPr>
          <w:p w14:paraId="5EF63F68" w14:textId="77777777" w:rsidR="003B13B2" w:rsidRPr="001B7C50" w:rsidRDefault="003B13B2" w:rsidP="00662F9A">
            <w:pPr>
              <w:pStyle w:val="TAC"/>
            </w:pPr>
            <w:r w:rsidRPr="001B7C50">
              <w:t>10 ms</w:t>
            </w:r>
            <w:r w:rsidRPr="001B7C50">
              <w:br/>
              <w:t>(NOTE 4)</w:t>
            </w:r>
          </w:p>
        </w:tc>
        <w:tc>
          <w:tcPr>
            <w:tcW w:w="851" w:type="dxa"/>
            <w:tcBorders>
              <w:top w:val="single" w:sz="12" w:space="0" w:color="auto"/>
              <w:left w:val="single" w:sz="12" w:space="0" w:color="auto"/>
              <w:bottom w:val="single" w:sz="12" w:space="0" w:color="auto"/>
              <w:right w:val="single" w:sz="12" w:space="0" w:color="auto"/>
            </w:tcBorders>
          </w:tcPr>
          <w:p w14:paraId="27EB6E6C" w14:textId="77777777" w:rsidR="003B13B2" w:rsidRPr="001B7C50" w:rsidRDefault="003B13B2" w:rsidP="00662F9A">
            <w:pPr>
              <w:pStyle w:val="TAC"/>
            </w:pPr>
            <w:r w:rsidRPr="001B7C50">
              <w:t>10</w:t>
            </w:r>
            <w:r w:rsidRPr="001B7C50">
              <w:rPr>
                <w:sz w:val="22"/>
                <w:vertAlign w:val="superscript"/>
              </w:rPr>
              <w:t>-4</w:t>
            </w:r>
          </w:p>
        </w:tc>
        <w:tc>
          <w:tcPr>
            <w:tcW w:w="1164" w:type="dxa"/>
            <w:tcBorders>
              <w:top w:val="single" w:sz="12" w:space="0" w:color="auto"/>
              <w:left w:val="single" w:sz="12" w:space="0" w:color="auto"/>
              <w:bottom w:val="single" w:sz="12" w:space="0" w:color="auto"/>
              <w:right w:val="single" w:sz="12" w:space="0" w:color="auto"/>
            </w:tcBorders>
          </w:tcPr>
          <w:p w14:paraId="0DF7DF75" w14:textId="77777777" w:rsidR="003B13B2" w:rsidRPr="001B7C50" w:rsidRDefault="003B13B2" w:rsidP="00662F9A">
            <w:pPr>
              <w:pStyle w:val="TAL"/>
            </w:pPr>
            <w:r w:rsidRPr="001B7C50">
              <w:t>255 bytes</w:t>
            </w:r>
          </w:p>
        </w:tc>
        <w:tc>
          <w:tcPr>
            <w:tcW w:w="1554" w:type="dxa"/>
            <w:tcBorders>
              <w:top w:val="single" w:sz="12" w:space="0" w:color="auto"/>
              <w:left w:val="single" w:sz="12" w:space="0" w:color="auto"/>
              <w:bottom w:val="single" w:sz="12" w:space="0" w:color="auto"/>
              <w:right w:val="single" w:sz="12" w:space="0" w:color="auto"/>
            </w:tcBorders>
          </w:tcPr>
          <w:p w14:paraId="79444426" w14:textId="77777777" w:rsidR="003B13B2" w:rsidRPr="001B7C50" w:rsidRDefault="003B13B2" w:rsidP="00662F9A">
            <w:pPr>
              <w:pStyle w:val="TAL"/>
            </w:pPr>
            <w:r w:rsidRPr="001B7C50">
              <w:t>2000 ms</w:t>
            </w:r>
          </w:p>
        </w:tc>
        <w:tc>
          <w:tcPr>
            <w:tcW w:w="2034" w:type="dxa"/>
            <w:tcBorders>
              <w:top w:val="single" w:sz="12" w:space="0" w:color="auto"/>
              <w:left w:val="single" w:sz="12" w:space="0" w:color="auto"/>
              <w:bottom w:val="single" w:sz="12" w:space="0" w:color="auto"/>
              <w:right w:val="single" w:sz="12" w:space="0" w:color="auto"/>
            </w:tcBorders>
          </w:tcPr>
          <w:p w14:paraId="4AF74BEE" w14:textId="77777777" w:rsidR="003B13B2" w:rsidRPr="001B7C50" w:rsidRDefault="003B13B2" w:rsidP="00662F9A">
            <w:pPr>
              <w:pStyle w:val="TAL"/>
            </w:pPr>
            <w:r w:rsidRPr="001B7C50">
              <w:t>Discrete Automation (see TS 22.261 [2])</w:t>
            </w:r>
          </w:p>
        </w:tc>
      </w:tr>
      <w:tr w:rsidR="003B13B2" w:rsidRPr="001B7C50" w14:paraId="1562FA65" w14:textId="77777777" w:rsidTr="00662F9A">
        <w:trPr>
          <w:cantSplit/>
          <w:jc w:val="center"/>
        </w:trPr>
        <w:tc>
          <w:tcPr>
            <w:tcW w:w="1087" w:type="dxa"/>
            <w:tcBorders>
              <w:top w:val="single" w:sz="12" w:space="0" w:color="auto"/>
              <w:left w:val="single" w:sz="12" w:space="0" w:color="auto"/>
              <w:bottom w:val="single" w:sz="12" w:space="0" w:color="auto"/>
              <w:right w:val="single" w:sz="4" w:space="0" w:color="auto"/>
            </w:tcBorders>
          </w:tcPr>
          <w:p w14:paraId="162C0C5E" w14:textId="77777777" w:rsidR="003B13B2" w:rsidRPr="001B7C50" w:rsidRDefault="003B13B2" w:rsidP="00662F9A">
            <w:pPr>
              <w:pStyle w:val="TAC"/>
            </w:pPr>
            <w:r w:rsidRPr="001B7C50">
              <w:t>83</w:t>
            </w:r>
          </w:p>
        </w:tc>
        <w:tc>
          <w:tcPr>
            <w:tcW w:w="1056" w:type="dxa"/>
            <w:tcBorders>
              <w:top w:val="nil"/>
              <w:left w:val="single" w:sz="4" w:space="0" w:color="auto"/>
              <w:bottom w:val="nil"/>
              <w:right w:val="single" w:sz="4" w:space="0" w:color="auto"/>
            </w:tcBorders>
            <w:shd w:val="clear" w:color="auto" w:fill="auto"/>
          </w:tcPr>
          <w:p w14:paraId="32E32CF8" w14:textId="77777777" w:rsidR="003B13B2" w:rsidRPr="001B7C50" w:rsidRDefault="003B13B2" w:rsidP="00662F9A">
            <w:pPr>
              <w:pStyle w:val="TAC"/>
            </w:pPr>
          </w:p>
        </w:tc>
        <w:tc>
          <w:tcPr>
            <w:tcW w:w="903" w:type="dxa"/>
            <w:tcBorders>
              <w:top w:val="single" w:sz="12" w:space="0" w:color="auto"/>
              <w:left w:val="single" w:sz="4" w:space="0" w:color="auto"/>
              <w:bottom w:val="single" w:sz="12" w:space="0" w:color="auto"/>
              <w:right w:val="single" w:sz="12" w:space="0" w:color="auto"/>
            </w:tcBorders>
          </w:tcPr>
          <w:p w14:paraId="5040F01F" w14:textId="77777777" w:rsidR="003B13B2" w:rsidRPr="001B7C50" w:rsidRDefault="003B13B2" w:rsidP="00662F9A">
            <w:pPr>
              <w:pStyle w:val="TAC"/>
            </w:pPr>
            <w:r w:rsidRPr="001B7C50">
              <w:t>22</w:t>
            </w:r>
          </w:p>
        </w:tc>
        <w:tc>
          <w:tcPr>
            <w:tcW w:w="1138" w:type="dxa"/>
            <w:tcBorders>
              <w:top w:val="single" w:sz="12" w:space="0" w:color="auto"/>
              <w:left w:val="single" w:sz="12" w:space="0" w:color="auto"/>
              <w:bottom w:val="single" w:sz="12" w:space="0" w:color="auto"/>
              <w:right w:val="single" w:sz="12" w:space="0" w:color="auto"/>
            </w:tcBorders>
          </w:tcPr>
          <w:p w14:paraId="6648C0C8" w14:textId="77777777" w:rsidR="003B13B2" w:rsidRPr="001B7C50" w:rsidRDefault="003B13B2" w:rsidP="00662F9A">
            <w:pPr>
              <w:pStyle w:val="TAC"/>
            </w:pPr>
            <w:r w:rsidRPr="001B7C50">
              <w:t>10 ms</w:t>
            </w:r>
            <w:r w:rsidRPr="001B7C50">
              <w:br/>
              <w:t>(NOTE 4)</w:t>
            </w:r>
          </w:p>
        </w:tc>
        <w:tc>
          <w:tcPr>
            <w:tcW w:w="851" w:type="dxa"/>
            <w:tcBorders>
              <w:top w:val="single" w:sz="12" w:space="0" w:color="auto"/>
              <w:left w:val="single" w:sz="12" w:space="0" w:color="auto"/>
              <w:bottom w:val="single" w:sz="12" w:space="0" w:color="auto"/>
              <w:right w:val="single" w:sz="12" w:space="0" w:color="auto"/>
            </w:tcBorders>
          </w:tcPr>
          <w:p w14:paraId="1018AB99" w14:textId="77777777" w:rsidR="003B13B2" w:rsidRPr="001B7C50" w:rsidRDefault="003B13B2" w:rsidP="00662F9A">
            <w:pPr>
              <w:pStyle w:val="TAC"/>
            </w:pPr>
            <w:r w:rsidRPr="001B7C50">
              <w:t>10</w:t>
            </w:r>
            <w:r w:rsidRPr="001B7C50">
              <w:rPr>
                <w:sz w:val="22"/>
                <w:vertAlign w:val="superscript"/>
              </w:rPr>
              <w:t>-4</w:t>
            </w:r>
          </w:p>
        </w:tc>
        <w:tc>
          <w:tcPr>
            <w:tcW w:w="1164" w:type="dxa"/>
            <w:tcBorders>
              <w:top w:val="single" w:sz="12" w:space="0" w:color="auto"/>
              <w:left w:val="single" w:sz="12" w:space="0" w:color="auto"/>
              <w:bottom w:val="single" w:sz="12" w:space="0" w:color="auto"/>
              <w:right w:val="single" w:sz="12" w:space="0" w:color="auto"/>
            </w:tcBorders>
          </w:tcPr>
          <w:p w14:paraId="1D7BD87D" w14:textId="77777777" w:rsidR="003B13B2" w:rsidRPr="001B7C50" w:rsidRDefault="003B13B2" w:rsidP="00662F9A">
            <w:pPr>
              <w:pStyle w:val="TAL"/>
            </w:pPr>
            <w:r w:rsidRPr="001B7C50">
              <w:t>1354 bytes</w:t>
            </w:r>
          </w:p>
          <w:p w14:paraId="332CE6F6" w14:textId="77777777" w:rsidR="003B13B2" w:rsidRPr="001B7C50" w:rsidRDefault="003B13B2" w:rsidP="00662F9A">
            <w:pPr>
              <w:pStyle w:val="TAL"/>
            </w:pPr>
            <w:r w:rsidRPr="001B7C50">
              <w:t>(NOTE 3)</w:t>
            </w:r>
          </w:p>
        </w:tc>
        <w:tc>
          <w:tcPr>
            <w:tcW w:w="1554" w:type="dxa"/>
            <w:tcBorders>
              <w:top w:val="single" w:sz="12" w:space="0" w:color="auto"/>
              <w:left w:val="single" w:sz="12" w:space="0" w:color="auto"/>
              <w:bottom w:val="single" w:sz="12" w:space="0" w:color="auto"/>
              <w:right w:val="single" w:sz="12" w:space="0" w:color="auto"/>
            </w:tcBorders>
          </w:tcPr>
          <w:p w14:paraId="5CA54402" w14:textId="77777777" w:rsidR="003B13B2" w:rsidRPr="001B7C50" w:rsidRDefault="003B13B2" w:rsidP="00662F9A">
            <w:pPr>
              <w:pStyle w:val="TAL"/>
            </w:pPr>
            <w:r w:rsidRPr="001B7C50">
              <w:t>2000 ms</w:t>
            </w:r>
          </w:p>
        </w:tc>
        <w:tc>
          <w:tcPr>
            <w:tcW w:w="2034" w:type="dxa"/>
            <w:tcBorders>
              <w:top w:val="single" w:sz="12" w:space="0" w:color="auto"/>
              <w:left w:val="single" w:sz="12" w:space="0" w:color="auto"/>
              <w:bottom w:val="single" w:sz="12" w:space="0" w:color="auto"/>
              <w:right w:val="single" w:sz="12" w:space="0" w:color="auto"/>
            </w:tcBorders>
          </w:tcPr>
          <w:p w14:paraId="4B2ED5FF" w14:textId="77777777" w:rsidR="003B13B2" w:rsidRPr="001B7C50" w:rsidRDefault="003B13B2" w:rsidP="00662F9A">
            <w:pPr>
              <w:pStyle w:val="TAL"/>
            </w:pPr>
            <w:r w:rsidRPr="001B7C50">
              <w:t>Discrete Automation (see TS 22.261 [2]);</w:t>
            </w:r>
          </w:p>
          <w:p w14:paraId="5ED4663C" w14:textId="77777777" w:rsidR="003B13B2" w:rsidRPr="001B7C50" w:rsidRDefault="003B13B2" w:rsidP="00662F9A">
            <w:pPr>
              <w:pStyle w:val="TAL"/>
            </w:pPr>
            <w:r w:rsidRPr="001B7C50">
              <w:t>V2X messages (UE - RSU Platooning, Advanced Driving: Cooperative Lane Change with low LoA. See TS 22.186 [111], TS 23.287 [121])</w:t>
            </w:r>
          </w:p>
        </w:tc>
      </w:tr>
      <w:tr w:rsidR="003B13B2" w:rsidRPr="001B7C50" w14:paraId="1EAF96DF" w14:textId="77777777" w:rsidTr="00662F9A">
        <w:trPr>
          <w:cantSplit/>
          <w:jc w:val="center"/>
        </w:trPr>
        <w:tc>
          <w:tcPr>
            <w:tcW w:w="1087" w:type="dxa"/>
            <w:tcBorders>
              <w:top w:val="single" w:sz="12" w:space="0" w:color="auto"/>
              <w:left w:val="single" w:sz="12" w:space="0" w:color="auto"/>
              <w:bottom w:val="single" w:sz="12" w:space="0" w:color="auto"/>
              <w:right w:val="single" w:sz="4" w:space="0" w:color="auto"/>
            </w:tcBorders>
          </w:tcPr>
          <w:p w14:paraId="112CAC11" w14:textId="77777777" w:rsidR="003B13B2" w:rsidRPr="001B7C50" w:rsidRDefault="003B13B2" w:rsidP="00662F9A">
            <w:pPr>
              <w:pStyle w:val="TAC"/>
            </w:pPr>
            <w:r w:rsidRPr="001B7C50">
              <w:lastRenderedPageBreak/>
              <w:t>84</w:t>
            </w:r>
          </w:p>
        </w:tc>
        <w:tc>
          <w:tcPr>
            <w:tcW w:w="1056" w:type="dxa"/>
            <w:tcBorders>
              <w:top w:val="nil"/>
              <w:left w:val="single" w:sz="4" w:space="0" w:color="auto"/>
              <w:bottom w:val="nil"/>
              <w:right w:val="single" w:sz="4" w:space="0" w:color="auto"/>
            </w:tcBorders>
            <w:shd w:val="clear" w:color="auto" w:fill="auto"/>
          </w:tcPr>
          <w:p w14:paraId="79D1C491" w14:textId="77777777" w:rsidR="003B13B2" w:rsidRPr="001B7C50" w:rsidRDefault="003B13B2" w:rsidP="00662F9A">
            <w:pPr>
              <w:pStyle w:val="TAC"/>
            </w:pPr>
          </w:p>
        </w:tc>
        <w:tc>
          <w:tcPr>
            <w:tcW w:w="903" w:type="dxa"/>
            <w:tcBorders>
              <w:top w:val="single" w:sz="12" w:space="0" w:color="auto"/>
              <w:left w:val="single" w:sz="4" w:space="0" w:color="auto"/>
              <w:bottom w:val="single" w:sz="12" w:space="0" w:color="auto"/>
              <w:right w:val="single" w:sz="12" w:space="0" w:color="auto"/>
            </w:tcBorders>
          </w:tcPr>
          <w:p w14:paraId="7F6ED7F2" w14:textId="77777777" w:rsidR="003B13B2" w:rsidRPr="001B7C50" w:rsidRDefault="003B13B2" w:rsidP="00662F9A">
            <w:pPr>
              <w:pStyle w:val="TAC"/>
            </w:pPr>
            <w:r w:rsidRPr="001B7C50">
              <w:t>24</w:t>
            </w:r>
          </w:p>
        </w:tc>
        <w:tc>
          <w:tcPr>
            <w:tcW w:w="1138" w:type="dxa"/>
            <w:tcBorders>
              <w:top w:val="single" w:sz="12" w:space="0" w:color="auto"/>
              <w:left w:val="single" w:sz="12" w:space="0" w:color="auto"/>
              <w:bottom w:val="single" w:sz="12" w:space="0" w:color="auto"/>
              <w:right w:val="single" w:sz="12" w:space="0" w:color="auto"/>
            </w:tcBorders>
          </w:tcPr>
          <w:p w14:paraId="5A5F670F" w14:textId="77777777" w:rsidR="003B13B2" w:rsidRPr="001B7C50" w:rsidRDefault="003B13B2" w:rsidP="00662F9A">
            <w:pPr>
              <w:pStyle w:val="TAC"/>
            </w:pPr>
            <w:r w:rsidRPr="001B7C50">
              <w:t>30 ms</w:t>
            </w:r>
          </w:p>
          <w:p w14:paraId="190185F0" w14:textId="77777777" w:rsidR="003B13B2" w:rsidRPr="001B7C50" w:rsidRDefault="003B13B2" w:rsidP="00662F9A">
            <w:pPr>
              <w:pStyle w:val="TAC"/>
            </w:pPr>
            <w:r w:rsidRPr="001B7C50">
              <w:t>(NOTE 6)</w:t>
            </w:r>
          </w:p>
        </w:tc>
        <w:tc>
          <w:tcPr>
            <w:tcW w:w="851" w:type="dxa"/>
            <w:tcBorders>
              <w:top w:val="single" w:sz="12" w:space="0" w:color="auto"/>
              <w:left w:val="single" w:sz="12" w:space="0" w:color="auto"/>
              <w:bottom w:val="single" w:sz="12" w:space="0" w:color="auto"/>
              <w:right w:val="single" w:sz="12" w:space="0" w:color="auto"/>
            </w:tcBorders>
          </w:tcPr>
          <w:p w14:paraId="6A7C19B5" w14:textId="77777777" w:rsidR="003B13B2" w:rsidRPr="001B7C50" w:rsidRDefault="003B13B2" w:rsidP="00662F9A">
            <w:pPr>
              <w:pStyle w:val="TAC"/>
            </w:pPr>
            <w:r w:rsidRPr="001B7C50">
              <w:t>10</w:t>
            </w:r>
            <w:r w:rsidRPr="001B7C50">
              <w:rPr>
                <w:sz w:val="22"/>
                <w:vertAlign w:val="superscript"/>
              </w:rPr>
              <w:t>-5</w:t>
            </w:r>
          </w:p>
        </w:tc>
        <w:tc>
          <w:tcPr>
            <w:tcW w:w="1164" w:type="dxa"/>
            <w:tcBorders>
              <w:top w:val="single" w:sz="12" w:space="0" w:color="auto"/>
              <w:left w:val="single" w:sz="12" w:space="0" w:color="auto"/>
              <w:bottom w:val="single" w:sz="12" w:space="0" w:color="auto"/>
              <w:right w:val="single" w:sz="12" w:space="0" w:color="auto"/>
            </w:tcBorders>
          </w:tcPr>
          <w:p w14:paraId="35F32692" w14:textId="77777777" w:rsidR="003B13B2" w:rsidRPr="001B7C50" w:rsidRDefault="003B13B2" w:rsidP="00662F9A">
            <w:pPr>
              <w:pStyle w:val="TAL"/>
            </w:pPr>
            <w:r w:rsidRPr="001B7C50">
              <w:t>1354 bytes</w:t>
            </w:r>
          </w:p>
          <w:p w14:paraId="4C1B8582" w14:textId="77777777" w:rsidR="003B13B2" w:rsidRPr="001B7C50" w:rsidRDefault="003B13B2" w:rsidP="00662F9A">
            <w:pPr>
              <w:pStyle w:val="TAL"/>
            </w:pPr>
            <w:r w:rsidRPr="001B7C50">
              <w:t>(NOTE 3)</w:t>
            </w:r>
          </w:p>
        </w:tc>
        <w:tc>
          <w:tcPr>
            <w:tcW w:w="1554" w:type="dxa"/>
            <w:tcBorders>
              <w:top w:val="single" w:sz="12" w:space="0" w:color="auto"/>
              <w:left w:val="single" w:sz="12" w:space="0" w:color="auto"/>
              <w:bottom w:val="single" w:sz="12" w:space="0" w:color="auto"/>
              <w:right w:val="single" w:sz="12" w:space="0" w:color="auto"/>
            </w:tcBorders>
          </w:tcPr>
          <w:p w14:paraId="56DD973B" w14:textId="77777777" w:rsidR="003B13B2" w:rsidRPr="001B7C50" w:rsidRDefault="003B13B2" w:rsidP="00662F9A">
            <w:pPr>
              <w:pStyle w:val="TAL"/>
            </w:pPr>
            <w:r w:rsidRPr="001B7C50">
              <w:t>2000 ms</w:t>
            </w:r>
          </w:p>
        </w:tc>
        <w:tc>
          <w:tcPr>
            <w:tcW w:w="2034" w:type="dxa"/>
            <w:tcBorders>
              <w:top w:val="single" w:sz="12" w:space="0" w:color="auto"/>
              <w:left w:val="single" w:sz="12" w:space="0" w:color="auto"/>
              <w:bottom w:val="single" w:sz="12" w:space="0" w:color="auto"/>
              <w:right w:val="single" w:sz="12" w:space="0" w:color="auto"/>
            </w:tcBorders>
          </w:tcPr>
          <w:p w14:paraId="0DFF8575" w14:textId="77777777" w:rsidR="003B13B2" w:rsidRPr="001B7C50" w:rsidRDefault="003B13B2" w:rsidP="00662F9A">
            <w:pPr>
              <w:pStyle w:val="TAL"/>
            </w:pPr>
            <w:r w:rsidRPr="001B7C50">
              <w:t>Intelligent transport systems (see TS 22.261 [2])</w:t>
            </w:r>
          </w:p>
        </w:tc>
      </w:tr>
      <w:tr w:rsidR="003B13B2" w:rsidRPr="001B7C50" w14:paraId="668D2BBF" w14:textId="77777777" w:rsidTr="00662F9A">
        <w:trPr>
          <w:cantSplit/>
          <w:jc w:val="center"/>
        </w:trPr>
        <w:tc>
          <w:tcPr>
            <w:tcW w:w="1087" w:type="dxa"/>
            <w:tcBorders>
              <w:top w:val="single" w:sz="12" w:space="0" w:color="auto"/>
              <w:left w:val="single" w:sz="12" w:space="0" w:color="auto"/>
              <w:bottom w:val="single" w:sz="12" w:space="0" w:color="auto"/>
              <w:right w:val="single" w:sz="4" w:space="0" w:color="auto"/>
            </w:tcBorders>
          </w:tcPr>
          <w:p w14:paraId="513BB9C9" w14:textId="77777777" w:rsidR="003B13B2" w:rsidRPr="001B7C50" w:rsidRDefault="003B13B2" w:rsidP="00662F9A">
            <w:pPr>
              <w:pStyle w:val="TAC"/>
            </w:pPr>
            <w:r w:rsidRPr="001B7C50">
              <w:t>85</w:t>
            </w:r>
          </w:p>
        </w:tc>
        <w:tc>
          <w:tcPr>
            <w:tcW w:w="1056" w:type="dxa"/>
            <w:tcBorders>
              <w:top w:val="nil"/>
              <w:left w:val="single" w:sz="4" w:space="0" w:color="auto"/>
              <w:bottom w:val="nil"/>
              <w:right w:val="single" w:sz="4" w:space="0" w:color="auto"/>
            </w:tcBorders>
            <w:shd w:val="clear" w:color="auto" w:fill="auto"/>
          </w:tcPr>
          <w:p w14:paraId="7B532683" w14:textId="77777777" w:rsidR="003B13B2" w:rsidRPr="001B7C50" w:rsidRDefault="003B13B2" w:rsidP="00662F9A">
            <w:pPr>
              <w:pStyle w:val="TAC"/>
            </w:pPr>
          </w:p>
        </w:tc>
        <w:tc>
          <w:tcPr>
            <w:tcW w:w="903" w:type="dxa"/>
            <w:tcBorders>
              <w:top w:val="single" w:sz="12" w:space="0" w:color="auto"/>
              <w:left w:val="single" w:sz="4" w:space="0" w:color="auto"/>
              <w:bottom w:val="single" w:sz="12" w:space="0" w:color="auto"/>
              <w:right w:val="single" w:sz="12" w:space="0" w:color="auto"/>
            </w:tcBorders>
          </w:tcPr>
          <w:p w14:paraId="3FF96F45" w14:textId="77777777" w:rsidR="003B13B2" w:rsidRPr="001B7C50" w:rsidRDefault="003B13B2" w:rsidP="00662F9A">
            <w:pPr>
              <w:pStyle w:val="TAC"/>
            </w:pPr>
            <w:r w:rsidRPr="001B7C50">
              <w:t>21</w:t>
            </w:r>
          </w:p>
        </w:tc>
        <w:tc>
          <w:tcPr>
            <w:tcW w:w="1138" w:type="dxa"/>
            <w:tcBorders>
              <w:top w:val="single" w:sz="12" w:space="0" w:color="auto"/>
              <w:left w:val="single" w:sz="12" w:space="0" w:color="auto"/>
              <w:bottom w:val="single" w:sz="12" w:space="0" w:color="auto"/>
              <w:right w:val="single" w:sz="12" w:space="0" w:color="auto"/>
            </w:tcBorders>
          </w:tcPr>
          <w:p w14:paraId="5F2E7152" w14:textId="77777777" w:rsidR="003B13B2" w:rsidRPr="001B7C50" w:rsidRDefault="003B13B2" w:rsidP="00662F9A">
            <w:pPr>
              <w:pStyle w:val="TAC"/>
            </w:pPr>
            <w:r w:rsidRPr="001B7C50">
              <w:t>5 ms</w:t>
            </w:r>
          </w:p>
          <w:p w14:paraId="13BE4D07" w14:textId="77777777" w:rsidR="003B13B2" w:rsidRPr="001B7C50" w:rsidRDefault="003B13B2" w:rsidP="00662F9A">
            <w:pPr>
              <w:pStyle w:val="TAC"/>
            </w:pPr>
            <w:r w:rsidRPr="001B7C50">
              <w:t>(NOTE 5)</w:t>
            </w:r>
          </w:p>
        </w:tc>
        <w:tc>
          <w:tcPr>
            <w:tcW w:w="851" w:type="dxa"/>
            <w:tcBorders>
              <w:top w:val="single" w:sz="12" w:space="0" w:color="auto"/>
              <w:left w:val="single" w:sz="12" w:space="0" w:color="auto"/>
              <w:bottom w:val="single" w:sz="12" w:space="0" w:color="auto"/>
              <w:right w:val="single" w:sz="12" w:space="0" w:color="auto"/>
            </w:tcBorders>
          </w:tcPr>
          <w:p w14:paraId="069DD126" w14:textId="77777777" w:rsidR="003B13B2" w:rsidRPr="001B7C50" w:rsidRDefault="003B13B2" w:rsidP="00662F9A">
            <w:pPr>
              <w:pStyle w:val="TAC"/>
            </w:pPr>
            <w:r w:rsidRPr="001B7C50">
              <w:t>10</w:t>
            </w:r>
            <w:r w:rsidRPr="001B7C50">
              <w:rPr>
                <w:sz w:val="22"/>
                <w:vertAlign w:val="superscript"/>
              </w:rPr>
              <w:t>-5</w:t>
            </w:r>
          </w:p>
        </w:tc>
        <w:tc>
          <w:tcPr>
            <w:tcW w:w="1164" w:type="dxa"/>
            <w:tcBorders>
              <w:top w:val="single" w:sz="12" w:space="0" w:color="auto"/>
              <w:left w:val="single" w:sz="12" w:space="0" w:color="auto"/>
              <w:bottom w:val="single" w:sz="12" w:space="0" w:color="auto"/>
              <w:right w:val="single" w:sz="12" w:space="0" w:color="auto"/>
            </w:tcBorders>
          </w:tcPr>
          <w:p w14:paraId="6F6D5CD8" w14:textId="77777777" w:rsidR="003B13B2" w:rsidRPr="001B7C50" w:rsidRDefault="003B13B2" w:rsidP="00662F9A">
            <w:pPr>
              <w:pStyle w:val="TAL"/>
            </w:pPr>
            <w:r w:rsidRPr="001B7C50">
              <w:t>255 bytes</w:t>
            </w:r>
          </w:p>
        </w:tc>
        <w:tc>
          <w:tcPr>
            <w:tcW w:w="1554" w:type="dxa"/>
            <w:tcBorders>
              <w:top w:val="single" w:sz="12" w:space="0" w:color="auto"/>
              <w:left w:val="single" w:sz="12" w:space="0" w:color="auto"/>
              <w:bottom w:val="single" w:sz="12" w:space="0" w:color="auto"/>
              <w:right w:val="single" w:sz="12" w:space="0" w:color="auto"/>
            </w:tcBorders>
          </w:tcPr>
          <w:p w14:paraId="518FB398" w14:textId="77777777" w:rsidR="003B13B2" w:rsidRPr="001B7C50" w:rsidRDefault="003B13B2" w:rsidP="00662F9A">
            <w:pPr>
              <w:pStyle w:val="TAL"/>
            </w:pPr>
            <w:r w:rsidRPr="001B7C50">
              <w:t>2000 ms</w:t>
            </w:r>
          </w:p>
        </w:tc>
        <w:tc>
          <w:tcPr>
            <w:tcW w:w="2034" w:type="dxa"/>
            <w:tcBorders>
              <w:top w:val="single" w:sz="12" w:space="0" w:color="auto"/>
              <w:left w:val="single" w:sz="12" w:space="0" w:color="auto"/>
              <w:bottom w:val="single" w:sz="12" w:space="0" w:color="auto"/>
              <w:right w:val="single" w:sz="12" w:space="0" w:color="auto"/>
            </w:tcBorders>
          </w:tcPr>
          <w:p w14:paraId="10E9A211" w14:textId="77777777" w:rsidR="003B13B2" w:rsidRPr="001B7C50" w:rsidRDefault="003B13B2" w:rsidP="00662F9A">
            <w:pPr>
              <w:pStyle w:val="TAL"/>
            </w:pPr>
            <w:r w:rsidRPr="001B7C50">
              <w:t>Electricity Distribution- high voltage</w:t>
            </w:r>
            <w:r w:rsidRPr="001B7C50" w:rsidDel="00975135">
              <w:t xml:space="preserve"> </w:t>
            </w:r>
            <w:r w:rsidRPr="001B7C50">
              <w:t>(see TS 22.261 [2]).</w:t>
            </w:r>
          </w:p>
          <w:p w14:paraId="6DFB2377" w14:textId="77777777" w:rsidR="003B13B2" w:rsidRDefault="003B13B2" w:rsidP="00662F9A">
            <w:pPr>
              <w:pStyle w:val="TAL"/>
            </w:pPr>
            <w:r w:rsidRPr="001B7C50">
              <w:t>V2X messages (Remote Driving. See TS 22.186 [111], NOTE 16, see TS 23.287 [121])</w:t>
            </w:r>
            <w:r>
              <w:t>.</w:t>
            </w:r>
          </w:p>
          <w:p w14:paraId="568C7C66" w14:textId="77777777" w:rsidR="003B13B2" w:rsidRPr="001B7C50" w:rsidRDefault="003B13B2" w:rsidP="00662F9A">
            <w:pPr>
              <w:pStyle w:val="TAL"/>
            </w:pPr>
            <w:r>
              <w:t>Split AI/ML inference - DL Split AI/ML image recognition, (see TS 22.261 [2])</w:t>
            </w:r>
          </w:p>
        </w:tc>
      </w:tr>
      <w:tr w:rsidR="003B13B2" w:rsidRPr="001B7C50" w14:paraId="4B2A0EB8" w14:textId="77777777" w:rsidTr="00662F9A">
        <w:trPr>
          <w:cantSplit/>
          <w:jc w:val="center"/>
        </w:trPr>
        <w:tc>
          <w:tcPr>
            <w:tcW w:w="1087" w:type="dxa"/>
            <w:tcBorders>
              <w:top w:val="single" w:sz="12" w:space="0" w:color="auto"/>
              <w:left w:val="single" w:sz="12" w:space="0" w:color="auto"/>
              <w:bottom w:val="single" w:sz="12" w:space="0" w:color="auto"/>
              <w:right w:val="single" w:sz="4" w:space="0" w:color="auto"/>
            </w:tcBorders>
          </w:tcPr>
          <w:p w14:paraId="50D41E4B" w14:textId="77777777" w:rsidR="003B13B2" w:rsidRPr="001B7C50" w:rsidRDefault="003B13B2" w:rsidP="00662F9A">
            <w:pPr>
              <w:pStyle w:val="TAC"/>
            </w:pPr>
            <w:r w:rsidRPr="001B7C50">
              <w:t>86</w:t>
            </w:r>
          </w:p>
        </w:tc>
        <w:tc>
          <w:tcPr>
            <w:tcW w:w="1056" w:type="dxa"/>
            <w:tcBorders>
              <w:top w:val="nil"/>
              <w:left w:val="single" w:sz="4" w:space="0" w:color="auto"/>
              <w:bottom w:val="nil"/>
              <w:right w:val="single" w:sz="4" w:space="0" w:color="auto"/>
            </w:tcBorders>
            <w:shd w:val="clear" w:color="auto" w:fill="auto"/>
          </w:tcPr>
          <w:p w14:paraId="749B1044" w14:textId="77777777" w:rsidR="003B13B2" w:rsidRPr="001B7C50" w:rsidRDefault="003B13B2" w:rsidP="00662F9A">
            <w:pPr>
              <w:pStyle w:val="TAC"/>
            </w:pPr>
          </w:p>
        </w:tc>
        <w:tc>
          <w:tcPr>
            <w:tcW w:w="903" w:type="dxa"/>
            <w:tcBorders>
              <w:top w:val="single" w:sz="12" w:space="0" w:color="auto"/>
              <w:left w:val="single" w:sz="4" w:space="0" w:color="auto"/>
              <w:bottom w:val="single" w:sz="12" w:space="0" w:color="auto"/>
              <w:right w:val="single" w:sz="12" w:space="0" w:color="auto"/>
            </w:tcBorders>
          </w:tcPr>
          <w:p w14:paraId="7BCBE58E" w14:textId="77777777" w:rsidR="003B13B2" w:rsidRPr="001B7C50" w:rsidRDefault="003B13B2" w:rsidP="00662F9A">
            <w:pPr>
              <w:pStyle w:val="TAC"/>
            </w:pPr>
            <w:r w:rsidRPr="001B7C50">
              <w:t>18</w:t>
            </w:r>
          </w:p>
        </w:tc>
        <w:tc>
          <w:tcPr>
            <w:tcW w:w="1138" w:type="dxa"/>
            <w:tcBorders>
              <w:top w:val="single" w:sz="12" w:space="0" w:color="auto"/>
              <w:left w:val="single" w:sz="12" w:space="0" w:color="auto"/>
              <w:bottom w:val="single" w:sz="12" w:space="0" w:color="auto"/>
              <w:right w:val="single" w:sz="12" w:space="0" w:color="auto"/>
            </w:tcBorders>
          </w:tcPr>
          <w:p w14:paraId="5832654E" w14:textId="77777777" w:rsidR="003B13B2" w:rsidRPr="001B7C50" w:rsidRDefault="003B13B2" w:rsidP="00662F9A">
            <w:pPr>
              <w:pStyle w:val="TAC"/>
            </w:pPr>
            <w:r w:rsidRPr="001B7C50">
              <w:t>5 ms</w:t>
            </w:r>
          </w:p>
          <w:p w14:paraId="206550C2" w14:textId="77777777" w:rsidR="003B13B2" w:rsidRPr="001B7C50" w:rsidRDefault="003B13B2" w:rsidP="00662F9A">
            <w:pPr>
              <w:pStyle w:val="TAC"/>
            </w:pPr>
            <w:r w:rsidRPr="001B7C50">
              <w:t>(NOTE 5)</w:t>
            </w:r>
          </w:p>
        </w:tc>
        <w:tc>
          <w:tcPr>
            <w:tcW w:w="851" w:type="dxa"/>
            <w:tcBorders>
              <w:top w:val="single" w:sz="12" w:space="0" w:color="auto"/>
              <w:left w:val="single" w:sz="12" w:space="0" w:color="auto"/>
              <w:bottom w:val="single" w:sz="12" w:space="0" w:color="auto"/>
              <w:right w:val="single" w:sz="12" w:space="0" w:color="auto"/>
            </w:tcBorders>
          </w:tcPr>
          <w:p w14:paraId="69D7D9C5" w14:textId="77777777" w:rsidR="003B13B2" w:rsidRPr="001B7C50" w:rsidRDefault="003B13B2" w:rsidP="00662F9A">
            <w:pPr>
              <w:pStyle w:val="TAC"/>
            </w:pPr>
            <w:r w:rsidRPr="001B7C50">
              <w:t>10</w:t>
            </w:r>
            <w:r w:rsidRPr="001B7C50">
              <w:rPr>
                <w:sz w:val="22"/>
                <w:vertAlign w:val="superscript"/>
              </w:rPr>
              <w:t>-4</w:t>
            </w:r>
          </w:p>
        </w:tc>
        <w:tc>
          <w:tcPr>
            <w:tcW w:w="1164" w:type="dxa"/>
            <w:tcBorders>
              <w:top w:val="single" w:sz="12" w:space="0" w:color="auto"/>
              <w:left w:val="single" w:sz="12" w:space="0" w:color="auto"/>
              <w:bottom w:val="single" w:sz="12" w:space="0" w:color="auto"/>
              <w:right w:val="single" w:sz="12" w:space="0" w:color="auto"/>
            </w:tcBorders>
          </w:tcPr>
          <w:p w14:paraId="18CA5CB8" w14:textId="77777777" w:rsidR="003B13B2" w:rsidRPr="001B7C50" w:rsidRDefault="003B13B2" w:rsidP="00662F9A">
            <w:pPr>
              <w:pStyle w:val="TAL"/>
            </w:pPr>
            <w:r w:rsidRPr="001B7C50">
              <w:t>1354 bytes</w:t>
            </w:r>
          </w:p>
        </w:tc>
        <w:tc>
          <w:tcPr>
            <w:tcW w:w="1554" w:type="dxa"/>
            <w:tcBorders>
              <w:top w:val="single" w:sz="12" w:space="0" w:color="auto"/>
              <w:left w:val="single" w:sz="12" w:space="0" w:color="auto"/>
              <w:bottom w:val="single" w:sz="12" w:space="0" w:color="auto"/>
              <w:right w:val="single" w:sz="12" w:space="0" w:color="auto"/>
            </w:tcBorders>
          </w:tcPr>
          <w:p w14:paraId="2653C5E1" w14:textId="77777777" w:rsidR="003B13B2" w:rsidRPr="001B7C50" w:rsidRDefault="003B13B2" w:rsidP="00662F9A">
            <w:pPr>
              <w:pStyle w:val="TAL"/>
            </w:pPr>
            <w:r w:rsidRPr="001B7C50">
              <w:t>2000 ms</w:t>
            </w:r>
          </w:p>
        </w:tc>
        <w:tc>
          <w:tcPr>
            <w:tcW w:w="2034" w:type="dxa"/>
            <w:tcBorders>
              <w:top w:val="single" w:sz="12" w:space="0" w:color="auto"/>
              <w:left w:val="single" w:sz="12" w:space="0" w:color="auto"/>
              <w:bottom w:val="single" w:sz="12" w:space="0" w:color="auto"/>
              <w:right w:val="single" w:sz="12" w:space="0" w:color="auto"/>
            </w:tcBorders>
          </w:tcPr>
          <w:p w14:paraId="76DB03B4" w14:textId="77777777" w:rsidR="003B13B2" w:rsidRPr="001B7C50" w:rsidRDefault="003B13B2" w:rsidP="00662F9A">
            <w:pPr>
              <w:pStyle w:val="TAL"/>
            </w:pPr>
            <w:r w:rsidRPr="001B7C50">
              <w:t>V2X messages (Advanced Driving: Collision Avoidance, Platooning with high LoA. See TS 22.186 [111], TS 23.287 [121])</w:t>
            </w:r>
          </w:p>
        </w:tc>
      </w:tr>
      <w:tr w:rsidR="003B13B2" w:rsidRPr="001B7C50" w14:paraId="4937F3C3" w14:textId="77777777" w:rsidTr="00662F9A">
        <w:trPr>
          <w:cantSplit/>
          <w:jc w:val="center"/>
        </w:trPr>
        <w:tc>
          <w:tcPr>
            <w:tcW w:w="1087" w:type="dxa"/>
            <w:tcBorders>
              <w:top w:val="single" w:sz="12" w:space="0" w:color="auto"/>
              <w:left w:val="single" w:sz="12" w:space="0" w:color="auto"/>
              <w:bottom w:val="single" w:sz="12" w:space="0" w:color="auto"/>
              <w:right w:val="single" w:sz="4" w:space="0" w:color="auto"/>
            </w:tcBorders>
          </w:tcPr>
          <w:p w14:paraId="27838C47" w14:textId="77777777" w:rsidR="003B13B2" w:rsidRPr="001B7C50" w:rsidRDefault="003B13B2" w:rsidP="00662F9A">
            <w:pPr>
              <w:pStyle w:val="TAC"/>
            </w:pPr>
            <w:r w:rsidRPr="001B7C50">
              <w:t>87</w:t>
            </w:r>
          </w:p>
        </w:tc>
        <w:tc>
          <w:tcPr>
            <w:tcW w:w="1056" w:type="dxa"/>
            <w:tcBorders>
              <w:top w:val="nil"/>
              <w:left w:val="single" w:sz="4" w:space="0" w:color="auto"/>
              <w:bottom w:val="nil"/>
              <w:right w:val="single" w:sz="4" w:space="0" w:color="auto"/>
            </w:tcBorders>
            <w:shd w:val="clear" w:color="auto" w:fill="auto"/>
          </w:tcPr>
          <w:p w14:paraId="7CA934B0" w14:textId="77777777" w:rsidR="003B13B2" w:rsidRPr="001B7C50" w:rsidRDefault="003B13B2" w:rsidP="00662F9A">
            <w:pPr>
              <w:pStyle w:val="TAC"/>
            </w:pPr>
          </w:p>
        </w:tc>
        <w:tc>
          <w:tcPr>
            <w:tcW w:w="903" w:type="dxa"/>
            <w:tcBorders>
              <w:top w:val="single" w:sz="12" w:space="0" w:color="auto"/>
              <w:left w:val="single" w:sz="4" w:space="0" w:color="auto"/>
              <w:bottom w:val="single" w:sz="12" w:space="0" w:color="auto"/>
              <w:right w:val="single" w:sz="12" w:space="0" w:color="auto"/>
            </w:tcBorders>
          </w:tcPr>
          <w:p w14:paraId="02574D49" w14:textId="77777777" w:rsidR="003B13B2" w:rsidRPr="001B7C50" w:rsidRDefault="003B13B2" w:rsidP="00662F9A">
            <w:pPr>
              <w:pStyle w:val="TAC"/>
            </w:pPr>
            <w:r w:rsidRPr="001B7C50">
              <w:t>25</w:t>
            </w:r>
          </w:p>
        </w:tc>
        <w:tc>
          <w:tcPr>
            <w:tcW w:w="1138" w:type="dxa"/>
            <w:tcBorders>
              <w:top w:val="single" w:sz="12" w:space="0" w:color="auto"/>
              <w:left w:val="single" w:sz="12" w:space="0" w:color="auto"/>
              <w:bottom w:val="single" w:sz="12" w:space="0" w:color="auto"/>
              <w:right w:val="single" w:sz="12" w:space="0" w:color="auto"/>
            </w:tcBorders>
          </w:tcPr>
          <w:p w14:paraId="6A3C9B0B" w14:textId="77777777" w:rsidR="003B13B2" w:rsidRPr="001B7C50" w:rsidRDefault="003B13B2" w:rsidP="00662F9A">
            <w:pPr>
              <w:pStyle w:val="TAC"/>
            </w:pPr>
            <w:r w:rsidRPr="001B7C50">
              <w:t>5 ms (NOTE 4)</w:t>
            </w:r>
          </w:p>
        </w:tc>
        <w:tc>
          <w:tcPr>
            <w:tcW w:w="851" w:type="dxa"/>
            <w:tcBorders>
              <w:top w:val="single" w:sz="12" w:space="0" w:color="auto"/>
              <w:left w:val="single" w:sz="12" w:space="0" w:color="auto"/>
              <w:bottom w:val="single" w:sz="12" w:space="0" w:color="auto"/>
              <w:right w:val="single" w:sz="12" w:space="0" w:color="auto"/>
            </w:tcBorders>
          </w:tcPr>
          <w:p w14:paraId="3214F7AD" w14:textId="77777777" w:rsidR="003B13B2" w:rsidRPr="001B7C50" w:rsidRDefault="003B13B2" w:rsidP="00662F9A">
            <w:pPr>
              <w:pStyle w:val="TAC"/>
            </w:pPr>
            <w:r w:rsidRPr="001B7C50">
              <w:t>10</w:t>
            </w:r>
            <w:r w:rsidRPr="001B7C50">
              <w:rPr>
                <w:sz w:val="22"/>
                <w:vertAlign w:val="superscript"/>
              </w:rPr>
              <w:t>-3</w:t>
            </w:r>
          </w:p>
        </w:tc>
        <w:tc>
          <w:tcPr>
            <w:tcW w:w="1164" w:type="dxa"/>
            <w:tcBorders>
              <w:top w:val="single" w:sz="12" w:space="0" w:color="auto"/>
              <w:left w:val="single" w:sz="12" w:space="0" w:color="auto"/>
              <w:bottom w:val="single" w:sz="12" w:space="0" w:color="auto"/>
              <w:right w:val="single" w:sz="12" w:space="0" w:color="auto"/>
            </w:tcBorders>
          </w:tcPr>
          <w:p w14:paraId="696E69EF" w14:textId="77777777" w:rsidR="003B13B2" w:rsidRPr="001B7C50" w:rsidRDefault="003B13B2" w:rsidP="00662F9A">
            <w:pPr>
              <w:pStyle w:val="TAL"/>
            </w:pPr>
            <w:r w:rsidRPr="001B7C50">
              <w:t>500 bytes</w:t>
            </w:r>
          </w:p>
        </w:tc>
        <w:tc>
          <w:tcPr>
            <w:tcW w:w="1554" w:type="dxa"/>
            <w:tcBorders>
              <w:top w:val="single" w:sz="12" w:space="0" w:color="auto"/>
              <w:left w:val="single" w:sz="12" w:space="0" w:color="auto"/>
              <w:bottom w:val="single" w:sz="12" w:space="0" w:color="auto"/>
              <w:right w:val="single" w:sz="12" w:space="0" w:color="auto"/>
            </w:tcBorders>
          </w:tcPr>
          <w:p w14:paraId="4BE2D79B" w14:textId="77777777" w:rsidR="003B13B2" w:rsidRPr="001B7C50" w:rsidRDefault="003B13B2" w:rsidP="00662F9A">
            <w:pPr>
              <w:pStyle w:val="TAL"/>
            </w:pPr>
            <w:r w:rsidRPr="001B7C50">
              <w:t>2000 ms</w:t>
            </w:r>
          </w:p>
        </w:tc>
        <w:tc>
          <w:tcPr>
            <w:tcW w:w="2034" w:type="dxa"/>
            <w:tcBorders>
              <w:top w:val="single" w:sz="12" w:space="0" w:color="auto"/>
              <w:left w:val="single" w:sz="12" w:space="0" w:color="auto"/>
              <w:bottom w:val="single" w:sz="12" w:space="0" w:color="auto"/>
              <w:right w:val="single" w:sz="12" w:space="0" w:color="auto"/>
            </w:tcBorders>
          </w:tcPr>
          <w:p w14:paraId="587630B8" w14:textId="77777777" w:rsidR="003B13B2" w:rsidRPr="001B7C50" w:rsidRDefault="003B13B2" w:rsidP="00662F9A">
            <w:pPr>
              <w:pStyle w:val="TAL"/>
            </w:pPr>
            <w:r w:rsidRPr="001B7C50">
              <w:t>Interactive Service - Motion tracking data, (see TS 22.261 [2])</w:t>
            </w:r>
          </w:p>
        </w:tc>
      </w:tr>
      <w:tr w:rsidR="003B13B2" w:rsidRPr="001B7C50" w14:paraId="1387EB92" w14:textId="77777777" w:rsidTr="00662F9A">
        <w:trPr>
          <w:cantSplit/>
          <w:jc w:val="center"/>
        </w:trPr>
        <w:tc>
          <w:tcPr>
            <w:tcW w:w="1087" w:type="dxa"/>
            <w:tcBorders>
              <w:top w:val="single" w:sz="12" w:space="0" w:color="auto"/>
              <w:left w:val="single" w:sz="12" w:space="0" w:color="auto"/>
              <w:bottom w:val="single" w:sz="12" w:space="0" w:color="auto"/>
              <w:right w:val="single" w:sz="4" w:space="0" w:color="auto"/>
            </w:tcBorders>
          </w:tcPr>
          <w:p w14:paraId="028F4F6B" w14:textId="77777777" w:rsidR="003B13B2" w:rsidRPr="001B7C50" w:rsidRDefault="003B13B2" w:rsidP="00662F9A">
            <w:pPr>
              <w:pStyle w:val="TAC"/>
            </w:pPr>
            <w:r w:rsidRPr="001B7C50">
              <w:t>88</w:t>
            </w:r>
          </w:p>
        </w:tc>
        <w:tc>
          <w:tcPr>
            <w:tcW w:w="1056" w:type="dxa"/>
            <w:tcBorders>
              <w:top w:val="nil"/>
              <w:left w:val="single" w:sz="4" w:space="0" w:color="auto"/>
              <w:bottom w:val="nil"/>
              <w:right w:val="single" w:sz="4" w:space="0" w:color="auto"/>
            </w:tcBorders>
            <w:shd w:val="clear" w:color="auto" w:fill="auto"/>
          </w:tcPr>
          <w:p w14:paraId="4EE66B9A" w14:textId="77777777" w:rsidR="003B13B2" w:rsidRPr="001B7C50" w:rsidRDefault="003B13B2" w:rsidP="00662F9A">
            <w:pPr>
              <w:pStyle w:val="TAC"/>
            </w:pPr>
          </w:p>
        </w:tc>
        <w:tc>
          <w:tcPr>
            <w:tcW w:w="903" w:type="dxa"/>
            <w:tcBorders>
              <w:top w:val="single" w:sz="12" w:space="0" w:color="auto"/>
              <w:left w:val="single" w:sz="4" w:space="0" w:color="auto"/>
              <w:bottom w:val="single" w:sz="12" w:space="0" w:color="auto"/>
              <w:right w:val="single" w:sz="12" w:space="0" w:color="auto"/>
            </w:tcBorders>
          </w:tcPr>
          <w:p w14:paraId="78BAC178" w14:textId="77777777" w:rsidR="003B13B2" w:rsidRPr="001B7C50" w:rsidRDefault="003B13B2" w:rsidP="00662F9A">
            <w:pPr>
              <w:pStyle w:val="TAC"/>
            </w:pPr>
            <w:r w:rsidRPr="001B7C50">
              <w:t>25</w:t>
            </w:r>
          </w:p>
        </w:tc>
        <w:tc>
          <w:tcPr>
            <w:tcW w:w="1138" w:type="dxa"/>
            <w:tcBorders>
              <w:top w:val="single" w:sz="12" w:space="0" w:color="auto"/>
              <w:left w:val="single" w:sz="12" w:space="0" w:color="auto"/>
              <w:bottom w:val="single" w:sz="12" w:space="0" w:color="auto"/>
              <w:right w:val="single" w:sz="12" w:space="0" w:color="auto"/>
            </w:tcBorders>
          </w:tcPr>
          <w:p w14:paraId="2F9D1739" w14:textId="77777777" w:rsidR="003B13B2" w:rsidRPr="001B7C50" w:rsidRDefault="003B13B2" w:rsidP="00662F9A">
            <w:pPr>
              <w:pStyle w:val="TAC"/>
            </w:pPr>
            <w:r w:rsidRPr="001B7C50">
              <w:t>10 ms (NOTE 4)</w:t>
            </w:r>
          </w:p>
        </w:tc>
        <w:tc>
          <w:tcPr>
            <w:tcW w:w="851" w:type="dxa"/>
            <w:tcBorders>
              <w:top w:val="single" w:sz="12" w:space="0" w:color="auto"/>
              <w:left w:val="single" w:sz="12" w:space="0" w:color="auto"/>
              <w:bottom w:val="single" w:sz="12" w:space="0" w:color="auto"/>
              <w:right w:val="single" w:sz="12" w:space="0" w:color="auto"/>
            </w:tcBorders>
          </w:tcPr>
          <w:p w14:paraId="3890BEA6" w14:textId="77777777" w:rsidR="003B13B2" w:rsidRPr="001B7C50" w:rsidRDefault="003B13B2" w:rsidP="00662F9A">
            <w:pPr>
              <w:pStyle w:val="TAC"/>
            </w:pPr>
            <w:r w:rsidRPr="001B7C50">
              <w:t>10</w:t>
            </w:r>
            <w:r w:rsidRPr="001B7C50">
              <w:rPr>
                <w:sz w:val="22"/>
                <w:vertAlign w:val="superscript"/>
              </w:rPr>
              <w:t>-3</w:t>
            </w:r>
          </w:p>
        </w:tc>
        <w:tc>
          <w:tcPr>
            <w:tcW w:w="1164" w:type="dxa"/>
            <w:tcBorders>
              <w:top w:val="single" w:sz="12" w:space="0" w:color="auto"/>
              <w:left w:val="single" w:sz="12" w:space="0" w:color="auto"/>
              <w:bottom w:val="single" w:sz="12" w:space="0" w:color="auto"/>
              <w:right w:val="single" w:sz="12" w:space="0" w:color="auto"/>
            </w:tcBorders>
          </w:tcPr>
          <w:p w14:paraId="23EEB116" w14:textId="77777777" w:rsidR="003B13B2" w:rsidRPr="001B7C50" w:rsidRDefault="003B13B2" w:rsidP="00662F9A">
            <w:pPr>
              <w:pStyle w:val="TAL"/>
            </w:pPr>
            <w:r w:rsidRPr="001B7C50">
              <w:t>1125 bytes</w:t>
            </w:r>
          </w:p>
        </w:tc>
        <w:tc>
          <w:tcPr>
            <w:tcW w:w="1554" w:type="dxa"/>
            <w:tcBorders>
              <w:top w:val="single" w:sz="12" w:space="0" w:color="auto"/>
              <w:left w:val="single" w:sz="12" w:space="0" w:color="auto"/>
              <w:bottom w:val="single" w:sz="12" w:space="0" w:color="auto"/>
              <w:right w:val="single" w:sz="12" w:space="0" w:color="auto"/>
            </w:tcBorders>
          </w:tcPr>
          <w:p w14:paraId="170C571C" w14:textId="77777777" w:rsidR="003B13B2" w:rsidRPr="001B7C50" w:rsidRDefault="003B13B2" w:rsidP="00662F9A">
            <w:pPr>
              <w:pStyle w:val="TAL"/>
            </w:pPr>
            <w:r w:rsidRPr="001B7C50">
              <w:t>2000 ms</w:t>
            </w:r>
          </w:p>
        </w:tc>
        <w:tc>
          <w:tcPr>
            <w:tcW w:w="2034" w:type="dxa"/>
            <w:tcBorders>
              <w:top w:val="single" w:sz="12" w:space="0" w:color="auto"/>
              <w:left w:val="single" w:sz="12" w:space="0" w:color="auto"/>
              <w:bottom w:val="single" w:sz="12" w:space="0" w:color="auto"/>
              <w:right w:val="single" w:sz="12" w:space="0" w:color="auto"/>
            </w:tcBorders>
          </w:tcPr>
          <w:p w14:paraId="4F7696E7" w14:textId="77777777" w:rsidR="003B13B2" w:rsidRPr="001B7C50" w:rsidRDefault="003B13B2" w:rsidP="00662F9A">
            <w:pPr>
              <w:pStyle w:val="TAL"/>
            </w:pPr>
            <w:r w:rsidRPr="001B7C50">
              <w:t>Interactive Service - Motion tracking data, (see TS 22.261 [2])</w:t>
            </w:r>
            <w:r>
              <w:t>, split AI/ML inference - UL Split AI/ML image recognition, (see TS 22.261 [2])</w:t>
            </w:r>
          </w:p>
        </w:tc>
      </w:tr>
      <w:tr w:rsidR="003B13B2" w:rsidRPr="001B7C50" w14:paraId="777DE3D2" w14:textId="77777777" w:rsidTr="00662F9A">
        <w:trPr>
          <w:cantSplit/>
          <w:jc w:val="center"/>
        </w:trPr>
        <w:tc>
          <w:tcPr>
            <w:tcW w:w="1087" w:type="dxa"/>
            <w:tcBorders>
              <w:top w:val="single" w:sz="12" w:space="0" w:color="auto"/>
              <w:left w:val="single" w:sz="12" w:space="0" w:color="auto"/>
              <w:bottom w:val="single" w:sz="12" w:space="0" w:color="auto"/>
              <w:right w:val="single" w:sz="4" w:space="0" w:color="auto"/>
            </w:tcBorders>
          </w:tcPr>
          <w:p w14:paraId="6064F6BC" w14:textId="77777777" w:rsidR="003B13B2" w:rsidRPr="001B7C50" w:rsidRDefault="003B13B2" w:rsidP="00662F9A">
            <w:pPr>
              <w:pStyle w:val="TAC"/>
            </w:pPr>
            <w:r w:rsidRPr="001B7C50">
              <w:t>89</w:t>
            </w:r>
          </w:p>
        </w:tc>
        <w:tc>
          <w:tcPr>
            <w:tcW w:w="1056" w:type="dxa"/>
            <w:tcBorders>
              <w:top w:val="nil"/>
              <w:left w:val="single" w:sz="4" w:space="0" w:color="auto"/>
              <w:bottom w:val="nil"/>
              <w:right w:val="single" w:sz="4" w:space="0" w:color="auto"/>
            </w:tcBorders>
            <w:shd w:val="clear" w:color="auto" w:fill="auto"/>
          </w:tcPr>
          <w:p w14:paraId="1C5A7B11" w14:textId="77777777" w:rsidR="003B13B2" w:rsidRPr="001B7C50" w:rsidRDefault="003B13B2" w:rsidP="00662F9A">
            <w:pPr>
              <w:pStyle w:val="TAC"/>
            </w:pPr>
          </w:p>
        </w:tc>
        <w:tc>
          <w:tcPr>
            <w:tcW w:w="903" w:type="dxa"/>
            <w:tcBorders>
              <w:top w:val="single" w:sz="12" w:space="0" w:color="auto"/>
              <w:left w:val="single" w:sz="4" w:space="0" w:color="auto"/>
              <w:bottom w:val="single" w:sz="12" w:space="0" w:color="auto"/>
              <w:right w:val="single" w:sz="12" w:space="0" w:color="auto"/>
            </w:tcBorders>
          </w:tcPr>
          <w:p w14:paraId="562FFCD0" w14:textId="77777777" w:rsidR="003B13B2" w:rsidRPr="001B7C50" w:rsidRDefault="003B13B2" w:rsidP="00662F9A">
            <w:pPr>
              <w:pStyle w:val="TAC"/>
            </w:pPr>
            <w:r w:rsidRPr="001B7C50">
              <w:t>25</w:t>
            </w:r>
          </w:p>
        </w:tc>
        <w:tc>
          <w:tcPr>
            <w:tcW w:w="1138" w:type="dxa"/>
            <w:tcBorders>
              <w:top w:val="single" w:sz="12" w:space="0" w:color="auto"/>
              <w:left w:val="single" w:sz="12" w:space="0" w:color="auto"/>
              <w:bottom w:val="single" w:sz="12" w:space="0" w:color="auto"/>
              <w:right w:val="single" w:sz="12" w:space="0" w:color="auto"/>
            </w:tcBorders>
          </w:tcPr>
          <w:p w14:paraId="0A0295E7" w14:textId="77777777" w:rsidR="003B13B2" w:rsidRPr="001B7C50" w:rsidRDefault="003B13B2" w:rsidP="00662F9A">
            <w:pPr>
              <w:pStyle w:val="TAC"/>
            </w:pPr>
            <w:r w:rsidRPr="001B7C50">
              <w:t>15 ms (NOTE 4)</w:t>
            </w:r>
          </w:p>
        </w:tc>
        <w:tc>
          <w:tcPr>
            <w:tcW w:w="851" w:type="dxa"/>
            <w:tcBorders>
              <w:top w:val="single" w:sz="12" w:space="0" w:color="auto"/>
              <w:left w:val="single" w:sz="12" w:space="0" w:color="auto"/>
              <w:bottom w:val="single" w:sz="12" w:space="0" w:color="auto"/>
              <w:right w:val="single" w:sz="12" w:space="0" w:color="auto"/>
            </w:tcBorders>
          </w:tcPr>
          <w:p w14:paraId="203D6655" w14:textId="77777777" w:rsidR="003B13B2" w:rsidRPr="001B7C50" w:rsidRDefault="003B13B2" w:rsidP="00662F9A">
            <w:pPr>
              <w:pStyle w:val="TAC"/>
            </w:pPr>
            <w:r w:rsidRPr="001B7C50">
              <w:t>10</w:t>
            </w:r>
            <w:r w:rsidRPr="001B7C50">
              <w:rPr>
                <w:sz w:val="22"/>
                <w:vertAlign w:val="superscript"/>
              </w:rPr>
              <w:t>-4</w:t>
            </w:r>
          </w:p>
        </w:tc>
        <w:tc>
          <w:tcPr>
            <w:tcW w:w="1164" w:type="dxa"/>
            <w:tcBorders>
              <w:top w:val="single" w:sz="12" w:space="0" w:color="auto"/>
              <w:left w:val="single" w:sz="12" w:space="0" w:color="auto"/>
              <w:bottom w:val="single" w:sz="12" w:space="0" w:color="auto"/>
              <w:right w:val="single" w:sz="12" w:space="0" w:color="auto"/>
            </w:tcBorders>
          </w:tcPr>
          <w:p w14:paraId="6E8B932F" w14:textId="77777777" w:rsidR="003B13B2" w:rsidRPr="001B7C50" w:rsidRDefault="003B13B2" w:rsidP="00662F9A">
            <w:pPr>
              <w:pStyle w:val="TAL"/>
            </w:pPr>
            <w:r w:rsidRPr="001B7C50">
              <w:t>17000 bytes</w:t>
            </w:r>
          </w:p>
        </w:tc>
        <w:tc>
          <w:tcPr>
            <w:tcW w:w="1554" w:type="dxa"/>
            <w:tcBorders>
              <w:top w:val="single" w:sz="12" w:space="0" w:color="auto"/>
              <w:left w:val="single" w:sz="12" w:space="0" w:color="auto"/>
              <w:bottom w:val="single" w:sz="12" w:space="0" w:color="auto"/>
              <w:right w:val="single" w:sz="12" w:space="0" w:color="auto"/>
            </w:tcBorders>
          </w:tcPr>
          <w:p w14:paraId="7B9A56C6" w14:textId="77777777" w:rsidR="003B13B2" w:rsidRPr="001B7C50" w:rsidRDefault="003B13B2" w:rsidP="00662F9A">
            <w:pPr>
              <w:pStyle w:val="TAL"/>
            </w:pPr>
            <w:r w:rsidRPr="001B7C50">
              <w:t>2000 ms</w:t>
            </w:r>
          </w:p>
        </w:tc>
        <w:tc>
          <w:tcPr>
            <w:tcW w:w="2034" w:type="dxa"/>
            <w:tcBorders>
              <w:top w:val="single" w:sz="12" w:space="0" w:color="auto"/>
              <w:left w:val="single" w:sz="12" w:space="0" w:color="auto"/>
              <w:bottom w:val="single" w:sz="12" w:space="0" w:color="auto"/>
              <w:right w:val="single" w:sz="12" w:space="0" w:color="auto"/>
            </w:tcBorders>
          </w:tcPr>
          <w:p w14:paraId="6AFFEEED" w14:textId="77777777" w:rsidR="003B13B2" w:rsidRPr="001B7C50" w:rsidRDefault="003B13B2" w:rsidP="00662F9A">
            <w:pPr>
              <w:pStyle w:val="TAL"/>
            </w:pPr>
            <w:r w:rsidRPr="001B7C50">
              <w:t>Visual content for cloud/edge/split rendering (see TS 22.261 [2])</w:t>
            </w:r>
          </w:p>
        </w:tc>
      </w:tr>
      <w:tr w:rsidR="003B13B2" w:rsidRPr="001B7C50" w14:paraId="5127385F" w14:textId="77777777" w:rsidTr="00662F9A">
        <w:trPr>
          <w:cantSplit/>
          <w:jc w:val="center"/>
        </w:trPr>
        <w:tc>
          <w:tcPr>
            <w:tcW w:w="1087" w:type="dxa"/>
            <w:tcBorders>
              <w:top w:val="single" w:sz="12" w:space="0" w:color="auto"/>
              <w:left w:val="single" w:sz="12" w:space="0" w:color="auto"/>
              <w:bottom w:val="single" w:sz="12" w:space="0" w:color="auto"/>
              <w:right w:val="single" w:sz="4" w:space="0" w:color="auto"/>
            </w:tcBorders>
          </w:tcPr>
          <w:p w14:paraId="3399D485" w14:textId="77777777" w:rsidR="003B13B2" w:rsidRPr="001B7C50" w:rsidRDefault="003B13B2" w:rsidP="00662F9A">
            <w:pPr>
              <w:pStyle w:val="TAC"/>
            </w:pPr>
            <w:r w:rsidRPr="001B7C50">
              <w:t>90</w:t>
            </w:r>
          </w:p>
        </w:tc>
        <w:tc>
          <w:tcPr>
            <w:tcW w:w="1056" w:type="dxa"/>
            <w:tcBorders>
              <w:top w:val="nil"/>
              <w:left w:val="single" w:sz="4" w:space="0" w:color="auto"/>
              <w:right w:val="single" w:sz="4" w:space="0" w:color="auto"/>
            </w:tcBorders>
            <w:shd w:val="clear" w:color="auto" w:fill="auto"/>
          </w:tcPr>
          <w:p w14:paraId="2F7AB514" w14:textId="77777777" w:rsidR="003B13B2" w:rsidRPr="001B7C50" w:rsidRDefault="003B13B2" w:rsidP="00662F9A">
            <w:pPr>
              <w:pStyle w:val="TAC"/>
            </w:pPr>
          </w:p>
        </w:tc>
        <w:tc>
          <w:tcPr>
            <w:tcW w:w="903" w:type="dxa"/>
            <w:tcBorders>
              <w:top w:val="single" w:sz="12" w:space="0" w:color="auto"/>
              <w:left w:val="single" w:sz="4" w:space="0" w:color="auto"/>
              <w:bottom w:val="single" w:sz="12" w:space="0" w:color="auto"/>
              <w:right w:val="single" w:sz="12" w:space="0" w:color="auto"/>
            </w:tcBorders>
          </w:tcPr>
          <w:p w14:paraId="1181940A" w14:textId="77777777" w:rsidR="003B13B2" w:rsidRPr="001B7C50" w:rsidRDefault="003B13B2" w:rsidP="00662F9A">
            <w:pPr>
              <w:pStyle w:val="TAC"/>
            </w:pPr>
            <w:r w:rsidRPr="001B7C50">
              <w:t>25</w:t>
            </w:r>
          </w:p>
        </w:tc>
        <w:tc>
          <w:tcPr>
            <w:tcW w:w="1138" w:type="dxa"/>
            <w:tcBorders>
              <w:top w:val="single" w:sz="12" w:space="0" w:color="auto"/>
              <w:left w:val="single" w:sz="12" w:space="0" w:color="auto"/>
              <w:bottom w:val="single" w:sz="12" w:space="0" w:color="auto"/>
              <w:right w:val="single" w:sz="12" w:space="0" w:color="auto"/>
            </w:tcBorders>
          </w:tcPr>
          <w:p w14:paraId="3318F9F5" w14:textId="77777777" w:rsidR="003B13B2" w:rsidRPr="001B7C50" w:rsidRDefault="003B13B2" w:rsidP="00662F9A">
            <w:pPr>
              <w:pStyle w:val="TAC"/>
            </w:pPr>
            <w:r w:rsidRPr="001B7C50">
              <w:t>20 ms (NOTE 4)</w:t>
            </w:r>
          </w:p>
        </w:tc>
        <w:tc>
          <w:tcPr>
            <w:tcW w:w="851" w:type="dxa"/>
            <w:tcBorders>
              <w:top w:val="single" w:sz="12" w:space="0" w:color="auto"/>
              <w:left w:val="single" w:sz="12" w:space="0" w:color="auto"/>
              <w:bottom w:val="single" w:sz="12" w:space="0" w:color="auto"/>
              <w:right w:val="single" w:sz="12" w:space="0" w:color="auto"/>
            </w:tcBorders>
          </w:tcPr>
          <w:p w14:paraId="6039F9ED" w14:textId="77777777" w:rsidR="003B13B2" w:rsidRPr="001B7C50" w:rsidRDefault="003B13B2" w:rsidP="00662F9A">
            <w:pPr>
              <w:pStyle w:val="TAC"/>
            </w:pPr>
            <w:r w:rsidRPr="001B7C50">
              <w:t>10</w:t>
            </w:r>
            <w:r w:rsidRPr="001B7C50">
              <w:rPr>
                <w:sz w:val="22"/>
                <w:vertAlign w:val="superscript"/>
              </w:rPr>
              <w:t>-4</w:t>
            </w:r>
          </w:p>
        </w:tc>
        <w:tc>
          <w:tcPr>
            <w:tcW w:w="1164" w:type="dxa"/>
            <w:tcBorders>
              <w:top w:val="single" w:sz="12" w:space="0" w:color="auto"/>
              <w:left w:val="single" w:sz="12" w:space="0" w:color="auto"/>
              <w:bottom w:val="single" w:sz="12" w:space="0" w:color="auto"/>
              <w:right w:val="single" w:sz="12" w:space="0" w:color="auto"/>
            </w:tcBorders>
          </w:tcPr>
          <w:p w14:paraId="2B35F5B4" w14:textId="77777777" w:rsidR="003B13B2" w:rsidRPr="001B7C50" w:rsidRDefault="003B13B2" w:rsidP="00662F9A">
            <w:pPr>
              <w:pStyle w:val="TAL"/>
            </w:pPr>
            <w:r w:rsidRPr="001B7C50">
              <w:t>63000 bytes</w:t>
            </w:r>
          </w:p>
        </w:tc>
        <w:tc>
          <w:tcPr>
            <w:tcW w:w="1554" w:type="dxa"/>
            <w:tcBorders>
              <w:top w:val="single" w:sz="12" w:space="0" w:color="auto"/>
              <w:left w:val="single" w:sz="12" w:space="0" w:color="auto"/>
              <w:bottom w:val="single" w:sz="12" w:space="0" w:color="auto"/>
              <w:right w:val="single" w:sz="12" w:space="0" w:color="auto"/>
            </w:tcBorders>
          </w:tcPr>
          <w:p w14:paraId="501FD6DA" w14:textId="77777777" w:rsidR="003B13B2" w:rsidRPr="001B7C50" w:rsidRDefault="003B13B2" w:rsidP="00662F9A">
            <w:pPr>
              <w:pStyle w:val="TAL"/>
            </w:pPr>
            <w:r w:rsidRPr="001B7C50">
              <w:t>2000 ms</w:t>
            </w:r>
          </w:p>
        </w:tc>
        <w:tc>
          <w:tcPr>
            <w:tcW w:w="2034" w:type="dxa"/>
            <w:tcBorders>
              <w:top w:val="single" w:sz="12" w:space="0" w:color="auto"/>
              <w:left w:val="single" w:sz="12" w:space="0" w:color="auto"/>
              <w:bottom w:val="single" w:sz="12" w:space="0" w:color="auto"/>
              <w:right w:val="single" w:sz="12" w:space="0" w:color="auto"/>
            </w:tcBorders>
          </w:tcPr>
          <w:p w14:paraId="70824894" w14:textId="77777777" w:rsidR="003B13B2" w:rsidRPr="001B7C50" w:rsidRDefault="003B13B2" w:rsidP="00662F9A">
            <w:pPr>
              <w:pStyle w:val="TAL"/>
            </w:pPr>
            <w:r w:rsidRPr="001B7C50">
              <w:t>Visual content for cloud/edge/split rendering (see TS 22.261 [2])</w:t>
            </w:r>
          </w:p>
        </w:tc>
      </w:tr>
      <w:tr w:rsidR="003B13B2" w:rsidRPr="001B7C50" w14:paraId="43DE6229" w14:textId="77777777" w:rsidTr="00662F9A">
        <w:trPr>
          <w:cantSplit/>
          <w:jc w:val="center"/>
        </w:trPr>
        <w:tc>
          <w:tcPr>
            <w:tcW w:w="9787" w:type="dxa"/>
            <w:gridSpan w:val="8"/>
            <w:tcBorders>
              <w:top w:val="single" w:sz="12" w:space="0" w:color="auto"/>
              <w:left w:val="single" w:sz="12" w:space="0" w:color="auto"/>
              <w:bottom w:val="single" w:sz="12" w:space="0" w:color="auto"/>
              <w:right w:val="single" w:sz="12" w:space="0" w:color="auto"/>
            </w:tcBorders>
          </w:tcPr>
          <w:p w14:paraId="68AA6FD9" w14:textId="77777777" w:rsidR="003B13B2" w:rsidRPr="001B7C50" w:rsidRDefault="003B13B2" w:rsidP="00662F9A">
            <w:pPr>
              <w:pStyle w:val="TAN"/>
            </w:pPr>
            <w:r w:rsidRPr="001B7C50">
              <w:lastRenderedPageBreak/>
              <w:t>NOTE 1:</w:t>
            </w:r>
            <w:r w:rsidRPr="001B7C50">
              <w:tab/>
              <w:t>A packet which is delayed more than PDB is not counted as lost, thus not included in the PER.</w:t>
            </w:r>
          </w:p>
          <w:p w14:paraId="6D91C1C7" w14:textId="77777777" w:rsidR="003B13B2" w:rsidRPr="001B7C50" w:rsidRDefault="003B13B2" w:rsidP="00662F9A">
            <w:pPr>
              <w:pStyle w:val="TAN"/>
            </w:pPr>
            <w:r w:rsidRPr="001B7C50">
              <w:t>NOTE 2:</w:t>
            </w:r>
            <w:r w:rsidRPr="001B7C50">
              <w:tab/>
              <w:t>It is required that default MDBV is supported by a PLMN supporting the related 5QIs.</w:t>
            </w:r>
          </w:p>
          <w:p w14:paraId="0BC3E95B" w14:textId="77777777" w:rsidR="003B13B2" w:rsidRPr="001B7C50" w:rsidRDefault="003B13B2" w:rsidP="00662F9A">
            <w:pPr>
              <w:pStyle w:val="TAN"/>
            </w:pPr>
            <w:r w:rsidRPr="001B7C50">
              <w:t>NOTE 3:</w:t>
            </w:r>
            <w:r w:rsidRPr="001B7C50">
              <w:tab/>
              <w:t>The Maximum Transfer Unit (MTU) size considerations in clause 9.3 and Annex</w:t>
            </w:r>
            <w:r>
              <w:t> J</w:t>
            </w:r>
            <w:r w:rsidRPr="001B7C50">
              <w:t xml:space="preserve"> are also applicable. IP fragmentation may have impacts to CN PDB, and details are provided in clause 5.6.10.</w:t>
            </w:r>
          </w:p>
          <w:p w14:paraId="75DBF77C" w14:textId="77777777" w:rsidR="003B13B2" w:rsidRPr="001B7C50" w:rsidRDefault="003B13B2" w:rsidP="00662F9A">
            <w:pPr>
              <w:pStyle w:val="TAN"/>
            </w:pPr>
            <w:r w:rsidRPr="001B7C50">
              <w:t>NOTE 4:</w:t>
            </w:r>
            <w:r w:rsidRPr="001B7C50">
              <w:tab/>
              <w:t>A static value for the CN PDB of 1 ms for the delay between a UPF terminating N6 and a 5G-AN should be subtracted from a given PDB to derive the packet delay budget that applies to the radio interface. When a dynamic CN PDB is used, see clause 5.7.3.4.</w:t>
            </w:r>
          </w:p>
          <w:p w14:paraId="12B24F6E" w14:textId="77777777" w:rsidR="003B13B2" w:rsidRPr="001B7C50" w:rsidRDefault="003B13B2" w:rsidP="00662F9A">
            <w:pPr>
              <w:pStyle w:val="TAN"/>
            </w:pPr>
            <w:r w:rsidRPr="001B7C50">
              <w:t>NOTE 5:</w:t>
            </w:r>
            <w:r w:rsidRPr="001B7C50">
              <w:tab/>
              <w:t>A static value for the CN PDB of 2 ms for the delay between a UPF terminating N6 and a 5G-AN should be subtracted from a given PDB to derive the packet delay budget that applies to the radio interface. When a dynamic CN PDB is used, see clause 5.7.3.4.</w:t>
            </w:r>
          </w:p>
          <w:p w14:paraId="5D9DDA58" w14:textId="77777777" w:rsidR="003B13B2" w:rsidRPr="001B7C50" w:rsidRDefault="003B13B2" w:rsidP="00662F9A">
            <w:pPr>
              <w:pStyle w:val="TAN"/>
            </w:pPr>
            <w:r w:rsidRPr="001B7C50">
              <w:t>NOTE 6:</w:t>
            </w:r>
            <w:r w:rsidRPr="001B7C50">
              <w:tab/>
              <w:t>A static value for the CN PDB of 5 ms for the delay between a UPF terminating N6 and a 5G-AN should be subtracted from a given PDB to derive the packet delay budget that applies to the radio interface. When a dynamic CN PDB is used, see clause 5.7.3.4.</w:t>
            </w:r>
          </w:p>
          <w:p w14:paraId="0BCE4254" w14:textId="77777777" w:rsidR="003B13B2" w:rsidRPr="001B7C50" w:rsidRDefault="003B13B2" w:rsidP="00662F9A">
            <w:pPr>
              <w:pStyle w:val="TAN"/>
            </w:pPr>
            <w:r w:rsidRPr="001B7C50">
              <w:t>NOTE 7:</w:t>
            </w:r>
            <w:r w:rsidRPr="001B7C50">
              <w:tab/>
              <w:t>For Mission Critical services, it may be assumed that the UPF terminating N6 is located "close" to the 5G_AN (roughly 10 ms) and is not normally used in a long distance, home routed roaming situation. Hence a static value for the CN PDB of 10 ms for the delay between a UPF terminating N6 and a 5G_AN should be subtracted from this PDB to derive the packet delay budget that applies to the radio interface.</w:t>
            </w:r>
          </w:p>
          <w:p w14:paraId="02D35AA0" w14:textId="77777777" w:rsidR="003B13B2" w:rsidRPr="001B7C50" w:rsidRDefault="003B13B2" w:rsidP="00662F9A">
            <w:pPr>
              <w:pStyle w:val="TAN"/>
            </w:pPr>
            <w:r w:rsidRPr="001B7C50">
              <w:t>NOTE 8:</w:t>
            </w:r>
            <w:r w:rsidRPr="001B7C50">
              <w:tab/>
              <w:t xml:space="preserve">In </w:t>
            </w:r>
            <w:r>
              <w:t xml:space="preserve">RRC_IDLE, RRC_INACTIVE </w:t>
            </w:r>
            <w:r w:rsidRPr="001B7C50">
              <w:t xml:space="preserve">and </w:t>
            </w:r>
            <w:r>
              <w:t xml:space="preserve">RRC_CONNECTED </w:t>
            </w:r>
            <w:r w:rsidRPr="001B7C50">
              <w:t>mode, the PDB requirement for these 5QIs can be relaxed (but not to a value greater than 320 ms) for the first packet(s) in a downlink data or signalling burst in order to permit reasonable battery saving (DRX) techniques.</w:t>
            </w:r>
          </w:p>
          <w:p w14:paraId="014851E5" w14:textId="77777777" w:rsidR="003B13B2" w:rsidRPr="001B7C50" w:rsidRDefault="003B13B2" w:rsidP="00662F9A">
            <w:pPr>
              <w:pStyle w:val="TAN"/>
            </w:pPr>
            <w:r w:rsidRPr="001B7C50">
              <w:t>NOTE 9:</w:t>
            </w:r>
            <w:r w:rsidRPr="001B7C50">
              <w:tab/>
              <w:t>It is expected that 5QI-65 and 5QI-69 are used together to provide Mission Critical Push to Talk service (e.g. 5QI-5 is not used for signalling). It is expected that the amount of traffic per UE will be similar or less compared to the IMS signalling.</w:t>
            </w:r>
          </w:p>
          <w:p w14:paraId="4E7A6049" w14:textId="77777777" w:rsidR="003B13B2" w:rsidRPr="001B7C50" w:rsidRDefault="003B13B2" w:rsidP="00662F9A">
            <w:pPr>
              <w:pStyle w:val="TAN"/>
            </w:pPr>
            <w:r w:rsidRPr="001B7C50">
              <w:t>NOTE 10:</w:t>
            </w:r>
            <w:r w:rsidRPr="001B7C50">
              <w:tab/>
              <w:t xml:space="preserve">In </w:t>
            </w:r>
            <w:r>
              <w:t xml:space="preserve">RRC_IDLE, RRC_INACTIVE </w:t>
            </w:r>
            <w:r w:rsidRPr="001B7C50">
              <w:t xml:space="preserve">and </w:t>
            </w:r>
            <w:r>
              <w:t xml:space="preserve">RRC_CONNECTED </w:t>
            </w:r>
            <w:r w:rsidRPr="001B7C50">
              <w:t>mode, the PDB requirement for these 5QIs can be relaxed for the first packet(s) in a downlink data or signalling burst in order to permit battery saving (DRX) techniques.</w:t>
            </w:r>
          </w:p>
          <w:p w14:paraId="47CCB3CB" w14:textId="77777777" w:rsidR="003B13B2" w:rsidRPr="001B7C50" w:rsidRDefault="003B13B2" w:rsidP="00662F9A">
            <w:pPr>
              <w:pStyle w:val="TAN"/>
            </w:pPr>
            <w:r w:rsidRPr="001B7C50">
              <w:t>NOTE 11:</w:t>
            </w:r>
            <w:r w:rsidRPr="001B7C50">
              <w:tab/>
              <w:t xml:space="preserve">In </w:t>
            </w:r>
            <w:r>
              <w:t xml:space="preserve">RRC_IDLE and RRC_INACTIVE </w:t>
            </w:r>
            <w:r w:rsidRPr="001B7C50">
              <w:t>mode, the PDB requirement for these 5QIs can be relaxed for the first packet(s) in a downlink data or signalling burst in order to permit battery saving (DRX) techniques.</w:t>
            </w:r>
          </w:p>
          <w:p w14:paraId="131A5355" w14:textId="77777777" w:rsidR="003B13B2" w:rsidRPr="001B7C50" w:rsidRDefault="003B13B2" w:rsidP="00662F9A">
            <w:pPr>
              <w:pStyle w:val="TAN"/>
            </w:pPr>
            <w:r w:rsidRPr="001B7C50">
              <w:t>NOTE 12:</w:t>
            </w:r>
            <w:r w:rsidRPr="001B7C50">
              <w:tab/>
              <w:t>This 5QI value can only be assigned upon request from the network side. The UE and any application running on the UE is not allowed to request this 5QI value.</w:t>
            </w:r>
          </w:p>
          <w:p w14:paraId="73FB9C86" w14:textId="77777777" w:rsidR="003B13B2" w:rsidRPr="001B7C50" w:rsidRDefault="003B13B2" w:rsidP="00662F9A">
            <w:pPr>
              <w:pStyle w:val="TAN"/>
            </w:pPr>
            <w:r w:rsidRPr="001B7C50">
              <w:t>NOTE 13:</w:t>
            </w:r>
            <w:r w:rsidRPr="001B7C50">
              <w:tab/>
              <w:t>A static value for the CN PDB of 20 ms for the delay between a UPF terminating N6 and a 5G-AN should be subtracted from a given PDB to derive the packet delay budget that applies to the radio interface.</w:t>
            </w:r>
          </w:p>
          <w:p w14:paraId="16B0A6CF" w14:textId="77777777" w:rsidR="003B13B2" w:rsidRPr="001B7C50" w:rsidRDefault="003B13B2" w:rsidP="00662F9A">
            <w:pPr>
              <w:pStyle w:val="TAN"/>
            </w:pPr>
            <w:r w:rsidRPr="001B7C50">
              <w:t>NOTE 14:</w:t>
            </w:r>
            <w:r w:rsidRPr="001B7C50">
              <w:tab/>
              <w:t>This 5QI is only used for transmission of V2X messages as defined in</w:t>
            </w:r>
            <w:r>
              <w:t xml:space="preserve"> TS 23.287 [121] and transmission of A2X messages as defined in TS 23.256 [136]</w:t>
            </w:r>
            <w:r w:rsidRPr="001B7C50">
              <w:t>.</w:t>
            </w:r>
          </w:p>
          <w:p w14:paraId="11FC1CDB" w14:textId="77777777" w:rsidR="003B13B2" w:rsidRPr="001B7C50" w:rsidRDefault="003B13B2" w:rsidP="00662F9A">
            <w:pPr>
              <w:pStyle w:val="TAN"/>
            </w:pPr>
            <w:r w:rsidRPr="001B7C50">
              <w:t>NOTE 15:</w:t>
            </w:r>
            <w:r w:rsidRPr="001B7C50">
              <w:tab/>
              <w:t>For "live" uplink streaming (see TS 26.238 [76]), guidelines for PDB values of the different 5QIs correspond to the latency configurations defined in TR 26.939 [77]. In order to support higher latency reliable streaming services (above 500ms PDB), if different PDB and PER combinations are needed these configurations will have to use non-standardised 5QIs.</w:t>
            </w:r>
          </w:p>
          <w:p w14:paraId="0FEBC63E" w14:textId="77777777" w:rsidR="003B13B2" w:rsidRPr="001B7C50" w:rsidRDefault="003B13B2" w:rsidP="00662F9A">
            <w:pPr>
              <w:pStyle w:val="TAN"/>
            </w:pPr>
            <w:r w:rsidRPr="001B7C50">
              <w:t>NOTE 16:</w:t>
            </w:r>
            <w:r w:rsidRPr="001B7C50">
              <w:tab/>
              <w:t>These services are expected to need much larger MDBV values to be signalled to the RAN. Support for such larger MDBV values with low latency and high reliability is likely to require a suitable RAN configuration, for which, the simulation scenarios in TR 38.824 [112] may contain some guidance.</w:t>
            </w:r>
          </w:p>
          <w:p w14:paraId="6320F357" w14:textId="77777777" w:rsidR="003B13B2" w:rsidRDefault="003B13B2" w:rsidP="00662F9A">
            <w:pPr>
              <w:pStyle w:val="TAN"/>
              <w:rPr>
                <w:ins w:id="181" w:author="Huawei" w:date="2024-07-09T19:15:00Z"/>
              </w:rPr>
            </w:pPr>
            <w:r w:rsidRPr="001B7C50">
              <w:t>NOTE 17:</w:t>
            </w:r>
            <w:r w:rsidRPr="001B7C50">
              <w:tab/>
              <w:t>The worst case one way propagation delay for GEO satellite is expected to be ~270ms,~21 ms for LEO at 1200km, and 13 ms for LEO at 600km. The UL scheduling delay that needs to be added is also typically two way propagation delay e.g. ~540ms for GEO, ~42ms for LEO at 1200km, and ~26 ms for LEO at 600km. Based on that, the 5G-AN Packet delay budget is not applicable for 5QIs that require 5G-AN PDB lower than the sum of these values when the specific types of satellite access are used (see TS 38.300 [27]). 5QI-10 can accommodate the worst case PDB for GEO satellite type.</w:t>
            </w:r>
          </w:p>
          <w:p w14:paraId="02244101" w14:textId="77777777" w:rsidR="003B13B2" w:rsidRPr="001B7C50" w:rsidRDefault="003B13B2" w:rsidP="00662F9A">
            <w:pPr>
              <w:pStyle w:val="TAN"/>
              <w:rPr>
                <w:lang w:eastAsia="zh-CN"/>
              </w:rPr>
            </w:pPr>
            <w:ins w:id="182" w:author="Huawei" w:date="2024-07-09T19:15:00Z">
              <w:r>
                <w:rPr>
                  <w:rFonts w:hint="eastAsia"/>
                  <w:lang w:eastAsia="zh-CN"/>
                </w:rPr>
                <w:t>N</w:t>
              </w:r>
              <w:r>
                <w:rPr>
                  <w:lang w:eastAsia="zh-CN"/>
                </w:rPr>
                <w:t xml:space="preserve">OTE X: When UE is </w:t>
              </w:r>
            </w:ins>
            <w:ins w:id="183" w:author="Huawei" w:date="2024-07-09T19:16:00Z">
              <w:r>
                <w:rPr>
                  <w:lang w:eastAsia="zh-CN"/>
                </w:rPr>
                <w:t xml:space="preserve">accessing the network via </w:t>
              </w:r>
              <w:r>
                <w:t>satellite access supporting regenerative payload, a static value for the CN</w:t>
              </w:r>
            </w:ins>
            <w:ins w:id="184" w:author="Huawei" w:date="2024-09-05T14:41:00Z">
              <w:r>
                <w:t xml:space="preserve"> </w:t>
              </w:r>
            </w:ins>
            <w:ins w:id="185" w:author="Huawei" w:date="2024-07-09T19:16:00Z">
              <w:r>
                <w:t xml:space="preserve">PDB </w:t>
              </w:r>
            </w:ins>
            <w:ins w:id="186" w:author="Huawei" w:date="2024-07-09T19:17:00Z">
              <w:r>
                <w:t xml:space="preserve">of ~290ms for GEO satellite, </w:t>
              </w:r>
              <w:r w:rsidRPr="001B7C50">
                <w:t>~</w:t>
              </w:r>
              <w:r>
                <w:t>4</w:t>
              </w:r>
              <w:r w:rsidRPr="001B7C50">
                <w:t xml:space="preserve">1 ms for LEO at 1200km, and </w:t>
              </w:r>
              <w:r>
                <w:t>3</w:t>
              </w:r>
              <w:r w:rsidRPr="001B7C50">
                <w:t>3 ms for LEO at 600km</w:t>
              </w:r>
            </w:ins>
            <w:ins w:id="187" w:author="Huawei" w:date="2024-07-09T19:18:00Z">
              <w:r w:rsidRPr="001B7C50">
                <w:t xml:space="preserve"> for the delay between a UPF terminating N6 and a 5G-AN should be subtracted from a given PDB to derive the packet delay budget that applies to the radio interface.</w:t>
              </w:r>
            </w:ins>
          </w:p>
        </w:tc>
      </w:tr>
    </w:tbl>
    <w:p w14:paraId="45688B79" w14:textId="77777777" w:rsidR="003B13B2" w:rsidRPr="00D26150" w:rsidRDefault="003B13B2" w:rsidP="003B13B2">
      <w:pPr>
        <w:pStyle w:val="FP"/>
      </w:pPr>
    </w:p>
    <w:p w14:paraId="56BB83DC" w14:textId="77777777" w:rsidR="003B13B2" w:rsidRDefault="003B13B2" w:rsidP="003B13B2">
      <w:pPr>
        <w:pStyle w:val="NO"/>
        <w:rPr>
          <w:ins w:id="188" w:author="Huawei" w:date="2024-09-11T14:19:00Z"/>
        </w:rPr>
      </w:pPr>
      <w:r w:rsidRPr="001B7C50">
        <w:t>NOTE:</w:t>
      </w:r>
      <w:r w:rsidRPr="001B7C50">
        <w:tab/>
        <w:t>It is preferred that a value less than 64 is allocated for any new standardised 5QI of Non-GBR resource type. This is to allow for option 1 to be used as described in clause 5.7.1.3 (as the QFI is limited to less than 64).</w:t>
      </w:r>
    </w:p>
    <w:p w14:paraId="639ACF3E" w14:textId="77777777" w:rsidR="003B13B2" w:rsidRDefault="003B13B2" w:rsidP="00DB40FC">
      <w:pPr>
        <w:spacing w:after="0"/>
        <w:jc w:val="center"/>
        <w:rPr>
          <w:rFonts w:ascii="Arial" w:hAnsi="Arial" w:cs="Arial"/>
          <w:noProof/>
          <w:color w:val="FF0000"/>
          <w:sz w:val="24"/>
          <w:szCs w:val="24"/>
        </w:rPr>
      </w:pPr>
    </w:p>
    <w:p w14:paraId="2C22595B" w14:textId="77777777" w:rsidR="003B13B2" w:rsidRDefault="003B13B2" w:rsidP="00DB40FC">
      <w:pPr>
        <w:spacing w:after="0"/>
        <w:jc w:val="center"/>
        <w:rPr>
          <w:rFonts w:ascii="Arial" w:hAnsi="Arial" w:cs="Arial"/>
          <w:noProof/>
          <w:color w:val="FF0000"/>
          <w:sz w:val="24"/>
          <w:szCs w:val="24"/>
        </w:rPr>
      </w:pPr>
    </w:p>
    <w:p w14:paraId="7E22697A" w14:textId="77777777" w:rsidR="003B13B2" w:rsidRDefault="003B13B2" w:rsidP="00DB40FC">
      <w:pPr>
        <w:spacing w:after="0"/>
        <w:jc w:val="center"/>
        <w:rPr>
          <w:rFonts w:ascii="Arial" w:hAnsi="Arial" w:cs="Arial"/>
          <w:noProof/>
          <w:color w:val="FF0000"/>
          <w:sz w:val="24"/>
          <w:szCs w:val="24"/>
        </w:rPr>
      </w:pPr>
    </w:p>
    <w:p w14:paraId="251CC786" w14:textId="77777777" w:rsidR="00D53085" w:rsidRDefault="00D53085" w:rsidP="003973AA">
      <w:pPr>
        <w:pStyle w:val="Heading2"/>
        <w:rPr>
          <w:ins w:id="189" w:author="Peng Tan 202408" w:date="2024-09-19T16:15:00Z"/>
        </w:rPr>
      </w:pPr>
      <w:bookmarkStart w:id="190" w:name="_Toc20204032"/>
      <w:bookmarkStart w:id="191" w:name="_Toc27894719"/>
      <w:bookmarkStart w:id="192" w:name="_Toc36191786"/>
      <w:bookmarkStart w:id="193" w:name="_Toc45192872"/>
      <w:bookmarkStart w:id="194" w:name="_Toc47592504"/>
      <w:bookmarkStart w:id="195" w:name="_Toc51834585"/>
      <w:bookmarkStart w:id="196" w:name="_Toc170197410"/>
      <w:bookmarkStart w:id="197" w:name="_Toc153798585"/>
    </w:p>
    <w:p w14:paraId="4B87C6E1" w14:textId="77777777" w:rsidR="00CE2851" w:rsidRDefault="00CE2851" w:rsidP="00CE2851">
      <w:pPr>
        <w:rPr>
          <w:ins w:id="198" w:author="Peng Tan 202408" w:date="2024-09-19T16:15:00Z"/>
        </w:rPr>
      </w:pPr>
    </w:p>
    <w:p w14:paraId="449C3215" w14:textId="77777777" w:rsidR="00CE2851" w:rsidRPr="00CE2851" w:rsidRDefault="00CE2851">
      <w:pPr>
        <w:pPrChange w:id="199" w:author="Peng Tan 202408" w:date="2024-09-19T16:15:00Z">
          <w:pPr>
            <w:pStyle w:val="Heading2"/>
          </w:pPr>
        </w:pPrChange>
      </w:pPr>
    </w:p>
    <w:bookmarkEnd w:id="29"/>
    <w:bookmarkEnd w:id="30"/>
    <w:bookmarkEnd w:id="31"/>
    <w:bookmarkEnd w:id="32"/>
    <w:bookmarkEnd w:id="33"/>
    <w:bookmarkEnd w:id="34"/>
    <w:bookmarkEnd w:id="35"/>
    <w:bookmarkEnd w:id="190"/>
    <w:bookmarkEnd w:id="191"/>
    <w:bookmarkEnd w:id="192"/>
    <w:bookmarkEnd w:id="193"/>
    <w:bookmarkEnd w:id="194"/>
    <w:bookmarkEnd w:id="195"/>
    <w:bookmarkEnd w:id="196"/>
    <w:bookmarkEnd w:id="197"/>
    <w:p w14:paraId="2C510BA3" w14:textId="2A86DDC9" w:rsidR="003B13B2" w:rsidRDefault="003B13B2" w:rsidP="003B13B2">
      <w:pPr>
        <w:spacing w:after="0"/>
        <w:jc w:val="center"/>
        <w:rPr>
          <w:rFonts w:ascii="Arial" w:hAnsi="Arial" w:cs="Arial"/>
          <w:noProof/>
          <w:color w:val="FF0000"/>
          <w:sz w:val="24"/>
          <w:szCs w:val="24"/>
        </w:rPr>
      </w:pPr>
      <w:r w:rsidRPr="00CC0E11">
        <w:rPr>
          <w:rFonts w:ascii="Arial" w:hAnsi="Arial" w:cs="Arial"/>
          <w:noProof/>
          <w:color w:val="FF0000"/>
          <w:sz w:val="24"/>
          <w:szCs w:val="24"/>
        </w:rPr>
        <w:lastRenderedPageBreak/>
        <w:t xml:space="preserve">***** </w:t>
      </w:r>
      <w:r w:rsidR="00973EB0">
        <w:rPr>
          <w:rFonts w:ascii="Arial" w:hAnsi="Arial" w:cs="Arial"/>
          <w:noProof/>
          <w:color w:val="FF0000"/>
          <w:sz w:val="24"/>
          <w:szCs w:val="24"/>
        </w:rPr>
        <w:t>Sixth</w:t>
      </w:r>
      <w:r w:rsidRPr="00CC0E11">
        <w:rPr>
          <w:rFonts w:ascii="Arial" w:hAnsi="Arial" w:cs="Arial"/>
          <w:noProof/>
          <w:color w:val="FF0000"/>
          <w:sz w:val="24"/>
          <w:szCs w:val="24"/>
        </w:rPr>
        <w:t xml:space="preserve"> Change *****</w:t>
      </w:r>
    </w:p>
    <w:p w14:paraId="01E2D833" w14:textId="77777777" w:rsidR="00446AC3" w:rsidRDefault="00446AC3" w:rsidP="006E5182"/>
    <w:p w14:paraId="24CF0763" w14:textId="77777777" w:rsidR="00950DE6" w:rsidRPr="001B7C50" w:rsidRDefault="00950DE6" w:rsidP="00950DE6">
      <w:pPr>
        <w:pStyle w:val="Heading2"/>
      </w:pPr>
      <w:bookmarkStart w:id="200" w:name="_Toc162419405"/>
      <w:r w:rsidRPr="001B7C50">
        <w:t>6.2</w:t>
      </w:r>
      <w:r w:rsidRPr="001B7C50">
        <w:tab/>
        <w:t>Network Function Functional description</w:t>
      </w:r>
      <w:bookmarkEnd w:id="200"/>
    </w:p>
    <w:p w14:paraId="355B181D" w14:textId="77777777" w:rsidR="00950DE6" w:rsidRPr="001B7C50" w:rsidRDefault="00950DE6" w:rsidP="00950DE6">
      <w:pPr>
        <w:pStyle w:val="Heading3"/>
      </w:pPr>
      <w:bookmarkStart w:id="201" w:name="_CR6_2_1"/>
      <w:bookmarkStart w:id="202" w:name="_Toc20150184"/>
      <w:bookmarkStart w:id="203" w:name="_Toc27846992"/>
      <w:bookmarkStart w:id="204" w:name="_Toc36188123"/>
      <w:bookmarkStart w:id="205" w:name="_Toc45184030"/>
      <w:bookmarkStart w:id="206" w:name="_Toc47342872"/>
      <w:bookmarkStart w:id="207" w:name="_Toc51769574"/>
      <w:bookmarkStart w:id="208" w:name="_Toc162419406"/>
      <w:bookmarkEnd w:id="201"/>
      <w:r w:rsidRPr="001B7C50">
        <w:t>6.2.1</w:t>
      </w:r>
      <w:r w:rsidRPr="001B7C50">
        <w:tab/>
        <w:t>AMF</w:t>
      </w:r>
      <w:bookmarkEnd w:id="202"/>
      <w:bookmarkEnd w:id="203"/>
      <w:bookmarkEnd w:id="204"/>
      <w:bookmarkEnd w:id="205"/>
      <w:bookmarkEnd w:id="206"/>
      <w:bookmarkEnd w:id="207"/>
      <w:bookmarkEnd w:id="208"/>
    </w:p>
    <w:p w14:paraId="02B8DE64" w14:textId="77777777" w:rsidR="00950DE6" w:rsidRPr="001B7C50" w:rsidRDefault="00950DE6" w:rsidP="00950DE6">
      <w:r w:rsidRPr="001B7C50">
        <w:t>The Access and Mobility Management function (AMF) includes the following functionality. Some or all of the AMF functionalities may be supported in a single instance of an AMF:</w:t>
      </w:r>
    </w:p>
    <w:p w14:paraId="09384B3E" w14:textId="77777777" w:rsidR="00950DE6" w:rsidRPr="001B7C50" w:rsidRDefault="00950DE6" w:rsidP="00950DE6">
      <w:pPr>
        <w:pStyle w:val="B1"/>
      </w:pPr>
      <w:r w:rsidRPr="001B7C50">
        <w:t>-</w:t>
      </w:r>
      <w:r w:rsidRPr="001B7C50">
        <w:tab/>
        <w:t>Termination of RAN CP interface (N2).</w:t>
      </w:r>
    </w:p>
    <w:p w14:paraId="4FAB43BF" w14:textId="77777777" w:rsidR="00950DE6" w:rsidRPr="001B7C50" w:rsidRDefault="00950DE6" w:rsidP="00950DE6">
      <w:pPr>
        <w:pStyle w:val="B1"/>
      </w:pPr>
      <w:r w:rsidRPr="001B7C50">
        <w:t>-</w:t>
      </w:r>
      <w:r w:rsidRPr="001B7C50">
        <w:tab/>
        <w:t>Termination of NAS (N1), NAS ciphering and integrity protection.</w:t>
      </w:r>
    </w:p>
    <w:p w14:paraId="7852C606" w14:textId="77777777" w:rsidR="00950DE6" w:rsidRPr="001B7C50" w:rsidRDefault="00950DE6" w:rsidP="00950DE6">
      <w:pPr>
        <w:pStyle w:val="B1"/>
      </w:pPr>
      <w:r w:rsidRPr="001B7C50">
        <w:t>-</w:t>
      </w:r>
      <w:r w:rsidRPr="001B7C50">
        <w:tab/>
        <w:t>Registration management.</w:t>
      </w:r>
    </w:p>
    <w:p w14:paraId="1A83C852" w14:textId="77777777" w:rsidR="00950DE6" w:rsidRPr="001B7C50" w:rsidRDefault="00950DE6" w:rsidP="00950DE6">
      <w:pPr>
        <w:pStyle w:val="B1"/>
      </w:pPr>
      <w:r w:rsidRPr="001B7C50">
        <w:t>-</w:t>
      </w:r>
      <w:r w:rsidRPr="001B7C50">
        <w:tab/>
        <w:t>Connection management.</w:t>
      </w:r>
    </w:p>
    <w:p w14:paraId="4CA8BA3F" w14:textId="77777777" w:rsidR="00950DE6" w:rsidRPr="001B7C50" w:rsidRDefault="00950DE6" w:rsidP="00950DE6">
      <w:pPr>
        <w:pStyle w:val="B1"/>
      </w:pPr>
      <w:r w:rsidRPr="001B7C50">
        <w:t>-</w:t>
      </w:r>
      <w:r w:rsidRPr="001B7C50">
        <w:tab/>
        <w:t>Reachability management.</w:t>
      </w:r>
    </w:p>
    <w:p w14:paraId="7FFDCF29" w14:textId="77777777" w:rsidR="00950DE6" w:rsidRPr="001B7C50" w:rsidRDefault="00950DE6" w:rsidP="00950DE6">
      <w:pPr>
        <w:pStyle w:val="B1"/>
      </w:pPr>
      <w:r w:rsidRPr="001B7C50">
        <w:t>-</w:t>
      </w:r>
      <w:r w:rsidRPr="001B7C50">
        <w:tab/>
        <w:t>Mobility Management.</w:t>
      </w:r>
    </w:p>
    <w:p w14:paraId="470154A6" w14:textId="77777777" w:rsidR="00950DE6" w:rsidRPr="001B7C50" w:rsidRDefault="00950DE6" w:rsidP="00950DE6">
      <w:pPr>
        <w:pStyle w:val="B1"/>
      </w:pPr>
      <w:r w:rsidRPr="001B7C50">
        <w:t>-</w:t>
      </w:r>
      <w:r w:rsidRPr="001B7C50">
        <w:tab/>
        <w:t>Lawful intercept (for AMF events and interface to LI System).</w:t>
      </w:r>
    </w:p>
    <w:p w14:paraId="19194EC8" w14:textId="77777777" w:rsidR="00950DE6" w:rsidRPr="001B7C50" w:rsidRDefault="00950DE6" w:rsidP="00950DE6">
      <w:pPr>
        <w:pStyle w:val="B1"/>
      </w:pPr>
      <w:r w:rsidRPr="001B7C50">
        <w:t>-</w:t>
      </w:r>
      <w:r w:rsidRPr="001B7C50">
        <w:tab/>
        <w:t>Provide transport for SM messages between UE and SMF.</w:t>
      </w:r>
    </w:p>
    <w:p w14:paraId="7AF00666" w14:textId="77777777" w:rsidR="00950DE6" w:rsidRPr="001B7C50" w:rsidRDefault="00950DE6" w:rsidP="00950DE6">
      <w:pPr>
        <w:pStyle w:val="B1"/>
      </w:pPr>
      <w:r w:rsidRPr="001B7C50">
        <w:t>-</w:t>
      </w:r>
      <w:r w:rsidRPr="001B7C50">
        <w:tab/>
        <w:t>Transparent proxy for routing SM messages.</w:t>
      </w:r>
    </w:p>
    <w:p w14:paraId="65327CA6" w14:textId="77777777" w:rsidR="00950DE6" w:rsidRPr="001B7C50" w:rsidRDefault="00950DE6" w:rsidP="00950DE6">
      <w:pPr>
        <w:pStyle w:val="B1"/>
      </w:pPr>
      <w:r w:rsidRPr="001B7C50">
        <w:t>-</w:t>
      </w:r>
      <w:r w:rsidRPr="001B7C50">
        <w:tab/>
        <w:t>Access Authentication.</w:t>
      </w:r>
    </w:p>
    <w:p w14:paraId="5CE4E769" w14:textId="77777777" w:rsidR="00950DE6" w:rsidRPr="001B7C50" w:rsidRDefault="00950DE6" w:rsidP="00950DE6">
      <w:pPr>
        <w:pStyle w:val="B1"/>
      </w:pPr>
      <w:r w:rsidRPr="001B7C50">
        <w:t>-</w:t>
      </w:r>
      <w:r w:rsidRPr="001B7C50">
        <w:tab/>
        <w:t>Access Authorization.</w:t>
      </w:r>
    </w:p>
    <w:p w14:paraId="548E91B1" w14:textId="77777777" w:rsidR="00950DE6" w:rsidRPr="001B7C50" w:rsidRDefault="00950DE6" w:rsidP="00950DE6">
      <w:pPr>
        <w:pStyle w:val="B1"/>
      </w:pPr>
      <w:r w:rsidRPr="001B7C50">
        <w:t>-</w:t>
      </w:r>
      <w:r w:rsidRPr="001B7C50">
        <w:tab/>
      </w:r>
      <w:r w:rsidRPr="001B7C50">
        <w:rPr>
          <w:lang w:eastAsia="zh-CN"/>
        </w:rPr>
        <w:t>Provide transport for</w:t>
      </w:r>
      <w:r w:rsidRPr="001B7C50">
        <w:t xml:space="preserve"> SMS messages</w:t>
      </w:r>
      <w:r w:rsidRPr="001B7C50">
        <w:rPr>
          <w:lang w:eastAsia="zh-CN"/>
        </w:rPr>
        <w:t xml:space="preserve"> between UE and SMSF.</w:t>
      </w:r>
    </w:p>
    <w:p w14:paraId="7C781860" w14:textId="77777777" w:rsidR="00950DE6" w:rsidRPr="001B7C50" w:rsidRDefault="00950DE6" w:rsidP="00950DE6">
      <w:pPr>
        <w:pStyle w:val="B1"/>
      </w:pPr>
      <w:r w:rsidRPr="001B7C50">
        <w:t>-</w:t>
      </w:r>
      <w:r w:rsidRPr="001B7C50">
        <w:tab/>
        <w:t>Security Anchor Functionality (SEAF) as specified in TS</w:t>
      </w:r>
      <w:r>
        <w:t> </w:t>
      </w:r>
      <w:r w:rsidRPr="001B7C50">
        <w:t>33.501</w:t>
      </w:r>
      <w:r>
        <w:t> </w:t>
      </w:r>
      <w:r w:rsidRPr="001B7C50">
        <w:t>[29].</w:t>
      </w:r>
    </w:p>
    <w:p w14:paraId="264C1C5A" w14:textId="77777777" w:rsidR="00950DE6" w:rsidRPr="001B7C50" w:rsidRDefault="00950DE6" w:rsidP="00950DE6">
      <w:pPr>
        <w:pStyle w:val="B1"/>
      </w:pPr>
      <w:r w:rsidRPr="001B7C50">
        <w:t>-</w:t>
      </w:r>
      <w:r w:rsidRPr="001B7C50">
        <w:tab/>
        <w:t>Location Services management for regulatory services.</w:t>
      </w:r>
    </w:p>
    <w:p w14:paraId="50E87DBD" w14:textId="77777777" w:rsidR="00950DE6" w:rsidRPr="001B7C50" w:rsidRDefault="00950DE6" w:rsidP="00950DE6">
      <w:pPr>
        <w:pStyle w:val="B1"/>
        <w:rPr>
          <w:lang w:eastAsia="zh-CN"/>
        </w:rPr>
      </w:pPr>
      <w:r w:rsidRPr="001B7C50">
        <w:t>-</w:t>
      </w:r>
      <w:r w:rsidRPr="001B7C50">
        <w:tab/>
      </w:r>
      <w:r w:rsidRPr="001B7C50">
        <w:rPr>
          <w:lang w:eastAsia="zh-CN"/>
        </w:rPr>
        <w:t>Provide transport for</w:t>
      </w:r>
      <w:r w:rsidRPr="001B7C50">
        <w:t xml:space="preserve"> Location Services messages</w:t>
      </w:r>
      <w:r w:rsidRPr="001B7C50">
        <w:rPr>
          <w:lang w:eastAsia="zh-CN"/>
        </w:rPr>
        <w:t xml:space="preserve"> between UE and LMF as well as between RAN and LMF.</w:t>
      </w:r>
    </w:p>
    <w:p w14:paraId="022C9BB9" w14:textId="77777777" w:rsidR="00950DE6" w:rsidRPr="001B7C50" w:rsidRDefault="00950DE6" w:rsidP="00950DE6">
      <w:pPr>
        <w:pStyle w:val="B1"/>
      </w:pPr>
      <w:r w:rsidRPr="001B7C50">
        <w:t>-</w:t>
      </w:r>
      <w:r w:rsidRPr="001B7C50">
        <w:tab/>
        <w:t>EPS Bearer ID allocation for interworking with EPS.</w:t>
      </w:r>
    </w:p>
    <w:p w14:paraId="045EB671" w14:textId="77777777" w:rsidR="00950DE6" w:rsidRPr="001B7C50" w:rsidRDefault="00950DE6" w:rsidP="00950DE6">
      <w:pPr>
        <w:pStyle w:val="B1"/>
      </w:pPr>
      <w:r w:rsidRPr="001B7C50">
        <w:t>-</w:t>
      </w:r>
      <w:r w:rsidRPr="001B7C50">
        <w:tab/>
        <w:t>UE mobility event notification.</w:t>
      </w:r>
    </w:p>
    <w:p w14:paraId="4089C34D" w14:textId="77777777" w:rsidR="00950DE6" w:rsidRPr="001B7C50" w:rsidRDefault="00950DE6" w:rsidP="00950DE6">
      <w:pPr>
        <w:pStyle w:val="B1"/>
      </w:pPr>
      <w:r w:rsidRPr="001B7C50">
        <w:t>-</w:t>
      </w:r>
      <w:r w:rsidRPr="001B7C50">
        <w:tab/>
        <w:t>S-NSSAIs per TA mapping notification.</w:t>
      </w:r>
    </w:p>
    <w:p w14:paraId="00163EED" w14:textId="77777777" w:rsidR="00950DE6" w:rsidRPr="001B7C50" w:rsidRDefault="00950DE6" w:rsidP="00950DE6">
      <w:pPr>
        <w:pStyle w:val="B1"/>
      </w:pPr>
      <w:r w:rsidRPr="001B7C50">
        <w:t>-</w:t>
      </w:r>
      <w:r w:rsidRPr="001B7C50">
        <w:tab/>
        <w:t>Support for Control Plane CIoT 5GS Optimisation.</w:t>
      </w:r>
    </w:p>
    <w:p w14:paraId="7078CC1B" w14:textId="77777777" w:rsidR="00950DE6" w:rsidRPr="001B7C50" w:rsidRDefault="00950DE6" w:rsidP="00950DE6">
      <w:pPr>
        <w:pStyle w:val="B1"/>
      </w:pPr>
      <w:r w:rsidRPr="001B7C50">
        <w:t>-</w:t>
      </w:r>
      <w:r w:rsidRPr="001B7C50">
        <w:tab/>
        <w:t>Support for User Plane CIoT 5GS Optimisation.</w:t>
      </w:r>
    </w:p>
    <w:p w14:paraId="653B28FC" w14:textId="77777777" w:rsidR="00950DE6" w:rsidRPr="001B7C50" w:rsidRDefault="00950DE6" w:rsidP="00950DE6">
      <w:pPr>
        <w:pStyle w:val="B1"/>
      </w:pPr>
      <w:r w:rsidRPr="001B7C50">
        <w:t>-</w:t>
      </w:r>
      <w:r w:rsidRPr="001B7C50">
        <w:tab/>
        <w:t>Support for restriction of use of Enhanced Coverage.</w:t>
      </w:r>
    </w:p>
    <w:p w14:paraId="29A038DE" w14:textId="77777777" w:rsidR="00950DE6" w:rsidRPr="001B7C50" w:rsidRDefault="00950DE6" w:rsidP="00950DE6">
      <w:pPr>
        <w:pStyle w:val="B1"/>
      </w:pPr>
      <w:r w:rsidRPr="001B7C50">
        <w:t>-</w:t>
      </w:r>
      <w:r w:rsidRPr="001B7C50">
        <w:tab/>
        <w:t>Provisioning of external parameters (Expected UE Behaviour parameters or Network Configuration parameters).</w:t>
      </w:r>
    </w:p>
    <w:p w14:paraId="02B27704" w14:textId="77777777" w:rsidR="00950DE6" w:rsidRPr="001B7C50" w:rsidRDefault="00950DE6" w:rsidP="00950DE6">
      <w:pPr>
        <w:pStyle w:val="B1"/>
      </w:pPr>
      <w:r w:rsidRPr="001B7C50">
        <w:t>-</w:t>
      </w:r>
      <w:r w:rsidRPr="001B7C50">
        <w:tab/>
        <w:t>Support for Network Slice-Specific Authentication and Authorization.</w:t>
      </w:r>
    </w:p>
    <w:p w14:paraId="138C8A2E" w14:textId="77777777" w:rsidR="00950DE6" w:rsidRPr="001B7C50" w:rsidRDefault="00950DE6" w:rsidP="00950DE6">
      <w:pPr>
        <w:pStyle w:val="B1"/>
      </w:pPr>
      <w:r w:rsidRPr="001B7C50">
        <w:t>-</w:t>
      </w:r>
      <w:r w:rsidRPr="001B7C50">
        <w:tab/>
        <w:t>Support for charging.</w:t>
      </w:r>
    </w:p>
    <w:p w14:paraId="119DC342" w14:textId="77777777" w:rsidR="00950DE6" w:rsidRPr="001B7C50" w:rsidRDefault="00950DE6" w:rsidP="00950DE6">
      <w:pPr>
        <w:pStyle w:val="B1"/>
      </w:pPr>
      <w:r>
        <w:t>-</w:t>
      </w:r>
      <w:r>
        <w:tab/>
        <w:t>Controlling the 5G access stratum-based time distribution based on UE's subscription data.</w:t>
      </w:r>
    </w:p>
    <w:p w14:paraId="6C587C76" w14:textId="77777777" w:rsidR="00950DE6" w:rsidRPr="001B7C50" w:rsidRDefault="00950DE6" w:rsidP="00950DE6">
      <w:pPr>
        <w:pStyle w:val="B1"/>
      </w:pPr>
      <w:r>
        <w:t>-</w:t>
      </w:r>
      <w:r>
        <w:tab/>
        <w:t>Controlling the gNB's time synchronization status reporting and subscription.</w:t>
      </w:r>
    </w:p>
    <w:p w14:paraId="19ABB1A2" w14:textId="77777777" w:rsidR="00950DE6" w:rsidRPr="001B7C50" w:rsidRDefault="00950DE6" w:rsidP="00950DE6">
      <w:pPr>
        <w:pStyle w:val="NO"/>
        <w:rPr>
          <w:iCs/>
        </w:rPr>
      </w:pPr>
      <w:r w:rsidRPr="001B7C50">
        <w:rPr>
          <w:iCs/>
        </w:rPr>
        <w:t>NOTE 1:</w:t>
      </w:r>
      <w:r w:rsidRPr="001B7C50">
        <w:rPr>
          <w:iCs/>
        </w:rPr>
        <w:tab/>
        <w:t>Regardless of the number of Network functions, there is only one NAS interface instance per access network between the UE and the CN, terminated at one of the Network functions that implements at least NAS security and Mobility Management.</w:t>
      </w:r>
    </w:p>
    <w:p w14:paraId="6ACA4394" w14:textId="77777777" w:rsidR="00950DE6" w:rsidRPr="001B7C50" w:rsidRDefault="00950DE6" w:rsidP="00950DE6">
      <w:r w:rsidRPr="001B7C50">
        <w:lastRenderedPageBreak/>
        <w:t>In addition to the functionalities of the AMF described above, the AMF may include the following functionality to support non-3GPP access networks:</w:t>
      </w:r>
    </w:p>
    <w:p w14:paraId="6C8F79A7" w14:textId="77777777" w:rsidR="00950DE6" w:rsidRPr="001B7C50" w:rsidRDefault="00950DE6" w:rsidP="00950DE6">
      <w:pPr>
        <w:pStyle w:val="B1"/>
        <w:rPr>
          <w:rFonts w:eastAsia="Malgun Gothic"/>
          <w:lang w:eastAsia="ko-KR"/>
        </w:rPr>
      </w:pPr>
      <w:r w:rsidRPr="001B7C50">
        <w:t>-</w:t>
      </w:r>
      <w:r w:rsidRPr="001B7C50">
        <w:tab/>
        <w:t>Support of N2 interface</w:t>
      </w:r>
      <w:r w:rsidRPr="001B7C50">
        <w:rPr>
          <w:rFonts w:eastAsia="Malgun Gothic"/>
          <w:lang w:eastAsia="ko-KR"/>
        </w:rPr>
        <w:t xml:space="preserve"> with N3IWF/TNGF. Over this interface, some information (e.g. 3GPP Cell Identification) and procedures (e.g. Handover related) defined over 3GPP access may not apply, and non-3GPP access specific information may be applied that do not apply to 3GPP accesses.</w:t>
      </w:r>
    </w:p>
    <w:p w14:paraId="573AE34B" w14:textId="77777777" w:rsidR="00950DE6" w:rsidRPr="001B7C50" w:rsidRDefault="00950DE6" w:rsidP="00950DE6">
      <w:pPr>
        <w:pStyle w:val="B1"/>
        <w:rPr>
          <w:rFonts w:eastAsia="Malgun Gothic"/>
          <w:lang w:eastAsia="ko-KR"/>
        </w:rPr>
      </w:pPr>
      <w:r w:rsidRPr="001B7C50">
        <w:t>-</w:t>
      </w:r>
      <w:r w:rsidRPr="001B7C50">
        <w:tab/>
        <w:t>Support of NAS signalling with a UE over N3IWF/TNGF. Some procedures supported by NAS signalling over 3GPP access may be not applicable to untrusted non-3GPP (e.g. Paging) access.</w:t>
      </w:r>
    </w:p>
    <w:p w14:paraId="092E962E" w14:textId="77777777" w:rsidR="00950DE6" w:rsidRPr="001B7C50" w:rsidRDefault="00950DE6" w:rsidP="00950DE6">
      <w:pPr>
        <w:pStyle w:val="B1"/>
        <w:rPr>
          <w:rFonts w:eastAsia="MS Mincho"/>
        </w:rPr>
      </w:pPr>
      <w:r w:rsidRPr="001B7C50">
        <w:t>-</w:t>
      </w:r>
      <w:r w:rsidRPr="001B7C50">
        <w:tab/>
        <w:t>Support of authentication of UEs connected over N3IWF/TNGF.</w:t>
      </w:r>
    </w:p>
    <w:p w14:paraId="5B4425B2" w14:textId="77777777" w:rsidR="00950DE6" w:rsidRPr="001B7C50" w:rsidRDefault="00950DE6" w:rsidP="00950DE6">
      <w:pPr>
        <w:pStyle w:val="B1"/>
      </w:pPr>
      <w:r w:rsidRPr="001B7C50">
        <w:t>-</w:t>
      </w:r>
      <w:r w:rsidRPr="001B7C50">
        <w:tab/>
        <w:t>Management of mobility, authentication, and separate security context state(s) of a UE connected via a non-3GPP access or connected via a 3GPP access and a non-3GPP access simultaneously.</w:t>
      </w:r>
    </w:p>
    <w:p w14:paraId="60670656" w14:textId="77777777" w:rsidR="00950DE6" w:rsidRPr="001B7C50" w:rsidRDefault="00950DE6" w:rsidP="00950DE6">
      <w:pPr>
        <w:pStyle w:val="B1"/>
      </w:pPr>
      <w:r w:rsidRPr="001B7C50">
        <w:t>-</w:t>
      </w:r>
      <w:r w:rsidRPr="001B7C50">
        <w:tab/>
        <w:t>Support as described in clause </w:t>
      </w:r>
      <w:r w:rsidRPr="001B7C50">
        <w:rPr>
          <w:lang w:eastAsia="zh-CN"/>
        </w:rPr>
        <w:t xml:space="preserve">5.3.2.3 </w:t>
      </w:r>
      <w:r w:rsidRPr="001B7C50">
        <w:t>a co-ordinated RM management context valid over a 3GPP access and a Non 3GPP access.</w:t>
      </w:r>
    </w:p>
    <w:p w14:paraId="6B6B07ED" w14:textId="77777777" w:rsidR="00950DE6" w:rsidRPr="001B7C50" w:rsidRDefault="00950DE6" w:rsidP="00950DE6">
      <w:pPr>
        <w:pStyle w:val="B1"/>
        <w:rPr>
          <w:iCs/>
        </w:rPr>
      </w:pPr>
      <w:r w:rsidRPr="001B7C50">
        <w:t>-</w:t>
      </w:r>
      <w:r w:rsidRPr="001B7C50">
        <w:tab/>
        <w:t>Support as described in clause </w:t>
      </w:r>
      <w:r w:rsidRPr="001B7C50">
        <w:rPr>
          <w:lang w:eastAsia="zh-CN"/>
        </w:rPr>
        <w:t xml:space="preserve">5.3.3.4 </w:t>
      </w:r>
      <w:r w:rsidRPr="001B7C50">
        <w:t>dedicated CM management contexts for the UE for connectivity over non-3GPP access.</w:t>
      </w:r>
    </w:p>
    <w:p w14:paraId="041C0484" w14:textId="77777777" w:rsidR="00950DE6" w:rsidRPr="001B7C50" w:rsidRDefault="00950DE6" w:rsidP="00950DE6">
      <w:pPr>
        <w:pStyle w:val="B1"/>
        <w:rPr>
          <w:iCs/>
        </w:rPr>
      </w:pPr>
      <w:r>
        <w:rPr>
          <w:iCs/>
        </w:rPr>
        <w:t>-</w:t>
      </w:r>
      <w:r>
        <w:rPr>
          <w:iCs/>
        </w:rPr>
        <w:tab/>
        <w:t>Determine whether the serving N3IWF/TNGF is appropriate based on the slices supported by the N3IWFs/TNGFs as specified in clause 6.3.6 and clause 6.3.12 respectively.</w:t>
      </w:r>
    </w:p>
    <w:p w14:paraId="41E5E158" w14:textId="77777777" w:rsidR="00950DE6" w:rsidRPr="001B7C50" w:rsidRDefault="00950DE6" w:rsidP="00950DE6">
      <w:pPr>
        <w:pStyle w:val="NO"/>
        <w:rPr>
          <w:iCs/>
        </w:rPr>
      </w:pPr>
      <w:r w:rsidRPr="001B7C50">
        <w:rPr>
          <w:iCs/>
        </w:rPr>
        <w:t>NOTE 2:</w:t>
      </w:r>
      <w:r w:rsidRPr="001B7C50">
        <w:rPr>
          <w:iCs/>
        </w:rPr>
        <w:tab/>
        <w:t>Not all of the functionalities are required to be supported in an instance of a Network Slice.</w:t>
      </w:r>
    </w:p>
    <w:p w14:paraId="2B02B8F3" w14:textId="77777777" w:rsidR="00950DE6" w:rsidRPr="001B7C50" w:rsidRDefault="00950DE6" w:rsidP="00950DE6">
      <w:pPr>
        <w:rPr>
          <w:iCs/>
        </w:rPr>
      </w:pPr>
      <w:r w:rsidRPr="001B7C50">
        <w:t>In addition to the functionalities of the AMF described above, the AMF may include</w:t>
      </w:r>
      <w:r w:rsidRPr="001B7C50">
        <w:rPr>
          <w:lang w:eastAsia="zh-CN"/>
        </w:rPr>
        <w:t xml:space="preserve"> policy related</w:t>
      </w:r>
      <w:r w:rsidRPr="001B7C50">
        <w:t xml:space="preserve"> functionalit</w:t>
      </w:r>
      <w:r w:rsidRPr="001B7C50">
        <w:rPr>
          <w:lang w:eastAsia="zh-CN"/>
        </w:rPr>
        <w:t>ies</w:t>
      </w:r>
      <w:r w:rsidRPr="001B7C50">
        <w:t xml:space="preserve"> </w:t>
      </w:r>
      <w:r w:rsidRPr="001B7C50">
        <w:rPr>
          <w:lang w:eastAsia="zh-CN"/>
        </w:rPr>
        <w:t xml:space="preserve">as described in </w:t>
      </w:r>
      <w:r w:rsidRPr="001B7C50">
        <w:rPr>
          <w:lang w:eastAsia="ko-KR"/>
        </w:rPr>
        <w:t>clause</w:t>
      </w:r>
      <w:r w:rsidRPr="001B7C50">
        <w:rPr>
          <w:lang w:eastAsia="zh-CN"/>
        </w:rPr>
        <w:t> 6.2.8 of TS</w:t>
      </w:r>
      <w:r>
        <w:rPr>
          <w:lang w:eastAsia="zh-CN"/>
        </w:rPr>
        <w:t> </w:t>
      </w:r>
      <w:r w:rsidRPr="001B7C50">
        <w:rPr>
          <w:lang w:eastAsia="zh-CN"/>
        </w:rPr>
        <w:t>23.503</w:t>
      </w:r>
      <w:r>
        <w:rPr>
          <w:lang w:eastAsia="zh-CN"/>
        </w:rPr>
        <w:t> </w:t>
      </w:r>
      <w:r w:rsidRPr="001B7C50">
        <w:rPr>
          <w:lang w:eastAsia="zh-CN"/>
        </w:rPr>
        <w:t>[45].</w:t>
      </w:r>
    </w:p>
    <w:p w14:paraId="227DFCCC" w14:textId="77777777" w:rsidR="00950DE6" w:rsidRPr="001B7C50" w:rsidRDefault="00950DE6" w:rsidP="00950DE6">
      <w:pPr>
        <w:rPr>
          <w:iCs/>
        </w:rPr>
      </w:pPr>
      <w:r w:rsidRPr="001B7C50">
        <w:rPr>
          <w:iCs/>
        </w:rPr>
        <w:t>The AMF uses the N14 interface for AMF re-allocation and AMF to AMF information transfer. This interface may be either intra-PLMN or inter-PLMN (e.g. in the case of inter-PLMN mobility).</w:t>
      </w:r>
    </w:p>
    <w:p w14:paraId="5657F2A1" w14:textId="77777777" w:rsidR="00950DE6" w:rsidRPr="001B7C50" w:rsidRDefault="00950DE6" w:rsidP="00950DE6">
      <w:pPr>
        <w:rPr>
          <w:iCs/>
        </w:rPr>
      </w:pPr>
      <w:r w:rsidRPr="001B7C50">
        <w:rPr>
          <w:iCs/>
        </w:rPr>
        <w:t>In addition to the functionality of the AMF described above, the AMF may include the following functionality to support monitoring in roaming scenarios:</w:t>
      </w:r>
    </w:p>
    <w:p w14:paraId="0703E023" w14:textId="77777777" w:rsidR="00950DE6" w:rsidRPr="001B7C50" w:rsidRDefault="00950DE6" w:rsidP="00950DE6">
      <w:pPr>
        <w:pStyle w:val="B1"/>
      </w:pPr>
      <w:r w:rsidRPr="001B7C50">
        <w:t>-</w:t>
      </w:r>
      <w:r w:rsidRPr="001B7C50">
        <w:tab/>
        <w:t>Normalization of reports according to roaming agreements between VPLMN and HPLMN (e.g. change the location granularity in a report from cell level to a level that is appropriate for the HPLMN); and</w:t>
      </w:r>
    </w:p>
    <w:p w14:paraId="3ABA436E" w14:textId="77777777" w:rsidR="00950DE6" w:rsidRPr="001B7C50" w:rsidRDefault="00950DE6" w:rsidP="00950DE6">
      <w:pPr>
        <w:pStyle w:val="B1"/>
      </w:pPr>
      <w:r w:rsidRPr="001B7C50">
        <w:t>-</w:t>
      </w:r>
      <w:r w:rsidRPr="001B7C50">
        <w:tab/>
        <w:t>Generation of charging/accounting information for Monitoring Event Reports that are sent to the HPLMN.</w:t>
      </w:r>
    </w:p>
    <w:p w14:paraId="16B9ACF4" w14:textId="77777777" w:rsidR="00950DE6" w:rsidRPr="001B7C50" w:rsidRDefault="00950DE6" w:rsidP="00950DE6">
      <w:r w:rsidRPr="001B7C50">
        <w:t>In addition to the functionality of the AMF described above, the AMF may provide support for Network Slice restriction and Network Slice instance restriction based on NWDAF analytics.</w:t>
      </w:r>
    </w:p>
    <w:p w14:paraId="6C2CC5E2" w14:textId="77777777" w:rsidR="00950DE6" w:rsidRPr="001B7C50" w:rsidRDefault="00950DE6" w:rsidP="00950DE6">
      <w:r w:rsidRPr="001B7C50">
        <w:t>In addition to the functionalities of the AMF described above, the AMF may provide support for the Disaster Roaming as described in clause 5.40.</w:t>
      </w:r>
    </w:p>
    <w:p w14:paraId="0CB0669E" w14:textId="77777777" w:rsidR="00950DE6" w:rsidRPr="001B7C50" w:rsidRDefault="00950DE6" w:rsidP="00950DE6">
      <w:r w:rsidRPr="001B7C50">
        <w:t>In addition to the functionalities of the AMF described above, the AMF may also include following functionalities to support Network Slice Admission Control:</w:t>
      </w:r>
    </w:p>
    <w:p w14:paraId="665D6415" w14:textId="77777777" w:rsidR="00950DE6" w:rsidRPr="001B7C50" w:rsidRDefault="00950DE6" w:rsidP="00950DE6">
      <w:pPr>
        <w:pStyle w:val="B1"/>
      </w:pPr>
      <w:r w:rsidRPr="001B7C50">
        <w:t>-</w:t>
      </w:r>
      <w:r w:rsidRPr="001B7C50">
        <w:tab/>
        <w:t>Support of NSAC for maximum number of UEs as defined in clauses 5.15.11.1 and 5.15.11.3.</w:t>
      </w:r>
    </w:p>
    <w:p w14:paraId="27D56BAC" w14:textId="77777777" w:rsidR="00950DE6" w:rsidRPr="001B7C50" w:rsidRDefault="00950DE6" w:rsidP="00950DE6">
      <w:r w:rsidRPr="001B7C50">
        <w:t>In addition to the functionality of the AMF described above, the AMF may include the following functionality to support SNPNs:</w:t>
      </w:r>
    </w:p>
    <w:p w14:paraId="41906A7E" w14:textId="77777777" w:rsidR="00950DE6" w:rsidRPr="001B7C50" w:rsidRDefault="00950DE6" w:rsidP="00950DE6">
      <w:pPr>
        <w:pStyle w:val="B1"/>
      </w:pPr>
      <w:r w:rsidRPr="001B7C50">
        <w:t>-</w:t>
      </w:r>
      <w:r w:rsidRPr="001B7C50">
        <w:tab/>
        <w:t>Support for Onboarding of UEs for SNPNs.</w:t>
      </w:r>
    </w:p>
    <w:p w14:paraId="5C5248C6" w14:textId="77777777" w:rsidR="00950DE6" w:rsidRDefault="00950DE6" w:rsidP="00950DE6">
      <w:r>
        <w:t>In addition to the functionalities of the AMF described above, the AMF may also include following functionalities to support satellite backhaul:</w:t>
      </w:r>
    </w:p>
    <w:p w14:paraId="5BBECE70" w14:textId="77777777" w:rsidR="00950DE6" w:rsidRDefault="00950DE6" w:rsidP="00950DE6">
      <w:pPr>
        <w:pStyle w:val="B1"/>
      </w:pPr>
      <w:r>
        <w:t>-</w:t>
      </w:r>
      <w:r>
        <w:tab/>
        <w:t>Support for reporting satellite backhaul category and its modification based on AMF local configuration to SMF as defined in clause 5.43.4.</w:t>
      </w:r>
    </w:p>
    <w:p w14:paraId="420277DA" w14:textId="77777777" w:rsidR="00950DE6" w:rsidRDefault="00950DE6" w:rsidP="00950DE6">
      <w:pPr>
        <w:rPr>
          <w:ins w:id="209" w:author="Huawei" w:date="2024-09-19T15:10:00Z"/>
        </w:rPr>
      </w:pPr>
      <w:ins w:id="210" w:author="Huawei" w:date="2024-09-19T15:10:00Z">
        <w:r>
          <w:t>In addition to the functionalities of the AMF described above, the AMF may also include following functionalities to support regenerative-based satellite access:</w:t>
        </w:r>
      </w:ins>
    </w:p>
    <w:p w14:paraId="73BCC5E0" w14:textId="77777777" w:rsidR="00950DE6" w:rsidRPr="00844E8D" w:rsidRDefault="00950DE6" w:rsidP="00950DE6">
      <w:pPr>
        <w:pStyle w:val="B1"/>
        <w:rPr>
          <w:ins w:id="211" w:author="Huawei" w:date="2024-09-19T15:10:00Z"/>
        </w:rPr>
      </w:pPr>
      <w:ins w:id="212" w:author="Huawei" w:date="2024-09-19T15:10:00Z">
        <w:r>
          <w:t>-</w:t>
        </w:r>
        <w:r>
          <w:tab/>
          <w:t>Support for NG Removal procedure defined in TS</w:t>
        </w:r>
        <w:r w:rsidRPr="00D34197">
          <w:t> </w:t>
        </w:r>
        <w:r>
          <w:t>38.413</w:t>
        </w:r>
        <w:r w:rsidRPr="00D34197">
          <w:t> </w:t>
        </w:r>
        <w:r>
          <w:t>[34].</w:t>
        </w:r>
      </w:ins>
    </w:p>
    <w:p w14:paraId="2C0020DB" w14:textId="77777777" w:rsidR="00950DE6" w:rsidRDefault="00950DE6" w:rsidP="00950DE6">
      <w:r>
        <w:lastRenderedPageBreak/>
        <w:t>In addition to the functionalities of the AMF described above, the AMF may provide support for Network Slice instance change for PDU sessions as defined in clause 5.15.5.3.</w:t>
      </w:r>
    </w:p>
    <w:p w14:paraId="1BF93C6A" w14:textId="77777777" w:rsidR="00950DE6" w:rsidRDefault="00950DE6" w:rsidP="00950DE6">
      <w:r>
        <w:t>In addition to the functionalities of the AMF described above, the AMF may also support functionalities for Partial Network Slice support in a Registration Area as described in clause 5.15.17.</w:t>
      </w:r>
    </w:p>
    <w:p w14:paraId="438F7398" w14:textId="77777777" w:rsidR="00950DE6" w:rsidRDefault="00950DE6" w:rsidP="00950DE6">
      <w:r>
        <w:t>In addition to the functionalities of the AMF described above, the AMF may also include functionalities to support NS-AoS not matching deployed Tracking Areas as described in clause 5.15.18.</w:t>
      </w:r>
    </w:p>
    <w:p w14:paraId="715253D3" w14:textId="77777777" w:rsidR="00950DE6" w:rsidRDefault="00950DE6" w:rsidP="00950DE6">
      <w:r>
        <w:t>In addition to the functionalities of the AMF described above, the AMF may also include functionalities to support Network Slice Replacement as described in clause 5.15.19.</w:t>
      </w:r>
    </w:p>
    <w:p w14:paraId="7E66BC09" w14:textId="77777777" w:rsidR="00950DE6" w:rsidRDefault="00950DE6" w:rsidP="00950DE6">
      <w:bookmarkStart w:id="213" w:name="_CR6_2_2"/>
      <w:bookmarkEnd w:id="213"/>
      <w:r>
        <w:t>In addition to the functionalities of the AMF described above, the AMF may also include functionalities to enforce the LADN Service Area per LADN DNN and S-NSSAI for a UE as described in clause 5.6.5a, as well as to enforce the LADN Service Area per LADN DNN for a UE in clause 5.6.5.</w:t>
      </w:r>
    </w:p>
    <w:p w14:paraId="174332BA" w14:textId="77777777" w:rsidR="003B13B2" w:rsidRDefault="003B13B2" w:rsidP="006E5182"/>
    <w:p w14:paraId="2E978C85" w14:textId="77777777" w:rsidR="003B13B2" w:rsidRDefault="003B13B2" w:rsidP="006E5182"/>
    <w:p w14:paraId="23ACE8E9" w14:textId="00A92386" w:rsidR="003B13B2" w:rsidRDefault="003B13B2" w:rsidP="003B13B2">
      <w:pPr>
        <w:spacing w:after="0"/>
        <w:jc w:val="center"/>
        <w:rPr>
          <w:rFonts w:ascii="Arial" w:hAnsi="Arial" w:cs="Arial"/>
          <w:noProof/>
          <w:color w:val="FF0000"/>
          <w:sz w:val="24"/>
          <w:szCs w:val="24"/>
        </w:rPr>
      </w:pPr>
      <w:r w:rsidRPr="00CC0E11">
        <w:rPr>
          <w:rFonts w:ascii="Arial" w:hAnsi="Arial" w:cs="Arial"/>
          <w:noProof/>
          <w:color w:val="FF0000"/>
          <w:sz w:val="24"/>
          <w:szCs w:val="24"/>
        </w:rPr>
        <w:t xml:space="preserve">***** </w:t>
      </w:r>
      <w:r w:rsidR="00950DE6">
        <w:rPr>
          <w:rFonts w:ascii="Arial" w:hAnsi="Arial" w:cs="Arial"/>
          <w:noProof/>
          <w:color w:val="FF0000"/>
          <w:sz w:val="24"/>
          <w:szCs w:val="24"/>
        </w:rPr>
        <w:t>S</w:t>
      </w:r>
      <w:r w:rsidR="00973EB0">
        <w:rPr>
          <w:rFonts w:ascii="Arial" w:hAnsi="Arial" w:cs="Arial"/>
          <w:noProof/>
          <w:color w:val="FF0000"/>
          <w:sz w:val="24"/>
          <w:szCs w:val="24"/>
        </w:rPr>
        <w:t>eventh</w:t>
      </w:r>
      <w:r w:rsidRPr="00CC0E11">
        <w:rPr>
          <w:rFonts w:ascii="Arial" w:hAnsi="Arial" w:cs="Arial"/>
          <w:noProof/>
          <w:color w:val="FF0000"/>
          <w:sz w:val="24"/>
          <w:szCs w:val="24"/>
        </w:rPr>
        <w:t xml:space="preserve"> Change *****</w:t>
      </w:r>
    </w:p>
    <w:p w14:paraId="3ED38667" w14:textId="77777777" w:rsidR="003B13B2" w:rsidRDefault="003B13B2" w:rsidP="006E5182"/>
    <w:p w14:paraId="50750EC6" w14:textId="77777777" w:rsidR="00950DE6" w:rsidRPr="001B7C50" w:rsidRDefault="00950DE6" w:rsidP="00950DE6">
      <w:pPr>
        <w:pStyle w:val="Heading3"/>
      </w:pPr>
      <w:bookmarkStart w:id="214" w:name="_Toc20150220"/>
      <w:bookmarkStart w:id="215" w:name="_Toc27847028"/>
      <w:bookmarkStart w:id="216" w:name="_Toc36188160"/>
      <w:bookmarkStart w:id="217" w:name="_Toc45184071"/>
      <w:bookmarkStart w:id="218" w:name="_Toc47342913"/>
      <w:bookmarkStart w:id="219" w:name="_Toc51769615"/>
      <w:bookmarkStart w:id="220" w:name="_Toc162419461"/>
      <w:r w:rsidRPr="001B7C50">
        <w:t>6.3.5</w:t>
      </w:r>
      <w:r w:rsidRPr="001B7C50">
        <w:tab/>
        <w:t>AMF discovery and selection</w:t>
      </w:r>
      <w:bookmarkEnd w:id="214"/>
      <w:bookmarkEnd w:id="215"/>
      <w:bookmarkEnd w:id="216"/>
      <w:bookmarkEnd w:id="217"/>
      <w:bookmarkEnd w:id="218"/>
      <w:bookmarkEnd w:id="219"/>
      <w:bookmarkEnd w:id="220"/>
    </w:p>
    <w:p w14:paraId="35C48F7B" w14:textId="77777777" w:rsidR="00950DE6" w:rsidRPr="001B7C50" w:rsidRDefault="00950DE6" w:rsidP="00950DE6">
      <w:r w:rsidRPr="001B7C50">
        <w:t>The AMF discovery and selection functionality is applicable to both 3GPP access and non-3GPP access.</w:t>
      </w:r>
    </w:p>
    <w:p w14:paraId="50C13B72" w14:textId="77777777" w:rsidR="00950DE6" w:rsidRPr="001B7C50" w:rsidRDefault="00950DE6" w:rsidP="00950DE6">
      <w:r w:rsidRPr="001B7C50">
        <w:t xml:space="preserve">The AMF selection functionality can be supported by the 5G-AN (e.g. RAN, N3IWF) and is used to select an AMF instance for a given UE. An </w:t>
      </w:r>
      <w:r w:rsidRPr="001B7C50">
        <w:rPr>
          <w:lang w:eastAsia="ko-KR"/>
        </w:rPr>
        <w:t>AMF supports the AMF selection functionality to select an AMF for relocation or because the initially selected AMF was not an appropriate AMF to serve the UE (e.g. due to change of Allowed NSSAI).</w:t>
      </w:r>
      <w:r w:rsidRPr="001B7C50">
        <w:rPr>
          <w:lang w:eastAsia="zh-CN"/>
        </w:rPr>
        <w:t xml:space="preserve"> Other CP NF(s), e.g. SMF, supports</w:t>
      </w:r>
      <w:r w:rsidRPr="001B7C50">
        <w:rPr>
          <w:lang w:eastAsia="ko-KR"/>
        </w:rPr>
        <w:t xml:space="preserve"> the AMF selection functionality</w:t>
      </w:r>
      <w:r w:rsidRPr="001B7C50">
        <w:rPr>
          <w:lang w:eastAsia="zh-CN"/>
        </w:rPr>
        <w:t xml:space="preserve"> to select an AMF from the AMF set when the original AMF serving a UE is unavailable.</w:t>
      </w:r>
    </w:p>
    <w:p w14:paraId="2012757C" w14:textId="77777777" w:rsidR="00950DE6" w:rsidRDefault="00950DE6" w:rsidP="00950DE6">
      <w:r>
        <w:t>The TSCTSF shall use the AMF discovery functionality to determine the AMFs serving the TAs in the spatial validity condition provided by the AF.</w:t>
      </w:r>
    </w:p>
    <w:p w14:paraId="7F31CD31" w14:textId="77777777" w:rsidR="00950DE6" w:rsidRPr="001B7C50" w:rsidRDefault="00950DE6" w:rsidP="00950DE6">
      <w:r w:rsidRPr="001B7C50">
        <w:t>5G-AN selects an AMF Set and an AMF from the AMF Set under the following circumstances:</w:t>
      </w:r>
    </w:p>
    <w:p w14:paraId="3499C504" w14:textId="77777777" w:rsidR="00950DE6" w:rsidRPr="001B7C50" w:rsidRDefault="00950DE6" w:rsidP="00950DE6">
      <w:pPr>
        <w:pStyle w:val="B1"/>
      </w:pPr>
      <w:r w:rsidRPr="001B7C50">
        <w:t>1)</w:t>
      </w:r>
      <w:r w:rsidRPr="001B7C50">
        <w:tab/>
        <w:t>When the UE provides no 5G-S-TMSI nor the GUAMI</w:t>
      </w:r>
      <w:r w:rsidRPr="001B7C50" w:rsidDel="007E2E77">
        <w:t xml:space="preserve"> </w:t>
      </w:r>
      <w:r w:rsidRPr="001B7C50">
        <w:t>to the 5G-AN.</w:t>
      </w:r>
    </w:p>
    <w:p w14:paraId="0A27F9CE" w14:textId="77777777" w:rsidR="00950DE6" w:rsidRDefault="00950DE6" w:rsidP="00950DE6">
      <w:pPr>
        <w:pStyle w:val="B1"/>
      </w:pPr>
      <w:r w:rsidRPr="001B7C50">
        <w:t>2)</w:t>
      </w:r>
      <w:r w:rsidRPr="001B7C50">
        <w:tab/>
        <w:t>When the UE provides 5G-S-TMSI or GUAMI</w:t>
      </w:r>
      <w:r w:rsidRPr="001B7C50" w:rsidDel="007E2E77">
        <w:t xml:space="preserve"> </w:t>
      </w:r>
      <w:r w:rsidRPr="001B7C50">
        <w:t>but the routing information (i.e. AMF identified based on AMF Set ID, AMF pointer) present in the 5G-S-TMSI or GUAMI</w:t>
      </w:r>
      <w:r w:rsidRPr="001B7C50" w:rsidDel="007E2E77">
        <w:t xml:space="preserve"> </w:t>
      </w:r>
      <w:r w:rsidRPr="001B7C50">
        <w:t>is not sufficient and/or not usable (e.g. UE provides GUAMI with an AMF region ID from a different region).</w:t>
      </w:r>
    </w:p>
    <w:p w14:paraId="3AA71506" w14:textId="77777777" w:rsidR="00950DE6" w:rsidRPr="005046FE" w:rsidRDefault="00950DE6" w:rsidP="00950DE6">
      <w:pPr>
        <w:pStyle w:val="NO"/>
        <w:rPr>
          <w:ins w:id="221" w:author="Huawei" w:date="2024-09-19T15:11:00Z"/>
        </w:rPr>
      </w:pPr>
      <w:ins w:id="222" w:author="Huawei" w:date="2024-09-19T15:11:00Z">
        <w:r w:rsidRPr="001B7C50">
          <w:t>NOTE</w:t>
        </w:r>
        <w:r>
          <w:t xml:space="preserve"> 1</w:t>
        </w:r>
        <w:r w:rsidRPr="001B7C50">
          <w:t>:</w:t>
        </w:r>
        <w:r w:rsidRPr="001B7C50">
          <w:tab/>
        </w:r>
        <w:r>
          <w:t xml:space="preserve">When the UE accesses 5G-AN onboard satellite (i.e. regenerative based satellite access), the 5G-AN can be </w:t>
        </w:r>
        <w:r w:rsidRPr="00F20643">
          <w:t>configured to enforce selection</w:t>
        </w:r>
        <w:r>
          <w:t xml:space="preserve"> of dedicated AMF set</w:t>
        </w:r>
        <w:r>
          <w:rPr>
            <w:lang w:eastAsia="zh-CN"/>
          </w:rPr>
          <w:t>(s)</w:t>
        </w:r>
        <w:r>
          <w:t xml:space="preserve"> supporting regenerative-based satellite access</w:t>
        </w:r>
        <w:r w:rsidRPr="001B7C50">
          <w:t>.</w:t>
        </w:r>
      </w:ins>
    </w:p>
    <w:p w14:paraId="36DE6212" w14:textId="77777777" w:rsidR="00950DE6" w:rsidRPr="001B7C50" w:rsidRDefault="00950DE6" w:rsidP="00950DE6">
      <w:pPr>
        <w:pStyle w:val="B1"/>
      </w:pPr>
      <w:r w:rsidRPr="001B7C50">
        <w:t>3)</w:t>
      </w:r>
      <w:r w:rsidRPr="001B7C50">
        <w:tab/>
        <w:t>AMF has instructed AN that the AMF (identified by GUAMI</w:t>
      </w:r>
      <w:r w:rsidRPr="001B7C50">
        <w:rPr>
          <w:lang w:eastAsia="zh-CN"/>
        </w:rPr>
        <w:t>(s)</w:t>
      </w:r>
      <w:r w:rsidRPr="001B7C50">
        <w:t>) is unavailable</w:t>
      </w:r>
      <w:r w:rsidRPr="001B7C50">
        <w:rPr>
          <w:lang w:eastAsia="zh-CN"/>
        </w:rPr>
        <w:t xml:space="preserve"> and no target AMF is identified </w:t>
      </w:r>
      <w:r w:rsidRPr="001B7C50">
        <w:t>and/or AN has detected that the AMF has failed.</w:t>
      </w:r>
    </w:p>
    <w:p w14:paraId="0C650CAE" w14:textId="77777777" w:rsidR="00950DE6" w:rsidRPr="001B7C50" w:rsidRDefault="00950DE6" w:rsidP="00950DE6">
      <w:pPr>
        <w:pStyle w:val="B1"/>
      </w:pPr>
      <w:r w:rsidRPr="001B7C50">
        <w:t>4)</w:t>
      </w:r>
      <w:r w:rsidRPr="001B7C50">
        <w:tab/>
        <w:t>When the UE attempts to establish a signalling connection, and the following conditions are met:</w:t>
      </w:r>
    </w:p>
    <w:p w14:paraId="1BA43545" w14:textId="77777777" w:rsidR="00950DE6" w:rsidRPr="001B7C50" w:rsidRDefault="00950DE6" w:rsidP="00950DE6">
      <w:pPr>
        <w:pStyle w:val="B2"/>
      </w:pPr>
      <w:r w:rsidRPr="001B7C50">
        <w:t>-</w:t>
      </w:r>
      <w:r w:rsidRPr="001B7C50">
        <w:tab/>
        <w:t>the 5G-AN knows in what country the UE is located; and</w:t>
      </w:r>
    </w:p>
    <w:p w14:paraId="059C6B8A" w14:textId="77777777" w:rsidR="00950DE6" w:rsidRPr="00F20643" w:rsidRDefault="00950DE6" w:rsidP="00950DE6">
      <w:pPr>
        <w:pStyle w:val="B2"/>
      </w:pPr>
      <w:r w:rsidRPr="00F20643">
        <w:t>-</w:t>
      </w:r>
      <w:r w:rsidRPr="00F20643">
        <w:tab/>
        <w:t>the 5G-AN is connected to AMFs serving different PLMNs of different countries; and</w:t>
      </w:r>
    </w:p>
    <w:p w14:paraId="5CD64DF2" w14:textId="77777777" w:rsidR="00950DE6" w:rsidRPr="00F20643" w:rsidRDefault="00950DE6" w:rsidP="00950DE6">
      <w:pPr>
        <w:pStyle w:val="B2"/>
      </w:pPr>
      <w:r w:rsidRPr="00F20643">
        <w:t>-</w:t>
      </w:r>
      <w:r w:rsidRPr="00F20643">
        <w:tab/>
        <w:t>the UE provides a 5G-S-TMSI or GUAMI, which indicates an AMF serving a different country to where the UE is currently located; and</w:t>
      </w:r>
    </w:p>
    <w:p w14:paraId="24791B53" w14:textId="77777777" w:rsidR="00950DE6" w:rsidRPr="00F20643" w:rsidRDefault="00950DE6" w:rsidP="00950DE6">
      <w:pPr>
        <w:pStyle w:val="B2"/>
      </w:pPr>
      <w:r w:rsidRPr="00F20643">
        <w:t>-</w:t>
      </w:r>
      <w:r w:rsidRPr="00F20643">
        <w:tab/>
        <w:t>the 5G-AN is configured to enforce selection of the AMF based on the country the UE is currently located.</w:t>
      </w:r>
    </w:p>
    <w:p w14:paraId="551A13E5" w14:textId="77777777" w:rsidR="00950DE6" w:rsidRPr="001B7C50" w:rsidRDefault="00950DE6" w:rsidP="00950DE6">
      <w:pPr>
        <w:pStyle w:val="B1"/>
      </w:pPr>
      <w:r w:rsidRPr="00F20643">
        <w:tab/>
        <w:t>Then the 5G-AN shall select an AMF serving a PLMN corresponding to the UE's current location. How 5G-AN selects the AMF in this case is defined in TS 38.410 [125].</w:t>
      </w:r>
    </w:p>
    <w:p w14:paraId="647A22BD" w14:textId="77777777" w:rsidR="00950DE6" w:rsidRPr="001B7C50" w:rsidRDefault="00950DE6" w:rsidP="00950DE6">
      <w:pPr>
        <w:pStyle w:val="NO"/>
      </w:pPr>
      <w:r w:rsidRPr="001B7C50">
        <w:t>NOTE</w:t>
      </w:r>
      <w:ins w:id="223" w:author="Huawei" w:date="2024-09-19T15:11:00Z">
        <w:r>
          <w:t xml:space="preserve"> 2</w:t>
        </w:r>
      </w:ins>
      <w:r w:rsidRPr="001B7C50">
        <w:t>:</w:t>
      </w:r>
      <w:r w:rsidRPr="001B7C50">
        <w:tab/>
        <w:t>AMF selection case 4) does not apply if 5G-AN nodes serves one country only.</w:t>
      </w:r>
    </w:p>
    <w:p w14:paraId="3C9391BD" w14:textId="77777777" w:rsidR="00950DE6" w:rsidRPr="001B7C50" w:rsidRDefault="00950DE6" w:rsidP="00950DE6">
      <w:r w:rsidRPr="001B7C50">
        <w:lastRenderedPageBreak/>
        <w:t>In the case of NF Service Consumer based discovery and selection, the CP NF selects an AMF from the AMF Set under the following circumstances:</w:t>
      </w:r>
    </w:p>
    <w:p w14:paraId="044ADAC7" w14:textId="77777777" w:rsidR="00950DE6" w:rsidRPr="001B7C50" w:rsidRDefault="00950DE6" w:rsidP="00950DE6">
      <w:pPr>
        <w:pStyle w:val="B1"/>
      </w:pPr>
      <w:r w:rsidRPr="001B7C50">
        <w:t>-</w:t>
      </w:r>
      <w:r w:rsidRPr="001B7C50">
        <w:tab/>
        <w:t>When the AMF has instructed CP NF that a certain AMF identified by GUAMI</w:t>
      </w:r>
      <w:r w:rsidRPr="001B7C50">
        <w:rPr>
          <w:lang w:eastAsia="zh-CN"/>
        </w:rPr>
        <w:t>(s)</w:t>
      </w:r>
      <w:r w:rsidRPr="001B7C50">
        <w:t xml:space="preserve"> is unavailable and the CP NF was not notified of target AMF;</w:t>
      </w:r>
      <w:r w:rsidRPr="001B7C50">
        <w:rPr>
          <w:lang w:eastAsia="zh-CN"/>
        </w:rPr>
        <w:t xml:space="preserve"> </w:t>
      </w:r>
      <w:r w:rsidRPr="001B7C50">
        <w:t>and/or</w:t>
      </w:r>
    </w:p>
    <w:p w14:paraId="46B7B2F9" w14:textId="77777777" w:rsidR="00950DE6" w:rsidRPr="001B7C50" w:rsidRDefault="00950DE6" w:rsidP="00950DE6">
      <w:pPr>
        <w:pStyle w:val="B1"/>
      </w:pPr>
      <w:r w:rsidRPr="001B7C50">
        <w:t>-</w:t>
      </w:r>
      <w:r w:rsidRPr="001B7C50">
        <w:tab/>
        <w:t>CP NF has detected that the AMF has failed;</w:t>
      </w:r>
      <w:r w:rsidRPr="001B7C50">
        <w:rPr>
          <w:lang w:eastAsia="zh-CN"/>
        </w:rPr>
        <w:t xml:space="preserve"> </w:t>
      </w:r>
      <w:r w:rsidRPr="001B7C50">
        <w:t>and/or</w:t>
      </w:r>
    </w:p>
    <w:p w14:paraId="1059DA85" w14:textId="77777777" w:rsidR="00950DE6" w:rsidRPr="001B7C50" w:rsidRDefault="00950DE6" w:rsidP="00950DE6">
      <w:pPr>
        <w:pStyle w:val="B1"/>
      </w:pPr>
      <w:r w:rsidRPr="001B7C50">
        <w:t>-</w:t>
      </w:r>
      <w:r w:rsidRPr="001B7C50">
        <w:tab/>
        <w:t>When the selected AMF does not support the UE's Preferred Network Behaviour</w:t>
      </w:r>
      <w:r>
        <w:t>; and/or</w:t>
      </w:r>
    </w:p>
    <w:p w14:paraId="6220CE8C" w14:textId="77777777" w:rsidR="00950DE6" w:rsidRDefault="00950DE6" w:rsidP="00950DE6">
      <w:pPr>
        <w:pStyle w:val="B1"/>
      </w:pPr>
      <w:r>
        <w:t>-</w:t>
      </w:r>
      <w:r>
        <w:tab/>
        <w:t>When the selected AMF does not support the High Latency communication for NR RedCap UE.</w:t>
      </w:r>
    </w:p>
    <w:p w14:paraId="1FA0AD79" w14:textId="77777777" w:rsidR="00950DE6" w:rsidRPr="001B7C50" w:rsidRDefault="00950DE6" w:rsidP="00950DE6">
      <w:r w:rsidRPr="001B7C50">
        <w:t>In the case of delegated discovery and associated selection, the SCP selects an AMF from the corresponding AMF Set under the following circumstances:</w:t>
      </w:r>
    </w:p>
    <w:p w14:paraId="722BC1E9" w14:textId="77777777" w:rsidR="00950DE6" w:rsidRPr="001B7C50" w:rsidRDefault="00950DE6" w:rsidP="00950DE6">
      <w:pPr>
        <w:pStyle w:val="B1"/>
      </w:pPr>
      <w:r w:rsidRPr="001B7C50">
        <w:t>-</w:t>
      </w:r>
      <w:r w:rsidRPr="001B7C50">
        <w:tab/>
        <w:t>The SCP gets an indication "select new AMF within SET" from the CP NF; and/or</w:t>
      </w:r>
    </w:p>
    <w:p w14:paraId="13BB0860" w14:textId="77777777" w:rsidR="00950DE6" w:rsidRPr="001B7C50" w:rsidRDefault="00950DE6" w:rsidP="00950DE6">
      <w:pPr>
        <w:pStyle w:val="B1"/>
      </w:pPr>
      <w:r w:rsidRPr="001B7C50">
        <w:t>-</w:t>
      </w:r>
      <w:r w:rsidRPr="001B7C50">
        <w:tab/>
        <w:t>SCP has detected that the AMF has failed.</w:t>
      </w:r>
    </w:p>
    <w:p w14:paraId="093D00C1" w14:textId="77777777" w:rsidR="00950DE6" w:rsidRPr="001B7C50" w:rsidRDefault="00950DE6" w:rsidP="00950DE6">
      <w:r w:rsidRPr="001B7C50">
        <w:t>The AMF selection functionality in the 5G-AN may consider the following factors for selecting the AMF Set:</w:t>
      </w:r>
    </w:p>
    <w:p w14:paraId="0452903C" w14:textId="77777777" w:rsidR="00950DE6" w:rsidRPr="001B7C50" w:rsidRDefault="00950DE6" w:rsidP="00950DE6">
      <w:pPr>
        <w:pStyle w:val="B1"/>
        <w:rPr>
          <w:lang w:eastAsia="zh-CN"/>
        </w:rPr>
      </w:pPr>
      <w:r w:rsidRPr="001B7C50">
        <w:rPr>
          <w:rFonts w:eastAsia="MS Mincho"/>
        </w:rPr>
        <w:t>-</w:t>
      </w:r>
      <w:r w:rsidRPr="001B7C50">
        <w:rPr>
          <w:rFonts w:eastAsia="MS Mincho"/>
        </w:rPr>
        <w:tab/>
        <w:t xml:space="preserve">AMF Region ID and AMF Set ID </w:t>
      </w:r>
      <w:r w:rsidRPr="001B7C50">
        <w:rPr>
          <w:lang w:eastAsia="zh-CN"/>
        </w:rPr>
        <w:t>derived from</w:t>
      </w:r>
      <w:r w:rsidRPr="001B7C50">
        <w:rPr>
          <w:rFonts w:eastAsia="MS Mincho"/>
        </w:rPr>
        <w:t xml:space="preserve"> GUAMI;</w:t>
      </w:r>
    </w:p>
    <w:p w14:paraId="6E73F009" w14:textId="77777777" w:rsidR="00950DE6" w:rsidRPr="001B7C50" w:rsidRDefault="00950DE6" w:rsidP="00950DE6">
      <w:pPr>
        <w:pStyle w:val="B1"/>
      </w:pPr>
      <w:r w:rsidRPr="001B7C50">
        <w:t>-</w:t>
      </w:r>
      <w:r w:rsidRPr="001B7C50">
        <w:tab/>
        <w:t>Requested NSSAI;</w:t>
      </w:r>
    </w:p>
    <w:p w14:paraId="70CC89D8" w14:textId="77777777" w:rsidR="00950DE6" w:rsidRPr="001B7C50" w:rsidRDefault="00950DE6" w:rsidP="00950DE6">
      <w:pPr>
        <w:pStyle w:val="B1"/>
      </w:pPr>
      <w:r w:rsidRPr="001B7C50">
        <w:t>-</w:t>
      </w:r>
      <w:r w:rsidRPr="001B7C50">
        <w:tab/>
        <w:t>Local operator policies;</w:t>
      </w:r>
    </w:p>
    <w:p w14:paraId="71D117FB" w14:textId="77777777" w:rsidR="00950DE6" w:rsidRPr="001B7C50" w:rsidRDefault="00950DE6" w:rsidP="00950DE6">
      <w:pPr>
        <w:pStyle w:val="B1"/>
      </w:pPr>
      <w:r w:rsidRPr="001B7C50">
        <w:t>-</w:t>
      </w:r>
      <w:r w:rsidRPr="001B7C50">
        <w:tab/>
        <w:t>5G CIoT features indicated in RRC signalling by the UE;</w:t>
      </w:r>
    </w:p>
    <w:p w14:paraId="7D91E367" w14:textId="77777777" w:rsidR="00950DE6" w:rsidRPr="001B7C50" w:rsidRDefault="00950DE6" w:rsidP="00950DE6">
      <w:pPr>
        <w:pStyle w:val="B1"/>
      </w:pPr>
      <w:r w:rsidRPr="001B7C50">
        <w:t>-</w:t>
      </w:r>
      <w:r w:rsidRPr="001B7C50">
        <w:tab/>
        <w:t>IAB-indication;</w:t>
      </w:r>
    </w:p>
    <w:p w14:paraId="60CDE3EC" w14:textId="77777777" w:rsidR="00950DE6" w:rsidRPr="001B7C50" w:rsidRDefault="00950DE6" w:rsidP="00950DE6">
      <w:pPr>
        <w:pStyle w:val="B1"/>
      </w:pPr>
      <w:r w:rsidRPr="001B7C50">
        <w:t>-</w:t>
      </w:r>
      <w:r w:rsidRPr="001B7C50">
        <w:tab/>
        <w:t>NB-IoT RAT Type;</w:t>
      </w:r>
    </w:p>
    <w:p w14:paraId="55ADB82A" w14:textId="77777777" w:rsidR="00950DE6" w:rsidRPr="001B7C50" w:rsidRDefault="00950DE6" w:rsidP="00950DE6">
      <w:pPr>
        <w:pStyle w:val="B1"/>
      </w:pPr>
      <w:r w:rsidRPr="001B7C50">
        <w:t>-</w:t>
      </w:r>
      <w:r w:rsidRPr="001B7C50">
        <w:tab/>
        <w:t>Category M Indication;</w:t>
      </w:r>
    </w:p>
    <w:p w14:paraId="047EFE86" w14:textId="77777777" w:rsidR="00950DE6" w:rsidRDefault="00950DE6" w:rsidP="00950DE6">
      <w:pPr>
        <w:pStyle w:val="B1"/>
      </w:pPr>
      <w:r>
        <w:t>-</w:t>
      </w:r>
      <w:r>
        <w:tab/>
        <w:t>NR RedCap Indication;</w:t>
      </w:r>
    </w:p>
    <w:p w14:paraId="16F7174D" w14:textId="77777777" w:rsidR="00950DE6" w:rsidRPr="001B7C50" w:rsidRDefault="00950DE6" w:rsidP="00950DE6">
      <w:pPr>
        <w:pStyle w:val="B1"/>
      </w:pPr>
      <w:r w:rsidRPr="001B7C50">
        <w:t>-</w:t>
      </w:r>
      <w:r w:rsidRPr="001B7C50">
        <w:tab/>
        <w:t xml:space="preserve">SNPN Onboarding indication as indicated in </w:t>
      </w:r>
      <w:r>
        <w:t xml:space="preserve">5G-AN </w:t>
      </w:r>
      <w:r w:rsidRPr="001B7C50">
        <w:t>signalling by the UE</w:t>
      </w:r>
      <w:r>
        <w:t>;</w:t>
      </w:r>
    </w:p>
    <w:p w14:paraId="2045966D" w14:textId="77777777" w:rsidR="00950DE6" w:rsidRDefault="00950DE6" w:rsidP="00950DE6">
      <w:pPr>
        <w:pStyle w:val="B1"/>
      </w:pPr>
      <w:r>
        <w:t>-</w:t>
      </w:r>
      <w:r>
        <w:tab/>
        <w:t>Mobile IAB-indication.</w:t>
      </w:r>
    </w:p>
    <w:p w14:paraId="28A8A8F1" w14:textId="77777777" w:rsidR="00950DE6" w:rsidRPr="001B7C50" w:rsidRDefault="00950DE6" w:rsidP="00950DE6">
      <w:r w:rsidRPr="001B7C50">
        <w:t>AMF selection functionality in the 5G-AN or CP NFs or SCP considers the following factors for selecting an AMF from AMF Set:</w:t>
      </w:r>
    </w:p>
    <w:p w14:paraId="6965FB1E" w14:textId="77777777" w:rsidR="00950DE6" w:rsidRPr="001B7C50" w:rsidRDefault="00950DE6" w:rsidP="00950DE6">
      <w:pPr>
        <w:pStyle w:val="B1"/>
      </w:pPr>
      <w:r w:rsidRPr="001B7C50">
        <w:t>-</w:t>
      </w:r>
      <w:r w:rsidRPr="001B7C50">
        <w:tab/>
        <w:t>Availability of candidate AMF(s).</w:t>
      </w:r>
    </w:p>
    <w:p w14:paraId="085F9860" w14:textId="77777777" w:rsidR="00950DE6" w:rsidRPr="001B7C50" w:rsidRDefault="00950DE6" w:rsidP="00950DE6">
      <w:pPr>
        <w:pStyle w:val="B1"/>
      </w:pPr>
      <w:r w:rsidRPr="001B7C50">
        <w:t>-</w:t>
      </w:r>
      <w:r w:rsidRPr="001B7C50">
        <w:tab/>
        <w:t>Load balancing across candidate AMF(s) (e.g. considering weight factors of candidate AMFs in the AMF Set).</w:t>
      </w:r>
    </w:p>
    <w:p w14:paraId="5665529F" w14:textId="77777777" w:rsidR="00950DE6" w:rsidRPr="001B7C50" w:rsidRDefault="00950DE6" w:rsidP="00950DE6">
      <w:pPr>
        <w:pStyle w:val="B1"/>
      </w:pPr>
      <w:r w:rsidRPr="001B7C50">
        <w:t>-</w:t>
      </w:r>
      <w:r w:rsidRPr="001B7C50">
        <w:tab/>
        <w:t>In 5G-AN, 5G CIoT features indicated in RRC signalling by the UE.</w:t>
      </w:r>
    </w:p>
    <w:p w14:paraId="081F7D00" w14:textId="77777777" w:rsidR="00950DE6" w:rsidRPr="001B7C50" w:rsidRDefault="00950DE6" w:rsidP="00950DE6">
      <w:pPr>
        <w:pStyle w:val="B1"/>
      </w:pPr>
      <w:r w:rsidRPr="001B7C50">
        <w:t>-</w:t>
      </w:r>
      <w:r w:rsidRPr="001B7C50">
        <w:tab/>
        <w:t xml:space="preserve">In 5G-AN, SNPN Onboarding indication as indicated in </w:t>
      </w:r>
      <w:r>
        <w:t xml:space="preserve">5G-AN </w:t>
      </w:r>
      <w:r w:rsidRPr="001B7C50">
        <w:t>signalling by the UE.</w:t>
      </w:r>
    </w:p>
    <w:p w14:paraId="3B0B174E" w14:textId="77777777" w:rsidR="00950DE6" w:rsidRPr="001B7C50" w:rsidRDefault="00950DE6" w:rsidP="00950DE6">
      <w:r w:rsidRPr="001B7C50">
        <w:t>When the UE accesses the 5G-AN with a 5G-S-TMSI or GUAMI that identifies more than one AMF (as configured during N2 setup procedure), the 5G-AN selects the AMF considering the weight factors.</w:t>
      </w:r>
    </w:p>
    <w:p w14:paraId="3389EEEB" w14:textId="77777777" w:rsidR="00950DE6" w:rsidRPr="001B7C50" w:rsidRDefault="00950DE6" w:rsidP="00950DE6">
      <w:r w:rsidRPr="001B7C50">
        <w:t>When 5G-S-TMSI or GUAMI provided by the UE to the 5G-AN contains an AMF Set ID that is usable, and the AMF identified by AMF pointer that is not usable (e.g. AN detects that the AMF has failed) or the corresponding AMF indicates it is unavailable (e.g. out of operation) then the 5G-AN uses the AMF Set ID for selecting another AMF from the AMF set considering the factors above.</w:t>
      </w:r>
    </w:p>
    <w:p w14:paraId="4D9F7035" w14:textId="77777777" w:rsidR="00950DE6" w:rsidRPr="001B7C50" w:rsidRDefault="00950DE6" w:rsidP="00950DE6">
      <w:r w:rsidRPr="001B7C50">
        <w:t>The discovery and selection of AMF in the CP NFs or SCP follows the principle in clause 6.3.1</w:t>
      </w:r>
    </w:p>
    <w:p w14:paraId="78A07BFD" w14:textId="77777777" w:rsidR="00950DE6" w:rsidRPr="001B7C50" w:rsidRDefault="00950DE6" w:rsidP="00950DE6">
      <w:r w:rsidRPr="001B7C50">
        <w:t>In the case of NF Service Consumer based discovery and selection, the AMF or other CP NFs shall utilize the NRF to discover the AMF instance(s) unless AMF information is available by other means, e.g. locally configured on AMF or other CP NFs. The NRF provides the NF profile(s) of AMF instance(s) to the AMF or other CP NFs. The AMF selection function in the AMF or other CP NFs selects an AMF instance as described below:</w:t>
      </w:r>
    </w:p>
    <w:p w14:paraId="3FC197D7" w14:textId="77777777" w:rsidR="00950DE6" w:rsidRPr="001B7C50" w:rsidRDefault="00950DE6" w:rsidP="00950DE6">
      <w:r w:rsidRPr="001B7C50">
        <w:t>When NF Service Consumer performs discovery and selection the following applies:</w:t>
      </w:r>
    </w:p>
    <w:p w14:paraId="00EAE18F" w14:textId="77777777" w:rsidR="00950DE6" w:rsidRPr="001B7C50" w:rsidRDefault="00950DE6" w:rsidP="00950DE6">
      <w:pPr>
        <w:pStyle w:val="B1"/>
        <w:rPr>
          <w:rFonts w:eastAsia="MS Mincho"/>
        </w:rPr>
      </w:pPr>
      <w:r w:rsidRPr="001B7C50">
        <w:lastRenderedPageBreak/>
        <w:t>-</w:t>
      </w:r>
      <w:r w:rsidRPr="001B7C50">
        <w:tab/>
        <w:t xml:space="preserve">In the case of AMF discovery and selection functionality in AMF or other CP NFs use </w:t>
      </w:r>
      <w:r w:rsidRPr="001B7C50">
        <w:rPr>
          <w:lang w:eastAsia="zh-CN"/>
        </w:rPr>
        <w:t xml:space="preserve">GUAMI (in the SNPN case, along with NID of the SNPN that owns the AMF instances to be discovered and selected) or TAI </w:t>
      </w:r>
      <w:r w:rsidRPr="001B7C50">
        <w:t>to discover the AMF instance(s), the NRF provides the NF profile of the associated AMF instance(s)</w:t>
      </w:r>
      <w:r w:rsidRPr="001B7C50">
        <w:rPr>
          <w:lang w:eastAsia="zh-CN"/>
        </w:rPr>
        <w:t>. If an associated AMF is unavailable due to AMF planned removal, the NF profile of the backup AMF used for planned removal is provided by the NRF. If an associated AMF is unavailable due to AMF failure, the NF profile of the backup AMF used for failure is provided by the NRF. If AMF pointer value in the GUAMI is associated with more than one AMF, the NRF provides all the AMFs associated with this AMF pointer value. If no AMF instances related to the indicated GUAMI can be found, the NRF may provide</w:t>
      </w:r>
      <w:r w:rsidRPr="001B7C50">
        <w:t xml:space="preserve"> a list of NF profiles of </w:t>
      </w:r>
      <w:r w:rsidRPr="001B7C50">
        <w:rPr>
          <w:lang w:eastAsia="zh-CN"/>
        </w:rPr>
        <w:t xml:space="preserve">candidate </w:t>
      </w:r>
      <w:r w:rsidRPr="001B7C50">
        <w:t>AMF instances in the same AMF Set. The other CP NF or AMF may select any AMF instance from the list of candidate AMF instances. If no NF profiles of AMF is returned in the discovery result, the other CP NF or AMF may discover an AMF using the AMF Set as below.</w:t>
      </w:r>
    </w:p>
    <w:p w14:paraId="4DDBE53E" w14:textId="77777777" w:rsidR="00950DE6" w:rsidRPr="001B7C50" w:rsidRDefault="00950DE6" w:rsidP="00950DE6">
      <w:pPr>
        <w:pStyle w:val="B1"/>
      </w:pPr>
      <w:r w:rsidRPr="001B7C50">
        <w:t>-</w:t>
      </w:r>
      <w:r w:rsidRPr="001B7C50">
        <w:tab/>
        <w:t xml:space="preserve">In the case of AMF discovery and selection functionality in AMF use </w:t>
      </w:r>
      <w:r w:rsidRPr="001B7C50">
        <w:rPr>
          <w:lang w:eastAsia="zh-CN"/>
        </w:rPr>
        <w:t xml:space="preserve">AMF Set </w:t>
      </w:r>
      <w:r w:rsidRPr="001B7C50">
        <w:t>to discover AMF instance(s), the NRF provides a list of NF profiles of AMF instances in the same AMF Set.</w:t>
      </w:r>
    </w:p>
    <w:p w14:paraId="07F66181" w14:textId="77777777" w:rsidR="00950DE6" w:rsidRPr="001B7C50" w:rsidRDefault="00950DE6" w:rsidP="00950DE6">
      <w:pPr>
        <w:pStyle w:val="B1"/>
        <w:rPr>
          <w:rFonts w:eastAsia="MS Mincho"/>
        </w:rPr>
      </w:pPr>
      <w:r w:rsidRPr="001B7C50">
        <w:t>-</w:t>
      </w:r>
      <w:r w:rsidRPr="001B7C50">
        <w:tab/>
        <w:t>At intra-PLMN mobility, the AMF discovery and selection functionality in AMF may us</w:t>
      </w:r>
      <w:r w:rsidRPr="001B7C50">
        <w:rPr>
          <w:lang w:eastAsia="zh-CN"/>
        </w:rPr>
        <w:t>e</w:t>
      </w:r>
      <w:r w:rsidRPr="001B7C50">
        <w:t xml:space="preserve"> AMF Set</w:t>
      </w:r>
      <w:r w:rsidRPr="001B7C50">
        <w:rPr>
          <w:rFonts w:eastAsia="MS Mincho"/>
        </w:rPr>
        <w:t xml:space="preserve"> ID, AMF Region ID, the target </w:t>
      </w:r>
      <w:r w:rsidRPr="001B7C50">
        <w:rPr>
          <w:lang w:eastAsia="zh-CN"/>
        </w:rPr>
        <w:t>location</w:t>
      </w:r>
      <w:r w:rsidRPr="001B7C50">
        <w:rPr>
          <w:rFonts w:eastAsia="MS Mincho"/>
        </w:rPr>
        <w:t xml:space="preserve"> </w:t>
      </w:r>
      <w:r w:rsidRPr="001B7C50">
        <w:rPr>
          <w:lang w:eastAsia="zh-CN"/>
        </w:rPr>
        <w:t>information, S-NSSAI(s) of Allowed NSSAI</w:t>
      </w:r>
      <w:r w:rsidRPr="001B7C50">
        <w:rPr>
          <w:rFonts w:eastAsia="MS Mincho"/>
        </w:rPr>
        <w:t xml:space="preserve"> to discover </w:t>
      </w:r>
      <w:r w:rsidRPr="001B7C50">
        <w:rPr>
          <w:lang w:eastAsia="zh-CN"/>
        </w:rPr>
        <w:t xml:space="preserve">target </w:t>
      </w:r>
      <w:r w:rsidRPr="001B7C50">
        <w:rPr>
          <w:rFonts w:eastAsia="MS Mincho"/>
        </w:rPr>
        <w:t>AMF instance(s)</w:t>
      </w:r>
      <w:r w:rsidRPr="001B7C50">
        <w:rPr>
          <w:lang w:eastAsia="zh-CN"/>
        </w:rPr>
        <w:t>.</w:t>
      </w:r>
      <w:r w:rsidRPr="001B7C50">
        <w:rPr>
          <w:rFonts w:eastAsia="MS Mincho"/>
        </w:rPr>
        <w:t xml:space="preserve"> </w:t>
      </w:r>
      <w:r w:rsidRPr="001B7C50">
        <w:rPr>
          <w:lang w:eastAsia="zh-CN"/>
        </w:rPr>
        <w:t>T</w:t>
      </w:r>
      <w:r w:rsidRPr="001B7C50">
        <w:rPr>
          <w:rFonts w:eastAsia="MS Mincho"/>
        </w:rPr>
        <w:t xml:space="preserve">he NRF provides </w:t>
      </w:r>
      <w:r w:rsidRPr="001B7C50">
        <w:rPr>
          <w:lang w:eastAsia="zh-CN"/>
        </w:rPr>
        <w:t>the target NF profiles matching the discovery</w:t>
      </w:r>
      <w:r w:rsidRPr="001B7C50">
        <w:rPr>
          <w:rFonts w:eastAsia="MS Mincho"/>
        </w:rPr>
        <w:t>.</w:t>
      </w:r>
    </w:p>
    <w:p w14:paraId="120758F9" w14:textId="77777777" w:rsidR="00950DE6" w:rsidRPr="001B7C50" w:rsidRDefault="00950DE6" w:rsidP="00950DE6">
      <w:pPr>
        <w:pStyle w:val="B1"/>
        <w:rPr>
          <w:rFonts w:eastAsia="MS Mincho"/>
        </w:rPr>
      </w:pPr>
      <w:r w:rsidRPr="001B7C50">
        <w:rPr>
          <w:rFonts w:eastAsia="MS Mincho"/>
        </w:rPr>
        <w:t>-</w:t>
      </w:r>
      <w:r w:rsidRPr="001B7C50">
        <w:rPr>
          <w:rFonts w:eastAsia="MS Mincho"/>
        </w:rPr>
        <w:tab/>
        <w:t>At intra-SNPN mobility, the AMF discovery and selection functionality in AMF may use AMF Set ID, AMF Region ID (along with NID of the SNPN that owns the AMF instances to be discovered and selected), the target location information, S-NSSAI(s) of Allowed NSSAI, AMF support of SNPN Onboarding (if the UE is registered for SNPN Onboarding) to discover target AMF instance(s). The NRF provides the target NF profiles matching the discovery.</w:t>
      </w:r>
    </w:p>
    <w:p w14:paraId="3EED0A65" w14:textId="77777777" w:rsidR="00950DE6" w:rsidRPr="001B7C50" w:rsidRDefault="00950DE6" w:rsidP="00950DE6">
      <w:pPr>
        <w:pStyle w:val="B1"/>
      </w:pPr>
      <w:r w:rsidRPr="001B7C50">
        <w:rPr>
          <w:rFonts w:eastAsia="MS Mincho"/>
        </w:rPr>
        <w:t>-</w:t>
      </w:r>
      <w:r w:rsidRPr="001B7C50">
        <w:rPr>
          <w:rFonts w:eastAsia="MS Mincho"/>
        </w:rPr>
        <w:tab/>
      </w:r>
      <w:r w:rsidRPr="001B7C50">
        <w:t xml:space="preserve">At inter PLMN mobility, the source AMF selects an AMF instance(s) in the target PLMN by querying target PLMN level NRF via the source PLMN level NRF with target PLMN ID. The target PLMN level NRF returns an AMF instance address based on the target operator configuration. </w:t>
      </w:r>
      <w:r w:rsidRPr="001B7C50">
        <w:rPr>
          <w:lang w:eastAsia="zh-CN"/>
        </w:rPr>
        <w:t>After the Handover procedure t</w:t>
      </w:r>
      <w:r w:rsidRPr="001B7C50">
        <w:t>he AMF may select a different AMF instance as specified in clause 4.2.2.2.3 of TS</w:t>
      </w:r>
      <w:r>
        <w:t> </w:t>
      </w:r>
      <w:r w:rsidRPr="001B7C50">
        <w:t>23.502</w:t>
      </w:r>
      <w:r>
        <w:t> </w:t>
      </w:r>
      <w:r w:rsidRPr="001B7C50">
        <w:t>[3]</w:t>
      </w:r>
      <w:r w:rsidRPr="001B7C50">
        <w:rPr>
          <w:lang w:eastAsia="zh-CN"/>
        </w:rPr>
        <w:t>.</w:t>
      </w:r>
    </w:p>
    <w:p w14:paraId="26B4988A" w14:textId="77777777" w:rsidR="00950DE6" w:rsidRPr="001B7C50" w:rsidRDefault="00950DE6" w:rsidP="00950DE6">
      <w:pPr>
        <w:rPr>
          <w:rFonts w:eastAsia="Malgun Gothic"/>
          <w:lang w:eastAsia="ko-KR"/>
        </w:rPr>
      </w:pPr>
      <w:r w:rsidRPr="001B7C50">
        <w:rPr>
          <w:rFonts w:eastAsia="Malgun Gothic"/>
          <w:lang w:eastAsia="ko-KR"/>
        </w:rPr>
        <w:t>In the context of Network Slicing, the AMF selection is described in clause 5.15.5.2.1.</w:t>
      </w:r>
    </w:p>
    <w:p w14:paraId="794CA36C" w14:textId="77777777" w:rsidR="00950DE6" w:rsidRPr="001B7C50" w:rsidRDefault="00950DE6" w:rsidP="00950DE6">
      <w:pPr>
        <w:rPr>
          <w:rFonts w:eastAsia="Malgun Gothic"/>
          <w:lang w:eastAsia="ko-KR"/>
        </w:rPr>
      </w:pPr>
      <w:r w:rsidRPr="001B7C50">
        <w:rPr>
          <w:rFonts w:eastAsia="Malgun Gothic"/>
          <w:lang w:eastAsia="ko-KR"/>
        </w:rPr>
        <w:t>When delegated discovery and associated selection is used, the following applies:</w:t>
      </w:r>
    </w:p>
    <w:p w14:paraId="0C265668" w14:textId="77777777" w:rsidR="00950DE6" w:rsidRPr="001B7C50" w:rsidRDefault="00950DE6" w:rsidP="00950DE6">
      <w:pPr>
        <w:pStyle w:val="B1"/>
        <w:rPr>
          <w:rFonts w:eastAsia="Malgun Gothic"/>
          <w:lang w:eastAsia="ko-KR"/>
        </w:rPr>
      </w:pPr>
      <w:r w:rsidRPr="001B7C50">
        <w:rPr>
          <w:rFonts w:eastAsia="Malgun Gothic"/>
          <w:lang w:eastAsia="ko-KR"/>
        </w:rPr>
        <w:t>-</w:t>
      </w:r>
      <w:r w:rsidRPr="001B7C50">
        <w:rPr>
          <w:rFonts w:eastAsia="Malgun Gothic"/>
          <w:lang w:eastAsia="ko-KR"/>
        </w:rPr>
        <w:tab/>
        <w:t>If the CP NF includes GUAMI or TAI in the request, the SCP selects an AMF instance associated with the GUAMI or TAI and sends the request to a selected AMF service instance if it is available. The following also applies:</w:t>
      </w:r>
    </w:p>
    <w:p w14:paraId="35CD841C" w14:textId="77777777" w:rsidR="00950DE6" w:rsidRPr="001B7C50" w:rsidRDefault="00950DE6" w:rsidP="00950DE6">
      <w:pPr>
        <w:pStyle w:val="B2"/>
        <w:rPr>
          <w:rFonts w:eastAsia="Malgun Gothic"/>
          <w:lang w:eastAsia="ko-KR"/>
        </w:rPr>
      </w:pPr>
      <w:r w:rsidRPr="001B7C50">
        <w:rPr>
          <w:rFonts w:eastAsia="Malgun Gothic"/>
          <w:lang w:eastAsia="ko-KR"/>
        </w:rPr>
        <w:t>-</w:t>
      </w:r>
      <w:r w:rsidRPr="001B7C50">
        <w:rPr>
          <w:rFonts w:eastAsia="Malgun Gothic"/>
          <w:lang w:eastAsia="ko-KR"/>
        </w:rPr>
        <w:tab/>
        <w:t>If none of the associated AMF service instances are available due to AMF planned removal, an AMF service instance from the backup AMF used for planned removal is selected by the SCP;</w:t>
      </w:r>
    </w:p>
    <w:p w14:paraId="28520615" w14:textId="77777777" w:rsidR="00950DE6" w:rsidRPr="001B7C50" w:rsidRDefault="00950DE6" w:rsidP="00950DE6">
      <w:pPr>
        <w:pStyle w:val="B2"/>
        <w:rPr>
          <w:rFonts w:eastAsia="Malgun Gothic"/>
          <w:lang w:eastAsia="ko-KR"/>
        </w:rPr>
      </w:pPr>
      <w:r w:rsidRPr="001B7C50">
        <w:rPr>
          <w:rFonts w:eastAsia="Malgun Gothic"/>
          <w:lang w:eastAsia="ko-KR"/>
        </w:rPr>
        <w:t>-</w:t>
      </w:r>
      <w:r w:rsidRPr="001B7C50">
        <w:rPr>
          <w:rFonts w:eastAsia="Malgun Gothic"/>
          <w:lang w:eastAsia="ko-KR"/>
        </w:rPr>
        <w:tab/>
        <w:t>If none of the associated AMF service instances are available due to AMF failure, an AMF service instance from the backup AMF used for failure is selected by the SCP;</w:t>
      </w:r>
    </w:p>
    <w:p w14:paraId="6DC01A49" w14:textId="77777777" w:rsidR="00950DE6" w:rsidRPr="001B7C50" w:rsidRDefault="00950DE6" w:rsidP="00950DE6">
      <w:pPr>
        <w:pStyle w:val="B2"/>
        <w:rPr>
          <w:rFonts w:eastAsia="Malgun Gothic"/>
          <w:lang w:eastAsia="ko-KR"/>
        </w:rPr>
      </w:pPr>
      <w:r w:rsidRPr="001B7C50">
        <w:rPr>
          <w:rFonts w:eastAsia="Malgun Gothic"/>
          <w:lang w:eastAsia="ko-KR"/>
        </w:rPr>
        <w:t>-</w:t>
      </w:r>
      <w:r w:rsidRPr="001B7C50">
        <w:rPr>
          <w:rFonts w:eastAsia="Malgun Gothic"/>
          <w:lang w:eastAsia="ko-KR"/>
        </w:rPr>
        <w:tab/>
        <w:t>If no AMF service instances related to the indicated GUAMI (in the SNPN case, along with NID of the SNPN that owns the AMF instances to be discovered and selected) can be found the SCP selects an AMF instance from the AMF Set; or</w:t>
      </w:r>
    </w:p>
    <w:p w14:paraId="7DBD475F" w14:textId="77777777" w:rsidR="00950DE6" w:rsidRPr="001B7C50" w:rsidRDefault="00950DE6" w:rsidP="00950DE6">
      <w:pPr>
        <w:pStyle w:val="B2"/>
        <w:rPr>
          <w:rFonts w:eastAsia="Malgun Gothic"/>
          <w:lang w:eastAsia="ko-KR"/>
        </w:rPr>
      </w:pPr>
      <w:r w:rsidRPr="001B7C50">
        <w:rPr>
          <w:rFonts w:eastAsia="Malgun Gothic"/>
          <w:lang w:eastAsia="ko-KR"/>
        </w:rPr>
        <w:t>-</w:t>
      </w:r>
      <w:r w:rsidRPr="001B7C50">
        <w:rPr>
          <w:rFonts w:eastAsia="Malgun Gothic"/>
          <w:lang w:eastAsia="ko-KR"/>
        </w:rPr>
        <w:tab/>
        <w:t>AMF Pointer value used by more than one AMF, SCP selects one of the AMF instances associated with the AMF Pointer.</w:t>
      </w:r>
    </w:p>
    <w:p w14:paraId="6167F43B" w14:textId="77777777" w:rsidR="00950DE6" w:rsidRPr="001B7C50" w:rsidRDefault="00950DE6" w:rsidP="00950DE6">
      <w:pPr>
        <w:pStyle w:val="B1"/>
        <w:rPr>
          <w:rFonts w:eastAsia="Malgun Gothic"/>
          <w:lang w:eastAsia="ko-KR"/>
        </w:rPr>
      </w:pPr>
      <w:r w:rsidRPr="001B7C50">
        <w:rPr>
          <w:rFonts w:eastAsia="Malgun Gothic"/>
          <w:lang w:eastAsia="ko-KR"/>
        </w:rPr>
        <w:t>-</w:t>
      </w:r>
      <w:r w:rsidRPr="001B7C50">
        <w:rPr>
          <w:rFonts w:eastAsia="Malgun Gothic"/>
          <w:lang w:eastAsia="ko-KR"/>
        </w:rPr>
        <w:tab/>
        <w:t>If the CP NF includes AMF Set ID in the request, the SCP selects AMF/AMF service instances in the provided AMF Set.</w:t>
      </w:r>
    </w:p>
    <w:p w14:paraId="6C116AD9" w14:textId="77777777" w:rsidR="00950DE6" w:rsidRPr="001B7C50" w:rsidRDefault="00950DE6" w:rsidP="00950DE6">
      <w:pPr>
        <w:pStyle w:val="B1"/>
        <w:rPr>
          <w:rFonts w:eastAsia="Malgun Gothic"/>
          <w:lang w:eastAsia="ko-KR"/>
        </w:rPr>
      </w:pPr>
      <w:r w:rsidRPr="001B7C50">
        <w:rPr>
          <w:rFonts w:eastAsia="Malgun Gothic"/>
          <w:lang w:eastAsia="ko-KR"/>
        </w:rPr>
        <w:t>-</w:t>
      </w:r>
      <w:r w:rsidRPr="001B7C50">
        <w:rPr>
          <w:rFonts w:eastAsia="Malgun Gothic"/>
          <w:lang w:eastAsia="ko-KR"/>
        </w:rPr>
        <w:tab/>
        <w:t>At intra-PLMN mobility, if a target AMF instance needs to be selected, the AMF may provide AMF Set ID, AMF Region ID, and the target location information, S-NSSAI(s) of Allowed NSSAI in the request, optionally NRF to use. The SCP will select a target AMF instance matching the discovery.</w:t>
      </w:r>
    </w:p>
    <w:p w14:paraId="733D0ADA" w14:textId="77777777" w:rsidR="00950DE6" w:rsidRDefault="00950DE6" w:rsidP="00950DE6">
      <w:pPr>
        <w:pStyle w:val="B1"/>
        <w:rPr>
          <w:rFonts w:eastAsia="Malgun Gothic"/>
          <w:lang w:eastAsia="ko-KR"/>
        </w:rPr>
      </w:pPr>
      <w:r w:rsidRPr="001B7C50">
        <w:rPr>
          <w:rFonts w:eastAsia="Malgun Gothic"/>
          <w:lang w:eastAsia="ko-KR"/>
        </w:rPr>
        <w:t>-</w:t>
      </w:r>
      <w:r w:rsidRPr="001B7C50">
        <w:rPr>
          <w:rFonts w:eastAsia="Malgun Gothic"/>
          <w:lang w:eastAsia="ko-KR"/>
        </w:rPr>
        <w:tab/>
        <w:t>At intra-SNPN mobility, if a target AMF instance needs to be selected, the AMF may provide AMF Set ID, AMF Region ID along with NID of the SNPN that owns the AMF instances to be discovered and selected, and the target location information, S-NSSAI(s) of Allowed NSSAI, AMF support of SNPN Onboarding in the request (if the UE is registered for SNPN Onboarding), optionally NRF to use. The SCP will select a target AMF instance matching the discovery.</w:t>
      </w:r>
    </w:p>
    <w:p w14:paraId="07D64F80" w14:textId="77777777" w:rsidR="00950DE6" w:rsidRPr="005A5ECB" w:rsidRDefault="00950DE6" w:rsidP="00950DE6">
      <w:pPr>
        <w:pStyle w:val="B1"/>
        <w:rPr>
          <w:rFonts w:eastAsia="Malgun Gothic"/>
          <w:lang w:eastAsia="ko-KR"/>
        </w:rPr>
      </w:pPr>
      <w:r w:rsidRPr="001B7C50">
        <w:rPr>
          <w:rFonts w:eastAsia="Malgun Gothic"/>
          <w:lang w:eastAsia="ko-KR"/>
        </w:rPr>
        <w:lastRenderedPageBreak/>
        <w:t>-</w:t>
      </w:r>
      <w:r w:rsidRPr="001B7C50">
        <w:rPr>
          <w:rFonts w:eastAsia="Malgun Gothic"/>
          <w:lang w:eastAsia="ko-KR"/>
        </w:rPr>
        <w:tab/>
        <w:t>At inter PLMN mobility, the source AMF selects indicates "roaming" to the SCP. The SCP interacts with the NRF in source PLMN so that the NRF in source PLMN can discover an AMF in the target PLMN via target PLMN NRF.</w:t>
      </w:r>
    </w:p>
    <w:p w14:paraId="297194D2" w14:textId="77777777" w:rsidR="003B13B2" w:rsidRDefault="003B13B2" w:rsidP="006E5182"/>
    <w:p w14:paraId="4A1C397E" w14:textId="77777777" w:rsidR="003B13B2" w:rsidRDefault="003B13B2" w:rsidP="006E5182"/>
    <w:p w14:paraId="2A41233F" w14:textId="15E3C4A3" w:rsidR="00906F50" w:rsidRDefault="00906F50" w:rsidP="00906F50">
      <w:pPr>
        <w:spacing w:after="0"/>
        <w:jc w:val="center"/>
        <w:rPr>
          <w:rFonts w:ascii="Arial" w:hAnsi="Arial" w:cs="Arial"/>
          <w:noProof/>
          <w:color w:val="FF0000"/>
          <w:sz w:val="24"/>
          <w:szCs w:val="24"/>
        </w:rPr>
      </w:pPr>
      <w:r w:rsidRPr="00CC0E11">
        <w:rPr>
          <w:rFonts w:ascii="Arial" w:hAnsi="Arial" w:cs="Arial"/>
          <w:noProof/>
          <w:color w:val="FF0000"/>
          <w:sz w:val="24"/>
          <w:szCs w:val="24"/>
        </w:rPr>
        <w:t xml:space="preserve">***** </w:t>
      </w:r>
      <w:r>
        <w:rPr>
          <w:rFonts w:ascii="Arial" w:hAnsi="Arial" w:cs="Arial"/>
          <w:noProof/>
          <w:color w:val="FF0000"/>
          <w:sz w:val="24"/>
          <w:szCs w:val="24"/>
        </w:rPr>
        <w:t>End of</w:t>
      </w:r>
      <w:r w:rsidRPr="00CC0E11">
        <w:rPr>
          <w:rFonts w:ascii="Arial" w:hAnsi="Arial" w:cs="Arial"/>
          <w:noProof/>
          <w:color w:val="FF0000"/>
          <w:sz w:val="24"/>
          <w:szCs w:val="24"/>
        </w:rPr>
        <w:t xml:space="preserve"> Change</w:t>
      </w:r>
      <w:r>
        <w:rPr>
          <w:rFonts w:ascii="Arial" w:hAnsi="Arial" w:cs="Arial"/>
          <w:noProof/>
          <w:color w:val="FF0000"/>
          <w:sz w:val="24"/>
          <w:szCs w:val="24"/>
        </w:rPr>
        <w:t>s</w:t>
      </w:r>
      <w:r w:rsidRPr="00CC0E11">
        <w:rPr>
          <w:rFonts w:ascii="Arial" w:hAnsi="Arial" w:cs="Arial"/>
          <w:noProof/>
          <w:color w:val="FF0000"/>
          <w:sz w:val="24"/>
          <w:szCs w:val="24"/>
        </w:rPr>
        <w:t xml:space="preserve"> *****</w:t>
      </w:r>
    </w:p>
    <w:p w14:paraId="380CC1CB" w14:textId="77777777" w:rsidR="003E1118" w:rsidRDefault="003E1118" w:rsidP="006E5182"/>
    <w:p w14:paraId="4E2A4DBD" w14:textId="77777777" w:rsidR="003E1118" w:rsidRDefault="003E1118" w:rsidP="006E5182"/>
    <w:p w14:paraId="21DD7A7C" w14:textId="77777777" w:rsidR="003E1118" w:rsidRDefault="003E1118" w:rsidP="006E5182"/>
    <w:sectPr w:rsidR="003E1118" w:rsidSect="00F37871">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 w:author="Peng Tan 202408" w:date="2024-09-19T16:15:00Z" w:initials="PT">
    <w:p w14:paraId="478B3432" w14:textId="77777777" w:rsidR="00E06066" w:rsidRDefault="00E06066" w:rsidP="0069768D">
      <w:r>
        <w:rPr>
          <w:rStyle w:val="CommentReference"/>
        </w:rPr>
        <w:annotationRef/>
      </w:r>
      <w:r>
        <w:t>incorporate Steve’s 501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8B34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07BB0F1" w16cex:dateUtc="2024-09-19T2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8B3432" w16cid:durableId="607BB0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7B740" w14:textId="77777777" w:rsidR="001B257F" w:rsidRDefault="001B257F">
      <w:r>
        <w:separator/>
      </w:r>
    </w:p>
  </w:endnote>
  <w:endnote w:type="continuationSeparator" w:id="0">
    <w:p w14:paraId="77929A77" w14:textId="77777777" w:rsidR="001B257F" w:rsidRDefault="001B257F">
      <w:r>
        <w:continuationSeparator/>
      </w:r>
    </w:p>
  </w:endnote>
  <w:endnote w:type="continuationNotice" w:id="1">
    <w:p w14:paraId="091B48C6" w14:textId="77777777" w:rsidR="001B257F" w:rsidRDefault="001B25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BCBDD" w14:textId="77777777" w:rsidR="001B257F" w:rsidRDefault="001B257F">
      <w:r>
        <w:separator/>
      </w:r>
    </w:p>
  </w:footnote>
  <w:footnote w:type="continuationSeparator" w:id="0">
    <w:p w14:paraId="0507F943" w14:textId="77777777" w:rsidR="001B257F" w:rsidRDefault="001B257F">
      <w:r>
        <w:continuationSeparator/>
      </w:r>
    </w:p>
  </w:footnote>
  <w:footnote w:type="continuationNotice" w:id="1">
    <w:p w14:paraId="70C4FFE3" w14:textId="77777777" w:rsidR="001B257F" w:rsidRDefault="001B25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E020D"/>
    <w:multiLevelType w:val="hybridMultilevel"/>
    <w:tmpl w:val="52005FCE"/>
    <w:lvl w:ilvl="0" w:tplc="BCEA0850">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4582604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ng Tan 202408">
    <w15:presenceInfo w15:providerId="None" w15:userId="Peng Tan 202408"/>
  </w15:person>
  <w15:person w15:author="Peng Tan 20240925">
    <w15:presenceInfo w15:providerId="None" w15:userId="Peng Tan 20240925"/>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wNbUwNrU0NzUwNTBR0lEKTi0uzszPAykwrAUAj+wJHiwAAAA="/>
  </w:docVars>
  <w:rsids>
    <w:rsidRoot w:val="00022E4A"/>
    <w:rsid w:val="0000098E"/>
    <w:rsid w:val="00003DCD"/>
    <w:rsid w:val="00010C55"/>
    <w:rsid w:val="00015222"/>
    <w:rsid w:val="00021988"/>
    <w:rsid w:val="00022E4A"/>
    <w:rsid w:val="00027DA8"/>
    <w:rsid w:val="00040FA0"/>
    <w:rsid w:val="0004293D"/>
    <w:rsid w:val="000530AA"/>
    <w:rsid w:val="0005566A"/>
    <w:rsid w:val="00071034"/>
    <w:rsid w:val="000868F5"/>
    <w:rsid w:val="0009596C"/>
    <w:rsid w:val="000A1C09"/>
    <w:rsid w:val="000A6394"/>
    <w:rsid w:val="000B1DBF"/>
    <w:rsid w:val="000B7FED"/>
    <w:rsid w:val="000C038A"/>
    <w:rsid w:val="000C07B1"/>
    <w:rsid w:val="000C5BB3"/>
    <w:rsid w:val="000C6598"/>
    <w:rsid w:val="000D174A"/>
    <w:rsid w:val="000D20F4"/>
    <w:rsid w:val="000D44B3"/>
    <w:rsid w:val="000D57C8"/>
    <w:rsid w:val="000E00A5"/>
    <w:rsid w:val="000E39EC"/>
    <w:rsid w:val="000E3BC9"/>
    <w:rsid w:val="000E690E"/>
    <w:rsid w:val="000F19F0"/>
    <w:rsid w:val="000F7821"/>
    <w:rsid w:val="001170C4"/>
    <w:rsid w:val="00131271"/>
    <w:rsid w:val="00145D43"/>
    <w:rsid w:val="00150F50"/>
    <w:rsid w:val="00172FC5"/>
    <w:rsid w:val="00175E91"/>
    <w:rsid w:val="0017725B"/>
    <w:rsid w:val="00192C46"/>
    <w:rsid w:val="001A08B3"/>
    <w:rsid w:val="001A0D1C"/>
    <w:rsid w:val="001A7B60"/>
    <w:rsid w:val="001B257F"/>
    <w:rsid w:val="001B2EDF"/>
    <w:rsid w:val="001B4D65"/>
    <w:rsid w:val="001B52F0"/>
    <w:rsid w:val="001B7A65"/>
    <w:rsid w:val="001C38F3"/>
    <w:rsid w:val="001C511E"/>
    <w:rsid w:val="001E283C"/>
    <w:rsid w:val="001E3C2B"/>
    <w:rsid w:val="001E41F3"/>
    <w:rsid w:val="001F6BB7"/>
    <w:rsid w:val="002013A0"/>
    <w:rsid w:val="002015E7"/>
    <w:rsid w:val="00226DF8"/>
    <w:rsid w:val="00235F08"/>
    <w:rsid w:val="00237DFF"/>
    <w:rsid w:val="0026004D"/>
    <w:rsid w:val="002640DD"/>
    <w:rsid w:val="00266E53"/>
    <w:rsid w:val="00270D6C"/>
    <w:rsid w:val="00275D12"/>
    <w:rsid w:val="002848F0"/>
    <w:rsid w:val="00284FEB"/>
    <w:rsid w:val="002860C4"/>
    <w:rsid w:val="002870AB"/>
    <w:rsid w:val="0028745C"/>
    <w:rsid w:val="00291F9A"/>
    <w:rsid w:val="00294C66"/>
    <w:rsid w:val="002A6E60"/>
    <w:rsid w:val="002B5741"/>
    <w:rsid w:val="002D215A"/>
    <w:rsid w:val="002E472E"/>
    <w:rsid w:val="00300A09"/>
    <w:rsid w:val="00305409"/>
    <w:rsid w:val="0032169A"/>
    <w:rsid w:val="00343DA7"/>
    <w:rsid w:val="0034638A"/>
    <w:rsid w:val="00350ECF"/>
    <w:rsid w:val="003609EF"/>
    <w:rsid w:val="00361DED"/>
    <w:rsid w:val="0036231A"/>
    <w:rsid w:val="00365728"/>
    <w:rsid w:val="00371EE5"/>
    <w:rsid w:val="00374769"/>
    <w:rsid w:val="00374DD4"/>
    <w:rsid w:val="00384BD3"/>
    <w:rsid w:val="003973AA"/>
    <w:rsid w:val="003B13B2"/>
    <w:rsid w:val="003B4DB0"/>
    <w:rsid w:val="003C01BB"/>
    <w:rsid w:val="003C0681"/>
    <w:rsid w:val="003C15AF"/>
    <w:rsid w:val="003D1692"/>
    <w:rsid w:val="003D5F0E"/>
    <w:rsid w:val="003E1118"/>
    <w:rsid w:val="003E1A36"/>
    <w:rsid w:val="003E4EB3"/>
    <w:rsid w:val="00400E1A"/>
    <w:rsid w:val="00403E3C"/>
    <w:rsid w:val="00410371"/>
    <w:rsid w:val="004242F1"/>
    <w:rsid w:val="00446AC3"/>
    <w:rsid w:val="00460D13"/>
    <w:rsid w:val="00466C6E"/>
    <w:rsid w:val="004673D8"/>
    <w:rsid w:val="00474B54"/>
    <w:rsid w:val="004845CF"/>
    <w:rsid w:val="0049188B"/>
    <w:rsid w:val="004A268A"/>
    <w:rsid w:val="004A3F01"/>
    <w:rsid w:val="004A537B"/>
    <w:rsid w:val="004B75B7"/>
    <w:rsid w:val="004C4AE6"/>
    <w:rsid w:val="004C6703"/>
    <w:rsid w:val="004E706E"/>
    <w:rsid w:val="004F3373"/>
    <w:rsid w:val="005141D9"/>
    <w:rsid w:val="0051580D"/>
    <w:rsid w:val="00547111"/>
    <w:rsid w:val="005645AC"/>
    <w:rsid w:val="005647E9"/>
    <w:rsid w:val="005663CA"/>
    <w:rsid w:val="00571ACA"/>
    <w:rsid w:val="005766E4"/>
    <w:rsid w:val="0058374E"/>
    <w:rsid w:val="00592D74"/>
    <w:rsid w:val="005962A0"/>
    <w:rsid w:val="005B0663"/>
    <w:rsid w:val="005B388D"/>
    <w:rsid w:val="005E2C44"/>
    <w:rsid w:val="005E7442"/>
    <w:rsid w:val="005E7E71"/>
    <w:rsid w:val="00600B13"/>
    <w:rsid w:val="00602DDA"/>
    <w:rsid w:val="006043C7"/>
    <w:rsid w:val="0060443C"/>
    <w:rsid w:val="00621188"/>
    <w:rsid w:val="006257ED"/>
    <w:rsid w:val="0063021F"/>
    <w:rsid w:val="00641883"/>
    <w:rsid w:val="00643845"/>
    <w:rsid w:val="00653DE4"/>
    <w:rsid w:val="00665C47"/>
    <w:rsid w:val="006667C8"/>
    <w:rsid w:val="00671DDC"/>
    <w:rsid w:val="006908F9"/>
    <w:rsid w:val="006921D1"/>
    <w:rsid w:val="00695808"/>
    <w:rsid w:val="006B0BD2"/>
    <w:rsid w:val="006B3263"/>
    <w:rsid w:val="006B41C5"/>
    <w:rsid w:val="006B46FB"/>
    <w:rsid w:val="006C71FE"/>
    <w:rsid w:val="006E0A50"/>
    <w:rsid w:val="006E21FB"/>
    <w:rsid w:val="006E5182"/>
    <w:rsid w:val="006F387C"/>
    <w:rsid w:val="0070111F"/>
    <w:rsid w:val="0070161A"/>
    <w:rsid w:val="00713B1C"/>
    <w:rsid w:val="00727686"/>
    <w:rsid w:val="00734567"/>
    <w:rsid w:val="007368EB"/>
    <w:rsid w:val="00747A07"/>
    <w:rsid w:val="0075033B"/>
    <w:rsid w:val="00785D0B"/>
    <w:rsid w:val="00791C74"/>
    <w:rsid w:val="00792342"/>
    <w:rsid w:val="00797014"/>
    <w:rsid w:val="007977A8"/>
    <w:rsid w:val="00797F7C"/>
    <w:rsid w:val="007A043A"/>
    <w:rsid w:val="007A32B3"/>
    <w:rsid w:val="007A6AEA"/>
    <w:rsid w:val="007B18EC"/>
    <w:rsid w:val="007B512A"/>
    <w:rsid w:val="007C2097"/>
    <w:rsid w:val="007D349B"/>
    <w:rsid w:val="007D6A07"/>
    <w:rsid w:val="007F29BF"/>
    <w:rsid w:val="007F7259"/>
    <w:rsid w:val="008040A8"/>
    <w:rsid w:val="008113E4"/>
    <w:rsid w:val="008279FA"/>
    <w:rsid w:val="008452DD"/>
    <w:rsid w:val="00850B21"/>
    <w:rsid w:val="008607A8"/>
    <w:rsid w:val="008626E7"/>
    <w:rsid w:val="00866EB9"/>
    <w:rsid w:val="00870EE7"/>
    <w:rsid w:val="0087146E"/>
    <w:rsid w:val="0087426B"/>
    <w:rsid w:val="008753DB"/>
    <w:rsid w:val="00876B4D"/>
    <w:rsid w:val="00882C05"/>
    <w:rsid w:val="008863B9"/>
    <w:rsid w:val="00887B3F"/>
    <w:rsid w:val="00897A46"/>
    <w:rsid w:val="008A08A8"/>
    <w:rsid w:val="008A0AF8"/>
    <w:rsid w:val="008A45A6"/>
    <w:rsid w:val="008C0A3D"/>
    <w:rsid w:val="008D3CCC"/>
    <w:rsid w:val="008D3F73"/>
    <w:rsid w:val="008E015A"/>
    <w:rsid w:val="008E3008"/>
    <w:rsid w:val="008F3789"/>
    <w:rsid w:val="008F686C"/>
    <w:rsid w:val="00902431"/>
    <w:rsid w:val="00906F50"/>
    <w:rsid w:val="009148DE"/>
    <w:rsid w:val="0091668D"/>
    <w:rsid w:val="0092497E"/>
    <w:rsid w:val="00935642"/>
    <w:rsid w:val="00941E30"/>
    <w:rsid w:val="00950DE6"/>
    <w:rsid w:val="009514E7"/>
    <w:rsid w:val="00970268"/>
    <w:rsid w:val="00973EB0"/>
    <w:rsid w:val="009777D9"/>
    <w:rsid w:val="00991B88"/>
    <w:rsid w:val="00996092"/>
    <w:rsid w:val="00997A2E"/>
    <w:rsid w:val="009A5753"/>
    <w:rsid w:val="009A579D"/>
    <w:rsid w:val="009B37EB"/>
    <w:rsid w:val="009D0A01"/>
    <w:rsid w:val="009D3F4B"/>
    <w:rsid w:val="009E11BF"/>
    <w:rsid w:val="009E3297"/>
    <w:rsid w:val="009F4BEF"/>
    <w:rsid w:val="009F4E92"/>
    <w:rsid w:val="009F734F"/>
    <w:rsid w:val="00A010E3"/>
    <w:rsid w:val="00A20162"/>
    <w:rsid w:val="00A246B6"/>
    <w:rsid w:val="00A24B48"/>
    <w:rsid w:val="00A33B8A"/>
    <w:rsid w:val="00A4264D"/>
    <w:rsid w:val="00A47E70"/>
    <w:rsid w:val="00A5079D"/>
    <w:rsid w:val="00A50CF0"/>
    <w:rsid w:val="00A7193B"/>
    <w:rsid w:val="00A7671C"/>
    <w:rsid w:val="00A85C8B"/>
    <w:rsid w:val="00A940C8"/>
    <w:rsid w:val="00AA2CBC"/>
    <w:rsid w:val="00AA5520"/>
    <w:rsid w:val="00AB1176"/>
    <w:rsid w:val="00AC2D6D"/>
    <w:rsid w:val="00AC46D1"/>
    <w:rsid w:val="00AC5820"/>
    <w:rsid w:val="00AC5892"/>
    <w:rsid w:val="00AD05A2"/>
    <w:rsid w:val="00AD1CD8"/>
    <w:rsid w:val="00AD6C15"/>
    <w:rsid w:val="00AE5706"/>
    <w:rsid w:val="00AE73C5"/>
    <w:rsid w:val="00B002E8"/>
    <w:rsid w:val="00B04273"/>
    <w:rsid w:val="00B0646B"/>
    <w:rsid w:val="00B14633"/>
    <w:rsid w:val="00B258BB"/>
    <w:rsid w:val="00B53DE0"/>
    <w:rsid w:val="00B57F6D"/>
    <w:rsid w:val="00B66959"/>
    <w:rsid w:val="00B67B97"/>
    <w:rsid w:val="00B7733B"/>
    <w:rsid w:val="00B8046B"/>
    <w:rsid w:val="00B82724"/>
    <w:rsid w:val="00B968C8"/>
    <w:rsid w:val="00BA3838"/>
    <w:rsid w:val="00BA3EC5"/>
    <w:rsid w:val="00BA51D9"/>
    <w:rsid w:val="00BB0B9A"/>
    <w:rsid w:val="00BB4B54"/>
    <w:rsid w:val="00BB5DFC"/>
    <w:rsid w:val="00BD0E0A"/>
    <w:rsid w:val="00BD279D"/>
    <w:rsid w:val="00BD60E1"/>
    <w:rsid w:val="00BD6BB8"/>
    <w:rsid w:val="00C11604"/>
    <w:rsid w:val="00C153A5"/>
    <w:rsid w:val="00C3246F"/>
    <w:rsid w:val="00C416A3"/>
    <w:rsid w:val="00C4196D"/>
    <w:rsid w:val="00C425C8"/>
    <w:rsid w:val="00C44B80"/>
    <w:rsid w:val="00C46ADD"/>
    <w:rsid w:val="00C6045D"/>
    <w:rsid w:val="00C66BA2"/>
    <w:rsid w:val="00C71413"/>
    <w:rsid w:val="00C870F6"/>
    <w:rsid w:val="00C95985"/>
    <w:rsid w:val="00CA78DE"/>
    <w:rsid w:val="00CC0B05"/>
    <w:rsid w:val="00CC5026"/>
    <w:rsid w:val="00CC59E5"/>
    <w:rsid w:val="00CC68D0"/>
    <w:rsid w:val="00CE2851"/>
    <w:rsid w:val="00CF3CEF"/>
    <w:rsid w:val="00D03F9A"/>
    <w:rsid w:val="00D06D51"/>
    <w:rsid w:val="00D07DEA"/>
    <w:rsid w:val="00D24991"/>
    <w:rsid w:val="00D37EB2"/>
    <w:rsid w:val="00D50255"/>
    <w:rsid w:val="00D53085"/>
    <w:rsid w:val="00D53589"/>
    <w:rsid w:val="00D66520"/>
    <w:rsid w:val="00D755CE"/>
    <w:rsid w:val="00D77FC1"/>
    <w:rsid w:val="00D8065D"/>
    <w:rsid w:val="00D84AE9"/>
    <w:rsid w:val="00D84C09"/>
    <w:rsid w:val="00DA658F"/>
    <w:rsid w:val="00DB40FC"/>
    <w:rsid w:val="00DE34CF"/>
    <w:rsid w:val="00DF6536"/>
    <w:rsid w:val="00E06066"/>
    <w:rsid w:val="00E13F3D"/>
    <w:rsid w:val="00E152C0"/>
    <w:rsid w:val="00E16340"/>
    <w:rsid w:val="00E23696"/>
    <w:rsid w:val="00E24B93"/>
    <w:rsid w:val="00E272CE"/>
    <w:rsid w:val="00E34898"/>
    <w:rsid w:val="00E53B7A"/>
    <w:rsid w:val="00E56960"/>
    <w:rsid w:val="00E741D8"/>
    <w:rsid w:val="00E849D0"/>
    <w:rsid w:val="00E857CA"/>
    <w:rsid w:val="00EA0107"/>
    <w:rsid w:val="00EB09B7"/>
    <w:rsid w:val="00EC7AB6"/>
    <w:rsid w:val="00EE7D7C"/>
    <w:rsid w:val="00EF6CC4"/>
    <w:rsid w:val="00F11E0E"/>
    <w:rsid w:val="00F12B56"/>
    <w:rsid w:val="00F179FC"/>
    <w:rsid w:val="00F25D98"/>
    <w:rsid w:val="00F300FB"/>
    <w:rsid w:val="00F33529"/>
    <w:rsid w:val="00F355E8"/>
    <w:rsid w:val="00F370C1"/>
    <w:rsid w:val="00F37871"/>
    <w:rsid w:val="00F544B0"/>
    <w:rsid w:val="00F666D7"/>
    <w:rsid w:val="00F71386"/>
    <w:rsid w:val="00F84A36"/>
    <w:rsid w:val="00F905D8"/>
    <w:rsid w:val="00F937C0"/>
    <w:rsid w:val="00FA059B"/>
    <w:rsid w:val="00FA4186"/>
    <w:rsid w:val="00FB2362"/>
    <w:rsid w:val="00FB6386"/>
    <w:rsid w:val="00FB69B8"/>
    <w:rsid w:val="00FC3931"/>
    <w:rsid w:val="00FC7C7C"/>
    <w:rsid w:val="00FE1907"/>
    <w:rsid w:val="00FE28EB"/>
    <w:rsid w:val="00FE50DC"/>
    <w:rsid w:val="5266806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A2B5B51E-914B-4FC9-A21B-75BA066D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rsid w:val="00FC7C7C"/>
    <w:rPr>
      <w:rFonts w:ascii="Arial" w:hAnsi="Arial"/>
      <w:sz w:val="18"/>
      <w:lang w:val="en-GB" w:eastAsia="en-US"/>
    </w:rPr>
  </w:style>
  <w:style w:type="character" w:customStyle="1" w:styleId="TAHCar">
    <w:name w:val="TAH Car"/>
    <w:link w:val="TAH"/>
    <w:rsid w:val="00FC7C7C"/>
    <w:rPr>
      <w:rFonts w:ascii="Arial" w:hAnsi="Arial"/>
      <w:b/>
      <w:sz w:val="18"/>
      <w:lang w:val="en-GB" w:eastAsia="en-US"/>
    </w:rPr>
  </w:style>
  <w:style w:type="character" w:customStyle="1" w:styleId="THChar">
    <w:name w:val="TH Char"/>
    <w:link w:val="TH"/>
    <w:qFormat/>
    <w:rsid w:val="00FC7C7C"/>
    <w:rPr>
      <w:rFonts w:ascii="Arial" w:hAnsi="Arial"/>
      <w:b/>
      <w:lang w:val="en-GB" w:eastAsia="en-US"/>
    </w:rPr>
  </w:style>
  <w:style w:type="character" w:customStyle="1" w:styleId="TANChar">
    <w:name w:val="TAN Char"/>
    <w:link w:val="TAN"/>
    <w:locked/>
    <w:rsid w:val="00FC7C7C"/>
    <w:rPr>
      <w:rFonts w:ascii="Arial" w:hAnsi="Arial"/>
      <w:sz w:val="18"/>
      <w:lang w:val="en-GB" w:eastAsia="en-US"/>
    </w:rPr>
  </w:style>
  <w:style w:type="character" w:customStyle="1" w:styleId="CRCoverPageZchn">
    <w:name w:val="CR Cover Page Zchn"/>
    <w:link w:val="CRCoverPage"/>
    <w:locked/>
    <w:rsid w:val="008A0AF8"/>
    <w:rPr>
      <w:rFonts w:ascii="Arial" w:hAnsi="Arial"/>
      <w:lang w:val="en-GB" w:eastAsia="en-US"/>
    </w:rPr>
  </w:style>
  <w:style w:type="character" w:customStyle="1" w:styleId="NOChar">
    <w:name w:val="NO Char"/>
    <w:link w:val="NO"/>
    <w:qFormat/>
    <w:rsid w:val="00CF3CEF"/>
    <w:rPr>
      <w:rFonts w:ascii="Times New Roman" w:hAnsi="Times New Roman"/>
      <w:lang w:val="en-GB" w:eastAsia="en-US"/>
    </w:rPr>
  </w:style>
  <w:style w:type="character" w:customStyle="1" w:styleId="B1Char">
    <w:name w:val="B1 Char"/>
    <w:link w:val="B1"/>
    <w:qFormat/>
    <w:locked/>
    <w:rsid w:val="00CF3CEF"/>
    <w:rPr>
      <w:rFonts w:ascii="Times New Roman" w:hAnsi="Times New Roman"/>
      <w:lang w:val="en-GB" w:eastAsia="en-US"/>
    </w:rPr>
  </w:style>
  <w:style w:type="character" w:customStyle="1" w:styleId="B2Char">
    <w:name w:val="B2 Char"/>
    <w:link w:val="B2"/>
    <w:rsid w:val="00C46ADD"/>
    <w:rPr>
      <w:rFonts w:ascii="Times New Roman" w:hAnsi="Times New Roman"/>
      <w:lang w:val="en-GB" w:eastAsia="en-US"/>
    </w:rPr>
  </w:style>
  <w:style w:type="paragraph" w:styleId="Revision">
    <w:name w:val="Revision"/>
    <w:hidden/>
    <w:uiPriority w:val="99"/>
    <w:semiHidden/>
    <w:rsid w:val="00C46ADD"/>
    <w:rPr>
      <w:rFonts w:ascii="Times New Roman" w:hAnsi="Times New Roman"/>
      <w:lang w:val="en-GB" w:eastAsia="en-US"/>
    </w:rPr>
  </w:style>
  <w:style w:type="character" w:customStyle="1" w:styleId="NOZchn">
    <w:name w:val="NO Zchn"/>
    <w:rsid w:val="006667C8"/>
  </w:style>
  <w:style w:type="character" w:customStyle="1" w:styleId="NOCar">
    <w:name w:val="NO Car"/>
    <w:qFormat/>
    <w:rsid w:val="00EA0107"/>
    <w:rPr>
      <w:rFonts w:ascii="Times New Roman" w:hAnsi="Times New Roman"/>
      <w:lang w:val="en-GB" w:eastAsia="en-US"/>
    </w:rPr>
  </w:style>
  <w:style w:type="character" w:styleId="Mention">
    <w:name w:val="Mention"/>
    <w:basedOn w:val="DefaultParagraphFont"/>
    <w:uiPriority w:val="99"/>
    <w:unhideWhenUsed/>
    <w:rsid w:val="00FB69B8"/>
    <w:rPr>
      <w:color w:val="2B579A"/>
      <w:shd w:val="clear" w:color="auto" w:fill="E1DFDD"/>
    </w:rPr>
  </w:style>
  <w:style w:type="character" w:customStyle="1" w:styleId="TFChar">
    <w:name w:val="TF Char"/>
    <w:link w:val="TF"/>
    <w:rsid w:val="00FA4186"/>
    <w:rPr>
      <w:rFonts w:ascii="Arial" w:hAnsi="Arial"/>
      <w:b/>
      <w:lang w:val="en-GB" w:eastAsia="en-US"/>
    </w:rPr>
  </w:style>
  <w:style w:type="character" w:customStyle="1" w:styleId="HeaderChar">
    <w:name w:val="Header Char"/>
    <w:link w:val="Header"/>
    <w:rsid w:val="00850B21"/>
    <w:rPr>
      <w:rFonts w:ascii="Arial" w:hAnsi="Arial"/>
      <w:b/>
      <w:noProof/>
      <w:sz w:val="18"/>
      <w:lang w:val="en-GB" w:eastAsia="en-US"/>
    </w:rPr>
  </w:style>
  <w:style w:type="paragraph" w:customStyle="1" w:styleId="Default">
    <w:name w:val="Default"/>
    <w:rsid w:val="00600B13"/>
    <w:pPr>
      <w:autoSpaceDE w:val="0"/>
      <w:autoSpaceDN w:val="0"/>
      <w:adjustRightInd w:val="0"/>
    </w:pPr>
    <w:rPr>
      <w:rFonts w:ascii="Times New Roman" w:hAnsi="Times New Roman"/>
      <w:color w:val="000000"/>
      <w:sz w:val="24"/>
      <w:szCs w:val="24"/>
      <w:lang w:val="en-US"/>
    </w:rPr>
  </w:style>
  <w:style w:type="character" w:customStyle="1" w:styleId="EditorsNoteChar">
    <w:name w:val="Editor's Note Char"/>
    <w:link w:val="EditorsNote"/>
    <w:rsid w:val="0070161A"/>
    <w:rPr>
      <w:rFonts w:ascii="Times New Roman" w:hAnsi="Times New Roman"/>
      <w:color w:val="FF0000"/>
      <w:lang w:val="en-GB" w:eastAsia="en-US"/>
    </w:rPr>
  </w:style>
  <w:style w:type="character" w:customStyle="1" w:styleId="Heading4Char">
    <w:name w:val="Heading 4 Char"/>
    <w:basedOn w:val="DefaultParagraphFont"/>
    <w:link w:val="Heading4"/>
    <w:rsid w:val="003B13B2"/>
    <w:rPr>
      <w:rFonts w:ascii="Arial" w:hAnsi="Arial"/>
      <w:sz w:val="24"/>
      <w:lang w:val="en-GB" w:eastAsia="en-US"/>
    </w:rPr>
  </w:style>
  <w:style w:type="character" w:customStyle="1" w:styleId="TACChar">
    <w:name w:val="TAC Char"/>
    <w:link w:val="TAC"/>
    <w:qFormat/>
    <w:rsid w:val="003B13B2"/>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153409">
      <w:bodyDiv w:val="1"/>
      <w:marLeft w:val="0"/>
      <w:marRight w:val="0"/>
      <w:marTop w:val="0"/>
      <w:marBottom w:val="0"/>
      <w:divBdr>
        <w:top w:val="none" w:sz="0" w:space="0" w:color="auto"/>
        <w:left w:val="none" w:sz="0" w:space="0" w:color="auto"/>
        <w:bottom w:val="none" w:sz="0" w:space="0" w:color="auto"/>
        <w:right w:val="none" w:sz="0" w:space="0" w:color="auto"/>
      </w:divBdr>
    </w:div>
    <w:div w:id="1472140612">
      <w:bodyDiv w:val="1"/>
      <w:marLeft w:val="0"/>
      <w:marRight w:val="0"/>
      <w:marTop w:val="0"/>
      <w:marBottom w:val="0"/>
      <w:divBdr>
        <w:top w:val="none" w:sz="0" w:space="0" w:color="auto"/>
        <w:left w:val="none" w:sz="0" w:space="0" w:color="auto"/>
        <w:bottom w:val="none" w:sz="0" w:space="0" w:color="auto"/>
        <w:right w:val="none" w:sz="0" w:space="0" w:color="auto"/>
      </w:divBdr>
    </w:div>
    <w:div w:id="150978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Associated_x0020_Task xmlns="3b34c8f0-1ef5-4d1e-bb66-517ce7fe7356" xsi:nil="true"/>
    <lcf76f155ced4ddcb4097134ff3c332f xmlns="f659f8e2-1f61-4f73-8f5e-1b768c00d15a">
      <Terms xmlns="http://schemas.microsoft.com/office/infopath/2007/PartnerControls"/>
    </lcf76f155ced4ddcb4097134ff3c332f>
    <_dlc_DocId xmlns="71c5aaf6-e6ce-465b-b873-5148d2a4c105">5AIRPNAIUNRU-2028481721-9702</_dlc_DocId>
    <_dlc_DocIdUrl xmlns="71c5aaf6-e6ce-465b-b873-5148d2a4c105">
      <Url>https://nokia.sharepoint.com/sites/c5g/e2earch/_layouts/15/DocIdRedir.aspx?ID=5AIRPNAIUNRU-2028481721-9702</Url>
      <Description>5AIRPNAIUNRU-2028481721-9702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36" ma:contentTypeDescription="Create a new document." ma:contentTypeScope="" ma:versionID="d0494b9ffd005a373b93e74e61d45615">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0eb0243b1e908ce80dab3553670bca78"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2:TaxCatchAll" minOccurs="0"/>
                <xsd:element ref="ns4:MediaServiceGenerationTime" minOccurs="0"/>
                <xsd:element ref="ns4:MediaServiceEventHashCode" minOccurs="0"/>
                <xsd:element ref="ns4:MediaServiceOCR" minOccurs="0"/>
                <xsd:element ref="ns4:lcf76f155ced4ddcb4097134ff3c332f"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3"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LengthInSeconds" ma:index="29"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D3F238A5-9094-459F-A1B9-B023B24358F7}">
  <ds:schemaRefs>
    <ds:schemaRef ds:uri="Microsoft.SharePoint.Taxonomy.ContentTypeSync"/>
  </ds:schemaRefs>
</ds:datastoreItem>
</file>

<file path=customXml/itemProps3.xml><?xml version="1.0" encoding="utf-8"?>
<ds:datastoreItem xmlns:ds="http://schemas.openxmlformats.org/officeDocument/2006/customXml" ds:itemID="{4A906A63-A4E8-49C5-9234-A9111F28B908}">
  <ds:schemaRefs>
    <ds:schemaRef ds:uri="http://schemas.microsoft.com/sharepoint/events"/>
  </ds:schemaRefs>
</ds:datastoreItem>
</file>

<file path=customXml/itemProps4.xml><?xml version="1.0" encoding="utf-8"?>
<ds:datastoreItem xmlns:ds="http://schemas.openxmlformats.org/officeDocument/2006/customXml" ds:itemID="{53159974-6FAD-4138-A67B-9063F384D661}">
  <ds:schemaRefs>
    <ds:schemaRef ds:uri="http://schemas.microsoft.com/office/2006/metadata/properties"/>
    <ds:schemaRef ds:uri="http://schemas.microsoft.com/office/infopath/2007/PartnerControls"/>
    <ds:schemaRef ds:uri="71c5aaf6-e6ce-465b-b873-5148d2a4c105"/>
    <ds:schemaRef ds:uri="3b34c8f0-1ef5-4d1e-bb66-517ce7fe7356"/>
    <ds:schemaRef ds:uri="f659f8e2-1f61-4f73-8f5e-1b768c00d15a"/>
  </ds:schemaRefs>
</ds:datastoreItem>
</file>

<file path=customXml/itemProps5.xml><?xml version="1.0" encoding="utf-8"?>
<ds:datastoreItem xmlns:ds="http://schemas.openxmlformats.org/officeDocument/2006/customXml" ds:itemID="{291451BE-F77E-4A61-9731-94BD0B3A5585}">
  <ds:schemaRefs>
    <ds:schemaRef ds:uri="http://schemas.microsoft.com/sharepoint/v3/contenttype/forms"/>
  </ds:schemaRefs>
</ds:datastoreItem>
</file>

<file path=customXml/itemProps6.xml><?xml version="1.0" encoding="utf-8"?>
<ds:datastoreItem xmlns:ds="http://schemas.openxmlformats.org/officeDocument/2006/customXml" ds:itemID="{06D135B7-3552-40D6-B31D-30387C337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5</TotalTime>
  <Pages>15</Pages>
  <Words>4901</Words>
  <Characters>27937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32773</CharactersWithSpaces>
  <SharedDoc>false</SharedDoc>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 Tan 20240925</cp:lastModifiedBy>
  <cp:revision>4</cp:revision>
  <cp:lastPrinted>1900-01-01T08:00:00Z</cp:lastPrinted>
  <dcterms:created xsi:type="dcterms:W3CDTF">2024-09-26T05:28:00Z</dcterms:created>
  <dcterms:modified xsi:type="dcterms:W3CDTF">2024-09-26T05:37:00Z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0x010100B82721952339BD4AA67475AA1B500C36</vt:lpwstr>
  </property>
  <property fmtid="{D5CDD505-2E9C-101B-9397-08002B2CF9AE}" pid="22" name="_dlc_DocIdItemGuid">
    <vt:lpwstr>b86e44fd-b272-401b-83b9-109065c3ce00</vt:lpwstr>
  </property>
  <property fmtid="{D5CDD505-2E9C-101B-9397-08002B2CF9AE}" pid="23" name="MediaServiceImageTags">
    <vt:lpwstr/>
  </property>
</Properties>
</file>