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19280933" w:rsidR="001E41F3" w:rsidRPr="00CC7437" w:rsidRDefault="00766A5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766A50">
        <w:rPr>
          <w:b/>
          <w:sz w:val="24"/>
        </w:rPr>
        <w:t>3GPP TSG-WG SA2 Meeting #164</w:t>
      </w:r>
      <w:r w:rsidR="001E41F3" w:rsidRPr="00CC7437">
        <w:rPr>
          <w:b/>
          <w:i/>
          <w:sz w:val="28"/>
        </w:rPr>
        <w:tab/>
      </w:r>
      <w:r w:rsidR="00650990" w:rsidRPr="00650990">
        <w:rPr>
          <w:b/>
          <w:i/>
          <w:sz w:val="28"/>
        </w:rPr>
        <w:t>S2-240</w:t>
      </w:r>
      <w:r w:rsidR="00282F35">
        <w:rPr>
          <w:rFonts w:hint="eastAsia"/>
          <w:b/>
          <w:i/>
          <w:sz w:val="28"/>
          <w:lang w:eastAsia="zh-CN"/>
        </w:rPr>
        <w:t>xxxx</w:t>
      </w:r>
    </w:p>
    <w:p w14:paraId="7CB45193" w14:textId="1ED88C08" w:rsidR="001E41F3" w:rsidRPr="00CC7437" w:rsidRDefault="00766A50" w:rsidP="005E2C44">
      <w:pPr>
        <w:pStyle w:val="CRCoverPage"/>
        <w:outlineLvl w:val="0"/>
        <w:rPr>
          <w:b/>
          <w:sz w:val="24"/>
        </w:rPr>
      </w:pPr>
      <w:r w:rsidRPr="00766A50">
        <w:rPr>
          <w:rFonts w:cs="Arial"/>
          <w:b/>
          <w:noProof/>
          <w:sz w:val="24"/>
        </w:rPr>
        <w:t>Maastricht, NL, 19th Aug – 23rd Aug,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C743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CC7437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CC7437">
              <w:rPr>
                <w:i/>
                <w:sz w:val="14"/>
              </w:rPr>
              <w:t>CR-Form-v</w:t>
            </w:r>
            <w:r w:rsidR="008863B9" w:rsidRPr="00CC7437">
              <w:rPr>
                <w:i/>
                <w:sz w:val="14"/>
              </w:rPr>
              <w:t>12.</w:t>
            </w:r>
            <w:r w:rsidR="008D3CCC" w:rsidRPr="00CC7437">
              <w:rPr>
                <w:i/>
                <w:sz w:val="14"/>
              </w:rPr>
              <w:t>2</w:t>
            </w:r>
          </w:p>
        </w:tc>
      </w:tr>
      <w:tr w:rsidR="001E41F3" w:rsidRPr="00CC743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CC7437" w:rsidRDefault="001E41F3">
            <w:pPr>
              <w:pStyle w:val="CRCoverPage"/>
              <w:spacing w:after="0"/>
              <w:jc w:val="center"/>
            </w:pPr>
            <w:r w:rsidRPr="00CC7437">
              <w:rPr>
                <w:b/>
                <w:sz w:val="32"/>
              </w:rPr>
              <w:t>CHANGE REQUEST</w:t>
            </w:r>
          </w:p>
        </w:tc>
      </w:tr>
      <w:tr w:rsidR="001E41F3" w:rsidRPr="00CC743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CC7437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A55BB03" w:rsidR="001E41F3" w:rsidRPr="00CC7437" w:rsidRDefault="00A40A96" w:rsidP="00DA0957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C7437" w:rsidRPr="00CC7437">
              <w:rPr>
                <w:b/>
                <w:sz w:val="28"/>
              </w:rPr>
              <w:t>23.</w:t>
            </w:r>
            <w:r w:rsidR="00DA0957">
              <w:rPr>
                <w:b/>
                <w:sz w:val="28"/>
              </w:rPr>
              <w:t>682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CC7437" w:rsidRDefault="001E41F3">
            <w:pPr>
              <w:pStyle w:val="CRCoverPage"/>
              <w:spacing w:after="0"/>
              <w:jc w:val="center"/>
            </w:pPr>
            <w:r w:rsidRPr="00CC7437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B11E5CD" w:rsidR="001E41F3" w:rsidRPr="00563F12" w:rsidRDefault="009F22B8" w:rsidP="00547111">
            <w:pPr>
              <w:pStyle w:val="CRCoverPage"/>
              <w:spacing w:after="0"/>
              <w:rPr>
                <w:highlight w:val="cyan"/>
              </w:rPr>
            </w:pPr>
            <w:r w:rsidRPr="009F22B8">
              <w:t>0495</w:t>
            </w:r>
          </w:p>
        </w:tc>
        <w:tc>
          <w:tcPr>
            <w:tcW w:w="709" w:type="dxa"/>
          </w:tcPr>
          <w:p w14:paraId="09D2C09B" w14:textId="77777777" w:rsidR="001E41F3" w:rsidRPr="00CC743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C7437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D132CE" w:rsidR="001E41F3" w:rsidRPr="00CC7437" w:rsidRDefault="00282F35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4</w:t>
            </w:r>
          </w:p>
        </w:tc>
        <w:tc>
          <w:tcPr>
            <w:tcW w:w="2410" w:type="dxa"/>
          </w:tcPr>
          <w:p w14:paraId="5D4AEAE9" w14:textId="77777777" w:rsidR="001E41F3" w:rsidRPr="00CC743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C7437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3F8B01" w:rsidR="001E41F3" w:rsidRPr="00CC7437" w:rsidRDefault="00A40A96" w:rsidP="002E76D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C7437" w:rsidRPr="00CC7437">
              <w:rPr>
                <w:b/>
                <w:sz w:val="28"/>
              </w:rPr>
              <w:t>1</w:t>
            </w:r>
            <w:r w:rsidR="00282F35">
              <w:rPr>
                <w:rFonts w:hint="eastAsia"/>
                <w:b/>
                <w:sz w:val="28"/>
                <w:lang w:eastAsia="zh-CN"/>
              </w:rPr>
              <w:t>9</w:t>
            </w:r>
            <w:bookmarkStart w:id="0" w:name="_GoBack"/>
            <w:bookmarkEnd w:id="0"/>
            <w:r w:rsidR="00CC7437" w:rsidRPr="00CC7437">
              <w:rPr>
                <w:b/>
                <w:sz w:val="28"/>
              </w:rPr>
              <w:t>.</w:t>
            </w:r>
            <w:r w:rsidR="002E76DD">
              <w:rPr>
                <w:b/>
                <w:sz w:val="28"/>
              </w:rPr>
              <w:t>0</w:t>
            </w:r>
            <w:r w:rsidR="00CC7437" w:rsidRPr="00CC7437">
              <w:rPr>
                <w:b/>
                <w:sz w:val="28"/>
              </w:rPr>
              <w:t>.</w:t>
            </w:r>
            <w:r w:rsidR="00C8746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CC7437" w:rsidRDefault="001E41F3">
            <w:pPr>
              <w:pStyle w:val="CRCoverPage"/>
              <w:spacing w:after="0"/>
            </w:pPr>
          </w:p>
        </w:tc>
      </w:tr>
      <w:tr w:rsidR="001E41F3" w:rsidRPr="00CC743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CC7437" w:rsidRDefault="001E41F3">
            <w:pPr>
              <w:pStyle w:val="CRCoverPage"/>
              <w:spacing w:after="0"/>
            </w:pPr>
          </w:p>
        </w:tc>
      </w:tr>
      <w:tr w:rsidR="001E41F3" w:rsidRPr="00CC743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CC7437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CC7437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CC7437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CC7437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CC7437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CC7437">
              <w:rPr>
                <w:rFonts w:cs="Arial"/>
                <w:b/>
                <w:i/>
                <w:color w:val="FF0000"/>
              </w:rPr>
              <w:t xml:space="preserve"> </w:t>
            </w:r>
            <w:r w:rsidRPr="00CC7437">
              <w:rPr>
                <w:rFonts w:cs="Arial"/>
                <w:i/>
              </w:rPr>
              <w:t>on using this form</w:t>
            </w:r>
            <w:r w:rsidR="0051580D" w:rsidRPr="00CC7437">
              <w:rPr>
                <w:rFonts w:cs="Arial"/>
                <w:i/>
              </w:rPr>
              <w:t>: c</w:t>
            </w:r>
            <w:r w:rsidR="00F25D98" w:rsidRPr="00CC7437">
              <w:rPr>
                <w:rFonts w:cs="Arial"/>
                <w:i/>
              </w:rPr>
              <w:t xml:space="preserve">omprehensive instructions can be found at </w:t>
            </w:r>
            <w:r w:rsidR="001B7A65" w:rsidRPr="00CC7437">
              <w:rPr>
                <w:rFonts w:cs="Arial"/>
                <w:i/>
              </w:rPr>
              <w:br/>
            </w:r>
            <w:hyperlink r:id="rId13" w:history="1">
              <w:r w:rsidR="00DE34CF" w:rsidRPr="00CC7437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CC7437">
              <w:rPr>
                <w:rFonts w:cs="Arial"/>
                <w:i/>
              </w:rPr>
              <w:t>.</w:t>
            </w:r>
          </w:p>
        </w:tc>
      </w:tr>
      <w:tr w:rsidR="001E41F3" w:rsidRPr="00CC743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CC743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C7437" w14:paraId="0EE45D52" w14:textId="77777777" w:rsidTr="00A7671C">
        <w:tc>
          <w:tcPr>
            <w:tcW w:w="2835" w:type="dxa"/>
          </w:tcPr>
          <w:p w14:paraId="59860FA1" w14:textId="77777777" w:rsidR="00F25D98" w:rsidRPr="00CC743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Proposed change</w:t>
            </w:r>
            <w:r w:rsidR="00A7671C" w:rsidRPr="00CC7437">
              <w:rPr>
                <w:b/>
                <w:i/>
              </w:rPr>
              <w:t xml:space="preserve"> </w:t>
            </w:r>
            <w:r w:rsidRPr="00CC7437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CC7437" w:rsidRDefault="00F25D98" w:rsidP="001E41F3">
            <w:pPr>
              <w:pStyle w:val="CRCoverPage"/>
              <w:spacing w:after="0"/>
              <w:jc w:val="right"/>
            </w:pPr>
            <w:r w:rsidRPr="00CC7437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CC7437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C7437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C7437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9008391" w:rsidR="00F25D98" w:rsidRPr="00CC7437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CC7437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C7437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A427A7D" w:rsidR="00F25D98" w:rsidRPr="00CC7437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CC7437" w:rsidRDefault="00F25D98" w:rsidP="001E41F3">
            <w:pPr>
              <w:pStyle w:val="CRCoverPage"/>
              <w:spacing w:after="0"/>
              <w:jc w:val="right"/>
            </w:pPr>
            <w:r w:rsidRPr="00CC7437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779F5D1" w:rsidR="00F25D98" w:rsidRPr="00CC7437" w:rsidRDefault="004E502D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CC743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C743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Title:</w:t>
            </w:r>
            <w:r w:rsidRPr="00CC7437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2EAD1E" w:rsidR="001E41F3" w:rsidRPr="00CC7437" w:rsidRDefault="0072126F" w:rsidP="0072126F">
            <w:pPr>
              <w:pStyle w:val="CRCoverPage"/>
              <w:spacing w:after="0"/>
              <w:ind w:left="100"/>
            </w:pPr>
            <w:r>
              <w:t>Monitoring even</w:t>
            </w:r>
            <w:r w:rsidR="003C5BDB">
              <w:t>t</w:t>
            </w:r>
            <w:r>
              <w:t xml:space="preserve"> for</w:t>
            </w:r>
            <w:r w:rsidR="001B33C3">
              <w:t xml:space="preserve"> S&amp;F</w:t>
            </w:r>
          </w:p>
        </w:tc>
      </w:tr>
      <w:tr w:rsidR="001E41F3" w:rsidRPr="00CC743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740BE2" w:rsidR="001E41F3" w:rsidRPr="00CC7437" w:rsidRDefault="00E0312F" w:rsidP="0072126F">
            <w:pPr>
              <w:pStyle w:val="CRCoverPage"/>
              <w:spacing w:after="0"/>
              <w:ind w:left="100"/>
            </w:pPr>
            <w:r>
              <w:t>Samsung</w:t>
            </w:r>
            <w:ins w:id="2" w:author="China Telecom" w:date="2024-09-26T15:12:00Z">
              <w:r w:rsidR="000D3F15">
                <w:t>,</w:t>
              </w:r>
            </w:ins>
            <w:r w:rsidR="002A63EB">
              <w:t xml:space="preserve"> </w:t>
            </w:r>
            <w:ins w:id="3" w:author="China Telecom" w:date="2024-09-26T15:12:00Z">
              <w:r w:rsidR="000D3F15">
                <w:t>China Telecom</w:t>
              </w:r>
            </w:ins>
          </w:p>
        </w:tc>
      </w:tr>
      <w:tr w:rsidR="001E41F3" w:rsidRPr="00CC743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47B7536" w:rsidR="001E41F3" w:rsidRPr="00CC7437" w:rsidRDefault="00A40A96" w:rsidP="0054711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E5EF4">
              <w:t>SA2</w:t>
            </w:r>
            <w:r>
              <w:fldChar w:fldCharType="end"/>
            </w:r>
          </w:p>
        </w:tc>
      </w:tr>
      <w:tr w:rsidR="001E41F3" w:rsidRPr="00CC743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Work item code</w:t>
            </w:r>
            <w:r w:rsidR="0051580D" w:rsidRPr="00CC7437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66D3A10" w:rsidR="001E41F3" w:rsidRPr="00CC7437" w:rsidRDefault="00766A50" w:rsidP="001B33C3">
            <w:pPr>
              <w:pStyle w:val="CRCoverPage"/>
              <w:spacing w:after="0"/>
              <w:ind w:left="100"/>
            </w:pPr>
            <w:r>
              <w:t>5GSAT_Ph3_ARCH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CC7437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CC7437" w:rsidRDefault="001E41F3">
            <w:pPr>
              <w:pStyle w:val="CRCoverPage"/>
              <w:spacing w:after="0"/>
              <w:jc w:val="right"/>
            </w:pPr>
            <w:r w:rsidRPr="00CC7437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3A46E4" w:rsidR="001E41F3" w:rsidRPr="00CC7437" w:rsidRDefault="00766A50" w:rsidP="00515C66">
            <w:pPr>
              <w:pStyle w:val="CRCoverPage"/>
              <w:spacing w:after="0"/>
              <w:ind w:left="100"/>
            </w:pPr>
            <w:r>
              <w:t>2024-08-</w:t>
            </w:r>
            <w:r w:rsidR="00515C66">
              <w:t>23</w:t>
            </w:r>
          </w:p>
        </w:tc>
      </w:tr>
      <w:tr w:rsidR="001E41F3" w:rsidRPr="00CC743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06FD5D" w:rsidR="001E41F3" w:rsidRPr="00CC7437" w:rsidRDefault="00766A50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CC7437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CC7437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C743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B778C2B" w:rsidR="001E41F3" w:rsidRPr="00CC7437" w:rsidRDefault="00A40A96" w:rsidP="007C3FC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EE5EF4">
              <w:t>Rel-1</w:t>
            </w:r>
            <w:r w:rsidR="007C3FC1">
              <w:t>9</w:t>
            </w:r>
            <w:r>
              <w:fldChar w:fldCharType="end"/>
            </w:r>
          </w:p>
        </w:tc>
      </w:tr>
      <w:tr w:rsidR="001E41F3" w:rsidRPr="00CC743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CC7437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CC7437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C7437">
              <w:rPr>
                <w:i/>
                <w:sz w:val="18"/>
              </w:rPr>
              <w:t xml:space="preserve">Use </w:t>
            </w:r>
            <w:r w:rsidRPr="00CC7437">
              <w:rPr>
                <w:i/>
                <w:sz w:val="18"/>
                <w:u w:val="single"/>
              </w:rPr>
              <w:t>one</w:t>
            </w:r>
            <w:r w:rsidRPr="00CC7437">
              <w:rPr>
                <w:i/>
                <w:sz w:val="18"/>
              </w:rPr>
              <w:t xml:space="preserve"> of the following categories:</w:t>
            </w:r>
            <w:r w:rsidRPr="00CC7437">
              <w:rPr>
                <w:b/>
                <w:i/>
                <w:sz w:val="18"/>
              </w:rPr>
              <w:br/>
              <w:t>F</w:t>
            </w:r>
            <w:r w:rsidRPr="00CC7437">
              <w:rPr>
                <w:i/>
                <w:sz w:val="18"/>
              </w:rPr>
              <w:t xml:space="preserve">  (correction)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A</w:t>
            </w:r>
            <w:r w:rsidRPr="00CC7437">
              <w:rPr>
                <w:i/>
                <w:sz w:val="18"/>
              </w:rPr>
              <w:t xml:space="preserve">  (</w:t>
            </w:r>
            <w:r w:rsidR="00DE34CF" w:rsidRPr="00CC7437">
              <w:rPr>
                <w:i/>
                <w:sz w:val="18"/>
              </w:rPr>
              <w:t xml:space="preserve">mirror </w:t>
            </w:r>
            <w:r w:rsidRPr="00CC7437">
              <w:rPr>
                <w:i/>
                <w:sz w:val="18"/>
              </w:rPr>
              <w:t>correspond</w:t>
            </w:r>
            <w:r w:rsidR="00DE34CF" w:rsidRPr="00CC7437">
              <w:rPr>
                <w:i/>
                <w:sz w:val="18"/>
              </w:rPr>
              <w:t xml:space="preserve">ing </w:t>
            </w:r>
            <w:r w:rsidRPr="00CC7437">
              <w:rPr>
                <w:i/>
                <w:sz w:val="18"/>
              </w:rPr>
              <w:t xml:space="preserve">to a </w:t>
            </w:r>
            <w:r w:rsidR="00DE34CF" w:rsidRPr="00CC7437">
              <w:rPr>
                <w:i/>
                <w:sz w:val="18"/>
              </w:rPr>
              <w:t xml:space="preserve">change </w:t>
            </w:r>
            <w:r w:rsidRPr="00CC7437">
              <w:rPr>
                <w:i/>
                <w:sz w:val="18"/>
              </w:rPr>
              <w:t xml:space="preserve">in an earlier </w:t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Pr="00CC7437">
              <w:rPr>
                <w:i/>
                <w:sz w:val="18"/>
              </w:rPr>
              <w:t>release)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B</w:t>
            </w:r>
            <w:r w:rsidRPr="00CC7437">
              <w:rPr>
                <w:i/>
                <w:sz w:val="18"/>
              </w:rPr>
              <w:t xml:space="preserve">  (addition of feature), 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C</w:t>
            </w:r>
            <w:r w:rsidRPr="00CC7437">
              <w:rPr>
                <w:i/>
                <w:sz w:val="18"/>
              </w:rPr>
              <w:t xml:space="preserve">  (functional modification of feature)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D</w:t>
            </w:r>
            <w:r w:rsidRPr="00CC7437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CC7437" w:rsidRDefault="001E41F3">
            <w:pPr>
              <w:pStyle w:val="CRCoverPage"/>
            </w:pPr>
            <w:r w:rsidRPr="00CC7437">
              <w:rPr>
                <w:sz w:val="18"/>
              </w:rPr>
              <w:t>Detailed explanations of the above categories can</w:t>
            </w:r>
            <w:r w:rsidRPr="00CC7437">
              <w:rPr>
                <w:sz w:val="18"/>
              </w:rPr>
              <w:br/>
              <w:t xml:space="preserve">be found in 3GPP </w:t>
            </w:r>
            <w:hyperlink r:id="rId14" w:history="1">
              <w:r w:rsidRPr="00CC7437">
                <w:rPr>
                  <w:rStyle w:val="aa"/>
                  <w:sz w:val="18"/>
                </w:rPr>
                <w:t>TR 21.900</w:t>
              </w:r>
            </w:hyperlink>
            <w:r w:rsidRPr="00CC7437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6B0B8B48" w:rsidR="000C038A" w:rsidRPr="00CC7437" w:rsidRDefault="001E41F3" w:rsidP="00865C1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C7437">
              <w:rPr>
                <w:i/>
                <w:sz w:val="18"/>
              </w:rPr>
              <w:t xml:space="preserve">Use </w:t>
            </w:r>
            <w:r w:rsidRPr="00CC7437">
              <w:rPr>
                <w:i/>
                <w:sz w:val="18"/>
                <w:u w:val="single"/>
              </w:rPr>
              <w:t>one</w:t>
            </w:r>
            <w:r w:rsidRPr="00CC7437">
              <w:rPr>
                <w:i/>
                <w:sz w:val="18"/>
              </w:rPr>
              <w:t xml:space="preserve"> of the following releases:</w:t>
            </w:r>
            <w:r w:rsidRPr="00CC7437">
              <w:rPr>
                <w:i/>
                <w:sz w:val="18"/>
              </w:rPr>
              <w:br/>
              <w:t>Rel-8</w:t>
            </w:r>
            <w:r w:rsidRPr="00CC7437">
              <w:rPr>
                <w:i/>
                <w:sz w:val="18"/>
              </w:rPr>
              <w:tab/>
              <w:t>(Release 8)</w:t>
            </w:r>
            <w:r w:rsidR="007C2097" w:rsidRPr="00CC7437">
              <w:rPr>
                <w:i/>
                <w:sz w:val="18"/>
              </w:rPr>
              <w:br/>
              <w:t>Rel-9</w:t>
            </w:r>
            <w:r w:rsidR="007C2097" w:rsidRPr="00CC7437">
              <w:rPr>
                <w:i/>
                <w:sz w:val="18"/>
              </w:rPr>
              <w:tab/>
              <w:t>(Release 9)</w:t>
            </w:r>
            <w:r w:rsidR="009777D9" w:rsidRPr="00CC7437">
              <w:rPr>
                <w:i/>
                <w:sz w:val="18"/>
              </w:rPr>
              <w:br/>
              <w:t>Rel-10</w:t>
            </w:r>
            <w:r w:rsidR="009777D9" w:rsidRPr="00CC7437">
              <w:rPr>
                <w:i/>
                <w:sz w:val="18"/>
              </w:rPr>
              <w:tab/>
              <w:t>(Release 10)</w:t>
            </w:r>
            <w:r w:rsidR="000C038A" w:rsidRPr="00CC7437">
              <w:rPr>
                <w:i/>
                <w:sz w:val="18"/>
              </w:rPr>
              <w:br/>
              <w:t>Rel-11</w:t>
            </w:r>
            <w:r w:rsidR="000C038A" w:rsidRPr="00CC7437">
              <w:rPr>
                <w:i/>
                <w:sz w:val="18"/>
              </w:rPr>
              <w:tab/>
              <w:t>(Release 11)</w:t>
            </w:r>
            <w:r w:rsidR="000C038A" w:rsidRPr="00CC7437">
              <w:rPr>
                <w:i/>
                <w:sz w:val="18"/>
              </w:rPr>
              <w:br/>
            </w:r>
            <w:r w:rsidR="002E472E" w:rsidRPr="00CC7437">
              <w:rPr>
                <w:i/>
                <w:sz w:val="18"/>
              </w:rPr>
              <w:t>…</w:t>
            </w:r>
            <w:r w:rsidR="0051580D" w:rsidRPr="00CC7437">
              <w:rPr>
                <w:i/>
                <w:sz w:val="18"/>
              </w:rPr>
              <w:br/>
            </w:r>
            <w:r w:rsidR="00E34898" w:rsidRPr="00CC7437">
              <w:rPr>
                <w:i/>
                <w:sz w:val="18"/>
              </w:rPr>
              <w:t>Rel-16</w:t>
            </w:r>
            <w:r w:rsidR="00E34898" w:rsidRPr="00CC7437">
              <w:rPr>
                <w:i/>
                <w:sz w:val="18"/>
              </w:rPr>
              <w:tab/>
              <w:t>(Release 16)</w:t>
            </w:r>
            <w:r w:rsidR="002E472E" w:rsidRPr="00CC7437">
              <w:rPr>
                <w:i/>
                <w:sz w:val="18"/>
              </w:rPr>
              <w:br/>
              <w:t>Rel-17</w:t>
            </w:r>
            <w:r w:rsidR="002E472E" w:rsidRPr="00CC7437">
              <w:rPr>
                <w:i/>
                <w:sz w:val="18"/>
              </w:rPr>
              <w:tab/>
              <w:t>(Release 17)</w:t>
            </w:r>
            <w:r w:rsidR="002E472E" w:rsidRPr="00CC7437">
              <w:rPr>
                <w:i/>
                <w:sz w:val="18"/>
              </w:rPr>
              <w:br/>
              <w:t>Rel-18</w:t>
            </w:r>
            <w:r w:rsidR="002E472E" w:rsidRPr="00CC7437">
              <w:rPr>
                <w:i/>
                <w:sz w:val="18"/>
              </w:rPr>
              <w:tab/>
              <w:t>(Release 18)</w:t>
            </w:r>
            <w:r w:rsidR="00C870F6" w:rsidRPr="00CC7437">
              <w:rPr>
                <w:i/>
                <w:sz w:val="18"/>
              </w:rPr>
              <w:br/>
              <w:t>Rel-19</w:t>
            </w:r>
            <w:r w:rsidR="00653DE4" w:rsidRPr="00CC7437">
              <w:rPr>
                <w:i/>
                <w:sz w:val="18"/>
              </w:rPr>
              <w:tab/>
              <w:t>(Release 19)</w:t>
            </w:r>
            <w:r w:rsidR="00865C18" w:rsidRPr="00CC7437">
              <w:rPr>
                <w:i/>
                <w:sz w:val="18"/>
              </w:rPr>
              <w:t xml:space="preserve"> </w:t>
            </w:r>
            <w:r w:rsidR="00865C18">
              <w:rPr>
                <w:i/>
                <w:sz w:val="18"/>
              </w:rPr>
              <w:br/>
              <w:t>Rel-20</w:t>
            </w:r>
            <w:r w:rsidR="00865C18" w:rsidRPr="00CC7437">
              <w:rPr>
                <w:i/>
                <w:sz w:val="18"/>
              </w:rPr>
              <w:tab/>
              <w:t xml:space="preserve">(Release </w:t>
            </w:r>
            <w:r w:rsidR="00865C18">
              <w:rPr>
                <w:i/>
                <w:sz w:val="18"/>
              </w:rPr>
              <w:t>20</w:t>
            </w:r>
            <w:r w:rsidR="00865C18" w:rsidRPr="00CC7437">
              <w:rPr>
                <w:i/>
                <w:sz w:val="18"/>
              </w:rPr>
              <w:t>)</w:t>
            </w:r>
          </w:p>
        </w:tc>
      </w:tr>
      <w:tr w:rsidR="001E41F3" w:rsidRPr="00CC7437" w14:paraId="7FBEB8E7" w14:textId="77777777" w:rsidTr="00547111">
        <w:tc>
          <w:tcPr>
            <w:tcW w:w="1843" w:type="dxa"/>
          </w:tcPr>
          <w:p w14:paraId="44A3A604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2DAF7D" w14:textId="137B8337" w:rsidR="002F6B35" w:rsidRDefault="002F6B35" w:rsidP="007C2BA8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Based on conclusions agreed in the TR 23.700-29 for KI#2 this CR proposes to introduce </w:t>
            </w:r>
            <w:r w:rsidR="007C2BA8">
              <w:rPr>
                <w:rFonts w:cs="Arial"/>
              </w:rPr>
              <w:t>monitoring events agreed as part of conclusions.</w:t>
            </w:r>
            <w:r>
              <w:rPr>
                <w:rFonts w:cs="Arial"/>
              </w:rPr>
              <w:t xml:space="preserve">. </w:t>
            </w:r>
          </w:p>
          <w:p w14:paraId="708AA7DE" w14:textId="206D7414" w:rsidR="002F6B35" w:rsidRPr="00371990" w:rsidRDefault="00C47BD2" w:rsidP="00C47BD2">
            <w:pPr>
              <w:pStyle w:val="CRCoverPage"/>
              <w:spacing w:after="0"/>
              <w:rPr>
                <w:rFonts w:cs="Arial"/>
              </w:rPr>
            </w:pPr>
            <w:ins w:id="4" w:author="China Telecom" w:date="2024-09-24T23:07:00Z">
              <w:r>
                <w:rPr>
                  <w:sz w:val="21"/>
                  <w:lang w:eastAsia="zh-CN"/>
                </w:rPr>
                <w:t>The descr</w:t>
              </w:r>
              <w:r>
                <w:rPr>
                  <w:rFonts w:hint="eastAsia"/>
                  <w:sz w:val="21"/>
                  <w:lang w:eastAsia="zh-CN"/>
                </w:rPr>
                <w:t>i</w:t>
              </w:r>
              <w:r>
                <w:rPr>
                  <w:sz w:val="21"/>
                  <w:lang w:eastAsia="zh-CN"/>
                </w:rPr>
                <w:t>ptions</w:t>
              </w:r>
              <w:r w:rsidRPr="00E33AF3">
                <w:rPr>
                  <w:sz w:val="21"/>
                  <w:lang w:eastAsia="zh-CN"/>
                </w:rPr>
                <w:t xml:space="preserve"> are for the split-MME architecture, and clarification is needed on how to support monitoring event for whole CN onboard architecture.</w:t>
              </w:r>
            </w:ins>
          </w:p>
        </w:tc>
      </w:tr>
      <w:tr w:rsidR="001E41F3" w:rsidRPr="00CC743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Summary of change</w:t>
            </w:r>
            <w:r w:rsidR="0051580D" w:rsidRPr="00CC7437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ED0C6A" w14:textId="0D1F96FB" w:rsidR="00124692" w:rsidRDefault="007C2BA8" w:rsidP="004E5289">
            <w:pPr>
              <w:pStyle w:val="CRCoverPage"/>
              <w:spacing w:after="0"/>
              <w:ind w:left="100"/>
            </w:pPr>
            <w:r>
              <w:t xml:space="preserve">Monitoring event for </w:t>
            </w:r>
            <w:r w:rsidR="002F6B35">
              <w:t>S&amp;F feature is implemented based on the conclusions reached for KI#2 in TR 23.700-29</w:t>
            </w:r>
            <w:r w:rsidR="00124692">
              <w:t>.</w:t>
            </w:r>
          </w:p>
          <w:p w14:paraId="31C656EC" w14:textId="4976680E" w:rsidR="00124692" w:rsidRPr="00CC7437" w:rsidRDefault="00C47BD2" w:rsidP="004E5289">
            <w:pPr>
              <w:pStyle w:val="CRCoverPage"/>
              <w:spacing w:after="0"/>
              <w:ind w:left="100"/>
            </w:pPr>
            <w:ins w:id="5" w:author="China Telecom" w:date="2024-09-24T23:08:00Z">
              <w:r w:rsidRPr="00E33AF3">
                <w:rPr>
                  <w:sz w:val="21"/>
                  <w:lang w:eastAsia="zh-CN"/>
                </w:rPr>
                <w:t>Introduction of the monitoring event for whole CN onboard architecture in S&amp;F mode.</w:t>
              </w:r>
            </w:ins>
          </w:p>
        </w:tc>
      </w:tr>
      <w:tr w:rsidR="001E41F3" w:rsidRPr="00CC743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29A426" w14:textId="77777777" w:rsidR="00DA6D70" w:rsidRDefault="007C2BA8" w:rsidP="00DA6D70">
            <w:pPr>
              <w:pStyle w:val="CRCoverPage"/>
              <w:spacing w:after="0"/>
              <w:ind w:left="100"/>
              <w:rPr>
                <w:ins w:id="6" w:author="China Telecom" w:date="2024-09-24T23:08:00Z"/>
              </w:rPr>
            </w:pPr>
            <w:r>
              <w:t xml:space="preserve">Monitoring event for </w:t>
            </w:r>
            <w:r w:rsidR="002F6B35">
              <w:t>S&amp;F features is not supported</w:t>
            </w:r>
            <w:r w:rsidR="00DA6D70">
              <w:t>.</w:t>
            </w:r>
          </w:p>
          <w:p w14:paraId="5C4BEB44" w14:textId="278B081E" w:rsidR="00C47BD2" w:rsidRPr="00CC7437" w:rsidRDefault="00C47BD2" w:rsidP="00DA6D70">
            <w:pPr>
              <w:pStyle w:val="CRCoverPage"/>
              <w:spacing w:after="0"/>
              <w:ind w:left="100"/>
            </w:pPr>
            <w:ins w:id="7" w:author="China Telecom" w:date="2024-09-24T23:08:00Z">
              <w:r w:rsidRPr="00E33AF3">
                <w:rPr>
                  <w:sz w:val="21"/>
                  <w:lang w:eastAsia="zh-CN"/>
                </w:rPr>
                <w:t>Monitoring event for whole CN onboard architecture in S&amp;F mode is not supported.</w:t>
              </w:r>
            </w:ins>
          </w:p>
        </w:tc>
      </w:tr>
      <w:tr w:rsidR="001E41F3" w:rsidRPr="00CC743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C3A071" w:rsidR="001E41F3" w:rsidRPr="00CC7437" w:rsidRDefault="000635CF" w:rsidP="000A05A8">
            <w:pPr>
              <w:pStyle w:val="CRCoverPage"/>
              <w:spacing w:after="0"/>
              <w:ind w:left="100"/>
            </w:pPr>
            <w:r>
              <w:t>(new)5.6.1</w:t>
            </w:r>
            <w:r w:rsidR="004C0E6F">
              <w:t>.X</w:t>
            </w:r>
            <w:r>
              <w:t>, (new)5.6.3.X</w:t>
            </w:r>
          </w:p>
        </w:tc>
      </w:tr>
      <w:tr w:rsidR="001E41F3" w:rsidRPr="00CC743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C7437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C7437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CC7437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CC7437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CC743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1B8A776" w:rsidR="001E41F3" w:rsidRPr="00CC7437" w:rsidRDefault="00EE5EF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CC7437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CC7437">
              <w:t xml:space="preserve"> Other core specifications</w:t>
            </w:r>
            <w:r w:rsidRPr="00CC743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CC7437" w:rsidRDefault="00145D43">
            <w:pPr>
              <w:pStyle w:val="CRCoverPage"/>
              <w:spacing w:after="0"/>
              <w:ind w:left="99"/>
            </w:pPr>
            <w:r w:rsidRPr="00CC7437">
              <w:t xml:space="preserve">TS/TR ... CR ... </w:t>
            </w:r>
          </w:p>
        </w:tc>
      </w:tr>
      <w:tr w:rsidR="001E41F3" w:rsidRPr="00CC743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CC7437" w:rsidRDefault="001E41F3">
            <w:pPr>
              <w:pStyle w:val="CRCoverPage"/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3FD4670" w:rsidR="001E41F3" w:rsidRPr="00CC7437" w:rsidRDefault="00EE5EF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CC7437" w:rsidRDefault="001E41F3">
            <w:pPr>
              <w:pStyle w:val="CRCoverPage"/>
              <w:spacing w:after="0"/>
            </w:pPr>
            <w:r w:rsidRPr="00CC7437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C7437" w:rsidRDefault="00145D43">
            <w:pPr>
              <w:pStyle w:val="CRCoverPage"/>
              <w:spacing w:after="0"/>
              <w:ind w:left="99"/>
            </w:pPr>
            <w:r w:rsidRPr="00CC7437">
              <w:t xml:space="preserve">TS/TR ... CR ... </w:t>
            </w:r>
          </w:p>
        </w:tc>
      </w:tr>
      <w:tr w:rsidR="001E41F3" w:rsidRPr="00CC743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CC7437" w:rsidRDefault="00145D43">
            <w:pPr>
              <w:pStyle w:val="CRCoverPage"/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 xml:space="preserve">(show </w:t>
            </w:r>
            <w:r w:rsidR="00592D74" w:rsidRPr="00CC7437">
              <w:rPr>
                <w:b/>
                <w:i/>
              </w:rPr>
              <w:t xml:space="preserve">related </w:t>
            </w:r>
            <w:r w:rsidRPr="00CC7437">
              <w:rPr>
                <w:b/>
                <w:i/>
              </w:rPr>
              <w:t>CR</w:t>
            </w:r>
            <w:r w:rsidR="00592D74" w:rsidRPr="00CC7437">
              <w:rPr>
                <w:b/>
                <w:i/>
              </w:rPr>
              <w:t>s</w:t>
            </w:r>
            <w:r w:rsidRPr="00CC7437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4EC7266" w:rsidR="001E41F3" w:rsidRPr="00CC7437" w:rsidRDefault="00EE5EF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CC7437" w:rsidRDefault="001E41F3">
            <w:pPr>
              <w:pStyle w:val="CRCoverPage"/>
              <w:spacing w:after="0"/>
            </w:pPr>
            <w:r w:rsidRPr="00CC7437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CC7437" w:rsidRDefault="00145D43">
            <w:pPr>
              <w:pStyle w:val="CRCoverPage"/>
              <w:spacing w:after="0"/>
              <w:ind w:left="99"/>
            </w:pPr>
            <w:r w:rsidRPr="00CC7437">
              <w:t>TS</w:t>
            </w:r>
            <w:r w:rsidR="000A6394" w:rsidRPr="00CC7437">
              <w:t xml:space="preserve">/TR ... CR ... </w:t>
            </w:r>
          </w:p>
        </w:tc>
      </w:tr>
      <w:tr w:rsidR="001E41F3" w:rsidRPr="00CC743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CC7437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CC7437" w:rsidRDefault="001E41F3">
            <w:pPr>
              <w:pStyle w:val="CRCoverPage"/>
              <w:spacing w:after="0"/>
            </w:pPr>
          </w:p>
        </w:tc>
      </w:tr>
      <w:tr w:rsidR="001E41F3" w:rsidRPr="00CC743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CC7437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CC743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CC743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CC7437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CC743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CC743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CC7437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CC7437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CC7437" w:rsidRDefault="001E41F3">
      <w:pPr>
        <w:sectPr w:rsidR="001E41F3" w:rsidRPr="00CC743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9D7EBC" w14:textId="5D377BAA" w:rsidR="00CC7437" w:rsidRPr="00CC7437" w:rsidRDefault="00CC7437" w:rsidP="00CC7437">
      <w:pPr>
        <w:rPr>
          <w:color w:val="FF0000"/>
          <w:sz w:val="28"/>
          <w:szCs w:val="28"/>
        </w:rPr>
      </w:pPr>
      <w:bookmarkStart w:id="8" w:name="_Toc138309727"/>
      <w:r w:rsidRPr="00CC7437">
        <w:rPr>
          <w:color w:val="FF0000"/>
          <w:sz w:val="28"/>
          <w:szCs w:val="28"/>
        </w:rPr>
        <w:lastRenderedPageBreak/>
        <w:t>*****</w:t>
      </w:r>
      <w:r>
        <w:rPr>
          <w:color w:val="FF0000"/>
          <w:sz w:val="28"/>
          <w:szCs w:val="28"/>
        </w:rPr>
        <w:t>*****</w:t>
      </w:r>
      <w:r w:rsidRPr="00CC7437">
        <w:rPr>
          <w:color w:val="FF0000"/>
          <w:sz w:val="28"/>
          <w:szCs w:val="28"/>
        </w:rPr>
        <w:t>***************** Start of Changes *********************</w:t>
      </w:r>
    </w:p>
    <w:p w14:paraId="549915AE" w14:textId="77777777" w:rsidR="008D4835" w:rsidRPr="00E42491" w:rsidRDefault="008D4835" w:rsidP="008D4835">
      <w:pPr>
        <w:pStyle w:val="4"/>
        <w:rPr>
          <w:ins w:id="9" w:author="Samsung-v2" w:date="2024-08-21T18:23:00Z"/>
        </w:rPr>
      </w:pPr>
      <w:bookmarkStart w:id="10" w:name="_Toc19198192"/>
      <w:bookmarkStart w:id="11" w:name="_Toc27897247"/>
      <w:bookmarkStart w:id="12" w:name="_Toc36193209"/>
      <w:bookmarkStart w:id="13" w:name="_Toc45198202"/>
      <w:bookmarkStart w:id="14" w:name="_Toc45198428"/>
      <w:bookmarkStart w:id="15" w:name="_Toc51837453"/>
      <w:bookmarkStart w:id="16" w:name="_Toc51837679"/>
      <w:bookmarkStart w:id="17" w:name="_Toc131163967"/>
      <w:bookmarkEnd w:id="8"/>
      <w:ins w:id="18" w:author="Samsung-v2" w:date="2024-08-21T18:23:00Z">
        <w:r w:rsidRPr="00E42491">
          <w:t>5.6.1.</w:t>
        </w:r>
        <w:r>
          <w:t>X</w:t>
        </w:r>
        <w:bookmarkStart w:id="19" w:name="_Toc19198176"/>
        <w:bookmarkStart w:id="20" w:name="_Toc27897231"/>
        <w:bookmarkStart w:id="21" w:name="_Toc36193193"/>
        <w:bookmarkStart w:id="22" w:name="_Toc45198186"/>
        <w:bookmarkStart w:id="23" w:name="_Toc45198412"/>
        <w:bookmarkStart w:id="24" w:name="_Toc51837437"/>
        <w:bookmarkStart w:id="25" w:name="_Toc51837663"/>
        <w:bookmarkStart w:id="26" w:name="_Toc131163951"/>
        <w:r w:rsidRPr="00E42491">
          <w:tab/>
          <w:t xml:space="preserve">Specific Parameters for </w:t>
        </w:r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r w:rsidRPr="00062696">
          <w:t>Store and Forward Satellite operation information</w:t>
        </w:r>
      </w:ins>
    </w:p>
    <w:p w14:paraId="0FE18B6E" w14:textId="31F803C8" w:rsidR="008D4835" w:rsidRDefault="008D4835" w:rsidP="008D4835">
      <w:pPr>
        <w:rPr>
          <w:ins w:id="27" w:author="China Telecom" w:date="2024-09-23T06:45:00Z"/>
        </w:rPr>
      </w:pPr>
      <w:ins w:id="28" w:author="Samsung-v2" w:date="2024-08-21T18:23:00Z">
        <w:r w:rsidRPr="00E42491">
          <w:t xml:space="preserve">This monitoring event allows the SCS/AS to be notified of </w:t>
        </w:r>
        <w:r w:rsidRPr="00062696">
          <w:t>Store and Forward Satellite operation information</w:t>
        </w:r>
        <w:r w:rsidRPr="00E42491">
          <w:t xml:space="preserve">, identified by </w:t>
        </w:r>
        <w:r>
          <w:t>EPS as</w:t>
        </w:r>
        <w:r w:rsidRPr="00E42491">
          <w:t xml:space="preserve"> per TS</w:t>
        </w:r>
        <w:r>
          <w:t> </w:t>
        </w:r>
        <w:r w:rsidRPr="00E42491">
          <w:t>23.401</w:t>
        </w:r>
        <w:r>
          <w:t> </w:t>
        </w:r>
        <w:r w:rsidRPr="00E42491">
          <w:t>[7]</w:t>
        </w:r>
        <w:r>
          <w:t xml:space="preserve"> </w:t>
        </w:r>
        <w:r w:rsidRPr="006D0934">
          <w:t>clause </w:t>
        </w:r>
        <w:r>
          <w:t>4.13.X</w:t>
        </w:r>
        <w:r w:rsidRPr="00E42491">
          <w:t>.</w:t>
        </w:r>
      </w:ins>
    </w:p>
    <w:p w14:paraId="1B79CA5D" w14:textId="7C5E58EF" w:rsidR="00DF5BA1" w:rsidRDefault="004111FB" w:rsidP="001C76F9">
      <w:pPr>
        <w:rPr>
          <w:ins w:id="29" w:author="China Telecom" w:date="2024-09-24T15:03:00Z"/>
          <w:lang w:eastAsia="zh-CN"/>
        </w:rPr>
      </w:pPr>
      <w:commentRangeStart w:id="30"/>
      <w:ins w:id="31" w:author="China Telecom" w:date="2024-09-24T15:21:00Z">
        <w:r>
          <w:t>For operation deployment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of split-MME </w:t>
        </w:r>
      </w:ins>
      <w:ins w:id="32" w:author="China Telecom" w:date="2024-09-24T17:25:00Z">
        <w:r w:rsidR="00E82926">
          <w:rPr>
            <w:lang w:eastAsia="zh-CN"/>
          </w:rPr>
          <w:t>architecture</w:t>
        </w:r>
      </w:ins>
      <w:ins w:id="33" w:author="China Telecom" w:date="2024-09-24T23:08:00Z">
        <w:r w:rsidR="00C47BD2">
          <w:rPr>
            <w:lang w:eastAsia="zh-CN"/>
          </w:rPr>
          <w:t xml:space="preserve"> specified in </w:t>
        </w:r>
      </w:ins>
      <w:ins w:id="34" w:author="China Telecom" w:date="2024-09-24T23:09:00Z">
        <w:r w:rsidR="00C47BD2">
          <w:rPr>
            <w:lang w:eastAsia="zh-CN"/>
          </w:rPr>
          <w:t>TS 23.401</w:t>
        </w:r>
      </w:ins>
      <w:ins w:id="35" w:author="China Telecom" w:date="2024-09-24T23:10:00Z">
        <w:r w:rsidR="00C47BD2">
          <w:rPr>
            <w:lang w:eastAsia="zh-CN"/>
          </w:rPr>
          <w:t xml:space="preserve"> [7] annex Y.1</w:t>
        </w:r>
      </w:ins>
      <w:ins w:id="36" w:author="China Telecom" w:date="2024-09-24T15:04:00Z">
        <w:r w:rsidR="00DF5BA1">
          <w:t xml:space="preserve">, </w:t>
        </w:r>
      </w:ins>
      <w:ins w:id="37" w:author="China Telecom" w:date="2024-09-24T15:05:00Z">
        <w:r w:rsidR="00DF5BA1">
          <w:t>the SCS</w:t>
        </w:r>
        <w:r w:rsidR="00DF5BA1">
          <w:rPr>
            <w:rFonts w:hint="eastAsia"/>
            <w:lang w:eastAsia="zh-CN"/>
          </w:rPr>
          <w:t>/</w:t>
        </w:r>
        <w:r w:rsidR="00DF5BA1">
          <w:rPr>
            <w:lang w:eastAsia="zh-CN"/>
          </w:rPr>
          <w:t xml:space="preserve">AS and </w:t>
        </w:r>
      </w:ins>
      <w:ins w:id="38" w:author="China Telecom" w:date="2024-09-24T15:06:00Z">
        <w:r w:rsidR="00DF5BA1">
          <w:rPr>
            <w:lang w:eastAsia="zh-CN"/>
          </w:rPr>
          <w:t xml:space="preserve">SCEF </w:t>
        </w:r>
      </w:ins>
      <w:ins w:id="39" w:author="China Telecom" w:date="2024-09-24T23:13:00Z">
        <w:r w:rsidR="00C47BD2">
          <w:rPr>
            <w:lang w:eastAsia="zh-CN"/>
          </w:rPr>
          <w:t>communicate</w:t>
        </w:r>
      </w:ins>
      <w:ins w:id="40" w:author="China Telecom" w:date="2024-09-24T15:06:00Z">
        <w:r w:rsidR="00DF5BA1">
          <w:rPr>
            <w:lang w:eastAsia="zh-CN"/>
          </w:rPr>
          <w:t xml:space="preserve"> with </w:t>
        </w:r>
      </w:ins>
      <w:ins w:id="41" w:author="China Telecom" w:date="2024-09-24T15:05:00Z">
        <w:r w:rsidR="00DF5BA1">
          <w:t>HSS and MME-ground</w:t>
        </w:r>
      </w:ins>
      <w:ins w:id="42" w:author="China Telecom" w:date="2024-09-24T15:08:00Z">
        <w:r w:rsidR="00DF5BA1">
          <w:t>.</w:t>
        </w:r>
      </w:ins>
    </w:p>
    <w:p w14:paraId="12B5D531" w14:textId="6E416EEC" w:rsidR="001C76F9" w:rsidRPr="001C76F9" w:rsidRDefault="001C76F9" w:rsidP="001C76F9">
      <w:pPr>
        <w:rPr>
          <w:ins w:id="43" w:author="Samsung-v2" w:date="2024-08-21T18:23:00Z"/>
        </w:rPr>
      </w:pPr>
      <w:ins w:id="44" w:author="China Telecom" w:date="2024-09-23T06:46:00Z">
        <w:r>
          <w:t xml:space="preserve">For </w:t>
        </w:r>
      </w:ins>
      <w:ins w:id="45" w:author="China Telecom" w:date="2024-09-24T23:14:00Z">
        <w:r w:rsidR="00C47BD2">
          <w:t>operation deployment</w:t>
        </w:r>
        <w:r w:rsidR="00C47BD2">
          <w:rPr>
            <w:rFonts w:hint="eastAsia"/>
            <w:lang w:eastAsia="zh-CN"/>
          </w:rPr>
          <w:t xml:space="preserve"> </w:t>
        </w:r>
        <w:r w:rsidR="00C47BD2">
          <w:rPr>
            <w:lang w:eastAsia="zh-CN"/>
          </w:rPr>
          <w:t xml:space="preserve">of </w:t>
        </w:r>
      </w:ins>
      <w:ins w:id="46" w:author="China Telecom" w:date="2024-09-24T23:15:00Z">
        <w:r w:rsidR="00C47BD2">
          <w:rPr>
            <w:lang w:eastAsia="zh-CN"/>
          </w:rPr>
          <w:t>f</w:t>
        </w:r>
        <w:r w:rsidR="00C47BD2" w:rsidRPr="00C47BD2">
          <w:rPr>
            <w:lang w:eastAsia="zh-CN"/>
          </w:rPr>
          <w:t>ull EPC in each satellite</w:t>
        </w:r>
      </w:ins>
      <w:ins w:id="47" w:author="China Telecom" w:date="2024-09-23T06:46:00Z">
        <w:r>
          <w:t xml:space="preserve"> </w:t>
        </w:r>
      </w:ins>
      <w:ins w:id="48" w:author="China Telecom" w:date="2024-09-24T23:15:00Z">
        <w:r w:rsidR="00C47BD2">
          <w:t>specified in TS 23.401 [7] annex Y.2</w:t>
        </w:r>
      </w:ins>
      <w:ins w:id="49" w:author="China Telecom" w:date="2024-09-23T06:46:00Z">
        <w:r>
          <w:t>,</w:t>
        </w:r>
        <w:r w:rsidRPr="001C76F9">
          <w:t xml:space="preserve"> </w:t>
        </w:r>
        <w:r>
          <w:t>t</w:t>
        </w:r>
        <w:r w:rsidRPr="001C76F9">
          <w:t xml:space="preserve">he </w:t>
        </w:r>
      </w:ins>
      <w:ins w:id="50" w:author="China Telecom" w:date="2024-09-24T23:17:00Z">
        <w:r w:rsidR="00E32A89">
          <w:t>SCS</w:t>
        </w:r>
        <w:r w:rsidR="00E32A89">
          <w:rPr>
            <w:rFonts w:hint="eastAsia"/>
            <w:lang w:eastAsia="zh-CN"/>
          </w:rPr>
          <w:t>/</w:t>
        </w:r>
        <w:r w:rsidR="00E32A89">
          <w:rPr>
            <w:lang w:eastAsia="zh-CN"/>
          </w:rPr>
          <w:t>AS</w:t>
        </w:r>
        <w:r w:rsidR="00E32A89" w:rsidRPr="001C76F9">
          <w:t xml:space="preserve"> </w:t>
        </w:r>
        <w:r w:rsidR="00E32A89">
          <w:t>communicate</w:t>
        </w:r>
      </w:ins>
      <w:ins w:id="51" w:author="China Telecom" w:date="2024-09-24T23:19:00Z">
        <w:r w:rsidR="000A6FF7">
          <w:t>s</w:t>
        </w:r>
      </w:ins>
      <w:ins w:id="52" w:author="China Telecom" w:date="2024-09-24T23:17:00Z">
        <w:r w:rsidR="00E32A89">
          <w:t xml:space="preserve"> with </w:t>
        </w:r>
      </w:ins>
      <w:ins w:id="53" w:author="China Telecom" w:date="2024-09-23T06:46:00Z">
        <w:r w:rsidRPr="001C76F9">
          <w:t>S&amp;F function and proxy</w:t>
        </w:r>
      </w:ins>
      <w:ins w:id="54" w:author="China Telecom" w:date="2024-09-24T23:16:00Z">
        <w:r w:rsidR="00C47BD2">
          <w:t xml:space="preserve"> on the ground</w:t>
        </w:r>
      </w:ins>
      <w:ins w:id="55" w:author="China Telecom" w:date="2024-09-23T06:46:00Z">
        <w:r w:rsidR="00E32A89">
          <w:t xml:space="preserve"> </w:t>
        </w:r>
      </w:ins>
      <w:ins w:id="56" w:author="China Telecom" w:date="2024-09-24T23:17:00Z">
        <w:r w:rsidR="00E32A89">
          <w:t>which</w:t>
        </w:r>
      </w:ins>
      <w:ins w:id="57" w:author="China Telecom" w:date="2024-09-23T06:46:00Z">
        <w:r w:rsidRPr="001C76F9">
          <w:t xml:space="preserve"> </w:t>
        </w:r>
      </w:ins>
      <w:ins w:id="58" w:author="China Telecom" w:date="2024-09-24T15:02:00Z">
        <w:r w:rsidR="00DF5BA1">
          <w:rPr>
            <w:rFonts w:hint="eastAsia"/>
            <w:lang w:eastAsia="zh-CN"/>
          </w:rPr>
          <w:t>emulate</w:t>
        </w:r>
        <w:r w:rsidR="00DF5BA1">
          <w:t xml:space="preserve"> </w:t>
        </w:r>
      </w:ins>
      <w:ins w:id="59" w:author="China Telecom" w:date="2024-09-23T06:47:00Z">
        <w:r>
          <w:t>MME and HS</w:t>
        </w:r>
      </w:ins>
      <w:ins w:id="60" w:author="China Telecom" w:date="2024-09-23T06:48:00Z">
        <w:r>
          <w:t xml:space="preserve">S </w:t>
        </w:r>
      </w:ins>
      <w:ins w:id="61" w:author="China Telecom" w:date="2024-09-23T11:05:00Z">
        <w:r w:rsidR="004D175B">
          <w:t xml:space="preserve">from the </w:t>
        </w:r>
      </w:ins>
      <w:ins w:id="62" w:author="China Telecom" w:date="2024-09-23T11:06:00Z">
        <w:r w:rsidR="004D175B">
          <w:t>perspective of the</w:t>
        </w:r>
      </w:ins>
      <w:ins w:id="63" w:author="China Telecom" w:date="2024-09-24T23:17:00Z">
        <w:r w:rsidR="00E32A89">
          <w:t xml:space="preserve"> SCS</w:t>
        </w:r>
        <w:r w:rsidR="00E32A89">
          <w:rPr>
            <w:rFonts w:hint="eastAsia"/>
            <w:lang w:eastAsia="zh-CN"/>
          </w:rPr>
          <w:t>/</w:t>
        </w:r>
        <w:r w:rsidR="00E32A89">
          <w:rPr>
            <w:lang w:eastAsia="zh-CN"/>
          </w:rPr>
          <w:t>AS</w:t>
        </w:r>
      </w:ins>
      <w:ins w:id="64" w:author="China Telecom" w:date="2024-09-23T06:46:00Z">
        <w:r w:rsidRPr="001C76F9">
          <w:t>.</w:t>
        </w:r>
      </w:ins>
      <w:commentRangeEnd w:id="30"/>
      <w:ins w:id="65" w:author="China Telecom" w:date="2024-09-25T14:01:00Z">
        <w:r w:rsidR="004520BD">
          <w:rPr>
            <w:rStyle w:val="ab"/>
          </w:rPr>
          <w:commentReference w:id="30"/>
        </w:r>
      </w:ins>
    </w:p>
    <w:p w14:paraId="5AAEBEEB" w14:textId="77777777" w:rsidR="008D4835" w:rsidRPr="00E42491" w:rsidRDefault="008D4835" w:rsidP="008D4835">
      <w:pPr>
        <w:pStyle w:val="B1"/>
        <w:rPr>
          <w:ins w:id="66" w:author="Samsung-v2" w:date="2024-08-21T18:23:00Z"/>
        </w:rPr>
      </w:pPr>
      <w:ins w:id="67" w:author="Samsung-v2" w:date="2024-08-21T18:23:00Z">
        <w:r w:rsidRPr="00E42491">
          <w:t>1.</w:t>
        </w:r>
        <w:r w:rsidRPr="00E42491">
          <w:tab/>
          <w:t>The SCS/AS sets Monitoring Type to "</w:t>
        </w:r>
        <w:r w:rsidRPr="00062696">
          <w:t>Store and Forward Satellite operation information</w:t>
        </w:r>
        <w:r w:rsidRPr="00E42491">
          <w:t>" prior to sending Monitoring Request to the SCEF as in step 1 of clause 5.6.1.1.</w:t>
        </w:r>
      </w:ins>
    </w:p>
    <w:p w14:paraId="7CDF33E7" w14:textId="77777777" w:rsidR="008D4835" w:rsidRPr="00E42491" w:rsidRDefault="008D4835" w:rsidP="008D4835">
      <w:pPr>
        <w:pStyle w:val="B1"/>
        <w:rPr>
          <w:ins w:id="68" w:author="Samsung-v2" w:date="2024-08-21T18:23:00Z"/>
        </w:rPr>
      </w:pPr>
      <w:ins w:id="69" w:author="Samsung-v2" w:date="2024-08-21T18:23:00Z">
        <w:r w:rsidRPr="00E42491">
          <w:t>2.</w:t>
        </w:r>
        <w:r w:rsidRPr="00E42491">
          <w:tab/>
          <w:t>The SCEF executes step 2 of clause 5.6.1.1.</w:t>
        </w:r>
      </w:ins>
    </w:p>
    <w:p w14:paraId="19D732C3" w14:textId="1F3A5C05" w:rsidR="008D4835" w:rsidRPr="00E42491" w:rsidRDefault="008D4835" w:rsidP="008D4835">
      <w:pPr>
        <w:pStyle w:val="B1"/>
        <w:rPr>
          <w:ins w:id="70" w:author="Samsung-v2" w:date="2024-08-21T18:23:00Z"/>
        </w:rPr>
      </w:pPr>
      <w:ins w:id="71" w:author="Samsung-v2" w:date="2024-08-21T18:23:00Z">
        <w:r w:rsidRPr="00E42491">
          <w:t>3.</w:t>
        </w:r>
        <w:r w:rsidRPr="00E42491">
          <w:tab/>
          <w:t>The SCEF executes step 3 of clause 5.6.1.1.</w:t>
        </w:r>
      </w:ins>
    </w:p>
    <w:p w14:paraId="6FC31078" w14:textId="3B3DE383" w:rsidR="008D4835" w:rsidRPr="00E42491" w:rsidRDefault="008D4835" w:rsidP="008D4835">
      <w:pPr>
        <w:pStyle w:val="B1"/>
        <w:rPr>
          <w:ins w:id="72" w:author="Samsung-v2" w:date="2024-08-21T18:23:00Z"/>
        </w:rPr>
      </w:pPr>
      <w:ins w:id="73" w:author="Samsung-v2" w:date="2024-08-21T18:23:00Z">
        <w:r w:rsidRPr="00E42491">
          <w:t>4. The HSS executes step 4 of clause 5.6.1.1.</w:t>
        </w:r>
      </w:ins>
    </w:p>
    <w:p w14:paraId="295BBD30" w14:textId="77777777" w:rsidR="008D4835" w:rsidRPr="00E42491" w:rsidRDefault="008D4835" w:rsidP="008D4835">
      <w:pPr>
        <w:pStyle w:val="B1"/>
        <w:rPr>
          <w:ins w:id="74" w:author="Samsung-v2" w:date="2024-08-21T18:23:00Z"/>
        </w:rPr>
      </w:pPr>
      <w:ins w:id="75" w:author="Samsung-v2" w:date="2024-08-21T18:23:00Z">
        <w:r w:rsidRPr="00E42491">
          <w:t>5.</w:t>
        </w:r>
        <w:r w:rsidRPr="00E42491">
          <w:tab/>
          <w:t>The HSS executes step 5 of clause 5.6.1.1.</w:t>
        </w:r>
      </w:ins>
    </w:p>
    <w:p w14:paraId="3F759C00" w14:textId="3061627B" w:rsidR="008D4835" w:rsidRPr="00E42491" w:rsidRDefault="008D4835" w:rsidP="008D4835">
      <w:pPr>
        <w:pStyle w:val="B1"/>
        <w:rPr>
          <w:ins w:id="76" w:author="Samsung-v2" w:date="2024-08-21T18:23:00Z"/>
        </w:rPr>
      </w:pPr>
      <w:ins w:id="77" w:author="Samsung-v2" w:date="2024-08-21T18:23:00Z">
        <w:r w:rsidRPr="00E42491">
          <w:t>6.</w:t>
        </w:r>
        <w:r w:rsidRPr="00E42491">
          <w:tab/>
          <w:t xml:space="preserve">The MME executes step 6 of clause 5.6.1.1 and starts watching for </w:t>
        </w:r>
        <w:r w:rsidRPr="00B32671">
          <w:t>Store and Forward Satellite operation</w:t>
        </w:r>
        <w:r>
          <w:t xml:space="preserve"> information</w:t>
        </w:r>
        <w:r w:rsidRPr="00E42491">
          <w:t xml:space="preserve"> events.</w:t>
        </w:r>
      </w:ins>
    </w:p>
    <w:p w14:paraId="711F74A8" w14:textId="2268131A" w:rsidR="008D4835" w:rsidRDefault="008D4835" w:rsidP="00BD0307">
      <w:pPr>
        <w:pStyle w:val="B1"/>
      </w:pPr>
      <w:ins w:id="78" w:author="Samsung-v2" w:date="2024-08-21T18:23:00Z">
        <w:r w:rsidRPr="00E42491">
          <w:t>7-9.</w:t>
        </w:r>
        <w:r w:rsidRPr="00E42491">
          <w:tab/>
          <w:t>Steps 7-9 of clause 5.6.1.1 are executed.</w:t>
        </w:r>
      </w:ins>
    </w:p>
    <w:p w14:paraId="5C2A1623" w14:textId="6BB34044" w:rsidR="00A221D9" w:rsidRPr="004A47B7" w:rsidRDefault="00A221D9" w:rsidP="00A221D9">
      <w:pPr>
        <w:rPr>
          <w:color w:val="FF0000"/>
          <w:sz w:val="28"/>
          <w:szCs w:val="28"/>
        </w:rPr>
      </w:pPr>
      <w:r w:rsidRPr="00CC7437">
        <w:rPr>
          <w:color w:val="FF0000"/>
          <w:sz w:val="28"/>
          <w:szCs w:val="28"/>
        </w:rPr>
        <w:t>*****</w:t>
      </w:r>
      <w:r>
        <w:rPr>
          <w:color w:val="FF0000"/>
          <w:sz w:val="28"/>
          <w:szCs w:val="28"/>
        </w:rPr>
        <w:t>*****</w:t>
      </w:r>
      <w:r w:rsidRPr="00CC7437">
        <w:rPr>
          <w:color w:val="FF0000"/>
          <w:sz w:val="28"/>
          <w:szCs w:val="28"/>
        </w:rPr>
        <w:t xml:space="preserve">***************** </w:t>
      </w:r>
      <w:r w:rsidR="000D0092">
        <w:rPr>
          <w:color w:val="FF0000"/>
          <w:sz w:val="28"/>
          <w:szCs w:val="28"/>
        </w:rPr>
        <w:t>Next</w:t>
      </w:r>
      <w:r w:rsidRPr="00CC7437">
        <w:rPr>
          <w:color w:val="FF0000"/>
          <w:sz w:val="28"/>
          <w:szCs w:val="28"/>
        </w:rPr>
        <w:t xml:space="preserve"> Changes ****</w:t>
      </w:r>
      <w:r>
        <w:rPr>
          <w:color w:val="FF0000"/>
          <w:sz w:val="28"/>
          <w:szCs w:val="28"/>
        </w:rPr>
        <w:t>****</w:t>
      </w:r>
      <w:r w:rsidRPr="00CC7437">
        <w:rPr>
          <w:color w:val="FF0000"/>
          <w:sz w:val="28"/>
          <w:szCs w:val="28"/>
        </w:rPr>
        <w:t>**************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p w14:paraId="7743DCC9" w14:textId="77777777" w:rsidR="00262F8A" w:rsidRDefault="00262F8A" w:rsidP="00262F8A">
      <w:pPr>
        <w:pStyle w:val="4"/>
        <w:rPr>
          <w:ins w:id="79" w:author="Samsung-v2" w:date="2024-08-21T18:23:00Z"/>
        </w:rPr>
      </w:pPr>
      <w:ins w:id="80" w:author="Samsung-v2" w:date="2024-08-21T18:23:00Z">
        <w:r>
          <w:t>5.6.3.X</w:t>
        </w:r>
        <w:r>
          <w:tab/>
          <w:t xml:space="preserve">Reporting Event: </w:t>
        </w:r>
        <w:r w:rsidRPr="00B32671">
          <w:t>Store and Forward Satellite operation</w:t>
        </w:r>
        <w:r>
          <w:t xml:space="preserve"> information</w:t>
        </w:r>
      </w:ins>
    </w:p>
    <w:p w14:paraId="017A02E9" w14:textId="77777777" w:rsidR="00262F8A" w:rsidRPr="006D0934" w:rsidRDefault="00262F8A" w:rsidP="00262F8A">
      <w:pPr>
        <w:ind w:left="568" w:hanging="284"/>
        <w:rPr>
          <w:ins w:id="81" w:author="Samsung-v2" w:date="2024-08-21T18:23:00Z"/>
        </w:rPr>
      </w:pPr>
      <w:ins w:id="82" w:author="Samsung-v2" w:date="2024-08-21T18:23:00Z">
        <w:r w:rsidRPr="006D0934">
          <w:t>1a.</w:t>
        </w:r>
        <w:r w:rsidRPr="006D0934">
          <w:tab/>
          <w:t xml:space="preserve">This monitoring event is detected as of step 1a of clause 5.6.3.1, which is when the MME detects that the UE </w:t>
        </w:r>
        <w:r>
          <w:t xml:space="preserve">is registered in S&amp;F mode(see TS 23.401 [7] </w:t>
        </w:r>
        <w:r w:rsidRPr="006D0934">
          <w:t>clause </w:t>
        </w:r>
        <w:r>
          <w:t>4.13.X)</w:t>
        </w:r>
        <w:r w:rsidRPr="006D0934">
          <w:t>.</w:t>
        </w:r>
      </w:ins>
    </w:p>
    <w:p w14:paraId="40CE49BC" w14:textId="0DB1944E" w:rsidR="00262F8A" w:rsidRDefault="00262F8A" w:rsidP="00262F8A">
      <w:pPr>
        <w:ind w:left="568" w:hanging="284"/>
        <w:rPr>
          <w:ins w:id="83" w:author="Samsung-v2" w:date="2024-08-21T18:23:00Z"/>
        </w:rPr>
      </w:pPr>
      <w:ins w:id="84" w:author="Samsung-v2" w:date="2024-08-21T18:23:00Z">
        <w:r w:rsidRPr="006D0934">
          <w:t>2a.</w:t>
        </w:r>
        <w:r w:rsidRPr="006D0934">
          <w:tab/>
          <w:t>Step 2a of clause 5.6.3.1 is executed.</w:t>
        </w:r>
      </w:ins>
    </w:p>
    <w:p w14:paraId="44EF87C4" w14:textId="2E8A0305" w:rsidR="00262F8A" w:rsidRPr="00F721A8" w:rsidRDefault="00262F8A" w:rsidP="00262F8A">
      <w:pPr>
        <w:ind w:left="568" w:hanging="284"/>
        <w:rPr>
          <w:ins w:id="85" w:author="Samsung-v2" w:date="2024-08-21T18:26:00Z"/>
          <w:highlight w:val="yellow"/>
        </w:rPr>
      </w:pPr>
      <w:ins w:id="86" w:author="Samsung-v2" w:date="2024-08-21T18:23:00Z">
        <w:r w:rsidRPr="006D0934">
          <w:t>3.</w:t>
        </w:r>
        <w:r w:rsidRPr="006D0934">
          <w:tab/>
          <w:t xml:space="preserve">Step 3 of clause 5.6.3.1 is executed. Depending on operator configuration, the </w:t>
        </w:r>
        <w:r>
          <w:t xml:space="preserve">MME </w:t>
        </w:r>
        <w:r w:rsidRPr="006D0934">
          <w:t>sends to the SCS/AS</w:t>
        </w:r>
        <w:r>
          <w:t xml:space="preserve"> t</w:t>
        </w:r>
        <w:r w:rsidRPr="006D0934">
          <w:t xml:space="preserve">hat a UE is registered in S&amp;F Mode and, a Downlink S&amp;F estimated Delivery </w:t>
        </w:r>
        <w:r w:rsidRPr="00CE7A3E">
          <w:t>Time</w:t>
        </w:r>
      </w:ins>
      <w:ins w:id="87" w:author="Samsung-v2" w:date="2024-08-21T18:30:00Z">
        <w:r w:rsidR="006D16ED" w:rsidRPr="00CE7A3E">
          <w:t xml:space="preserve"> </w:t>
        </w:r>
        <w:r w:rsidR="006D16ED" w:rsidRPr="00A91DCD">
          <w:t xml:space="preserve">and the </w:t>
        </w:r>
      </w:ins>
      <w:ins w:id="88" w:author="Samsung-v2" w:date="2024-08-21T18:35:00Z">
        <w:r w:rsidR="00D2205D" w:rsidRPr="00A91DCD">
          <w:t>feeder link availability period</w:t>
        </w:r>
      </w:ins>
      <w:ins w:id="89" w:author="Samsung-v2" w:date="2024-08-21T18:23:00Z">
        <w:r w:rsidRPr="00A91DCD">
          <w:t>.</w:t>
        </w:r>
      </w:ins>
    </w:p>
    <w:p w14:paraId="2A34D2A4" w14:textId="49BD5974" w:rsidR="00225776" w:rsidRDefault="00225776" w:rsidP="00BD0307">
      <w:pPr>
        <w:pStyle w:val="NO"/>
        <w:rPr>
          <w:ins w:id="90" w:author="Samsung-v2" w:date="2024-08-21T18:23:00Z"/>
        </w:rPr>
      </w:pPr>
      <w:ins w:id="91" w:author="Samsung-v2" w:date="2024-08-21T18:26:00Z">
        <w:r w:rsidRPr="00C76D2D">
          <w:t>NOTE:</w:t>
        </w:r>
        <w:r w:rsidRPr="00C76D2D">
          <w:tab/>
        </w:r>
        <w:r w:rsidR="006D16ED" w:rsidRPr="00C76D2D">
          <w:t>The Downlink S&amp;F estimated Delivery time is</w:t>
        </w:r>
      </w:ins>
      <w:ins w:id="92" w:author="Samsung-v2" w:date="2024-08-23T17:10:00Z">
        <w:r w:rsidR="00650990" w:rsidRPr="00C76D2D">
          <w:t xml:space="preserve"> the</w:t>
        </w:r>
      </w:ins>
      <w:ins w:id="93" w:author="Samsung-v2" w:date="2024-08-21T18:26:00Z">
        <w:r w:rsidR="006D16ED" w:rsidRPr="00C76D2D">
          <w:t xml:space="preserve"> time</w:t>
        </w:r>
      </w:ins>
      <w:ins w:id="94" w:author="Samsung-v2" w:date="2024-08-21T18:28:00Z">
        <w:r w:rsidR="006D16ED" w:rsidRPr="00C76D2D">
          <w:t xml:space="preserve"> </w:t>
        </w:r>
      </w:ins>
      <w:ins w:id="95" w:author="Samsung-v2" w:date="2024-08-21T18:26:00Z">
        <w:r w:rsidR="006D16ED" w:rsidRPr="00C76D2D">
          <w:t>required to deliver</w:t>
        </w:r>
      </w:ins>
      <w:ins w:id="96" w:author="Samsung-v2" w:date="2024-08-23T17:10:00Z">
        <w:r w:rsidR="00650990" w:rsidRPr="00C76D2D">
          <w:t xml:space="preserve"> </w:t>
        </w:r>
      </w:ins>
      <w:ins w:id="97" w:author="Samsung-v2" w:date="2024-08-21T18:26:00Z">
        <w:r w:rsidR="006D16ED" w:rsidRPr="00C76D2D">
          <w:t>the</w:t>
        </w:r>
      </w:ins>
      <w:ins w:id="98" w:author="Samsung-v2" w:date="2024-08-21T18:28:00Z">
        <w:r w:rsidR="006D16ED" w:rsidRPr="00C76D2D">
          <w:t xml:space="preserve"> data to the</w:t>
        </w:r>
      </w:ins>
      <w:ins w:id="99" w:author="Samsung-v2" w:date="2024-08-21T18:26:00Z">
        <w:r w:rsidR="006D16ED" w:rsidRPr="00C76D2D">
          <w:t xml:space="preserve"> </w:t>
        </w:r>
      </w:ins>
      <w:ins w:id="100" w:author="Samsung-v2" w:date="2024-08-21T18:27:00Z">
        <w:r w:rsidR="006D16ED" w:rsidRPr="00C76D2D">
          <w:t>UE</w:t>
        </w:r>
      </w:ins>
    </w:p>
    <w:p w14:paraId="389160DB" w14:textId="72214BB4" w:rsidR="00217A4A" w:rsidRPr="00CC7437" w:rsidRDefault="00217A4A" w:rsidP="00217A4A">
      <w:pPr>
        <w:rPr>
          <w:color w:val="FF0000"/>
          <w:sz w:val="28"/>
          <w:szCs w:val="28"/>
        </w:rPr>
      </w:pPr>
      <w:r w:rsidRPr="00CC7437">
        <w:rPr>
          <w:color w:val="FF0000"/>
          <w:sz w:val="28"/>
          <w:szCs w:val="28"/>
        </w:rPr>
        <w:t>*****</w:t>
      </w:r>
      <w:r>
        <w:rPr>
          <w:color w:val="FF0000"/>
          <w:sz w:val="28"/>
          <w:szCs w:val="28"/>
        </w:rPr>
        <w:t>*****</w:t>
      </w:r>
      <w:r w:rsidRPr="00CC7437">
        <w:rPr>
          <w:color w:val="FF0000"/>
          <w:sz w:val="28"/>
          <w:szCs w:val="28"/>
        </w:rPr>
        <w:t xml:space="preserve">***************** </w:t>
      </w:r>
      <w:r w:rsidR="00853B92">
        <w:rPr>
          <w:color w:val="FF0000"/>
          <w:sz w:val="28"/>
          <w:szCs w:val="28"/>
        </w:rPr>
        <w:t>End of</w:t>
      </w:r>
      <w:r w:rsidRPr="00CC7437">
        <w:rPr>
          <w:color w:val="FF0000"/>
          <w:sz w:val="28"/>
          <w:szCs w:val="28"/>
        </w:rPr>
        <w:t xml:space="preserve"> Changes *****</w:t>
      </w:r>
      <w:r>
        <w:rPr>
          <w:color w:val="FF0000"/>
          <w:sz w:val="28"/>
          <w:szCs w:val="28"/>
        </w:rPr>
        <w:t>**</w:t>
      </w:r>
      <w:r w:rsidRPr="00CC7437">
        <w:rPr>
          <w:color w:val="FF0000"/>
          <w:sz w:val="28"/>
          <w:szCs w:val="28"/>
        </w:rPr>
        <w:t>**************</w:t>
      </w:r>
    </w:p>
    <w:sectPr w:rsidR="00217A4A" w:rsidRPr="00CC7437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0" w:author="China Telecom" w:date="2024-09-25T14:01:00Z" w:initials="CTC">
    <w:p w14:paraId="2C208218" w14:textId="19E00D90" w:rsidR="004520BD" w:rsidRDefault="004520BD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ontent added by China Telecom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2082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C9810" w16cex:dateUtc="2024-08-06T10:39:00Z"/>
  <w16cex:commentExtensible w16cex:durableId="2A5C9E56" w16cex:dateUtc="2024-08-06T11:06:00Z"/>
  <w16cex:commentExtensible w16cex:durableId="2A5C9EC2" w16cex:dateUtc="2024-08-06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9CEFC5" w16cid:durableId="2A5C9810"/>
  <w16cid:commentId w16cid:paraId="61645A5F" w16cid:durableId="2A5C9E56"/>
  <w16cid:commentId w16cid:paraId="73BF4FBD" w16cid:durableId="2A5C9EC2"/>
  <w16cid:commentId w16cid:paraId="3D929841" w16cid:durableId="2A5B6FF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26061" w14:textId="77777777" w:rsidR="00A40A96" w:rsidRDefault="00A40A96">
      <w:r>
        <w:separator/>
      </w:r>
    </w:p>
  </w:endnote>
  <w:endnote w:type="continuationSeparator" w:id="0">
    <w:p w14:paraId="7813F858" w14:textId="77777777" w:rsidR="00A40A96" w:rsidRDefault="00A40A96">
      <w:r>
        <w:continuationSeparator/>
      </w:r>
    </w:p>
  </w:endnote>
  <w:endnote w:type="continuationNotice" w:id="1">
    <w:p w14:paraId="6163356C" w14:textId="77777777" w:rsidR="00A40A96" w:rsidRDefault="00A40A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8ED9" w14:textId="77777777" w:rsidR="00A40A96" w:rsidRDefault="00A40A96">
      <w:r>
        <w:separator/>
      </w:r>
    </w:p>
  </w:footnote>
  <w:footnote w:type="continuationSeparator" w:id="0">
    <w:p w14:paraId="3E9CE2F4" w14:textId="77777777" w:rsidR="00A40A96" w:rsidRDefault="00A40A96">
      <w:r>
        <w:continuationSeparator/>
      </w:r>
    </w:p>
  </w:footnote>
  <w:footnote w:type="continuationNotice" w:id="1">
    <w:p w14:paraId="6D126621" w14:textId="77777777" w:rsidR="00A40A96" w:rsidRDefault="00A40A9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D0038E" w:rsidRDefault="00D0038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D0038E" w:rsidRDefault="00D003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D0038E" w:rsidRDefault="00D0038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D0038E" w:rsidRDefault="00D003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07A"/>
    <w:multiLevelType w:val="hybridMultilevel"/>
    <w:tmpl w:val="0D501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4DA"/>
    <w:multiLevelType w:val="hybridMultilevel"/>
    <w:tmpl w:val="110A1FBE"/>
    <w:lvl w:ilvl="0" w:tplc="51B60BE0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EB85AEE"/>
    <w:multiLevelType w:val="hybridMultilevel"/>
    <w:tmpl w:val="0F2673BA"/>
    <w:lvl w:ilvl="0" w:tplc="4E7E8EB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  <w15:person w15:author="Samsung-v2">
    <w15:presenceInfo w15:providerId="None" w15:userId="Samsung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929"/>
    <w:rsid w:val="000025E1"/>
    <w:rsid w:val="000030D2"/>
    <w:rsid w:val="00020B5C"/>
    <w:rsid w:val="00022E4A"/>
    <w:rsid w:val="00027DE5"/>
    <w:rsid w:val="00036385"/>
    <w:rsid w:val="00040C82"/>
    <w:rsid w:val="00041AE9"/>
    <w:rsid w:val="00042132"/>
    <w:rsid w:val="0004305B"/>
    <w:rsid w:val="00051348"/>
    <w:rsid w:val="00062696"/>
    <w:rsid w:val="000635CF"/>
    <w:rsid w:val="00067ED3"/>
    <w:rsid w:val="00077270"/>
    <w:rsid w:val="000776B1"/>
    <w:rsid w:val="00085F36"/>
    <w:rsid w:val="000A05A8"/>
    <w:rsid w:val="000A3CFA"/>
    <w:rsid w:val="000A46DC"/>
    <w:rsid w:val="000A6394"/>
    <w:rsid w:val="000A6FF7"/>
    <w:rsid w:val="000B0416"/>
    <w:rsid w:val="000B2533"/>
    <w:rsid w:val="000B7385"/>
    <w:rsid w:val="000B7FED"/>
    <w:rsid w:val="000C038A"/>
    <w:rsid w:val="000C3B05"/>
    <w:rsid w:val="000C4102"/>
    <w:rsid w:val="000C4D8D"/>
    <w:rsid w:val="000C6598"/>
    <w:rsid w:val="000C79B8"/>
    <w:rsid w:val="000D0092"/>
    <w:rsid w:val="000D3F15"/>
    <w:rsid w:val="000D44B3"/>
    <w:rsid w:val="000D54FE"/>
    <w:rsid w:val="000F2820"/>
    <w:rsid w:val="000F593C"/>
    <w:rsid w:val="000F5EBA"/>
    <w:rsid w:val="000F6543"/>
    <w:rsid w:val="00104EED"/>
    <w:rsid w:val="0011194E"/>
    <w:rsid w:val="00115672"/>
    <w:rsid w:val="00115F70"/>
    <w:rsid w:val="00120832"/>
    <w:rsid w:val="00120A79"/>
    <w:rsid w:val="00124692"/>
    <w:rsid w:val="00142FAF"/>
    <w:rsid w:val="00145D43"/>
    <w:rsid w:val="00145EB3"/>
    <w:rsid w:val="001467F7"/>
    <w:rsid w:val="00161811"/>
    <w:rsid w:val="00163A3C"/>
    <w:rsid w:val="0017535D"/>
    <w:rsid w:val="00180F03"/>
    <w:rsid w:val="00181907"/>
    <w:rsid w:val="00184CC3"/>
    <w:rsid w:val="00192C46"/>
    <w:rsid w:val="00195F15"/>
    <w:rsid w:val="001A08B3"/>
    <w:rsid w:val="001A5B67"/>
    <w:rsid w:val="001A7B60"/>
    <w:rsid w:val="001B33C3"/>
    <w:rsid w:val="001B52F0"/>
    <w:rsid w:val="001B7A65"/>
    <w:rsid w:val="001C1B79"/>
    <w:rsid w:val="001C76F9"/>
    <w:rsid w:val="001D5131"/>
    <w:rsid w:val="001E1755"/>
    <w:rsid w:val="001E3CD6"/>
    <w:rsid w:val="001E41F3"/>
    <w:rsid w:val="001F071F"/>
    <w:rsid w:val="001F1FF2"/>
    <w:rsid w:val="001F780D"/>
    <w:rsid w:val="001F7B69"/>
    <w:rsid w:val="00207930"/>
    <w:rsid w:val="00213B39"/>
    <w:rsid w:val="00215E71"/>
    <w:rsid w:val="00217A4A"/>
    <w:rsid w:val="002211B5"/>
    <w:rsid w:val="0022408A"/>
    <w:rsid w:val="00225776"/>
    <w:rsid w:val="00243FE1"/>
    <w:rsid w:val="00246972"/>
    <w:rsid w:val="00250B26"/>
    <w:rsid w:val="00251F3D"/>
    <w:rsid w:val="0026004D"/>
    <w:rsid w:val="00262F54"/>
    <w:rsid w:val="00262F8A"/>
    <w:rsid w:val="002640DD"/>
    <w:rsid w:val="00273303"/>
    <w:rsid w:val="00273CEE"/>
    <w:rsid w:val="00275D12"/>
    <w:rsid w:val="0028063C"/>
    <w:rsid w:val="00282226"/>
    <w:rsid w:val="00282F35"/>
    <w:rsid w:val="00284FEB"/>
    <w:rsid w:val="002860C4"/>
    <w:rsid w:val="00286A57"/>
    <w:rsid w:val="00290C75"/>
    <w:rsid w:val="00292189"/>
    <w:rsid w:val="00292AC3"/>
    <w:rsid w:val="002A338A"/>
    <w:rsid w:val="002A5763"/>
    <w:rsid w:val="002A63EB"/>
    <w:rsid w:val="002B53AD"/>
    <w:rsid w:val="002B5741"/>
    <w:rsid w:val="002C4201"/>
    <w:rsid w:val="002D0085"/>
    <w:rsid w:val="002D123A"/>
    <w:rsid w:val="002D3304"/>
    <w:rsid w:val="002E472E"/>
    <w:rsid w:val="002E4E17"/>
    <w:rsid w:val="002E76DD"/>
    <w:rsid w:val="002F6B35"/>
    <w:rsid w:val="00305409"/>
    <w:rsid w:val="003105A0"/>
    <w:rsid w:val="00317B23"/>
    <w:rsid w:val="0033035A"/>
    <w:rsid w:val="00343319"/>
    <w:rsid w:val="003609EF"/>
    <w:rsid w:val="00360B55"/>
    <w:rsid w:val="00362055"/>
    <w:rsid w:val="0036231A"/>
    <w:rsid w:val="00367A0C"/>
    <w:rsid w:val="00370317"/>
    <w:rsid w:val="00370BDE"/>
    <w:rsid w:val="00371990"/>
    <w:rsid w:val="00373187"/>
    <w:rsid w:val="00374DD4"/>
    <w:rsid w:val="00382BF5"/>
    <w:rsid w:val="00383F45"/>
    <w:rsid w:val="00391B81"/>
    <w:rsid w:val="0039266E"/>
    <w:rsid w:val="0039649C"/>
    <w:rsid w:val="003B1453"/>
    <w:rsid w:val="003B2F74"/>
    <w:rsid w:val="003C5BDB"/>
    <w:rsid w:val="003D1877"/>
    <w:rsid w:val="003E1A36"/>
    <w:rsid w:val="00401E7B"/>
    <w:rsid w:val="00410371"/>
    <w:rsid w:val="00410D2D"/>
    <w:rsid w:val="004111FB"/>
    <w:rsid w:val="004124D9"/>
    <w:rsid w:val="00416D94"/>
    <w:rsid w:val="0041712A"/>
    <w:rsid w:val="004215C3"/>
    <w:rsid w:val="00421F38"/>
    <w:rsid w:val="004242F1"/>
    <w:rsid w:val="00426E60"/>
    <w:rsid w:val="00431165"/>
    <w:rsid w:val="004363C2"/>
    <w:rsid w:val="004369C1"/>
    <w:rsid w:val="00436EC1"/>
    <w:rsid w:val="004372AA"/>
    <w:rsid w:val="00437BCD"/>
    <w:rsid w:val="0044154A"/>
    <w:rsid w:val="00445B95"/>
    <w:rsid w:val="00447660"/>
    <w:rsid w:val="004510DE"/>
    <w:rsid w:val="004520BD"/>
    <w:rsid w:val="00452EB9"/>
    <w:rsid w:val="00452FAD"/>
    <w:rsid w:val="00466317"/>
    <w:rsid w:val="00466580"/>
    <w:rsid w:val="00472220"/>
    <w:rsid w:val="00490E0B"/>
    <w:rsid w:val="004A136D"/>
    <w:rsid w:val="004A4436"/>
    <w:rsid w:val="004A47B7"/>
    <w:rsid w:val="004B02D3"/>
    <w:rsid w:val="004B75B7"/>
    <w:rsid w:val="004C0E6F"/>
    <w:rsid w:val="004C4458"/>
    <w:rsid w:val="004C4F25"/>
    <w:rsid w:val="004C5A71"/>
    <w:rsid w:val="004C6005"/>
    <w:rsid w:val="004C6374"/>
    <w:rsid w:val="004C6A3C"/>
    <w:rsid w:val="004C6E7E"/>
    <w:rsid w:val="004D175B"/>
    <w:rsid w:val="004D1CD1"/>
    <w:rsid w:val="004D31A8"/>
    <w:rsid w:val="004D79CA"/>
    <w:rsid w:val="004E0200"/>
    <w:rsid w:val="004E35E2"/>
    <w:rsid w:val="004E4886"/>
    <w:rsid w:val="004E502D"/>
    <w:rsid w:val="004E50CC"/>
    <w:rsid w:val="004E5289"/>
    <w:rsid w:val="004F374B"/>
    <w:rsid w:val="004F3C9C"/>
    <w:rsid w:val="004F7654"/>
    <w:rsid w:val="00501ABC"/>
    <w:rsid w:val="00502736"/>
    <w:rsid w:val="005141D9"/>
    <w:rsid w:val="0051580D"/>
    <w:rsid w:val="00515C66"/>
    <w:rsid w:val="005310C4"/>
    <w:rsid w:val="00541E9D"/>
    <w:rsid w:val="00543F74"/>
    <w:rsid w:val="00547111"/>
    <w:rsid w:val="00547E31"/>
    <w:rsid w:val="005534CB"/>
    <w:rsid w:val="00561F33"/>
    <w:rsid w:val="00563F12"/>
    <w:rsid w:val="005663E2"/>
    <w:rsid w:val="005703BB"/>
    <w:rsid w:val="00572C65"/>
    <w:rsid w:val="005733C3"/>
    <w:rsid w:val="0058151E"/>
    <w:rsid w:val="00582AE2"/>
    <w:rsid w:val="005838AB"/>
    <w:rsid w:val="005843A0"/>
    <w:rsid w:val="005855E7"/>
    <w:rsid w:val="0058711F"/>
    <w:rsid w:val="00592D74"/>
    <w:rsid w:val="00593EF0"/>
    <w:rsid w:val="00594C39"/>
    <w:rsid w:val="005A10C3"/>
    <w:rsid w:val="005A58FE"/>
    <w:rsid w:val="005A7C70"/>
    <w:rsid w:val="005B1CE8"/>
    <w:rsid w:val="005C1327"/>
    <w:rsid w:val="005C39CF"/>
    <w:rsid w:val="005D26FD"/>
    <w:rsid w:val="005D3B37"/>
    <w:rsid w:val="005D6781"/>
    <w:rsid w:val="005E2C44"/>
    <w:rsid w:val="005E5352"/>
    <w:rsid w:val="005F36A8"/>
    <w:rsid w:val="005F496D"/>
    <w:rsid w:val="005F6135"/>
    <w:rsid w:val="00610553"/>
    <w:rsid w:val="00617798"/>
    <w:rsid w:val="00620CA0"/>
    <w:rsid w:val="00621188"/>
    <w:rsid w:val="00622C5A"/>
    <w:rsid w:val="00624BFA"/>
    <w:rsid w:val="006257ED"/>
    <w:rsid w:val="0064596A"/>
    <w:rsid w:val="006469C0"/>
    <w:rsid w:val="00650990"/>
    <w:rsid w:val="00650BEC"/>
    <w:rsid w:val="00650EC4"/>
    <w:rsid w:val="00653603"/>
    <w:rsid w:val="00653DE4"/>
    <w:rsid w:val="00653F10"/>
    <w:rsid w:val="00665C47"/>
    <w:rsid w:val="006722D4"/>
    <w:rsid w:val="00675155"/>
    <w:rsid w:val="0067762B"/>
    <w:rsid w:val="00684355"/>
    <w:rsid w:val="0068681A"/>
    <w:rsid w:val="00695808"/>
    <w:rsid w:val="0069780A"/>
    <w:rsid w:val="006A07C5"/>
    <w:rsid w:val="006B0DA6"/>
    <w:rsid w:val="006B46FB"/>
    <w:rsid w:val="006B49FA"/>
    <w:rsid w:val="006C286D"/>
    <w:rsid w:val="006D0934"/>
    <w:rsid w:val="006D129B"/>
    <w:rsid w:val="006D16ED"/>
    <w:rsid w:val="006D3C35"/>
    <w:rsid w:val="006D7F65"/>
    <w:rsid w:val="006E21FB"/>
    <w:rsid w:val="006F2088"/>
    <w:rsid w:val="00702BB6"/>
    <w:rsid w:val="00712F33"/>
    <w:rsid w:val="0072126F"/>
    <w:rsid w:val="0073464E"/>
    <w:rsid w:val="007420BE"/>
    <w:rsid w:val="007450FD"/>
    <w:rsid w:val="00747FAF"/>
    <w:rsid w:val="00753FF6"/>
    <w:rsid w:val="0075797D"/>
    <w:rsid w:val="00761209"/>
    <w:rsid w:val="00762373"/>
    <w:rsid w:val="00765A97"/>
    <w:rsid w:val="00766A50"/>
    <w:rsid w:val="007854DA"/>
    <w:rsid w:val="00792342"/>
    <w:rsid w:val="007977A8"/>
    <w:rsid w:val="007A2DD1"/>
    <w:rsid w:val="007B11C5"/>
    <w:rsid w:val="007B512A"/>
    <w:rsid w:val="007B7C61"/>
    <w:rsid w:val="007C2097"/>
    <w:rsid w:val="007C2BA8"/>
    <w:rsid w:val="007C39E9"/>
    <w:rsid w:val="007C3FC1"/>
    <w:rsid w:val="007D2E76"/>
    <w:rsid w:val="007D33C3"/>
    <w:rsid w:val="007D6A07"/>
    <w:rsid w:val="007F095F"/>
    <w:rsid w:val="007F2D6F"/>
    <w:rsid w:val="007F7259"/>
    <w:rsid w:val="008040A8"/>
    <w:rsid w:val="00810E17"/>
    <w:rsid w:val="00817233"/>
    <w:rsid w:val="00826C0F"/>
    <w:rsid w:val="00827918"/>
    <w:rsid w:val="008279FA"/>
    <w:rsid w:val="00832C40"/>
    <w:rsid w:val="00833D61"/>
    <w:rsid w:val="00841486"/>
    <w:rsid w:val="00841778"/>
    <w:rsid w:val="00852394"/>
    <w:rsid w:val="00853B92"/>
    <w:rsid w:val="00854775"/>
    <w:rsid w:val="00861697"/>
    <w:rsid w:val="008626E7"/>
    <w:rsid w:val="00865C18"/>
    <w:rsid w:val="00870EE7"/>
    <w:rsid w:val="0087360B"/>
    <w:rsid w:val="008863B9"/>
    <w:rsid w:val="008A45A6"/>
    <w:rsid w:val="008B2D93"/>
    <w:rsid w:val="008C12A0"/>
    <w:rsid w:val="008C1E8B"/>
    <w:rsid w:val="008C2B48"/>
    <w:rsid w:val="008C72A2"/>
    <w:rsid w:val="008C771F"/>
    <w:rsid w:val="008D3CCC"/>
    <w:rsid w:val="008D4835"/>
    <w:rsid w:val="008D4B78"/>
    <w:rsid w:val="008D6161"/>
    <w:rsid w:val="008F0212"/>
    <w:rsid w:val="008F1EC4"/>
    <w:rsid w:val="008F3789"/>
    <w:rsid w:val="008F686C"/>
    <w:rsid w:val="0090432F"/>
    <w:rsid w:val="00906A7E"/>
    <w:rsid w:val="009113E7"/>
    <w:rsid w:val="009148DE"/>
    <w:rsid w:val="0092606A"/>
    <w:rsid w:val="00941E30"/>
    <w:rsid w:val="00943B6E"/>
    <w:rsid w:val="0095568F"/>
    <w:rsid w:val="00971DE3"/>
    <w:rsid w:val="00977570"/>
    <w:rsid w:val="009777D9"/>
    <w:rsid w:val="00981EF1"/>
    <w:rsid w:val="00983493"/>
    <w:rsid w:val="00991B88"/>
    <w:rsid w:val="009A17C4"/>
    <w:rsid w:val="009A2553"/>
    <w:rsid w:val="009A5753"/>
    <w:rsid w:val="009A579D"/>
    <w:rsid w:val="009B1F75"/>
    <w:rsid w:val="009B36A9"/>
    <w:rsid w:val="009C3308"/>
    <w:rsid w:val="009D391A"/>
    <w:rsid w:val="009D60DC"/>
    <w:rsid w:val="009E251F"/>
    <w:rsid w:val="009E3297"/>
    <w:rsid w:val="009E5702"/>
    <w:rsid w:val="009F22B8"/>
    <w:rsid w:val="009F3151"/>
    <w:rsid w:val="009F42E9"/>
    <w:rsid w:val="009F734F"/>
    <w:rsid w:val="00A0225F"/>
    <w:rsid w:val="00A05181"/>
    <w:rsid w:val="00A14702"/>
    <w:rsid w:val="00A20299"/>
    <w:rsid w:val="00A221D9"/>
    <w:rsid w:val="00A246B6"/>
    <w:rsid w:val="00A24E6F"/>
    <w:rsid w:val="00A26C2B"/>
    <w:rsid w:val="00A32DC8"/>
    <w:rsid w:val="00A350DC"/>
    <w:rsid w:val="00A40A96"/>
    <w:rsid w:val="00A46211"/>
    <w:rsid w:val="00A47E70"/>
    <w:rsid w:val="00A50CF0"/>
    <w:rsid w:val="00A524FD"/>
    <w:rsid w:val="00A52A9A"/>
    <w:rsid w:val="00A52C26"/>
    <w:rsid w:val="00A5350E"/>
    <w:rsid w:val="00A60F38"/>
    <w:rsid w:val="00A65323"/>
    <w:rsid w:val="00A71E49"/>
    <w:rsid w:val="00A7641D"/>
    <w:rsid w:val="00A7671C"/>
    <w:rsid w:val="00A80CAA"/>
    <w:rsid w:val="00A824F5"/>
    <w:rsid w:val="00A91DCD"/>
    <w:rsid w:val="00AA2CBC"/>
    <w:rsid w:val="00AB4654"/>
    <w:rsid w:val="00AB6C8F"/>
    <w:rsid w:val="00AC0B50"/>
    <w:rsid w:val="00AC1D13"/>
    <w:rsid w:val="00AC3264"/>
    <w:rsid w:val="00AC44CE"/>
    <w:rsid w:val="00AC5174"/>
    <w:rsid w:val="00AC5820"/>
    <w:rsid w:val="00AC5E87"/>
    <w:rsid w:val="00AC7D3F"/>
    <w:rsid w:val="00AD042B"/>
    <w:rsid w:val="00AD1CD8"/>
    <w:rsid w:val="00AD2BF2"/>
    <w:rsid w:val="00AE0279"/>
    <w:rsid w:val="00AE228D"/>
    <w:rsid w:val="00AE2DB8"/>
    <w:rsid w:val="00AF2046"/>
    <w:rsid w:val="00AF7FC6"/>
    <w:rsid w:val="00B10B17"/>
    <w:rsid w:val="00B1229A"/>
    <w:rsid w:val="00B15734"/>
    <w:rsid w:val="00B20614"/>
    <w:rsid w:val="00B258BB"/>
    <w:rsid w:val="00B32671"/>
    <w:rsid w:val="00B340DB"/>
    <w:rsid w:val="00B341AD"/>
    <w:rsid w:val="00B34984"/>
    <w:rsid w:val="00B40A29"/>
    <w:rsid w:val="00B50D85"/>
    <w:rsid w:val="00B67B97"/>
    <w:rsid w:val="00B76824"/>
    <w:rsid w:val="00B804D3"/>
    <w:rsid w:val="00B81985"/>
    <w:rsid w:val="00B82D97"/>
    <w:rsid w:val="00B9473C"/>
    <w:rsid w:val="00B968C8"/>
    <w:rsid w:val="00BA3EC5"/>
    <w:rsid w:val="00BA51D9"/>
    <w:rsid w:val="00BA6816"/>
    <w:rsid w:val="00BA6FBE"/>
    <w:rsid w:val="00BB0E48"/>
    <w:rsid w:val="00BB1D3C"/>
    <w:rsid w:val="00BB5A24"/>
    <w:rsid w:val="00BB5DFC"/>
    <w:rsid w:val="00BD0307"/>
    <w:rsid w:val="00BD279D"/>
    <w:rsid w:val="00BD38C2"/>
    <w:rsid w:val="00BD6BB8"/>
    <w:rsid w:val="00BF7D43"/>
    <w:rsid w:val="00C03AC2"/>
    <w:rsid w:val="00C05AEC"/>
    <w:rsid w:val="00C11AC8"/>
    <w:rsid w:val="00C17783"/>
    <w:rsid w:val="00C178AA"/>
    <w:rsid w:val="00C204A1"/>
    <w:rsid w:val="00C23F27"/>
    <w:rsid w:val="00C31021"/>
    <w:rsid w:val="00C32EC0"/>
    <w:rsid w:val="00C36096"/>
    <w:rsid w:val="00C4464A"/>
    <w:rsid w:val="00C47BD2"/>
    <w:rsid w:val="00C47CAA"/>
    <w:rsid w:val="00C526E4"/>
    <w:rsid w:val="00C53406"/>
    <w:rsid w:val="00C60DF9"/>
    <w:rsid w:val="00C6247F"/>
    <w:rsid w:val="00C632E4"/>
    <w:rsid w:val="00C66BA2"/>
    <w:rsid w:val="00C7169B"/>
    <w:rsid w:val="00C76291"/>
    <w:rsid w:val="00C76D2D"/>
    <w:rsid w:val="00C76E65"/>
    <w:rsid w:val="00C870F6"/>
    <w:rsid w:val="00C8746F"/>
    <w:rsid w:val="00C95985"/>
    <w:rsid w:val="00CA7010"/>
    <w:rsid w:val="00CA71E3"/>
    <w:rsid w:val="00CA7B18"/>
    <w:rsid w:val="00CC5026"/>
    <w:rsid w:val="00CC68D0"/>
    <w:rsid w:val="00CC7437"/>
    <w:rsid w:val="00CD44A8"/>
    <w:rsid w:val="00CD6633"/>
    <w:rsid w:val="00CE7A3E"/>
    <w:rsid w:val="00CF4CAD"/>
    <w:rsid w:val="00CF7509"/>
    <w:rsid w:val="00D0038E"/>
    <w:rsid w:val="00D00895"/>
    <w:rsid w:val="00D03F9A"/>
    <w:rsid w:val="00D04449"/>
    <w:rsid w:val="00D06D51"/>
    <w:rsid w:val="00D17850"/>
    <w:rsid w:val="00D2205D"/>
    <w:rsid w:val="00D23D96"/>
    <w:rsid w:val="00D24991"/>
    <w:rsid w:val="00D25704"/>
    <w:rsid w:val="00D26193"/>
    <w:rsid w:val="00D37D0A"/>
    <w:rsid w:val="00D408C6"/>
    <w:rsid w:val="00D4165E"/>
    <w:rsid w:val="00D42022"/>
    <w:rsid w:val="00D4328A"/>
    <w:rsid w:val="00D461C6"/>
    <w:rsid w:val="00D50255"/>
    <w:rsid w:val="00D55D80"/>
    <w:rsid w:val="00D64F65"/>
    <w:rsid w:val="00D6561F"/>
    <w:rsid w:val="00D66520"/>
    <w:rsid w:val="00D74342"/>
    <w:rsid w:val="00D74841"/>
    <w:rsid w:val="00D74E9E"/>
    <w:rsid w:val="00D77612"/>
    <w:rsid w:val="00D84AE9"/>
    <w:rsid w:val="00D90498"/>
    <w:rsid w:val="00D91F1C"/>
    <w:rsid w:val="00D93CB6"/>
    <w:rsid w:val="00DA0957"/>
    <w:rsid w:val="00DA1CE2"/>
    <w:rsid w:val="00DA2564"/>
    <w:rsid w:val="00DA2876"/>
    <w:rsid w:val="00DA5044"/>
    <w:rsid w:val="00DA6D70"/>
    <w:rsid w:val="00DB1D62"/>
    <w:rsid w:val="00DB4E3C"/>
    <w:rsid w:val="00DC3A0C"/>
    <w:rsid w:val="00DD34BB"/>
    <w:rsid w:val="00DE2E01"/>
    <w:rsid w:val="00DE34CF"/>
    <w:rsid w:val="00DE6827"/>
    <w:rsid w:val="00DF393E"/>
    <w:rsid w:val="00DF4B79"/>
    <w:rsid w:val="00DF5BA1"/>
    <w:rsid w:val="00E0312F"/>
    <w:rsid w:val="00E04386"/>
    <w:rsid w:val="00E05C23"/>
    <w:rsid w:val="00E05CED"/>
    <w:rsid w:val="00E11B53"/>
    <w:rsid w:val="00E13F3D"/>
    <w:rsid w:val="00E1546B"/>
    <w:rsid w:val="00E1560E"/>
    <w:rsid w:val="00E1694C"/>
    <w:rsid w:val="00E211A8"/>
    <w:rsid w:val="00E23BDF"/>
    <w:rsid w:val="00E2579A"/>
    <w:rsid w:val="00E2649F"/>
    <w:rsid w:val="00E32A89"/>
    <w:rsid w:val="00E32EF6"/>
    <w:rsid w:val="00E33AF3"/>
    <w:rsid w:val="00E34898"/>
    <w:rsid w:val="00E41373"/>
    <w:rsid w:val="00E4188B"/>
    <w:rsid w:val="00E4399E"/>
    <w:rsid w:val="00E52102"/>
    <w:rsid w:val="00E5645B"/>
    <w:rsid w:val="00E57DDD"/>
    <w:rsid w:val="00E60DDA"/>
    <w:rsid w:val="00E61221"/>
    <w:rsid w:val="00E65039"/>
    <w:rsid w:val="00E66E79"/>
    <w:rsid w:val="00E70502"/>
    <w:rsid w:val="00E7157D"/>
    <w:rsid w:val="00E719F3"/>
    <w:rsid w:val="00E81E56"/>
    <w:rsid w:val="00E82926"/>
    <w:rsid w:val="00E933A1"/>
    <w:rsid w:val="00E94591"/>
    <w:rsid w:val="00EA3C49"/>
    <w:rsid w:val="00EA7B9A"/>
    <w:rsid w:val="00EB09B7"/>
    <w:rsid w:val="00EC004A"/>
    <w:rsid w:val="00EC4FAC"/>
    <w:rsid w:val="00EC7BE1"/>
    <w:rsid w:val="00ED0A23"/>
    <w:rsid w:val="00ED14B1"/>
    <w:rsid w:val="00ED1852"/>
    <w:rsid w:val="00ED19C3"/>
    <w:rsid w:val="00ED3283"/>
    <w:rsid w:val="00EE5EF4"/>
    <w:rsid w:val="00EE7D7C"/>
    <w:rsid w:val="00EF01B0"/>
    <w:rsid w:val="00EF0654"/>
    <w:rsid w:val="00EF58BD"/>
    <w:rsid w:val="00EF6A66"/>
    <w:rsid w:val="00F01921"/>
    <w:rsid w:val="00F044B4"/>
    <w:rsid w:val="00F21653"/>
    <w:rsid w:val="00F2389F"/>
    <w:rsid w:val="00F2392F"/>
    <w:rsid w:val="00F239AD"/>
    <w:rsid w:val="00F25D98"/>
    <w:rsid w:val="00F27E48"/>
    <w:rsid w:val="00F300FB"/>
    <w:rsid w:val="00F32D3D"/>
    <w:rsid w:val="00F36490"/>
    <w:rsid w:val="00F376AE"/>
    <w:rsid w:val="00F405C1"/>
    <w:rsid w:val="00F45ABF"/>
    <w:rsid w:val="00F46C41"/>
    <w:rsid w:val="00F53A69"/>
    <w:rsid w:val="00F5774D"/>
    <w:rsid w:val="00F64014"/>
    <w:rsid w:val="00F721A8"/>
    <w:rsid w:val="00F773B0"/>
    <w:rsid w:val="00F92BC8"/>
    <w:rsid w:val="00FA1130"/>
    <w:rsid w:val="00FA2473"/>
    <w:rsid w:val="00FA297A"/>
    <w:rsid w:val="00FB357A"/>
    <w:rsid w:val="00FB6386"/>
    <w:rsid w:val="00FC1288"/>
    <w:rsid w:val="00FC4B91"/>
    <w:rsid w:val="00FE34C3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EE5E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563F1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B7C6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B7C6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B7C61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367A0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367A0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367A0C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650BEC"/>
    <w:pPr>
      <w:ind w:left="720"/>
      <w:contextualSpacing/>
    </w:pPr>
  </w:style>
  <w:style w:type="character" w:customStyle="1" w:styleId="NOChar">
    <w:name w:val="NO Char"/>
    <w:qFormat/>
    <w:rsid w:val="000025E1"/>
  </w:style>
  <w:style w:type="character" w:customStyle="1" w:styleId="TFChar">
    <w:name w:val="TF Char"/>
    <w:link w:val="TF"/>
    <w:qFormat/>
    <w:rsid w:val="00A60F38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42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Relationship Id="rId43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2F3D-F72F-47B3-B8E5-891C41C4B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37A0E-E2AD-415B-8DCD-171BFB0A7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4444A-AA71-4644-B856-24696F298F8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4.xml><?xml version="1.0" encoding="utf-8"?>
<ds:datastoreItem xmlns:ds="http://schemas.openxmlformats.org/officeDocument/2006/customXml" ds:itemID="{08AA20BF-F5A9-43AB-AEA9-75C69BC4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145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4340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40</cp:revision>
  <cp:lastPrinted>1900-01-01T05:00:00Z</cp:lastPrinted>
  <dcterms:created xsi:type="dcterms:W3CDTF">2024-08-22T07:45:00Z</dcterms:created>
  <dcterms:modified xsi:type="dcterms:W3CDTF">2024-09-26T14:39:00Z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  <property fmtid="{D5CDD505-2E9C-101B-9397-08002B2CF9AE}" pid="22" name="MediaServiceImageTags">
    <vt:lpwstr/>
  </property>
</Properties>
</file>