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A42BAC9" w:rsidR="001E41F3" w:rsidRDefault="001E41F3">
      <w:pPr>
        <w:pStyle w:val="CRCoverPage"/>
        <w:tabs>
          <w:tab w:val="right" w:pos="9639"/>
        </w:tabs>
        <w:spacing w:after="0"/>
        <w:rPr>
          <w:b/>
          <w:i/>
          <w:noProof/>
          <w:sz w:val="28"/>
        </w:rPr>
      </w:pPr>
      <w:r>
        <w:rPr>
          <w:b/>
          <w:noProof/>
          <w:sz w:val="24"/>
        </w:rPr>
        <w:t>3GPP TSG-</w:t>
      </w:r>
      <w:r w:rsidR="008250EB" w:rsidRPr="008250EB">
        <w:rPr>
          <w:b/>
          <w:noProof/>
          <w:sz w:val="24"/>
        </w:rPr>
        <w:t>WG SA2</w:t>
      </w:r>
      <w:r w:rsidR="00C66BA2">
        <w:rPr>
          <w:b/>
          <w:noProof/>
          <w:sz w:val="24"/>
        </w:rPr>
        <w:t xml:space="preserve"> </w:t>
      </w:r>
      <w:r>
        <w:rPr>
          <w:b/>
          <w:noProof/>
          <w:sz w:val="24"/>
        </w:rPr>
        <w:t>Meeting #</w:t>
      </w:r>
      <w:r w:rsidR="008250EB">
        <w:rPr>
          <w:b/>
          <w:noProof/>
          <w:sz w:val="24"/>
        </w:rPr>
        <w:t>16</w:t>
      </w:r>
      <w:r w:rsidR="00821090">
        <w:rPr>
          <w:b/>
          <w:noProof/>
          <w:sz w:val="24"/>
        </w:rPr>
        <w:t>5</w:t>
      </w:r>
      <w:r>
        <w:rPr>
          <w:b/>
          <w:i/>
          <w:noProof/>
          <w:sz w:val="28"/>
        </w:rPr>
        <w:tab/>
      </w:r>
      <w:r w:rsidR="008250EB" w:rsidRPr="008250EB">
        <w:rPr>
          <w:b/>
          <w:noProof/>
          <w:sz w:val="24"/>
        </w:rPr>
        <w:t>S2-240</w:t>
      </w:r>
      <w:r w:rsidR="0087669C">
        <w:rPr>
          <w:b/>
          <w:noProof/>
          <w:sz w:val="24"/>
        </w:rPr>
        <w:t>8381</w:t>
      </w:r>
    </w:p>
    <w:p w14:paraId="7CB45193" w14:textId="66CA0ED1" w:rsidR="001E41F3" w:rsidRDefault="00000893" w:rsidP="002169D0">
      <w:pPr>
        <w:pStyle w:val="CRCoverPage"/>
        <w:tabs>
          <w:tab w:val="right" w:pos="5103"/>
          <w:tab w:val="right" w:pos="9639"/>
        </w:tabs>
        <w:outlineLvl w:val="0"/>
        <w:rPr>
          <w:b/>
          <w:noProof/>
          <w:sz w:val="24"/>
        </w:rPr>
      </w:pPr>
      <w:r w:rsidRPr="002E45DA">
        <w:rPr>
          <w:b/>
          <w:noProof/>
          <w:sz w:val="24"/>
        </w:rPr>
        <w:t>Hyderabad, IN, 14th Oct – 18th Oct, 2024</w:t>
      </w:r>
      <w:r w:rsidR="000D7BDC">
        <w:rPr>
          <w:b/>
          <w:noProof/>
          <w:sz w:val="24"/>
        </w:rPr>
        <w:tab/>
      </w:r>
      <w:r w:rsidR="002169D0">
        <w:rPr>
          <w:b/>
          <w:noProof/>
          <w:sz w:val="24"/>
        </w:rPr>
        <w:tab/>
      </w:r>
      <w:r w:rsidR="002169D0" w:rsidRPr="00CD61B0">
        <w:rPr>
          <w:rFonts w:cs="Arial"/>
          <w:b/>
          <w:bCs/>
          <w:color w:val="0000FF"/>
        </w:rPr>
        <w:t>(</w:t>
      </w:r>
      <w:r w:rsidR="002169D0">
        <w:rPr>
          <w:rFonts w:cs="Arial"/>
          <w:b/>
          <w:bCs/>
          <w:color w:val="0000FF"/>
        </w:rPr>
        <w:t>revision of S2-240xxxx</w:t>
      </w:r>
      <w:r w:rsidR="002169D0"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C8D6D2" w:rsidR="001E41F3" w:rsidRPr="00410371" w:rsidRDefault="000B7FC2" w:rsidP="00E13F3D">
            <w:pPr>
              <w:pStyle w:val="CRCoverPage"/>
              <w:spacing w:after="0"/>
              <w:jc w:val="right"/>
              <w:rPr>
                <w:b/>
                <w:noProof/>
                <w:sz w:val="28"/>
              </w:rPr>
            </w:pPr>
            <w:r w:rsidRPr="00555A6D">
              <w:rPr>
                <w:b/>
                <w:noProof/>
                <w:sz w:val="28"/>
              </w:rPr>
              <w:t>23.</w:t>
            </w:r>
            <w:r w:rsidR="0009041F" w:rsidRPr="00555A6D">
              <w:rPr>
                <w:b/>
                <w:noProof/>
                <w:sz w:val="28"/>
              </w:rPr>
              <w:t>4</w:t>
            </w:r>
            <w:r w:rsidR="009A7A6B" w:rsidRPr="00555A6D">
              <w:rPr>
                <w:b/>
                <w:noProof/>
                <w:sz w:val="28"/>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BB7FF4" w:rsidR="001E41F3" w:rsidRPr="00410371" w:rsidRDefault="00BC4AF7" w:rsidP="00547111">
            <w:pPr>
              <w:pStyle w:val="CRCoverPage"/>
              <w:spacing w:after="0"/>
              <w:rPr>
                <w:noProof/>
              </w:rPr>
            </w:pPr>
            <w:r>
              <w:rPr>
                <w:b/>
                <w:noProof/>
                <w:sz w:val="28"/>
              </w:rPr>
              <w:t>3806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238CE1" w:rsidR="001E41F3" w:rsidRPr="00410371" w:rsidRDefault="00555A6D" w:rsidP="00E13F3D">
            <w:pPr>
              <w:pStyle w:val="CRCoverPage"/>
              <w:spacing w:after="0"/>
              <w:jc w:val="center"/>
              <w:rPr>
                <w:b/>
                <w:noProof/>
              </w:rPr>
            </w:pPr>
            <w:r w:rsidRPr="00000893">
              <w:rPr>
                <w:b/>
                <w:noProof/>
                <w:sz w:val="28"/>
                <w:highlight w:val="gree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AA718A" w:rsidR="001E41F3" w:rsidRPr="00410371" w:rsidRDefault="000B7FC2">
            <w:pPr>
              <w:pStyle w:val="CRCoverPage"/>
              <w:spacing w:after="0"/>
              <w:jc w:val="center"/>
              <w:rPr>
                <w:noProof/>
                <w:sz w:val="28"/>
              </w:rPr>
            </w:pPr>
            <w:commentRangeStart w:id="0"/>
            <w:r w:rsidRPr="00555A6D">
              <w:rPr>
                <w:b/>
                <w:noProof/>
                <w:sz w:val="28"/>
              </w:rPr>
              <w:t>1</w:t>
            </w:r>
            <w:r w:rsidR="0009041F" w:rsidRPr="00555A6D">
              <w:rPr>
                <w:b/>
                <w:noProof/>
                <w:sz w:val="28"/>
              </w:rPr>
              <w:t>8</w:t>
            </w:r>
            <w:r w:rsidRPr="00555A6D">
              <w:rPr>
                <w:b/>
                <w:noProof/>
                <w:sz w:val="28"/>
              </w:rPr>
              <w:t>.</w:t>
            </w:r>
            <w:r w:rsidR="0009041F" w:rsidRPr="00555A6D">
              <w:rPr>
                <w:b/>
                <w:noProof/>
                <w:sz w:val="28"/>
              </w:rPr>
              <w:t>6</w:t>
            </w:r>
            <w:r w:rsidRPr="00555A6D">
              <w:rPr>
                <w:b/>
                <w:noProof/>
                <w:sz w:val="28"/>
              </w:rPr>
              <w:t>.</w:t>
            </w:r>
            <w:r w:rsidR="009A7A6B" w:rsidRPr="00555A6D">
              <w:rPr>
                <w:b/>
                <w:noProof/>
                <w:sz w:val="28"/>
              </w:rPr>
              <w:t>0</w:t>
            </w:r>
            <w:commentRangeEnd w:id="0"/>
            <w:r w:rsidR="00821090">
              <w:rPr>
                <w:rStyle w:val="CommentReference"/>
                <w:rFonts w:ascii="Times New Roman" w:hAnsi="Times New Roman"/>
              </w:rPr>
              <w:commentReference w:id="0"/>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748F1BE"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85CB06"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BAB1D0A" w:rsidR="00F25D98" w:rsidRDefault="00555A6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478ADA" w:rsidR="00F25D98" w:rsidRDefault="000B7FC2" w:rsidP="001E41F3">
            <w:pPr>
              <w:pStyle w:val="CRCoverPage"/>
              <w:spacing w:after="0"/>
              <w:jc w:val="center"/>
              <w:rPr>
                <w:b/>
                <w:bCs/>
                <w:caps/>
                <w:noProof/>
              </w:rPr>
            </w:pPr>
            <w:r w:rsidRPr="00555A6D">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974265" w:rsidR="001E41F3" w:rsidRDefault="001E4EEB">
            <w:pPr>
              <w:pStyle w:val="CRCoverPage"/>
              <w:spacing w:after="0"/>
              <w:ind w:left="100"/>
              <w:rPr>
                <w:noProof/>
              </w:rPr>
            </w:pPr>
            <w:r w:rsidRPr="001E4EEB">
              <w:t>Support of Regenerative-based satellite access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D7C8C0" w:rsidR="001E41F3" w:rsidRDefault="000B7FC2">
            <w:pPr>
              <w:pStyle w:val="CRCoverPage"/>
              <w:spacing w:after="0"/>
              <w:ind w:left="100"/>
              <w:rPr>
                <w:noProof/>
              </w:rPr>
            </w:pPr>
            <w:r>
              <w:rPr>
                <w:noProof/>
              </w:rPr>
              <w:t>Huawei, HiSilicon</w:t>
            </w:r>
            <w:r w:rsidR="004B2665">
              <w:rPr>
                <w:noProof/>
              </w:rPr>
              <w:t>, 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8271E0" w:rsidR="001E41F3" w:rsidRDefault="000B7FC2"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DB8C56" w:rsidR="001E41F3" w:rsidRDefault="001E4EEB">
            <w:pPr>
              <w:pStyle w:val="CRCoverPage"/>
              <w:spacing w:after="0"/>
              <w:ind w:left="100"/>
              <w:rPr>
                <w:noProof/>
              </w:rPr>
            </w:pPr>
            <w:r w:rsidRPr="001E4EEB">
              <w:rPr>
                <w:noProof/>
              </w:rPr>
              <w:t>5GSAT_Ph3_ARCH</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BE2263" w:rsidR="001E41F3" w:rsidRDefault="00357A44">
            <w:pPr>
              <w:pStyle w:val="CRCoverPage"/>
              <w:spacing w:after="0"/>
              <w:ind w:left="100"/>
              <w:rPr>
                <w:noProof/>
              </w:rPr>
            </w:pPr>
            <w:r>
              <w:rPr>
                <w:noProof/>
              </w:rPr>
              <w:t>2024-</w:t>
            </w:r>
            <w:r w:rsidR="003476E7">
              <w:rPr>
                <w:noProof/>
              </w:rPr>
              <w:t>10</w:t>
            </w:r>
            <w:r>
              <w:rPr>
                <w:noProof/>
              </w:rPr>
              <w:t>-</w:t>
            </w:r>
            <w:r w:rsidR="00C415A3">
              <w:rPr>
                <w:noProof/>
              </w:rPr>
              <w:t>0</w:t>
            </w:r>
            <w:r w:rsidR="003476E7">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555A6D" w:rsidRDefault="001E41F3">
            <w:pPr>
              <w:pStyle w:val="CRCoverPage"/>
              <w:tabs>
                <w:tab w:val="right" w:pos="1759"/>
              </w:tabs>
              <w:spacing w:after="0"/>
              <w:rPr>
                <w:b/>
                <w:i/>
                <w:noProof/>
              </w:rPr>
            </w:pPr>
            <w:r w:rsidRPr="00555A6D">
              <w:rPr>
                <w:b/>
                <w:i/>
                <w:noProof/>
              </w:rPr>
              <w:t>Category:</w:t>
            </w:r>
          </w:p>
        </w:tc>
        <w:tc>
          <w:tcPr>
            <w:tcW w:w="851" w:type="dxa"/>
            <w:shd w:val="pct30" w:color="FFFF00" w:fill="auto"/>
          </w:tcPr>
          <w:p w14:paraId="154A6113" w14:textId="07DCF73E" w:rsidR="001E41F3" w:rsidRPr="00555A6D" w:rsidRDefault="009A7A6B" w:rsidP="00D24991">
            <w:pPr>
              <w:pStyle w:val="CRCoverPage"/>
              <w:spacing w:after="0"/>
              <w:ind w:left="100" w:right="-609"/>
              <w:rPr>
                <w:b/>
                <w:noProof/>
              </w:rPr>
            </w:pPr>
            <w:r w:rsidRPr="00555A6D">
              <w:rPr>
                <w:b/>
                <w:noProof/>
              </w:rPr>
              <w:t>B</w:t>
            </w:r>
          </w:p>
        </w:tc>
        <w:tc>
          <w:tcPr>
            <w:tcW w:w="3402" w:type="dxa"/>
            <w:gridSpan w:val="5"/>
            <w:tcBorders>
              <w:left w:val="nil"/>
            </w:tcBorders>
          </w:tcPr>
          <w:p w14:paraId="617AE5C6" w14:textId="77777777" w:rsidR="001E41F3" w:rsidRPr="00555A6D" w:rsidRDefault="001E41F3">
            <w:pPr>
              <w:pStyle w:val="CRCoverPage"/>
              <w:spacing w:after="0"/>
              <w:rPr>
                <w:noProof/>
              </w:rPr>
            </w:pPr>
          </w:p>
        </w:tc>
        <w:tc>
          <w:tcPr>
            <w:tcW w:w="1417" w:type="dxa"/>
            <w:gridSpan w:val="3"/>
            <w:tcBorders>
              <w:left w:val="nil"/>
            </w:tcBorders>
          </w:tcPr>
          <w:p w14:paraId="42CDCEE5" w14:textId="77777777" w:rsidR="001E41F3" w:rsidRPr="00555A6D" w:rsidRDefault="001E41F3">
            <w:pPr>
              <w:pStyle w:val="CRCoverPage"/>
              <w:spacing w:after="0"/>
              <w:jc w:val="right"/>
              <w:rPr>
                <w:b/>
                <w:i/>
                <w:noProof/>
              </w:rPr>
            </w:pPr>
            <w:r w:rsidRPr="00555A6D">
              <w:rPr>
                <w:b/>
                <w:i/>
                <w:noProof/>
              </w:rPr>
              <w:t>Release:</w:t>
            </w:r>
          </w:p>
        </w:tc>
        <w:tc>
          <w:tcPr>
            <w:tcW w:w="2127" w:type="dxa"/>
            <w:tcBorders>
              <w:right w:val="single" w:sz="4" w:space="0" w:color="auto"/>
            </w:tcBorders>
            <w:shd w:val="pct30" w:color="FFFF00" w:fill="auto"/>
          </w:tcPr>
          <w:p w14:paraId="6C870B98" w14:textId="6C42109A" w:rsidR="001E41F3" w:rsidRPr="00555A6D" w:rsidRDefault="00CA6447">
            <w:pPr>
              <w:pStyle w:val="CRCoverPage"/>
              <w:spacing w:after="0"/>
              <w:ind w:left="100"/>
              <w:rPr>
                <w:noProof/>
              </w:rPr>
            </w:pPr>
            <w:r w:rsidRPr="00555A6D">
              <w:t>Rel-1</w:t>
            </w:r>
            <w:r w:rsidR="009A7A6B" w:rsidRPr="00555A6D">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59FF33" w14:textId="1FFD0C9D" w:rsidR="001E41F3" w:rsidRDefault="001E4EEB">
            <w:pPr>
              <w:pStyle w:val="CRCoverPage"/>
              <w:spacing w:after="0"/>
              <w:ind w:left="100"/>
            </w:pPr>
            <w:r w:rsidRPr="001E4EEB">
              <w:t xml:space="preserve">5GSAT_Ph3 introduces support of Regenerative-based satellite access which has impacts to </w:t>
            </w:r>
            <w:r>
              <w:t>S1</w:t>
            </w:r>
            <w:r w:rsidRPr="001E4EEB">
              <w:t xml:space="preserve"> connection management</w:t>
            </w:r>
            <w:r w:rsidR="006E615C">
              <w:t xml:space="preserve"> and CN functions determining it is use based on RAN node IDs</w:t>
            </w:r>
            <w:r w:rsidR="005C4980">
              <w:t xml:space="preserve"> (</w:t>
            </w:r>
            <w:proofErr w:type="gramStart"/>
            <w:r w:rsidR="005C4980">
              <w:t>e.g.</w:t>
            </w:r>
            <w:proofErr w:type="gramEnd"/>
            <w:r w:rsidR="005C4980">
              <w:t xml:space="preserve"> by the MME or PCRF).</w:t>
            </w:r>
          </w:p>
          <w:p w14:paraId="708AA7DE" w14:textId="1CB919FC" w:rsidR="00523E0A" w:rsidRDefault="00523E0A">
            <w:pPr>
              <w:pStyle w:val="CRCoverPage"/>
              <w:spacing w:after="0"/>
              <w:ind w:left="100"/>
              <w:rPr>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02818C9" w:rsidR="001E41F3" w:rsidRDefault="00764F61">
            <w:pPr>
              <w:pStyle w:val="CRCoverPage"/>
              <w:spacing w:after="0"/>
              <w:ind w:left="100"/>
            </w:pPr>
            <w:r w:rsidRPr="00764F61">
              <w:t xml:space="preserve">Introduce the impact that regenerative-based satellite access brought to </w:t>
            </w:r>
            <w:r>
              <w:t>S1</w:t>
            </w:r>
            <w:r w:rsidRPr="00764F61">
              <w:t xml:space="preserve"> connection management</w:t>
            </w:r>
            <w:r w:rsidR="00237100">
              <w:t xml:space="preserve"> and note </w:t>
            </w:r>
            <w:r w:rsidR="004A4E0F">
              <w:t xml:space="preserve">how </w:t>
            </w:r>
            <w:r w:rsidR="00237100">
              <w:t>CN functions can determine its use</w:t>
            </w:r>
            <w:r w:rsidRPr="00764F61">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FB02BF" w:rsidR="001E41F3" w:rsidRDefault="00764F61">
            <w:pPr>
              <w:pStyle w:val="CRCoverPage"/>
              <w:spacing w:after="0"/>
              <w:ind w:left="100"/>
            </w:pPr>
            <w:r w:rsidRPr="00764F61">
              <w:t>Regenerative-based satellite access operation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2844B6" w:rsidRDefault="001E41F3">
            <w:pPr>
              <w:pStyle w:val="CRCoverPage"/>
              <w:tabs>
                <w:tab w:val="right" w:pos="2184"/>
              </w:tabs>
              <w:spacing w:after="0"/>
              <w:rPr>
                <w:b/>
                <w:i/>
                <w:noProof/>
              </w:rPr>
            </w:pPr>
            <w:r w:rsidRPr="002844B6">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CB20A7C" w:rsidR="001E41F3" w:rsidRPr="002844B6" w:rsidRDefault="009945D0">
            <w:pPr>
              <w:pStyle w:val="CRCoverPage"/>
              <w:spacing w:after="0"/>
              <w:ind w:left="100"/>
            </w:pPr>
            <w:r>
              <w:rPr>
                <w:noProof/>
              </w:rPr>
              <w:t xml:space="preserve">4.3.8.3, 4.4.2, </w:t>
            </w:r>
            <w:r w:rsidR="00CA6447" w:rsidRPr="002844B6">
              <w:rPr>
                <w:noProof/>
              </w:rPr>
              <w:t>4.</w:t>
            </w:r>
            <w:r w:rsidR="00A84983" w:rsidRPr="002844B6">
              <w:rPr>
                <w:noProof/>
              </w:rPr>
              <w:t>13.1</w:t>
            </w:r>
            <w:r w:rsidR="00CA6447" w:rsidRPr="002844B6">
              <w:rPr>
                <w:noProof/>
              </w:rPr>
              <w:t xml:space="preserve">, </w:t>
            </w:r>
            <w:r w:rsidR="006C3387">
              <w:t>4.13.2</w:t>
            </w:r>
            <w:r w:rsidR="00ED5A14">
              <w:t>, 4.13.</w:t>
            </w:r>
            <w:r w:rsidR="00D34B63">
              <w:t>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Default="00CA64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Default="00CA64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Default="00CA64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1CB1553F" w:rsidR="001E41F3" w:rsidRDefault="001E41F3">
      <w:pPr>
        <w:rPr>
          <w:noProof/>
        </w:rPr>
      </w:pPr>
    </w:p>
    <w:p w14:paraId="2C6ABA47"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p w14:paraId="19B6D956" w14:textId="77777777" w:rsidR="0066419B" w:rsidRPr="00990165" w:rsidRDefault="0066419B" w:rsidP="0066419B">
      <w:pPr>
        <w:pStyle w:val="Heading4"/>
      </w:pPr>
      <w:bookmarkStart w:id="3" w:name="_Toc19171748"/>
      <w:bookmarkStart w:id="4" w:name="_Toc27844032"/>
      <w:bookmarkStart w:id="5" w:name="_Toc36134190"/>
      <w:bookmarkStart w:id="6" w:name="_Toc45175871"/>
      <w:bookmarkStart w:id="7" w:name="_Toc51761901"/>
      <w:bookmarkStart w:id="8" w:name="_Toc51762386"/>
      <w:bookmarkStart w:id="9" w:name="_Toc51762869"/>
      <w:bookmarkStart w:id="10" w:name="_Toc170189840"/>
      <w:bookmarkStart w:id="11" w:name="_Toc19171849"/>
      <w:bookmarkStart w:id="12" w:name="_Toc27844140"/>
      <w:bookmarkStart w:id="13" w:name="_Toc36134298"/>
      <w:bookmarkStart w:id="14" w:name="_Toc45175981"/>
      <w:bookmarkStart w:id="15" w:name="_Toc51762011"/>
      <w:bookmarkStart w:id="16" w:name="_Toc51762496"/>
      <w:bookmarkStart w:id="17" w:name="_Toc51762979"/>
      <w:bookmarkStart w:id="18" w:name="_Toc170189958"/>
      <w:bookmarkStart w:id="19" w:name="_Toc170190007"/>
      <w:bookmarkEnd w:id="2"/>
      <w:r w:rsidRPr="00990165">
        <w:t>4.3.8.3</w:t>
      </w:r>
      <w:r w:rsidRPr="00990165">
        <w:tab/>
        <w:t>MME selection function</w:t>
      </w:r>
      <w:bookmarkEnd w:id="3"/>
      <w:bookmarkEnd w:id="4"/>
      <w:bookmarkEnd w:id="5"/>
      <w:bookmarkEnd w:id="6"/>
      <w:bookmarkEnd w:id="7"/>
      <w:bookmarkEnd w:id="8"/>
      <w:bookmarkEnd w:id="9"/>
      <w:bookmarkEnd w:id="10"/>
    </w:p>
    <w:p w14:paraId="16BC6CEB" w14:textId="77777777" w:rsidR="0066419B" w:rsidRPr="00990165" w:rsidRDefault="0066419B" w:rsidP="0066419B">
      <w:r w:rsidRPr="00990165">
        <w:t xml:space="preserve">The MME selection function selects an available MME for serving a UE. The selection is based on network topology, </w:t>
      </w:r>
      <w:proofErr w:type="gramStart"/>
      <w:r w:rsidRPr="00990165">
        <w:t>i.e.</w:t>
      </w:r>
      <w:proofErr w:type="gramEnd"/>
      <w:r w:rsidRPr="00990165">
        <w:t xml:space="preserve"> the selected MME serves the UE's location and for overlapping MME service areas, the selection may prefer MMEs with service areas that reduce the probability of changing the MME. When </w:t>
      </w:r>
      <w:proofErr w:type="gramStart"/>
      <w:r w:rsidRPr="00990165">
        <w:t>a</w:t>
      </w:r>
      <w:proofErr w:type="gramEnd"/>
      <w:r w:rsidRPr="00990165">
        <w:t xml:space="preserve"> MME/SGSN selects a target MME, the selection function performs a simple load balancing between the possible target </w:t>
      </w:r>
      <w:proofErr w:type="spellStart"/>
      <w:r w:rsidRPr="00990165">
        <w:t>MMEs.</w:t>
      </w:r>
      <w:proofErr w:type="spellEnd"/>
      <w:r w:rsidRPr="00990165">
        <w:t xml:space="preserve"> In networks that deploy dedicated MMEs/SGSNs for UEs configured for low access priority, the possible target MME selected by source MME/SGSN is typically restricted to MMEs with the same dedication.</w:t>
      </w:r>
    </w:p>
    <w:p w14:paraId="55AB4172" w14:textId="77777777" w:rsidR="0066419B" w:rsidRPr="00990165" w:rsidRDefault="0066419B" w:rsidP="0066419B">
      <w:r w:rsidRPr="00990165">
        <w:t xml:space="preserve">When </w:t>
      </w:r>
      <w:proofErr w:type="gramStart"/>
      <w:r w:rsidRPr="00990165">
        <w:t>a</w:t>
      </w:r>
      <w:proofErr w:type="gramEnd"/>
      <w:r w:rsidRPr="00990165">
        <w:t xml:space="preserve"> MME/SGSN supporting DCNs selects a target MME, the selected target MME should be restricted to MMEs that belong to the same DCN. The DNS procedure may be used by the source CN node to select the target MME from a given DCN. If both low access priority and UE Usage Type parameter are used for MME selection, selection based on UE Usage type parameter overrides selection based on the low access priority indication.</w:t>
      </w:r>
    </w:p>
    <w:p w14:paraId="25FA9698" w14:textId="77777777" w:rsidR="0066419B" w:rsidRPr="00990165" w:rsidRDefault="0066419B" w:rsidP="0066419B">
      <w:r w:rsidRPr="00990165">
        <w:t xml:space="preserve">When </w:t>
      </w:r>
      <w:proofErr w:type="gramStart"/>
      <w:r w:rsidRPr="00990165">
        <w:t>a</w:t>
      </w:r>
      <w:proofErr w:type="gramEnd"/>
      <w:r w:rsidRPr="00990165">
        <w:t xml:space="preserve"> MME supporting </w:t>
      </w:r>
      <w:proofErr w:type="spellStart"/>
      <w:r w:rsidRPr="00990165">
        <w:t>CIoT</w:t>
      </w:r>
      <w:proofErr w:type="spellEnd"/>
      <w:r w:rsidRPr="00990165">
        <w:t xml:space="preserve"> EPS </w:t>
      </w:r>
      <w:r>
        <w:t>O</w:t>
      </w:r>
      <w:r w:rsidRPr="00990165">
        <w:t xml:space="preserve">ptimisation(s) selects a target MME, the selected MME should all support the </w:t>
      </w:r>
      <w:proofErr w:type="spellStart"/>
      <w:r w:rsidRPr="00990165">
        <w:t>CIoT</w:t>
      </w:r>
      <w:proofErr w:type="spellEnd"/>
      <w:r w:rsidRPr="00990165">
        <w:t xml:space="preserve"> EPS </w:t>
      </w:r>
      <w:r>
        <w:t>O</w:t>
      </w:r>
      <w:r w:rsidRPr="00990165">
        <w:t xml:space="preserve">ptimisations applicable to the given UE's attachment. </w:t>
      </w:r>
      <w:r>
        <w:t>if</w:t>
      </w:r>
      <w:r w:rsidRPr="00990165">
        <w:t xml:space="preserve"> the source MME is unable to find a target MME matching all </w:t>
      </w:r>
      <w:proofErr w:type="spellStart"/>
      <w:r w:rsidRPr="00990165">
        <w:t>CIoT</w:t>
      </w:r>
      <w:proofErr w:type="spellEnd"/>
      <w:r w:rsidRPr="00990165">
        <w:t xml:space="preserve"> EPS </w:t>
      </w:r>
      <w:r>
        <w:t>O</w:t>
      </w:r>
      <w:r w:rsidRPr="00990165">
        <w:t xml:space="preserve">ptimisation(s) applicable to a given UE's attachment, then the source MME, based on implementation, selects a target MME which provides the </w:t>
      </w:r>
      <w:proofErr w:type="spellStart"/>
      <w:r w:rsidRPr="00990165">
        <w:t>CIoT</w:t>
      </w:r>
      <w:proofErr w:type="spellEnd"/>
      <w:r w:rsidRPr="00990165">
        <w:t xml:space="preserve"> EPS </w:t>
      </w:r>
      <w:r>
        <w:t>O</w:t>
      </w:r>
      <w:r w:rsidRPr="00990165">
        <w:t>ptimisation(s) best applicable to that UE's attachment.</w:t>
      </w:r>
    </w:p>
    <w:p w14:paraId="19701971" w14:textId="77777777" w:rsidR="0066419B" w:rsidRPr="00990165" w:rsidRDefault="0066419B" w:rsidP="0066419B">
      <w:r w:rsidRPr="00990165">
        <w:t xml:space="preserve">When an </w:t>
      </w:r>
      <w:r w:rsidRPr="00AD079E">
        <w:rPr>
          <w:noProof/>
        </w:rPr>
        <w:t>eNodeB</w:t>
      </w:r>
      <w:r w:rsidRPr="00990165">
        <w:t xml:space="preserve"> selects an MME, the </w:t>
      </w:r>
      <w:r w:rsidRPr="00AD079E">
        <w:rPr>
          <w:noProof/>
        </w:rPr>
        <w:t>eNodeB</w:t>
      </w:r>
      <w:r w:rsidRPr="00990165">
        <w:t xml:space="preserve"> may use a selection function which distinguishes if the GUMMEI is mapped from P-TMSI/RAI or is a native GUMMEI. The indication of mapped or native GUMMEI shall be signalled by the UE to the </w:t>
      </w:r>
      <w:r w:rsidRPr="00AD079E">
        <w:rPr>
          <w:noProof/>
        </w:rPr>
        <w:t>eNodeB</w:t>
      </w:r>
      <w:r w:rsidRPr="00990165">
        <w:t xml:space="preserve"> as an explicit indication. The </w:t>
      </w:r>
      <w:r w:rsidRPr="00AD079E">
        <w:rPr>
          <w:noProof/>
        </w:rPr>
        <w:t>eNodeB</w:t>
      </w:r>
      <w:r w:rsidRPr="00990165">
        <w:t xml:space="preserve"> may differentiate between a GUMMEI mapped from P</w:t>
      </w:r>
      <w:r w:rsidRPr="00990165">
        <w:noBreakHyphen/>
        <w:t xml:space="preserve">TMSI/RAI and a native GUMMEI based on the indication signalled by the UE. Alternatively, the differentiation between a GUMMEI mapped from P-TMSI/RAI and a native GUMMEI may be performed based on the value of most significant bit of the MME Group ID, for PLMNs that deploy such mechanism. In this case, if the MSB is set to "0" then the GUMMEI is mapped from P-TMSI/RAI and if MSB is set to "1", the GUMMEI is a native one. </w:t>
      </w:r>
      <w:proofErr w:type="gramStart"/>
      <w:r w:rsidRPr="00990165">
        <w:t>Alternatively</w:t>
      </w:r>
      <w:proofErr w:type="gramEnd"/>
      <w:r w:rsidRPr="00990165">
        <w:t xml:space="preserve"> the </w:t>
      </w:r>
      <w:r w:rsidRPr="00AD079E">
        <w:rPr>
          <w:noProof/>
        </w:rPr>
        <w:t>eNodeB</w:t>
      </w:r>
      <w:r w:rsidRPr="00990165">
        <w:t xml:space="preserve"> makes the selection of MME only based on the GUMMEI without distinguishing on mapped or native.</w:t>
      </w:r>
    </w:p>
    <w:p w14:paraId="7C8CBDD1" w14:textId="77777777" w:rsidR="0066419B" w:rsidRPr="00990165" w:rsidRDefault="0066419B" w:rsidP="0066419B">
      <w:r w:rsidRPr="00990165">
        <w:t xml:space="preserve">When an </w:t>
      </w:r>
      <w:r w:rsidRPr="00AD079E">
        <w:rPr>
          <w:noProof/>
        </w:rPr>
        <w:t>eNodeB</w:t>
      </w:r>
      <w:r w:rsidRPr="00990165">
        <w:t xml:space="preserve"> selects an MME, the selection shall achieve load balancing as specified in clause 4.3.7.2.</w:t>
      </w:r>
    </w:p>
    <w:p w14:paraId="3E5AFCDA" w14:textId="77777777" w:rsidR="0066419B" w:rsidRDefault="0066419B" w:rsidP="0066419B">
      <w:r>
        <w:t xml:space="preserve">When an </w:t>
      </w:r>
      <w:r w:rsidRPr="00AD079E">
        <w:rPr>
          <w:noProof/>
        </w:rPr>
        <w:t>eNodeB</w:t>
      </w:r>
      <w:r>
        <w:t xml:space="preserve"> selects an MME, the selection shall consider the IAB support capability if the UE includes an IAB-Indication in the RRC connection establishment signalling as defined in TS 36.331 [37].</w:t>
      </w:r>
    </w:p>
    <w:p w14:paraId="43A30FD6" w14:textId="77777777" w:rsidR="0066419B" w:rsidRDefault="0066419B" w:rsidP="0066419B">
      <w:r>
        <w:t>When the UE attempts to establish a signalling connection and the following conditions are met:</w:t>
      </w:r>
    </w:p>
    <w:p w14:paraId="61A35A02" w14:textId="77777777" w:rsidR="0066419B" w:rsidRDefault="0066419B" w:rsidP="0066419B">
      <w:pPr>
        <w:pStyle w:val="B1"/>
      </w:pPr>
      <w:r>
        <w:t>-</w:t>
      </w:r>
      <w:r>
        <w:tab/>
        <w:t xml:space="preserve">the </w:t>
      </w:r>
      <w:proofErr w:type="spellStart"/>
      <w:r>
        <w:t>eNodeB</w:t>
      </w:r>
      <w:proofErr w:type="spellEnd"/>
      <w:r>
        <w:t xml:space="preserve"> serves more than one country (</w:t>
      </w:r>
      <w:proofErr w:type="gramStart"/>
      <w:r>
        <w:t>e.g.</w:t>
      </w:r>
      <w:proofErr w:type="gramEnd"/>
      <w:r>
        <w:t xml:space="preserve"> it supports E-UTRA satellite access); and</w:t>
      </w:r>
    </w:p>
    <w:p w14:paraId="52C0F3B0" w14:textId="77777777" w:rsidR="0066419B" w:rsidRDefault="0066419B" w:rsidP="0066419B">
      <w:pPr>
        <w:pStyle w:val="B1"/>
      </w:pPr>
      <w:r>
        <w:t>-</w:t>
      </w:r>
      <w:r>
        <w:tab/>
        <w:t xml:space="preserve">the </w:t>
      </w:r>
      <w:proofErr w:type="spellStart"/>
      <w:r>
        <w:t>eNodeB</w:t>
      </w:r>
      <w:proofErr w:type="spellEnd"/>
      <w:r>
        <w:t xml:space="preserve"> knows in what country the UE is located; and</w:t>
      </w:r>
    </w:p>
    <w:p w14:paraId="4F519588" w14:textId="77777777" w:rsidR="0066419B" w:rsidRDefault="0066419B" w:rsidP="0066419B">
      <w:pPr>
        <w:pStyle w:val="B1"/>
      </w:pPr>
      <w:r>
        <w:t>-</w:t>
      </w:r>
      <w:r>
        <w:tab/>
        <w:t xml:space="preserve">the </w:t>
      </w:r>
      <w:proofErr w:type="spellStart"/>
      <w:r>
        <w:t>eNodeB</w:t>
      </w:r>
      <w:proofErr w:type="spellEnd"/>
      <w:r>
        <w:t xml:space="preserve"> is connected to MMEs serving different PLMNs of different countries; and</w:t>
      </w:r>
    </w:p>
    <w:p w14:paraId="07E26025" w14:textId="77777777" w:rsidR="0066419B" w:rsidRDefault="0066419B" w:rsidP="0066419B">
      <w:pPr>
        <w:pStyle w:val="B1"/>
      </w:pPr>
      <w:r>
        <w:t>-</w:t>
      </w:r>
      <w:r>
        <w:tab/>
        <w:t>the UE provides an S-TMSI or GUMMEI, which indicates an MME serving a different country to where the UE is currently located; and</w:t>
      </w:r>
    </w:p>
    <w:p w14:paraId="128F27D6" w14:textId="77777777" w:rsidR="0066419B" w:rsidRDefault="0066419B" w:rsidP="0066419B">
      <w:pPr>
        <w:pStyle w:val="B1"/>
      </w:pPr>
      <w:r>
        <w:t>-</w:t>
      </w:r>
      <w:r>
        <w:tab/>
        <w:t xml:space="preserve">the </w:t>
      </w:r>
      <w:proofErr w:type="spellStart"/>
      <w:r>
        <w:t>eNodeB</w:t>
      </w:r>
      <w:proofErr w:type="spellEnd"/>
      <w:r>
        <w:t xml:space="preserve"> is configured to enforce selection of the MME based on the country the UE is currently located;</w:t>
      </w:r>
    </w:p>
    <w:p w14:paraId="18F7FFA8" w14:textId="77777777" w:rsidR="0066419B" w:rsidRDefault="0066419B" w:rsidP="0066419B">
      <w:r>
        <w:t xml:space="preserve">then the </w:t>
      </w:r>
      <w:proofErr w:type="spellStart"/>
      <w:r>
        <w:t>eNodeB</w:t>
      </w:r>
      <w:proofErr w:type="spellEnd"/>
      <w:r>
        <w:t xml:space="preserve"> shall select an MME serving a PLMN corresponding to the UE's current location. How the </w:t>
      </w:r>
      <w:proofErr w:type="spellStart"/>
      <w:r>
        <w:t>eNodeB</w:t>
      </w:r>
      <w:proofErr w:type="spellEnd"/>
      <w:r>
        <w:t xml:space="preserve"> selects the MME in this case is defined in TS 36.410 [92].</w:t>
      </w:r>
    </w:p>
    <w:p w14:paraId="0D20C761" w14:textId="655C3AA4" w:rsidR="0066419B" w:rsidRPr="005046FE" w:rsidRDefault="0066419B" w:rsidP="0066419B">
      <w:pPr>
        <w:pStyle w:val="NO"/>
        <w:rPr>
          <w:ins w:id="20" w:author="Huawei" w:date="2024-09-11T15:45:00Z"/>
        </w:rPr>
      </w:pPr>
      <w:ins w:id="21" w:author="Huawei" w:date="2024-09-11T15:45:00Z">
        <w:r w:rsidRPr="001B7C50">
          <w:t>NOTE</w:t>
        </w:r>
        <w:r>
          <w:t xml:space="preserve"> x</w:t>
        </w:r>
        <w:r w:rsidRPr="001B7C50">
          <w:t>:</w:t>
        </w:r>
        <w:r w:rsidRPr="001B7C50">
          <w:tab/>
        </w:r>
        <w:r>
          <w:t xml:space="preserve">When the UE accesses an </w:t>
        </w:r>
        <w:proofErr w:type="spellStart"/>
        <w:r>
          <w:t>eNodeB</w:t>
        </w:r>
        <w:proofErr w:type="spellEnd"/>
        <w:r>
          <w:t xml:space="preserve"> onboard a satellite (</w:t>
        </w:r>
        <w:proofErr w:type="gramStart"/>
        <w:r>
          <w:t>i.e.</w:t>
        </w:r>
        <w:proofErr w:type="gramEnd"/>
        <w:r>
          <w:t xml:space="preserve"> regenerative based satellite access), the </w:t>
        </w:r>
        <w:proofErr w:type="spellStart"/>
        <w:r>
          <w:t>eNodeB</w:t>
        </w:r>
        <w:proofErr w:type="spellEnd"/>
        <w:r>
          <w:t xml:space="preserve"> can be </w:t>
        </w:r>
        <w:r w:rsidRPr="00F20643">
          <w:t>configured to enforce selection</w:t>
        </w:r>
        <w:r>
          <w:t xml:space="preserve"> of dedicated MME supporting regenerative-based satellite access</w:t>
        </w:r>
        <w:r w:rsidRPr="001B7C50">
          <w:t>.</w:t>
        </w:r>
      </w:ins>
    </w:p>
    <w:p w14:paraId="7D178B5F" w14:textId="77777777" w:rsidR="0066419B" w:rsidRPr="00990165" w:rsidRDefault="0066419B" w:rsidP="0066419B">
      <w:r w:rsidRPr="00990165">
        <w:t xml:space="preserve">When DCNs are deployed, to maintain a UE in the same DCN when the UE enters a new MME pool area, the </w:t>
      </w:r>
      <w:proofErr w:type="spellStart"/>
      <w:r w:rsidRPr="00AD079E">
        <w:rPr>
          <w:noProof/>
        </w:rPr>
        <w:t>eNodeB</w:t>
      </w:r>
      <w:r w:rsidRPr="00990165">
        <w:t>'s</w:t>
      </w:r>
      <w:proofErr w:type="spellEnd"/>
      <w:r w:rsidRPr="00990165">
        <w:t xml:space="preserve"> NNSF should have configuration that selects, based on the MMEGIs or NRIs of neighbouring pool areas, a connected MME from the same DCN. Alternately, for PLMN wide inter-pool intra-RAT mobility, the operator may divide up the entire MMEGI and NRI value space into non-overlapping sets with each set allocated to a particular DCN. In this case all </w:t>
      </w:r>
      <w:r w:rsidRPr="00AD079E">
        <w:rPr>
          <w:noProof/>
        </w:rPr>
        <w:t>eNodeBs</w:t>
      </w:r>
      <w:r w:rsidRPr="00990165">
        <w:t xml:space="preserve"> may be configured with the same MME selection configuration. If UE assisted DCN selection feature is </w:t>
      </w:r>
      <w:r w:rsidRPr="00990165">
        <w:lastRenderedPageBreak/>
        <w:t xml:space="preserve">supported and a DCN-ID is provided by the UE, the DCN-ID shall be used in the </w:t>
      </w:r>
      <w:r w:rsidRPr="00AD079E">
        <w:rPr>
          <w:noProof/>
        </w:rPr>
        <w:t>eNodeB</w:t>
      </w:r>
      <w:r w:rsidRPr="00990165">
        <w:t xml:space="preserve"> for MME selection to maintain the same DCN when the serving MME is not available.</w:t>
      </w:r>
    </w:p>
    <w:p w14:paraId="0B4AB653" w14:textId="77777777" w:rsidR="0066419B" w:rsidRPr="00990165" w:rsidRDefault="0066419B" w:rsidP="0066419B">
      <w:r w:rsidRPr="00990165">
        <w:t xml:space="preserve">When selecting an MME for a UE that is using the NB-IoT RAT, and/or for a UE that signals support for </w:t>
      </w:r>
      <w:proofErr w:type="spellStart"/>
      <w:r w:rsidRPr="00990165">
        <w:t>CIoT</w:t>
      </w:r>
      <w:proofErr w:type="spellEnd"/>
      <w:r w:rsidRPr="00990165">
        <w:t xml:space="preserve"> EPS Optimisations in RRC signalling (</w:t>
      </w:r>
      <w:r>
        <w:t xml:space="preserve">as </w:t>
      </w:r>
      <w:r w:rsidRPr="00990165">
        <w:t>specified in TS</w:t>
      </w:r>
      <w:r>
        <w:t> </w:t>
      </w:r>
      <w:r w:rsidRPr="00990165">
        <w:t>36.331</w:t>
      </w:r>
      <w:r>
        <w:t> </w:t>
      </w:r>
      <w:r w:rsidRPr="00990165">
        <w:t xml:space="preserve">[37], for NB-IoT, UE indicates whether it supports "User Plane </w:t>
      </w:r>
      <w:proofErr w:type="spellStart"/>
      <w:r w:rsidRPr="00990165">
        <w:t>CIoT</w:t>
      </w:r>
      <w:proofErr w:type="spellEnd"/>
      <w:r w:rsidRPr="00990165">
        <w:t xml:space="preserve"> EPS Optimisation" and "EPS Attach without PDN Connectivity". And for WB-E-UTRAN, UE indicates whether it supports "Control Plane </w:t>
      </w:r>
      <w:proofErr w:type="spellStart"/>
      <w:r w:rsidRPr="00990165">
        <w:t>CIoT</w:t>
      </w:r>
      <w:proofErr w:type="spellEnd"/>
      <w:r w:rsidRPr="00990165">
        <w:t xml:space="preserve"> EPS Optimisation", "User Plane </w:t>
      </w:r>
      <w:proofErr w:type="spellStart"/>
      <w:r w:rsidRPr="00990165">
        <w:t>CIoT</w:t>
      </w:r>
      <w:proofErr w:type="spellEnd"/>
      <w:r w:rsidRPr="00990165">
        <w:t xml:space="preserve"> EPS Optimisation" and "EPS Attach without PDN Connectivity"), the </w:t>
      </w:r>
      <w:proofErr w:type="spellStart"/>
      <w:r w:rsidRPr="00AD079E">
        <w:rPr>
          <w:noProof/>
        </w:rPr>
        <w:t>eNodeB</w:t>
      </w:r>
      <w:r w:rsidRPr="00990165">
        <w:t>'s</w:t>
      </w:r>
      <w:proofErr w:type="spellEnd"/>
      <w:r w:rsidRPr="00990165">
        <w:t xml:space="preserve"> MME selection algorithm shall select an MME taking into account the MME's support (or non-support) for the Release 13 NAS signalling protocol.</w:t>
      </w:r>
    </w:p>
    <w:p w14:paraId="4C41368A" w14:textId="77777777" w:rsidR="0066419B" w:rsidRPr="00990165" w:rsidRDefault="0066419B" w:rsidP="0066419B">
      <w:r w:rsidRPr="00990165">
        <w:t xml:space="preserve">When DCN are deployed for the purpose of </w:t>
      </w:r>
      <w:proofErr w:type="spellStart"/>
      <w:r w:rsidRPr="00990165">
        <w:t>CIoT</w:t>
      </w:r>
      <w:proofErr w:type="spellEnd"/>
      <w:r w:rsidRPr="00990165">
        <w:t xml:space="preserve"> EPS </w:t>
      </w:r>
      <w:r>
        <w:t>O</w:t>
      </w:r>
      <w:r w:rsidRPr="00990165">
        <w:t xml:space="preserve">ptimisation, UE included </w:t>
      </w:r>
      <w:proofErr w:type="spellStart"/>
      <w:r w:rsidRPr="00990165">
        <w:t>CIoT</w:t>
      </w:r>
      <w:proofErr w:type="spellEnd"/>
      <w:r w:rsidRPr="00990165">
        <w:t xml:space="preserve"> EPS </w:t>
      </w:r>
      <w:r>
        <w:t>O</w:t>
      </w:r>
      <w:r w:rsidRPr="00990165">
        <w:t xml:space="preserve">ptimisation information in the RRC signalling, may depending on </w:t>
      </w:r>
      <w:r w:rsidRPr="00AD079E">
        <w:rPr>
          <w:noProof/>
        </w:rPr>
        <w:t>eNodeB</w:t>
      </w:r>
      <w:r w:rsidRPr="00990165">
        <w:t xml:space="preserve"> configuration, be used to perform initial DCN selection.</w:t>
      </w:r>
    </w:p>
    <w:p w14:paraId="7CD6224C" w14:textId="77777777" w:rsidR="0066419B" w:rsidRPr="00990165" w:rsidRDefault="0066419B" w:rsidP="0066419B">
      <w:r>
        <w:t xml:space="preserve">When Restricted Local Operator Services feature is supported, a UE initiates access to Restricted Local Operator Services via RRC signalling as defined in TS 36.331 [37]. The UE included RLOS indication in RRC signalling may be used by the </w:t>
      </w:r>
      <w:r w:rsidRPr="00AD079E">
        <w:rPr>
          <w:noProof/>
        </w:rPr>
        <w:t>eNodeB</w:t>
      </w:r>
      <w:r>
        <w:t xml:space="preserve"> to select an appropriate MME.</w:t>
      </w:r>
    </w:p>
    <w:p w14:paraId="76F9C2F0" w14:textId="16EDFF8D" w:rsidR="00270254" w:rsidRPr="00823FDA" w:rsidRDefault="00270254" w:rsidP="0027025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fr-CA"/>
        </w:rPr>
      </w:pPr>
      <w:r w:rsidRPr="00823FDA">
        <w:rPr>
          <w:rFonts w:ascii="Arial" w:hAnsi="Arial" w:cs="Arial"/>
          <w:color w:val="FF0000"/>
          <w:sz w:val="28"/>
          <w:szCs w:val="28"/>
          <w:lang w:val="fr-CA"/>
        </w:rPr>
        <w:t xml:space="preserve">* * * * </w:t>
      </w:r>
      <w:r w:rsidRPr="00823FDA">
        <w:rPr>
          <w:rFonts w:ascii="Arial" w:hAnsi="Arial" w:cs="Arial"/>
          <w:color w:val="FF0000"/>
          <w:sz w:val="28"/>
          <w:szCs w:val="28"/>
          <w:lang w:val="fr-CA" w:eastAsia="zh-CN"/>
        </w:rPr>
        <w:t>Second</w:t>
      </w:r>
      <w:r w:rsidRPr="00823FDA">
        <w:rPr>
          <w:rFonts w:ascii="Arial" w:hAnsi="Arial" w:cs="Arial"/>
          <w:color w:val="FF0000"/>
          <w:sz w:val="28"/>
          <w:szCs w:val="28"/>
          <w:lang w:val="fr-CA"/>
        </w:rPr>
        <w:t xml:space="preserve"> change * * * *</w:t>
      </w:r>
    </w:p>
    <w:p w14:paraId="30F638C4" w14:textId="1C1E6EE3" w:rsidR="005E0C50" w:rsidRPr="00823FDA" w:rsidRDefault="005E0C50" w:rsidP="005E0C50">
      <w:pPr>
        <w:pStyle w:val="Heading3"/>
        <w:rPr>
          <w:lang w:val="fr-CA"/>
        </w:rPr>
      </w:pPr>
      <w:r w:rsidRPr="00823FDA">
        <w:rPr>
          <w:lang w:val="fr-CA"/>
        </w:rPr>
        <w:t>4.4.2</w:t>
      </w:r>
      <w:r w:rsidRPr="00823FDA">
        <w:rPr>
          <w:lang w:val="fr-CA"/>
        </w:rPr>
        <w:tab/>
        <w:t>MME</w:t>
      </w:r>
      <w:bookmarkEnd w:id="11"/>
      <w:bookmarkEnd w:id="12"/>
      <w:bookmarkEnd w:id="13"/>
      <w:bookmarkEnd w:id="14"/>
      <w:bookmarkEnd w:id="15"/>
      <w:bookmarkEnd w:id="16"/>
      <w:bookmarkEnd w:id="17"/>
      <w:bookmarkEnd w:id="18"/>
    </w:p>
    <w:p w14:paraId="70EC8414" w14:textId="77777777" w:rsidR="005E0C50" w:rsidRPr="00823FDA" w:rsidRDefault="005E0C50" w:rsidP="005E0C50">
      <w:pPr>
        <w:rPr>
          <w:lang w:val="fr-CA"/>
        </w:rPr>
      </w:pPr>
      <w:r w:rsidRPr="00823FDA">
        <w:rPr>
          <w:lang w:val="fr-CA"/>
        </w:rPr>
        <w:t xml:space="preserve">MME </w:t>
      </w:r>
      <w:proofErr w:type="spellStart"/>
      <w:r w:rsidRPr="00823FDA">
        <w:rPr>
          <w:lang w:val="fr-CA"/>
        </w:rPr>
        <w:t>functions</w:t>
      </w:r>
      <w:proofErr w:type="spellEnd"/>
      <w:r w:rsidRPr="00823FDA">
        <w:rPr>
          <w:lang w:val="fr-CA"/>
        </w:rPr>
        <w:t xml:space="preserve"> </w:t>
      </w:r>
      <w:proofErr w:type="spellStart"/>
      <w:r w:rsidRPr="00823FDA">
        <w:rPr>
          <w:lang w:val="fr-CA"/>
        </w:rPr>
        <w:t>include</w:t>
      </w:r>
      <w:proofErr w:type="spellEnd"/>
      <w:r w:rsidRPr="00823FDA">
        <w:rPr>
          <w:lang w:val="fr-CA"/>
        </w:rPr>
        <w:t>:</w:t>
      </w:r>
    </w:p>
    <w:p w14:paraId="3C93DB0B" w14:textId="77777777" w:rsidR="005E0C50" w:rsidRPr="00990165" w:rsidRDefault="005E0C50" w:rsidP="005E0C50">
      <w:pPr>
        <w:pStyle w:val="B1"/>
      </w:pPr>
      <w:r w:rsidRPr="00990165">
        <w:t>-</w:t>
      </w:r>
      <w:r w:rsidRPr="00990165">
        <w:tab/>
        <w:t>NAS signalling;</w:t>
      </w:r>
    </w:p>
    <w:p w14:paraId="0F46FE81" w14:textId="77777777" w:rsidR="005E0C50" w:rsidRPr="00990165" w:rsidRDefault="005E0C50" w:rsidP="005E0C50">
      <w:pPr>
        <w:pStyle w:val="B1"/>
      </w:pPr>
      <w:r w:rsidRPr="00990165">
        <w:t>-</w:t>
      </w:r>
      <w:r w:rsidRPr="00990165">
        <w:tab/>
        <w:t>NAS signalling security;</w:t>
      </w:r>
    </w:p>
    <w:p w14:paraId="319E559C" w14:textId="77777777" w:rsidR="005E0C50" w:rsidRPr="00990165" w:rsidRDefault="005E0C50" w:rsidP="005E0C50">
      <w:pPr>
        <w:pStyle w:val="B1"/>
      </w:pPr>
      <w:r w:rsidRPr="00990165">
        <w:t>-</w:t>
      </w:r>
      <w:r w:rsidRPr="00990165">
        <w:tab/>
        <w:t>Inter CN node signalling for mobility between 3GPP access networks (terminating S3);</w:t>
      </w:r>
    </w:p>
    <w:p w14:paraId="224704BC" w14:textId="77777777" w:rsidR="005E0C50" w:rsidRPr="00990165" w:rsidRDefault="005E0C50" w:rsidP="005E0C50">
      <w:pPr>
        <w:pStyle w:val="B1"/>
      </w:pPr>
      <w:r w:rsidRPr="00990165">
        <w:t>-</w:t>
      </w:r>
      <w:r w:rsidRPr="00990165">
        <w:tab/>
        <w:t>UE Reachability in ECM-IDLE state (including control, execution of paging retransmission and optionally Paging Policy Differentiation);</w:t>
      </w:r>
    </w:p>
    <w:p w14:paraId="198D6994" w14:textId="77777777" w:rsidR="005E0C50" w:rsidRPr="00990165" w:rsidRDefault="005E0C50" w:rsidP="005E0C50">
      <w:pPr>
        <w:pStyle w:val="B1"/>
      </w:pPr>
      <w:r w:rsidRPr="00990165">
        <w:t>-</w:t>
      </w:r>
      <w:r w:rsidRPr="00990165">
        <w:tab/>
        <w:t>Tracking Area list management;</w:t>
      </w:r>
    </w:p>
    <w:p w14:paraId="61181EF7" w14:textId="77777777" w:rsidR="005E0C50" w:rsidRPr="00990165" w:rsidRDefault="005E0C50" w:rsidP="005E0C50">
      <w:pPr>
        <w:pStyle w:val="B1"/>
      </w:pPr>
      <w:r w:rsidRPr="00990165">
        <w:t>-</w:t>
      </w:r>
      <w:r w:rsidRPr="00990165">
        <w:tab/>
        <w:t>Mapping from UE location (</w:t>
      </w:r>
      <w:proofErr w:type="gramStart"/>
      <w:r w:rsidRPr="00990165">
        <w:t>e.g.</w:t>
      </w:r>
      <w:proofErr w:type="gramEnd"/>
      <w:r w:rsidRPr="00990165">
        <w:t xml:space="preserve"> TAI) to time zone, and signalling a UE time zone change associated with mobility,</w:t>
      </w:r>
    </w:p>
    <w:p w14:paraId="7568DF84" w14:textId="77777777" w:rsidR="005E0C50" w:rsidRPr="00990165" w:rsidRDefault="005E0C50" w:rsidP="005E0C50">
      <w:pPr>
        <w:pStyle w:val="B1"/>
      </w:pPr>
      <w:r w:rsidRPr="00990165">
        <w:t>-</w:t>
      </w:r>
      <w:r w:rsidRPr="00990165">
        <w:tab/>
        <w:t>PDN GW and Serving GW selection;</w:t>
      </w:r>
    </w:p>
    <w:p w14:paraId="5353B979" w14:textId="77777777" w:rsidR="005E0C50" w:rsidRPr="00990165" w:rsidRDefault="005E0C50" w:rsidP="005E0C50">
      <w:pPr>
        <w:pStyle w:val="B1"/>
      </w:pPr>
      <w:r w:rsidRPr="00990165">
        <w:t>-</w:t>
      </w:r>
      <w:r w:rsidRPr="00990165">
        <w:tab/>
        <w:t>MME selection for handovers with MME change;</w:t>
      </w:r>
    </w:p>
    <w:p w14:paraId="4DFF2DCC" w14:textId="77777777" w:rsidR="005E0C50" w:rsidRPr="00990165" w:rsidRDefault="005E0C50" w:rsidP="005E0C50">
      <w:pPr>
        <w:pStyle w:val="B1"/>
      </w:pPr>
      <w:r w:rsidRPr="00990165">
        <w:t>-</w:t>
      </w:r>
      <w:r w:rsidRPr="00990165">
        <w:tab/>
        <w:t>SGSN selection for handovers to 2G or 3G 3GPP access networks;</w:t>
      </w:r>
    </w:p>
    <w:p w14:paraId="518CD8F4" w14:textId="77777777" w:rsidR="005E0C50" w:rsidRPr="00990165" w:rsidRDefault="005E0C50" w:rsidP="005E0C50">
      <w:pPr>
        <w:pStyle w:val="B1"/>
      </w:pPr>
      <w:r w:rsidRPr="00990165">
        <w:t>-</w:t>
      </w:r>
      <w:r w:rsidRPr="00990165">
        <w:tab/>
        <w:t>Roaming (S6a towards home HSS);</w:t>
      </w:r>
    </w:p>
    <w:p w14:paraId="236BED6C" w14:textId="77777777" w:rsidR="005E0C50" w:rsidRPr="00990165" w:rsidRDefault="005E0C50" w:rsidP="005E0C50">
      <w:pPr>
        <w:pStyle w:val="B1"/>
      </w:pPr>
      <w:r w:rsidRPr="00990165">
        <w:t>-</w:t>
      </w:r>
      <w:r w:rsidRPr="00990165">
        <w:tab/>
        <w:t>Authentication;</w:t>
      </w:r>
    </w:p>
    <w:p w14:paraId="7E800778" w14:textId="77777777" w:rsidR="005E0C50" w:rsidRPr="00990165" w:rsidRDefault="005E0C50" w:rsidP="005E0C50">
      <w:pPr>
        <w:pStyle w:val="B1"/>
      </w:pPr>
      <w:r w:rsidRPr="00990165">
        <w:t>-</w:t>
      </w:r>
      <w:r w:rsidRPr="00990165">
        <w:tab/>
        <w:t>Authorization;</w:t>
      </w:r>
    </w:p>
    <w:p w14:paraId="10AB927D" w14:textId="77777777" w:rsidR="005E0C50" w:rsidRPr="00990165" w:rsidRDefault="005E0C50" w:rsidP="005E0C50">
      <w:pPr>
        <w:pStyle w:val="B1"/>
      </w:pPr>
      <w:r w:rsidRPr="00990165">
        <w:t>-</w:t>
      </w:r>
      <w:r w:rsidRPr="00990165">
        <w:tab/>
        <w:t>Bearer management functions including dedicated bearer establishment;</w:t>
      </w:r>
    </w:p>
    <w:p w14:paraId="211F7DAF" w14:textId="77777777" w:rsidR="005E0C50" w:rsidRPr="00990165" w:rsidRDefault="005E0C50" w:rsidP="005E0C50">
      <w:pPr>
        <w:pStyle w:val="B1"/>
      </w:pPr>
      <w:r w:rsidRPr="00990165">
        <w:t>-</w:t>
      </w:r>
      <w:r w:rsidRPr="00990165">
        <w:tab/>
        <w:t>Lawful Interception of signalling traffic;</w:t>
      </w:r>
    </w:p>
    <w:p w14:paraId="502565DC" w14:textId="77777777" w:rsidR="005E0C50" w:rsidRPr="00990165" w:rsidRDefault="005E0C50" w:rsidP="005E0C50">
      <w:pPr>
        <w:pStyle w:val="B1"/>
      </w:pPr>
      <w:r w:rsidRPr="00990165">
        <w:t>-</w:t>
      </w:r>
      <w:r w:rsidRPr="00990165">
        <w:tab/>
        <w:t xml:space="preserve">Warning message transfer function (including selection of appropriate </w:t>
      </w:r>
      <w:r w:rsidRPr="00AD079E">
        <w:rPr>
          <w:noProof/>
        </w:rPr>
        <w:t>eNodeB</w:t>
      </w:r>
      <w:r w:rsidRPr="00990165">
        <w:t>);</w:t>
      </w:r>
    </w:p>
    <w:p w14:paraId="45C1871B" w14:textId="77777777" w:rsidR="005E0C50" w:rsidRPr="00990165" w:rsidRDefault="005E0C50" w:rsidP="005E0C50">
      <w:pPr>
        <w:pStyle w:val="B1"/>
      </w:pPr>
      <w:r w:rsidRPr="00990165">
        <w:t>-</w:t>
      </w:r>
      <w:r w:rsidRPr="00990165">
        <w:tab/>
        <w:t>UE Reachability procedures;</w:t>
      </w:r>
    </w:p>
    <w:p w14:paraId="2C68FD03" w14:textId="77777777" w:rsidR="005E0C50" w:rsidRPr="00990165" w:rsidRDefault="005E0C50" w:rsidP="005E0C50">
      <w:pPr>
        <w:pStyle w:val="B1"/>
      </w:pPr>
      <w:r w:rsidRPr="00990165">
        <w:t>-</w:t>
      </w:r>
      <w:r w:rsidRPr="00990165">
        <w:tab/>
        <w:t>Support Relaying function (RN Attach/Detach);</w:t>
      </w:r>
    </w:p>
    <w:p w14:paraId="52BF2CA3" w14:textId="77777777" w:rsidR="005E0C50" w:rsidRPr="00990165" w:rsidRDefault="005E0C50" w:rsidP="005E0C50">
      <w:pPr>
        <w:pStyle w:val="B1"/>
      </w:pPr>
      <w:r w:rsidRPr="00990165">
        <w:t>-</w:t>
      </w:r>
      <w:r w:rsidRPr="00990165">
        <w:tab/>
        <w:t>Change of UE presence in Presence Reporting Area reporting upon PCC request,</w:t>
      </w:r>
    </w:p>
    <w:p w14:paraId="0B204D2C" w14:textId="77777777" w:rsidR="005E0C50" w:rsidRPr="00990165" w:rsidRDefault="005E0C50" w:rsidP="005E0C50">
      <w:pPr>
        <w:pStyle w:val="B2"/>
      </w:pPr>
      <w:r w:rsidRPr="00990165">
        <w:t>-</w:t>
      </w:r>
      <w:r w:rsidRPr="00990165">
        <w:tab/>
        <w:t>in the case of Change of UE presence in Presence Reporting Area reporting, management of Core Network pre-configured Presence Reporting Areas.</w:t>
      </w:r>
    </w:p>
    <w:p w14:paraId="713D504C" w14:textId="77777777" w:rsidR="005E0C50" w:rsidRPr="00990165" w:rsidRDefault="005E0C50" w:rsidP="005E0C50">
      <w:pPr>
        <w:pStyle w:val="B1"/>
      </w:pPr>
      <w:r w:rsidRPr="00990165">
        <w:t>-</w:t>
      </w:r>
      <w:r w:rsidRPr="00990165">
        <w:tab/>
        <w:t xml:space="preserve">For the Control Plane </w:t>
      </w:r>
      <w:proofErr w:type="spellStart"/>
      <w:r w:rsidRPr="00990165">
        <w:t>CIoT</w:t>
      </w:r>
      <w:proofErr w:type="spellEnd"/>
      <w:r w:rsidRPr="00990165">
        <w:t xml:space="preserve"> EPS Optimisation:</w:t>
      </w:r>
    </w:p>
    <w:p w14:paraId="583E601B" w14:textId="77777777" w:rsidR="005E0C50" w:rsidRPr="00990165" w:rsidRDefault="005E0C50" w:rsidP="005E0C50">
      <w:pPr>
        <w:pStyle w:val="B2"/>
      </w:pPr>
      <w:r w:rsidRPr="00990165">
        <w:lastRenderedPageBreak/>
        <w:t>a)</w:t>
      </w:r>
      <w:r w:rsidRPr="00990165">
        <w:tab/>
        <w:t>transport of user data (IP</w:t>
      </w:r>
      <w:r>
        <w:t>,</w:t>
      </w:r>
      <w:r w:rsidRPr="00990165">
        <w:t xml:space="preserve"> Non-IP</w:t>
      </w:r>
      <w:r>
        <w:t xml:space="preserve"> and Ethernet)</w:t>
      </w:r>
      <w:r w:rsidRPr="00990165">
        <w:t>);</w:t>
      </w:r>
    </w:p>
    <w:p w14:paraId="6BF9C63F" w14:textId="77777777" w:rsidR="005E0C50" w:rsidRPr="00990165" w:rsidRDefault="005E0C50" w:rsidP="005E0C50">
      <w:pPr>
        <w:pStyle w:val="B2"/>
      </w:pPr>
      <w:r w:rsidRPr="00990165">
        <w:t>b)</w:t>
      </w:r>
      <w:r w:rsidRPr="00990165">
        <w:tab/>
        <w:t>local Mobility Anchor point;</w:t>
      </w:r>
    </w:p>
    <w:p w14:paraId="683741F1" w14:textId="77777777" w:rsidR="005E0C50" w:rsidRPr="00990165" w:rsidRDefault="005E0C50" w:rsidP="005E0C50">
      <w:pPr>
        <w:pStyle w:val="B2"/>
      </w:pPr>
      <w:r w:rsidRPr="00990165">
        <w:t>c)</w:t>
      </w:r>
      <w:r w:rsidRPr="00990165">
        <w:tab/>
        <w:t>header compression (for IP user data);</w:t>
      </w:r>
    </w:p>
    <w:p w14:paraId="2AE9997D" w14:textId="77777777" w:rsidR="005E0C50" w:rsidRPr="00990165" w:rsidRDefault="005E0C50" w:rsidP="005E0C50">
      <w:pPr>
        <w:pStyle w:val="B2"/>
      </w:pPr>
      <w:r w:rsidRPr="00990165">
        <w:t>d)</w:t>
      </w:r>
      <w:r w:rsidRPr="00990165">
        <w:tab/>
        <w:t>ciphering and integrity protection of user data;</w:t>
      </w:r>
    </w:p>
    <w:p w14:paraId="5EB20934" w14:textId="77777777" w:rsidR="005E0C50" w:rsidRPr="00990165" w:rsidRDefault="005E0C50" w:rsidP="005E0C50">
      <w:pPr>
        <w:pStyle w:val="B2"/>
      </w:pPr>
      <w:r w:rsidRPr="00990165">
        <w:t>e)</w:t>
      </w:r>
      <w:r w:rsidRPr="00990165">
        <w:tab/>
        <w:t>Lawful Interception of user traffic not transported via the Serving GW (</w:t>
      </w:r>
      <w:proofErr w:type="gramStart"/>
      <w:r w:rsidRPr="00990165">
        <w:t>e.g.</w:t>
      </w:r>
      <w:proofErr w:type="gramEnd"/>
      <w:r w:rsidRPr="00990165">
        <w:t xml:space="preserve"> traffic using T6a).</w:t>
      </w:r>
    </w:p>
    <w:p w14:paraId="6F1803F4" w14:textId="77777777" w:rsidR="005E0C50" w:rsidRPr="00990165" w:rsidRDefault="005E0C50" w:rsidP="005E0C50">
      <w:pPr>
        <w:pStyle w:val="NO"/>
      </w:pPr>
      <w:r w:rsidRPr="00990165">
        <w:t>NOTE:</w:t>
      </w:r>
      <w:r w:rsidRPr="00990165">
        <w:tab/>
        <w:t xml:space="preserve">The Serving GW and the MME may be implemented in one physical node or separated physical nodes. For </w:t>
      </w:r>
      <w:proofErr w:type="spellStart"/>
      <w:r w:rsidRPr="00990165">
        <w:t>CIoT</w:t>
      </w:r>
      <w:proofErr w:type="spellEnd"/>
      <w:r w:rsidRPr="00990165">
        <w:t xml:space="preserve"> EPS </w:t>
      </w:r>
      <w:r>
        <w:t>Optimisation</w:t>
      </w:r>
      <w:r w:rsidRPr="00990165">
        <w:t>, the Serving GW and the MME can be implemented in one physical node (</w:t>
      </w:r>
      <w:proofErr w:type="gramStart"/>
      <w:r w:rsidRPr="00990165">
        <w:t>e.g.</w:t>
      </w:r>
      <w:proofErr w:type="gramEnd"/>
      <w:r w:rsidRPr="00990165">
        <w:t xml:space="preserve"> C-SGN) or separated physical nodes. The C-SGN can also encompass the PDN GW function.</w:t>
      </w:r>
    </w:p>
    <w:p w14:paraId="3ED167B8" w14:textId="0BE9900F" w:rsidR="005E0C50" w:rsidRDefault="005E0C50" w:rsidP="005E0C50">
      <w:pPr>
        <w:rPr>
          <w:ins w:id="22" w:author="Huawei" w:date="2024-09-11T15:30:00Z"/>
        </w:rPr>
      </w:pPr>
      <w:ins w:id="23" w:author="Huawei" w:date="2024-09-11T15:30:00Z">
        <w:r>
          <w:t xml:space="preserve">In addition to the functionalities of the </w:t>
        </w:r>
      </w:ins>
      <w:ins w:id="24" w:author="Huawei" w:date="2024-09-11T15:31:00Z">
        <w:r>
          <w:t xml:space="preserve">MME </w:t>
        </w:r>
      </w:ins>
      <w:ins w:id="25" w:author="Huawei" w:date="2024-09-11T15:30:00Z">
        <w:r>
          <w:t xml:space="preserve">described above, the </w:t>
        </w:r>
      </w:ins>
      <w:ins w:id="26" w:author="Huawei" w:date="2024-09-11T15:31:00Z">
        <w:r w:rsidR="007C0115">
          <w:t>MME</w:t>
        </w:r>
      </w:ins>
      <w:ins w:id="27" w:author="Huawei" w:date="2024-09-11T15:30:00Z">
        <w:r>
          <w:t xml:space="preserve"> may also include following functionalities to support regenerative-based satellite access:</w:t>
        </w:r>
      </w:ins>
    </w:p>
    <w:p w14:paraId="0284E001" w14:textId="057019A4" w:rsidR="005E0C50" w:rsidRPr="00844E8D" w:rsidRDefault="005E0C50" w:rsidP="005E0C50">
      <w:pPr>
        <w:pStyle w:val="B1"/>
        <w:rPr>
          <w:ins w:id="28" w:author="Huawei" w:date="2024-09-11T15:30:00Z"/>
        </w:rPr>
      </w:pPr>
      <w:ins w:id="29" w:author="Huawei" w:date="2024-09-11T15:30:00Z">
        <w:r>
          <w:t>-</w:t>
        </w:r>
        <w:r>
          <w:tab/>
          <w:t xml:space="preserve">Support for </w:t>
        </w:r>
      </w:ins>
      <w:ins w:id="30" w:author="Huawei" w:date="2024-09-11T15:31:00Z">
        <w:r w:rsidR="007C0115">
          <w:t>S1</w:t>
        </w:r>
      </w:ins>
      <w:ins w:id="31" w:author="Huawei" w:date="2024-09-11T15:30:00Z">
        <w:r>
          <w:t xml:space="preserve"> Removal procedure defined in TS</w:t>
        </w:r>
        <w:r w:rsidRPr="00D34197">
          <w:t> </w:t>
        </w:r>
        <w:r>
          <w:t>3</w:t>
        </w:r>
      </w:ins>
      <w:ins w:id="32" w:author="Huawei" w:date="2024-09-11T15:31:00Z">
        <w:r w:rsidR="007C0115">
          <w:t>6</w:t>
        </w:r>
      </w:ins>
      <w:ins w:id="33" w:author="Huawei" w:date="2024-09-11T15:30:00Z">
        <w:r>
          <w:t>.413</w:t>
        </w:r>
        <w:r w:rsidRPr="00D34197">
          <w:t> </w:t>
        </w:r>
        <w:r>
          <w:t>[3</w:t>
        </w:r>
      </w:ins>
      <w:ins w:id="34" w:author="Huawei" w:date="2024-09-11T15:31:00Z">
        <w:r w:rsidR="007C0115">
          <w:t>6</w:t>
        </w:r>
      </w:ins>
      <w:ins w:id="35" w:author="Huawei" w:date="2024-09-11T15:30:00Z">
        <w:r>
          <w:t>].</w:t>
        </w:r>
      </w:ins>
    </w:p>
    <w:p w14:paraId="075C8F58" w14:textId="77777777" w:rsidR="005E0C50" w:rsidRPr="00990165" w:rsidRDefault="005E0C50" w:rsidP="005E0C50">
      <w:r w:rsidRPr="00990165">
        <w:t xml:space="preserve">The MME shall signal a change in UE Time Zone only </w:t>
      </w:r>
      <w:r>
        <w:t xml:space="preserve">in the case </w:t>
      </w:r>
      <w:r w:rsidRPr="00990165">
        <w:t xml:space="preserve">of mobility and </w:t>
      </w:r>
      <w:r>
        <w:t xml:space="preserve">in the case </w:t>
      </w:r>
      <w:r w:rsidRPr="00990165">
        <w:t>of UE triggered Service Request, PDN Disconnection and UE Detach. If the MME cannot determine whether the UE Time Zone has changed (</w:t>
      </w:r>
      <w:proofErr w:type="gramStart"/>
      <w:r w:rsidRPr="00990165">
        <w:t>e.g.</w:t>
      </w:r>
      <w:proofErr w:type="gramEnd"/>
      <w:r w:rsidRPr="00990165">
        <w:t xml:space="preserve"> the UE Time Zone is not sent by the old MME during MME relocation), the MME should not signal a change in UE Time Zone. A change in UE Time Zone caused by a regulatory mandated time change (</w:t>
      </w:r>
      <w:proofErr w:type="gramStart"/>
      <w:r w:rsidRPr="00990165">
        <w:t>e.g.</w:t>
      </w:r>
      <w:proofErr w:type="gramEnd"/>
      <w:r w:rsidRPr="00990165">
        <w:t xml:space="preserve"> daylight saving time or summer time change) shall not trigger the MME to initiate signalling procedures due to the actual change. </w:t>
      </w:r>
      <w:proofErr w:type="gramStart"/>
      <w:r w:rsidRPr="00990165">
        <w:t>Instead</w:t>
      </w:r>
      <w:proofErr w:type="gramEnd"/>
      <w:r w:rsidRPr="00990165">
        <w:t xml:space="preserve"> the MME shall wait for the UE's next mobility event or Service Request procedure and then use these procedures to update the UE Time Zone information in the PDN GW.</w:t>
      </w:r>
    </w:p>
    <w:p w14:paraId="1A0E2462" w14:textId="2E425B22" w:rsidR="005E0C50" w:rsidRPr="0042466D" w:rsidRDefault="005E0C50" w:rsidP="005E0C5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882B04">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387C2418" w14:textId="745E8B84" w:rsidR="0009041F" w:rsidRDefault="0009041F" w:rsidP="0009041F">
      <w:pPr>
        <w:pStyle w:val="Heading2"/>
      </w:pPr>
      <w:r>
        <w:t>4.13</w:t>
      </w:r>
      <w:r>
        <w:tab/>
        <w:t>Introduction of satellite support for Cellular IoT</w:t>
      </w:r>
      <w:bookmarkEnd w:id="19"/>
    </w:p>
    <w:p w14:paraId="0D818609" w14:textId="77777777" w:rsidR="0009041F" w:rsidRDefault="0009041F" w:rsidP="0009041F">
      <w:pPr>
        <w:pStyle w:val="Heading3"/>
      </w:pPr>
      <w:bookmarkStart w:id="36" w:name="_Toc170190008"/>
      <w:r>
        <w:t>4.13.1</w:t>
      </w:r>
      <w:r>
        <w:tab/>
        <w:t>General</w:t>
      </w:r>
      <w:bookmarkEnd w:id="36"/>
    </w:p>
    <w:p w14:paraId="3CFFCE87" w14:textId="23AFEC5F" w:rsidR="0009041F" w:rsidRDefault="0009041F" w:rsidP="0009041F">
      <w:r>
        <w:t>This clause describes the functionality for supporting Cellular IoT over satellite access</w:t>
      </w:r>
      <w:ins w:id="37" w:author="Huawei" w:date="2024-07-24T10:27:00Z">
        <w:r w:rsidR="006C542D">
          <w:t>, including transparent satellite payloads and regenerative satellite payloads</w:t>
        </w:r>
      </w:ins>
      <w:r>
        <w:t>. Support for WB-E-UTRAN, NB-IoT and LTE-M satellite access is specified in TS 36.300 [5].</w:t>
      </w:r>
    </w:p>
    <w:p w14:paraId="574C6AED" w14:textId="77CF415D" w:rsidR="006C542D" w:rsidRPr="0042466D" w:rsidRDefault="006C542D" w:rsidP="006C542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8" w:name="_Toc170190009"/>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D360B2">
        <w:rPr>
          <w:rFonts w:ascii="Arial" w:hAnsi="Arial" w:cs="Arial"/>
          <w:color w:val="FF0000"/>
          <w:sz w:val="28"/>
          <w:szCs w:val="28"/>
          <w:lang w:val="en-US" w:eastAsia="zh-CN"/>
        </w:rPr>
        <w:t>Forth</w:t>
      </w:r>
      <w:r>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 * * * *</w:t>
      </w:r>
    </w:p>
    <w:p w14:paraId="153566A3" w14:textId="77777777" w:rsidR="006C542D" w:rsidRDefault="006C542D" w:rsidP="006C542D">
      <w:pPr>
        <w:pStyle w:val="Heading3"/>
      </w:pPr>
      <w:r>
        <w:t>4.13.2</w:t>
      </w:r>
      <w:r>
        <w:tab/>
        <w:t>Support of RAT types defined in EPC for satellite access</w:t>
      </w:r>
      <w:bookmarkEnd w:id="38"/>
    </w:p>
    <w:p w14:paraId="3CAF3596" w14:textId="77777777" w:rsidR="006C542D" w:rsidRDefault="006C542D" w:rsidP="006C542D">
      <w:r>
        <w:t>In the case of satellite access with WB-E-UTRAN, NB-IoT or LTE-M, the RAT Types values "WB-E-UTRAN(LEO)", "WB-E-UTRAN(MEO)", " WB-E-UTRAN(GEO)", " WB-E-UTRAN(OTHERSAT)", "NB-IoT(LEO)", "NB-IoT(MEO)", "NB-IoT(GEO)", "NB-IoT(OTHERSAT)", "LTE-M(LEO)", "LTE-M(MEO)", "LTE-M(GEO)" and "LTE-M(OTHERSAT)" are used in EPC to distinguish the different WB-E-UTRAN, NB-IoT and LTE-M satellite access types.</w:t>
      </w:r>
    </w:p>
    <w:p w14:paraId="28A78214" w14:textId="77777777" w:rsidR="006C542D" w:rsidRDefault="006C542D" w:rsidP="006C542D">
      <w:r>
        <w:t>In order to enable efficient enforcement of mobility restrictions:</w:t>
      </w:r>
    </w:p>
    <w:p w14:paraId="3D35F0CA" w14:textId="77777777" w:rsidR="006C542D" w:rsidRDefault="006C542D" w:rsidP="006C542D">
      <w:pPr>
        <w:pStyle w:val="B1"/>
      </w:pPr>
      <w:r>
        <w:t>-</w:t>
      </w:r>
      <w:r>
        <w:tab/>
        <w:t>Cells of each NB-IoT satellite RAT type (NB-</w:t>
      </w:r>
      <w:proofErr w:type="gramStart"/>
      <w:r>
        <w:t>IoT(</w:t>
      </w:r>
      <w:proofErr w:type="gramEnd"/>
      <w:r>
        <w:t>LEO), NB-IoT(MEO), NB-IoT(GEO) or NB-IoT(OTHERSAT)) need to be deployed in TAs that are:</w:t>
      </w:r>
    </w:p>
    <w:p w14:paraId="59633FB6" w14:textId="77777777" w:rsidR="006C542D" w:rsidRDefault="006C542D" w:rsidP="006C542D">
      <w:pPr>
        <w:pStyle w:val="B2"/>
      </w:pPr>
      <w:r>
        <w:t>-</w:t>
      </w:r>
      <w:r>
        <w:tab/>
        <w:t>different from TAs for other NB-IoT satellite RAT types; and</w:t>
      </w:r>
    </w:p>
    <w:p w14:paraId="4F900A26" w14:textId="77777777" w:rsidR="006C542D" w:rsidRDefault="006C542D" w:rsidP="006C542D">
      <w:pPr>
        <w:pStyle w:val="B2"/>
      </w:pPr>
      <w:r>
        <w:t>-</w:t>
      </w:r>
      <w:r>
        <w:tab/>
        <w:t>different from TAs supporting terrestrial NB-IoT RAT type; and</w:t>
      </w:r>
    </w:p>
    <w:p w14:paraId="63E23642" w14:textId="77777777" w:rsidR="006C542D" w:rsidRDefault="006C542D" w:rsidP="006C542D">
      <w:pPr>
        <w:pStyle w:val="B2"/>
      </w:pPr>
      <w:r>
        <w:t>-</w:t>
      </w:r>
      <w:r>
        <w:tab/>
        <w:t>different from TAs for WB-E-UTRAN satellite RAT types; and</w:t>
      </w:r>
    </w:p>
    <w:p w14:paraId="784875BD" w14:textId="77777777" w:rsidR="006C542D" w:rsidRDefault="006C542D" w:rsidP="006C542D">
      <w:pPr>
        <w:pStyle w:val="B2"/>
      </w:pPr>
      <w:r>
        <w:t>-</w:t>
      </w:r>
      <w:r>
        <w:tab/>
        <w:t>different from TAs for WB-E-UTRAN terrestrial RAT types.</w:t>
      </w:r>
    </w:p>
    <w:p w14:paraId="0ED9C5DB" w14:textId="7D2BA53F" w:rsidR="006C542D" w:rsidRDefault="006C542D" w:rsidP="006C542D">
      <w:r>
        <w:t>The MME may initiate Detach of the UE when an S1 UE Context Release Request is received with Cause indicating the release is requested due to a UE using satellite access moved out of PLMN serving area, as specified in TS 36.413 [36].</w:t>
      </w:r>
    </w:p>
    <w:p w14:paraId="08D5A9B7" w14:textId="44B641D2" w:rsidR="006C542D" w:rsidRDefault="006C542D" w:rsidP="006C542D">
      <w:pPr>
        <w:pStyle w:val="NO"/>
        <w:rPr>
          <w:ins w:id="39" w:author="Huawei" w:date="2024-07-24T10:26:00Z"/>
        </w:rPr>
      </w:pPr>
      <w:ins w:id="40" w:author="Huawei" w:date="2024-07-24T10:26:00Z">
        <w:r>
          <w:lastRenderedPageBreak/>
          <w:t>NOTE X:</w:t>
        </w:r>
        <w:r>
          <w:tab/>
          <w:t xml:space="preserve">There is no differentiation of whether the RAT type is a transparent satellite payload or a regenerative satellite payload. The </w:t>
        </w:r>
        <w:proofErr w:type="gramStart"/>
        <w:r>
          <w:t>e.g.</w:t>
        </w:r>
        <w:proofErr w:type="gramEnd"/>
        <w:r>
          <w:t xml:space="preserve"> </w:t>
        </w:r>
        <w:r w:rsidRPr="003D0663">
          <w:t>Global RAN Node IDs associated with satellite payload</w:t>
        </w:r>
        <w:r>
          <w:t xml:space="preserve"> can be used to determine whether the UE is accessing via transparent or regenerative satellite payload, if needed, by e.g. the </w:t>
        </w:r>
      </w:ins>
      <w:ins w:id="41" w:author="Huawei" w:date="2024-07-24T10:27:00Z">
        <w:r w:rsidR="00E52010">
          <w:t>MME</w:t>
        </w:r>
      </w:ins>
      <w:ins w:id="42" w:author="Huawei" w:date="2024-07-24T10:26:00Z">
        <w:r>
          <w:t xml:space="preserve">, </w:t>
        </w:r>
      </w:ins>
      <w:ins w:id="43" w:author="Huawei" w:date="2024-07-24T10:27:00Z">
        <w:r w:rsidR="00E52010">
          <w:t>P</w:t>
        </w:r>
      </w:ins>
      <w:ins w:id="44" w:author="Huawei" w:date="2024-07-24T10:28:00Z">
        <w:r w:rsidR="00E52010">
          <w:t>CRF</w:t>
        </w:r>
      </w:ins>
      <w:ins w:id="45" w:author="Huawei" w:date="2024-07-24T10:26:00Z">
        <w:r>
          <w:t>, etc.</w:t>
        </w:r>
      </w:ins>
    </w:p>
    <w:p w14:paraId="63235BF5" w14:textId="0AFCE95E" w:rsidR="006C542D" w:rsidRPr="0042466D" w:rsidRDefault="006C542D" w:rsidP="006C542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D360B2">
        <w:rPr>
          <w:rFonts w:ascii="Arial" w:hAnsi="Arial" w:cs="Arial"/>
          <w:color w:val="FF0000"/>
          <w:sz w:val="28"/>
          <w:szCs w:val="28"/>
          <w:lang w:val="en-US" w:eastAsia="zh-CN"/>
        </w:rPr>
        <w:t>Fifth</w:t>
      </w:r>
      <w:r>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 * * * *</w:t>
      </w:r>
    </w:p>
    <w:p w14:paraId="30694713" w14:textId="71676791" w:rsidR="009E03FE" w:rsidRPr="001B7C50" w:rsidRDefault="009E03FE" w:rsidP="009E03FE">
      <w:pPr>
        <w:pStyle w:val="Heading4"/>
        <w:rPr>
          <w:ins w:id="46" w:author="Huawei" w:date="2024-07-04T09:24:00Z"/>
        </w:rPr>
      </w:pPr>
      <w:ins w:id="47" w:author="Huawei" w:date="2024-07-04T09:24:00Z">
        <w:r>
          <w:t>4</w:t>
        </w:r>
        <w:r w:rsidRPr="001B7C50">
          <w:t>.</w:t>
        </w:r>
        <w:r>
          <w:t>13</w:t>
        </w:r>
      </w:ins>
      <w:ins w:id="48" w:author="Huawei" w:date="2024-07-24T10:31:00Z">
        <w:r w:rsidR="006C3387">
          <w:t>.x</w:t>
        </w:r>
      </w:ins>
      <w:ins w:id="49" w:author="Huawei" w:date="2024-07-04T09:24:00Z">
        <w:r w:rsidRPr="001B7C50">
          <w:tab/>
        </w:r>
      </w:ins>
      <w:ins w:id="50" w:author="Huawei" w:date="2024-07-04T10:37:00Z">
        <w:r w:rsidR="00F0118E">
          <w:rPr>
            <w:rFonts w:hint="eastAsia"/>
            <w:lang w:eastAsia="zh-CN"/>
          </w:rPr>
          <w:t>S1</w:t>
        </w:r>
      </w:ins>
      <w:ins w:id="51" w:author="Huawei" w:date="2024-07-04T09:24:00Z">
        <w:r>
          <w:t xml:space="preserve"> connection management</w:t>
        </w:r>
      </w:ins>
      <w:ins w:id="52" w:author="Huawei" w:date="2024-07-24T10:32:00Z">
        <w:r w:rsidR="00AD1659" w:rsidRPr="00AD1659">
          <w:t xml:space="preserve"> </w:t>
        </w:r>
        <w:r w:rsidR="00AD1659">
          <w:t xml:space="preserve">for </w:t>
        </w:r>
        <w:proofErr w:type="spellStart"/>
        <w:r w:rsidR="00AD1659">
          <w:t>regerative</w:t>
        </w:r>
        <w:proofErr w:type="spellEnd"/>
        <w:r w:rsidR="00AD1659">
          <w:t xml:space="preserve"> satellite payload</w:t>
        </w:r>
      </w:ins>
    </w:p>
    <w:p w14:paraId="25C11771" w14:textId="41F9ACBF" w:rsidR="00551A79" w:rsidRDefault="00551A79" w:rsidP="00551A79">
      <w:pPr>
        <w:rPr>
          <w:ins w:id="53" w:author="Peng Tan 202408" w:date="2024-09-13T16:02:00Z"/>
          <w:lang w:eastAsia="zh-CN"/>
        </w:rPr>
      </w:pPr>
      <w:bookmarkStart w:id="54" w:name="_Hlk170977549"/>
      <w:ins w:id="55" w:author="Huawei" w:date="2024-09-11T15:21:00Z">
        <w:r>
          <w:t xml:space="preserve">The </w:t>
        </w:r>
      </w:ins>
      <w:ins w:id="56" w:author="Huawei" w:date="2024-09-11T15:22:00Z">
        <w:r>
          <w:t>S1</w:t>
        </w:r>
      </w:ins>
      <w:ins w:id="57" w:author="Huawei" w:date="2024-09-11T15:21:00Z">
        <w:r>
          <w:t xml:space="preserve"> Removal procedure defined in TS</w:t>
        </w:r>
        <w:r w:rsidRPr="00D34197">
          <w:t> </w:t>
        </w:r>
        <w:r>
          <w:t>3</w:t>
        </w:r>
      </w:ins>
      <w:ins w:id="58" w:author="Huawei" w:date="2024-09-11T15:22:00Z">
        <w:r>
          <w:t>6</w:t>
        </w:r>
      </w:ins>
      <w:ins w:id="59" w:author="Huawei" w:date="2024-09-11T15:21:00Z">
        <w:r>
          <w:t>.41</w:t>
        </w:r>
      </w:ins>
      <w:ins w:id="60" w:author="Huawei" w:date="2024-09-11T15:23:00Z">
        <w:r w:rsidR="005E0C50">
          <w:t>3</w:t>
        </w:r>
      </w:ins>
      <w:ins w:id="61" w:author="Huawei" w:date="2024-09-11T15:21:00Z">
        <w:r w:rsidRPr="00D34197">
          <w:t> </w:t>
        </w:r>
        <w:r>
          <w:t>[3</w:t>
        </w:r>
      </w:ins>
      <w:ins w:id="62" w:author="Huawei" w:date="2024-09-11T15:23:00Z">
        <w:r w:rsidR="00581F0F">
          <w:t>6</w:t>
        </w:r>
      </w:ins>
      <w:ins w:id="63" w:author="Huawei" w:date="2024-09-11T15:21:00Z">
        <w:r>
          <w:t xml:space="preserve">] can be used to remove the interface between </w:t>
        </w:r>
      </w:ins>
      <w:ins w:id="64" w:author="Peng Tan 202408" w:date="2024-09-13T16:03:00Z">
        <w:r w:rsidR="004B2665" w:rsidRPr="009F5B61">
          <w:t>an</w:t>
        </w:r>
      </w:ins>
      <w:ins w:id="65" w:author="Huawei" w:date="2024-09-11T15:21:00Z">
        <w:r>
          <w:t xml:space="preserve"> </w:t>
        </w:r>
      </w:ins>
      <w:proofErr w:type="spellStart"/>
      <w:ins w:id="66" w:author="Huawei" w:date="2024-09-11T15:22:00Z">
        <w:r>
          <w:t>eNodeB</w:t>
        </w:r>
      </w:ins>
      <w:proofErr w:type="spellEnd"/>
      <w:ins w:id="67" w:author="Huawei" w:date="2024-09-11T15:21:00Z">
        <w:r>
          <w:t xml:space="preserve"> and </w:t>
        </w:r>
      </w:ins>
      <w:proofErr w:type="gramStart"/>
      <w:ins w:id="68" w:author="Huawei" w:date="2024-09-11T15:22:00Z">
        <w:r>
          <w:t>a</w:t>
        </w:r>
        <w:proofErr w:type="gramEnd"/>
        <w:r>
          <w:t xml:space="preserve"> MME </w:t>
        </w:r>
      </w:ins>
      <w:ins w:id="69" w:author="Huawei" w:date="2024-09-11T15:21:00Z">
        <w:r>
          <w:t xml:space="preserve">in a controlled manner, </w:t>
        </w:r>
        <w:r w:rsidRPr="00D5236D">
          <w:t xml:space="preserve">e.g. when </w:t>
        </w:r>
        <w:r>
          <w:t xml:space="preserve">the </w:t>
        </w:r>
      </w:ins>
      <w:proofErr w:type="spellStart"/>
      <w:ins w:id="70" w:author="Huawei" w:date="2024-09-11T15:22:00Z">
        <w:r>
          <w:t>eNodeB</w:t>
        </w:r>
      </w:ins>
      <w:proofErr w:type="spellEnd"/>
      <w:ins w:id="71" w:author="Huawei" w:date="2024-09-11T15:21:00Z">
        <w:r>
          <w:t xml:space="preserve"> is leaving the service area of an </w:t>
        </w:r>
      </w:ins>
      <w:bookmarkStart w:id="72" w:name="_Hlk176439489"/>
      <w:ins w:id="73" w:author="Huawei" w:date="2024-09-11T15:22:00Z">
        <w:r>
          <w:t>MME</w:t>
        </w:r>
      </w:ins>
      <w:ins w:id="74" w:author="Huawei" w:date="2024-09-11T15:21:00Z">
        <w:r>
          <w:rPr>
            <w:lang w:eastAsia="zh-CN"/>
          </w:rPr>
          <w:t>.</w:t>
        </w:r>
      </w:ins>
      <w:bookmarkEnd w:id="72"/>
    </w:p>
    <w:p w14:paraId="42945220" w14:textId="1EE1EED4" w:rsidR="00FA613E" w:rsidRPr="007E235A" w:rsidDel="00523E0A" w:rsidRDefault="00FA613E" w:rsidP="00FA613E">
      <w:pPr>
        <w:rPr>
          <w:del w:id="75" w:author="Huawei" w:date="2024-07-09T19:07:00Z"/>
          <w:lang w:eastAsia="zh-CN"/>
        </w:rPr>
      </w:pPr>
      <w:ins w:id="76" w:author="Huawei" w:date="2024-09-03T16:07:00Z">
        <w:r w:rsidRPr="007E235A">
          <w:rPr>
            <w:lang w:eastAsia="zh-CN"/>
          </w:rPr>
          <w:t xml:space="preserve">When the feeder-link for an </w:t>
        </w:r>
      </w:ins>
      <w:proofErr w:type="spellStart"/>
      <w:ins w:id="77" w:author="Huawei" w:date="2024-09-03T16:08:00Z">
        <w:r w:rsidR="000240B7" w:rsidRPr="007E235A">
          <w:rPr>
            <w:lang w:eastAsia="zh-CN"/>
          </w:rPr>
          <w:t>eN</w:t>
        </w:r>
      </w:ins>
      <w:ins w:id="78" w:author="Huawei" w:date="2024-09-03T16:11:00Z">
        <w:r w:rsidR="000240B7" w:rsidRPr="007E235A">
          <w:rPr>
            <w:lang w:eastAsia="zh-CN"/>
          </w:rPr>
          <w:t>ode</w:t>
        </w:r>
      </w:ins>
      <w:ins w:id="79" w:author="Huawei" w:date="2024-09-03T16:08:00Z">
        <w:r w:rsidR="000240B7" w:rsidRPr="007E235A">
          <w:rPr>
            <w:lang w:eastAsia="zh-CN"/>
          </w:rPr>
          <w:t>B</w:t>
        </w:r>
        <w:proofErr w:type="spellEnd"/>
        <w:r w:rsidR="000240B7" w:rsidRPr="007E235A">
          <w:rPr>
            <w:lang w:eastAsia="zh-CN"/>
          </w:rPr>
          <w:t xml:space="preserve"> </w:t>
        </w:r>
      </w:ins>
      <w:ins w:id="80" w:author="Huawei" w:date="2024-09-03T16:07:00Z">
        <w:r w:rsidRPr="007E235A">
          <w:rPr>
            <w:lang w:eastAsia="zh-CN"/>
          </w:rPr>
          <w:t>change</w:t>
        </w:r>
      </w:ins>
      <w:ins w:id="81" w:author="Huawei" w:date="2024-09-03T16:08:00Z">
        <w:r w:rsidR="000240B7" w:rsidRPr="007E235A">
          <w:rPr>
            <w:lang w:eastAsia="zh-CN"/>
          </w:rPr>
          <w:t>s</w:t>
        </w:r>
      </w:ins>
      <w:ins w:id="82" w:author="Huawei" w:date="2024-09-03T16:28:00Z">
        <w:r w:rsidR="000A45F4" w:rsidRPr="007E235A">
          <w:rPr>
            <w:lang w:eastAsia="zh-CN"/>
          </w:rPr>
          <w:t xml:space="preserve"> to allow the serving MME </w:t>
        </w:r>
      </w:ins>
      <w:ins w:id="83" w:author="Huawei" w:date="2024-09-03T16:41:00Z">
        <w:r w:rsidR="00714FB2" w:rsidRPr="007E235A">
          <w:rPr>
            <w:lang w:eastAsia="zh-CN"/>
          </w:rPr>
          <w:t xml:space="preserve">for a UE </w:t>
        </w:r>
      </w:ins>
      <w:ins w:id="84" w:author="Huawei" w:date="2024-09-03T16:28:00Z">
        <w:r w:rsidR="000A45F4" w:rsidRPr="007E235A">
          <w:rPr>
            <w:lang w:eastAsia="zh-CN"/>
          </w:rPr>
          <w:t xml:space="preserve">to </w:t>
        </w:r>
      </w:ins>
      <w:ins w:id="85" w:author="Huawei" w:date="2024-09-03T16:31:00Z">
        <w:r w:rsidR="004C1DDC" w:rsidRPr="007E235A">
          <w:rPr>
            <w:lang w:eastAsia="zh-CN"/>
          </w:rPr>
          <w:t xml:space="preserve">change </w:t>
        </w:r>
      </w:ins>
      <w:ins w:id="86" w:author="Huawei" w:date="2024-09-03T16:23:00Z">
        <w:r w:rsidR="00523E0A" w:rsidRPr="007E235A">
          <w:rPr>
            <w:lang w:eastAsia="zh-CN"/>
          </w:rPr>
          <w:t>the</w:t>
        </w:r>
      </w:ins>
      <w:ins w:id="87" w:author="Huawei" w:date="2024-09-03T16:28:00Z">
        <w:r w:rsidR="000A45F4" w:rsidRPr="007E235A">
          <w:rPr>
            <w:lang w:eastAsia="zh-CN"/>
          </w:rPr>
          <w:t>n</w:t>
        </w:r>
      </w:ins>
      <w:ins w:id="88" w:author="Huawei" w:date="2024-09-03T16:23:00Z">
        <w:r w:rsidR="00523E0A" w:rsidRPr="007E235A">
          <w:rPr>
            <w:lang w:eastAsia="zh-CN"/>
          </w:rPr>
          <w:t xml:space="preserve"> </w:t>
        </w:r>
      </w:ins>
      <w:proofErr w:type="gramStart"/>
      <w:ins w:id="89" w:author="Huawei" w:date="2024-09-03T16:24:00Z">
        <w:r w:rsidR="00523E0A" w:rsidRPr="007E235A">
          <w:rPr>
            <w:lang w:eastAsia="zh-CN"/>
          </w:rPr>
          <w:t>e.g.</w:t>
        </w:r>
        <w:proofErr w:type="gramEnd"/>
        <w:r w:rsidR="00523E0A" w:rsidRPr="007E235A">
          <w:rPr>
            <w:lang w:eastAsia="zh-CN"/>
          </w:rPr>
          <w:t xml:space="preserve"> </w:t>
        </w:r>
      </w:ins>
      <w:ins w:id="90" w:author="Huawei" w:date="2024-09-03T16:42:00Z">
        <w:r w:rsidR="00714FB2" w:rsidRPr="007E235A">
          <w:rPr>
            <w:lang w:eastAsia="zh-CN"/>
          </w:rPr>
          <w:t xml:space="preserve">the </w:t>
        </w:r>
      </w:ins>
      <w:ins w:id="91" w:author="Huawei" w:date="2024-09-03T16:14:00Z">
        <w:r w:rsidR="000240B7" w:rsidRPr="007E235A">
          <w:rPr>
            <w:lang w:eastAsia="zh-CN"/>
          </w:rPr>
          <w:t xml:space="preserve">S1 </w:t>
        </w:r>
      </w:ins>
      <w:ins w:id="92" w:author="Huawei" w:date="2024-09-03T16:07:00Z">
        <w:r w:rsidRPr="007E235A">
          <w:rPr>
            <w:lang w:eastAsia="zh-CN"/>
          </w:rPr>
          <w:t>Release procedure</w:t>
        </w:r>
      </w:ins>
      <w:ins w:id="93" w:author="Huawei" w:date="2024-09-03T16:15:00Z">
        <w:r w:rsidR="000240B7" w:rsidRPr="007E235A">
          <w:rPr>
            <w:lang w:eastAsia="zh-CN"/>
          </w:rPr>
          <w:t xml:space="preserve">, </w:t>
        </w:r>
      </w:ins>
      <w:ins w:id="94" w:author="Huawei" w:date="2024-09-03T16:07:00Z">
        <w:r w:rsidRPr="007E235A">
          <w:rPr>
            <w:lang w:eastAsia="zh-CN"/>
          </w:rPr>
          <w:t xml:space="preserve">or </w:t>
        </w:r>
      </w:ins>
      <w:ins w:id="95" w:author="Huawei" w:date="2024-09-03T16:17:00Z">
        <w:r w:rsidR="00FF29BF" w:rsidRPr="007E235A">
          <w:rPr>
            <w:lang w:eastAsia="zh-CN"/>
          </w:rPr>
          <w:t xml:space="preserve">Load re-balancing between MMEs </w:t>
        </w:r>
      </w:ins>
      <w:ins w:id="96" w:author="Huawei" w:date="2024-09-03T16:25:00Z">
        <w:r w:rsidR="00523E0A" w:rsidRPr="007E235A">
          <w:rPr>
            <w:lang w:eastAsia="zh-CN"/>
          </w:rPr>
          <w:t xml:space="preserve">procedure </w:t>
        </w:r>
      </w:ins>
      <w:ins w:id="97" w:author="Huawei" w:date="2024-09-03T16:07:00Z">
        <w:r w:rsidRPr="007E235A">
          <w:rPr>
            <w:lang w:eastAsia="zh-CN"/>
          </w:rPr>
          <w:t>(see clause</w:t>
        </w:r>
        <w:r w:rsidRPr="007E235A">
          <w:t> </w:t>
        </w:r>
      </w:ins>
      <w:ins w:id="98" w:author="Huawei" w:date="2024-09-03T16:17:00Z">
        <w:r w:rsidR="00FF29BF" w:rsidRPr="007E235A">
          <w:rPr>
            <w:lang w:eastAsia="zh-CN"/>
          </w:rPr>
          <w:t>4.3.7.3</w:t>
        </w:r>
      </w:ins>
      <w:ins w:id="99" w:author="Huawei" w:date="2024-09-03T16:07:00Z">
        <w:r w:rsidRPr="007E235A">
          <w:rPr>
            <w:lang w:eastAsia="zh-CN"/>
          </w:rPr>
          <w:t xml:space="preserve">) </w:t>
        </w:r>
      </w:ins>
      <w:ins w:id="100" w:author="Huawei" w:date="2024-09-03T16:27:00Z">
        <w:r w:rsidR="000A45F4" w:rsidRPr="007E235A">
          <w:rPr>
            <w:lang w:eastAsia="zh-CN"/>
          </w:rPr>
          <w:t xml:space="preserve">with </w:t>
        </w:r>
      </w:ins>
      <w:ins w:id="101" w:author="Huawei" w:date="2024-09-03T16:32:00Z">
        <w:r w:rsidR="004F5F3F" w:rsidRPr="007E235A">
          <w:rPr>
            <w:lang w:eastAsia="zh-CN"/>
          </w:rPr>
          <w:t xml:space="preserve">setting the </w:t>
        </w:r>
      </w:ins>
      <w:ins w:id="102" w:author="Huawei" w:date="2024-09-03T16:27:00Z">
        <w:r w:rsidR="000A45F4" w:rsidRPr="007E235A">
          <w:rPr>
            <w:lang w:eastAsia="zh-CN"/>
          </w:rPr>
          <w:t xml:space="preserve">Weight Factor for an MME </w:t>
        </w:r>
      </w:ins>
      <w:bookmarkEnd w:id="54"/>
      <w:ins w:id="103" w:author="Huawei" w:date="2024-09-03T16:33:00Z">
        <w:r w:rsidR="004F5F3F" w:rsidRPr="007E235A">
          <w:rPr>
            <w:lang w:eastAsia="zh-CN"/>
          </w:rPr>
          <w:t xml:space="preserve">may </w:t>
        </w:r>
      </w:ins>
      <w:ins w:id="104" w:author="Huawei" w:date="2024-09-03T16:32:00Z">
        <w:r w:rsidR="004C1DDC" w:rsidRPr="007E235A">
          <w:rPr>
            <w:lang w:eastAsia="zh-CN"/>
          </w:rPr>
          <w:t>be performed</w:t>
        </w:r>
      </w:ins>
      <w:ins w:id="105" w:author="Huawei" w:date="2024-09-03T16:42:00Z">
        <w:r w:rsidR="00714FB2" w:rsidRPr="007E235A">
          <w:rPr>
            <w:lang w:eastAsia="zh-CN"/>
          </w:rPr>
          <w:t xml:space="preserve"> for UEs in ECM_CONNECTED</w:t>
        </w:r>
      </w:ins>
      <w:ins w:id="106" w:author="Huawei" w:date="2024-09-03T16:32:00Z">
        <w:r w:rsidR="00C05B73" w:rsidRPr="007E235A">
          <w:rPr>
            <w:lang w:eastAsia="zh-CN"/>
          </w:rPr>
          <w:t>.</w:t>
        </w:r>
      </w:ins>
    </w:p>
    <w:p w14:paraId="41BAD6B8" w14:textId="5AB67004" w:rsidR="00523E0A" w:rsidRDefault="00523E0A" w:rsidP="000A45F4">
      <w:pPr>
        <w:pStyle w:val="NO"/>
        <w:rPr>
          <w:ins w:id="107" w:author="Huawei" w:date="2024-09-03T16:25:00Z"/>
          <w:lang w:eastAsia="zh-CN"/>
        </w:rPr>
      </w:pPr>
      <w:ins w:id="108" w:author="Huawei" w:date="2024-09-03T16:25:00Z">
        <w:r w:rsidRPr="007E235A">
          <w:rPr>
            <w:lang w:eastAsia="zh-CN"/>
          </w:rPr>
          <w:t>NOTE:</w:t>
        </w:r>
      </w:ins>
      <w:ins w:id="109" w:author="Huawei" w:date="2024-09-03T16:29:00Z">
        <w:r w:rsidR="000A45F4" w:rsidRPr="007E235A">
          <w:rPr>
            <w:lang w:eastAsia="zh-CN"/>
          </w:rPr>
          <w:tab/>
        </w:r>
        <w:r w:rsidR="004175AA" w:rsidRPr="007E235A">
          <w:rPr>
            <w:lang w:eastAsia="zh-CN"/>
          </w:rPr>
          <w:t>I</w:t>
        </w:r>
      </w:ins>
      <w:ins w:id="110" w:author="Huawei" w:date="2024-09-03T16:25:00Z">
        <w:r w:rsidRPr="007E235A">
          <w:rPr>
            <w:lang w:eastAsia="zh-CN"/>
          </w:rPr>
          <w:t xml:space="preserve">f TAC </w:t>
        </w:r>
      </w:ins>
      <w:ins w:id="111" w:author="Huawei" w:date="2024-09-03T16:34:00Z">
        <w:r w:rsidR="00F27BEF" w:rsidRPr="007E235A">
          <w:rPr>
            <w:lang w:eastAsia="zh-CN"/>
          </w:rPr>
          <w:t>value</w:t>
        </w:r>
      </w:ins>
      <w:ins w:id="112" w:author="Huawei" w:date="2024-09-03T16:25:00Z">
        <w:r w:rsidRPr="007E235A">
          <w:rPr>
            <w:lang w:eastAsia="zh-CN"/>
          </w:rPr>
          <w:t xml:space="preserve"> changes </w:t>
        </w:r>
      </w:ins>
      <w:ins w:id="113" w:author="Huawei" w:date="2024-09-03T16:33:00Z">
        <w:r w:rsidR="00CD6E15" w:rsidRPr="007E235A">
          <w:rPr>
            <w:lang w:eastAsia="zh-CN"/>
          </w:rPr>
          <w:t>as the cells move across</w:t>
        </w:r>
      </w:ins>
      <w:ins w:id="114" w:author="Huawei" w:date="2024-09-03T16:34:00Z">
        <w:r w:rsidR="00CD6E15" w:rsidRPr="007E235A">
          <w:rPr>
            <w:lang w:eastAsia="zh-CN"/>
          </w:rPr>
          <w:t xml:space="preserve"> the Earth’s surface </w:t>
        </w:r>
      </w:ins>
      <w:ins w:id="115" w:author="Huawei" w:date="2024-09-03T16:30:00Z">
        <w:r w:rsidR="004175AA" w:rsidRPr="007E235A">
          <w:rPr>
            <w:lang w:eastAsia="zh-CN"/>
          </w:rPr>
          <w:t>(see clause</w:t>
        </w:r>
        <w:r w:rsidR="004175AA" w:rsidRPr="007E235A">
          <w:t> </w:t>
        </w:r>
        <w:r w:rsidR="004175AA" w:rsidRPr="007E235A">
          <w:rPr>
            <w:lang w:eastAsia="zh-CN"/>
          </w:rPr>
          <w:t xml:space="preserve">4.13.7) </w:t>
        </w:r>
      </w:ins>
      <w:ins w:id="116" w:author="Huawei" w:date="2024-09-03T16:25:00Z">
        <w:r w:rsidRPr="007E235A">
          <w:rPr>
            <w:lang w:eastAsia="zh-CN"/>
          </w:rPr>
          <w:t xml:space="preserve">then the UE will </w:t>
        </w:r>
      </w:ins>
      <w:ins w:id="117" w:author="Huawei" w:date="2024-09-03T16:43:00Z">
        <w:r w:rsidR="002A6205" w:rsidRPr="007E235A">
          <w:rPr>
            <w:lang w:eastAsia="zh-CN"/>
          </w:rPr>
          <w:t>initiate</w:t>
        </w:r>
      </w:ins>
      <w:ins w:id="118" w:author="Huawei" w:date="2024-09-03T16:25:00Z">
        <w:r w:rsidRPr="007E235A">
          <w:rPr>
            <w:lang w:eastAsia="zh-CN"/>
          </w:rPr>
          <w:t xml:space="preserve"> </w:t>
        </w:r>
      </w:ins>
      <w:ins w:id="119" w:author="Huawei" w:date="2024-09-03T16:43:00Z">
        <w:r w:rsidR="002A6205" w:rsidRPr="007E235A">
          <w:rPr>
            <w:lang w:eastAsia="zh-CN"/>
          </w:rPr>
          <w:t xml:space="preserve">a </w:t>
        </w:r>
      </w:ins>
      <w:ins w:id="120" w:author="Huawei" w:date="2024-09-03T16:26:00Z">
        <w:r w:rsidRPr="007E235A">
          <w:rPr>
            <w:lang w:eastAsia="zh-CN"/>
          </w:rPr>
          <w:t>Tracking Area Update</w:t>
        </w:r>
      </w:ins>
      <w:ins w:id="121" w:author="Huawei" w:date="2024-09-03T16:43:00Z">
        <w:r w:rsidR="00E4330F" w:rsidRPr="007E235A">
          <w:rPr>
            <w:lang w:eastAsia="zh-CN"/>
          </w:rPr>
          <w:t xml:space="preserve"> procedure</w:t>
        </w:r>
      </w:ins>
      <w:ins w:id="122" w:author="Huawei" w:date="2024-09-03T16:42:00Z">
        <w:r w:rsidR="00E4330F" w:rsidRPr="007E235A">
          <w:rPr>
            <w:lang w:eastAsia="zh-CN"/>
          </w:rPr>
          <w:t>, as define</w:t>
        </w:r>
      </w:ins>
      <w:ins w:id="123" w:author="Huawei" w:date="2024-09-03T16:43:00Z">
        <w:r w:rsidR="00E4330F" w:rsidRPr="007E235A">
          <w:rPr>
            <w:lang w:eastAsia="zh-CN"/>
          </w:rPr>
          <w:t>d in clause</w:t>
        </w:r>
        <w:r w:rsidR="00E4330F" w:rsidRPr="007E235A">
          <w:t> </w:t>
        </w:r>
        <w:r w:rsidR="00E4330F" w:rsidRPr="007E235A">
          <w:rPr>
            <w:lang w:eastAsia="zh-CN"/>
          </w:rPr>
          <w:t>5.3.3.0,</w:t>
        </w:r>
      </w:ins>
      <w:ins w:id="124" w:author="Huawei" w:date="2024-09-03T16:26:00Z">
        <w:r w:rsidRPr="007E235A">
          <w:rPr>
            <w:lang w:eastAsia="zh-CN"/>
          </w:rPr>
          <w:t xml:space="preserve"> </w:t>
        </w:r>
      </w:ins>
      <w:ins w:id="125" w:author="Huawei" w:date="2024-09-03T16:43:00Z">
        <w:r w:rsidR="0005260C" w:rsidRPr="007E235A">
          <w:rPr>
            <w:lang w:eastAsia="zh-CN"/>
          </w:rPr>
          <w:t xml:space="preserve">which allows </w:t>
        </w:r>
      </w:ins>
      <w:ins w:id="126" w:author="Huawei" w:date="2024-09-03T16:26:00Z">
        <w:r w:rsidRPr="007E235A">
          <w:rPr>
            <w:lang w:eastAsia="zh-CN"/>
          </w:rPr>
          <w:t>the serving MME to change.</w:t>
        </w:r>
      </w:ins>
    </w:p>
    <w:p w14:paraId="2BE5F410" w14:textId="77777777" w:rsidR="005E0C50" w:rsidRPr="00A84983" w:rsidRDefault="005E0C50">
      <w:pPr>
        <w:rPr>
          <w:noProof/>
        </w:rPr>
      </w:pPr>
    </w:p>
    <w:p w14:paraId="10C430F4"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140C8B5B" w14:textId="404ADB9B" w:rsidR="00CA6447" w:rsidRDefault="00CA6447">
      <w:pPr>
        <w:rPr>
          <w:noProof/>
        </w:rPr>
      </w:pPr>
    </w:p>
    <w:sectPr w:rsidR="00CA6447"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w:date="2024-09-03T16:06:00Z" w:initials="SJW">
    <w:p w14:paraId="3041E343" w14:textId="736C596E" w:rsidR="00821090" w:rsidRDefault="00821090">
      <w:pPr>
        <w:pStyle w:val="CommentText"/>
      </w:pPr>
      <w:r>
        <w:rPr>
          <w:rStyle w:val="CommentReference"/>
        </w:rPr>
        <w:annotationRef/>
      </w:r>
      <w:r>
        <w:t>Needs updating when 18.7.0 or 19.0.0 is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41E3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1B29D" w16cex:dateUtc="2024-09-03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41E343" w16cid:durableId="2A81B29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2F893" w14:textId="77777777" w:rsidR="00F0739C" w:rsidRDefault="00F0739C">
      <w:r>
        <w:separator/>
      </w:r>
    </w:p>
  </w:endnote>
  <w:endnote w:type="continuationSeparator" w:id="0">
    <w:p w14:paraId="214C10DE" w14:textId="77777777" w:rsidR="00F0739C" w:rsidRDefault="00F0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DDE16" w14:textId="77777777" w:rsidR="00F0739C" w:rsidRDefault="00F0739C">
      <w:r>
        <w:separator/>
      </w:r>
    </w:p>
  </w:footnote>
  <w:footnote w:type="continuationSeparator" w:id="0">
    <w:p w14:paraId="101434BE" w14:textId="77777777" w:rsidR="00F0739C" w:rsidRDefault="00F07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84983" w:rsidRDefault="00A8498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84983" w:rsidRDefault="00A84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84983" w:rsidRDefault="00A8498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84983" w:rsidRDefault="00A8498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Peng Tan 202408">
    <w15:presenceInfo w15:providerId="None" w15:userId="Peng Tan 202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893"/>
    <w:rsid w:val="0002088E"/>
    <w:rsid w:val="00022E4A"/>
    <w:rsid w:val="000240B7"/>
    <w:rsid w:val="00047CC9"/>
    <w:rsid w:val="0005260C"/>
    <w:rsid w:val="000706B3"/>
    <w:rsid w:val="00070E09"/>
    <w:rsid w:val="0009041F"/>
    <w:rsid w:val="000A45F4"/>
    <w:rsid w:val="000A6394"/>
    <w:rsid w:val="000A7204"/>
    <w:rsid w:val="000B349E"/>
    <w:rsid w:val="000B7FC2"/>
    <w:rsid w:val="000B7FED"/>
    <w:rsid w:val="000C038A"/>
    <w:rsid w:val="000C304D"/>
    <w:rsid w:val="000C6598"/>
    <w:rsid w:val="000D44B3"/>
    <w:rsid w:val="000D7BDC"/>
    <w:rsid w:val="00145D43"/>
    <w:rsid w:val="00192C46"/>
    <w:rsid w:val="001A08B3"/>
    <w:rsid w:val="001A7B60"/>
    <w:rsid w:val="001B52F0"/>
    <w:rsid w:val="001B7A65"/>
    <w:rsid w:val="001C06A2"/>
    <w:rsid w:val="001E41F3"/>
    <w:rsid w:val="001E4EEB"/>
    <w:rsid w:val="002169D0"/>
    <w:rsid w:val="00237100"/>
    <w:rsid w:val="0026004D"/>
    <w:rsid w:val="002640DD"/>
    <w:rsid w:val="00270254"/>
    <w:rsid w:val="00275D12"/>
    <w:rsid w:val="00282755"/>
    <w:rsid w:val="002844B6"/>
    <w:rsid w:val="00284FEB"/>
    <w:rsid w:val="002860C4"/>
    <w:rsid w:val="002906B4"/>
    <w:rsid w:val="0029650F"/>
    <w:rsid w:val="002A6205"/>
    <w:rsid w:val="002B5741"/>
    <w:rsid w:val="002E472E"/>
    <w:rsid w:val="00305409"/>
    <w:rsid w:val="0031499A"/>
    <w:rsid w:val="00325884"/>
    <w:rsid w:val="0034392B"/>
    <w:rsid w:val="00345F57"/>
    <w:rsid w:val="003476E7"/>
    <w:rsid w:val="00357A44"/>
    <w:rsid w:val="003609EF"/>
    <w:rsid w:val="0036231A"/>
    <w:rsid w:val="0037234A"/>
    <w:rsid w:val="00374DD4"/>
    <w:rsid w:val="00396159"/>
    <w:rsid w:val="003D0663"/>
    <w:rsid w:val="003E1A36"/>
    <w:rsid w:val="004006F2"/>
    <w:rsid w:val="00400EDC"/>
    <w:rsid w:val="00410371"/>
    <w:rsid w:val="004175AA"/>
    <w:rsid w:val="004242F1"/>
    <w:rsid w:val="00487E97"/>
    <w:rsid w:val="004A4E0F"/>
    <w:rsid w:val="004B2665"/>
    <w:rsid w:val="004B75B7"/>
    <w:rsid w:val="004C1DDC"/>
    <w:rsid w:val="004D525E"/>
    <w:rsid w:val="004F3B09"/>
    <w:rsid w:val="004F5F3F"/>
    <w:rsid w:val="005141D9"/>
    <w:rsid w:val="00514DD0"/>
    <w:rsid w:val="0051580D"/>
    <w:rsid w:val="00523E0A"/>
    <w:rsid w:val="00547111"/>
    <w:rsid w:val="00551A79"/>
    <w:rsid w:val="00555A6D"/>
    <w:rsid w:val="005722A2"/>
    <w:rsid w:val="00581F0F"/>
    <w:rsid w:val="0059064B"/>
    <w:rsid w:val="00592D74"/>
    <w:rsid w:val="005C4980"/>
    <w:rsid w:val="005E0C50"/>
    <w:rsid w:val="005E2C44"/>
    <w:rsid w:val="005E56BE"/>
    <w:rsid w:val="006150C7"/>
    <w:rsid w:val="00621188"/>
    <w:rsid w:val="0062424A"/>
    <w:rsid w:val="006257ED"/>
    <w:rsid w:val="00653DE4"/>
    <w:rsid w:val="0066419B"/>
    <w:rsid w:val="00665C47"/>
    <w:rsid w:val="0066740F"/>
    <w:rsid w:val="00676369"/>
    <w:rsid w:val="00695808"/>
    <w:rsid w:val="006B46FB"/>
    <w:rsid w:val="006C3387"/>
    <w:rsid w:val="006C542D"/>
    <w:rsid w:val="006C7C00"/>
    <w:rsid w:val="006E21FB"/>
    <w:rsid w:val="006E615C"/>
    <w:rsid w:val="00714FB2"/>
    <w:rsid w:val="00727F23"/>
    <w:rsid w:val="00764F61"/>
    <w:rsid w:val="00792342"/>
    <w:rsid w:val="007977A8"/>
    <w:rsid w:val="007B512A"/>
    <w:rsid w:val="007C0115"/>
    <w:rsid w:val="007C2097"/>
    <w:rsid w:val="007D6854"/>
    <w:rsid w:val="007D6A07"/>
    <w:rsid w:val="007E235A"/>
    <w:rsid w:val="007F7259"/>
    <w:rsid w:val="008040A8"/>
    <w:rsid w:val="00821090"/>
    <w:rsid w:val="00823FDA"/>
    <w:rsid w:val="008250EB"/>
    <w:rsid w:val="008279FA"/>
    <w:rsid w:val="008626E7"/>
    <w:rsid w:val="00870EE7"/>
    <w:rsid w:val="0087669C"/>
    <w:rsid w:val="00882B04"/>
    <w:rsid w:val="00882F8C"/>
    <w:rsid w:val="008863B9"/>
    <w:rsid w:val="008A45A6"/>
    <w:rsid w:val="008B2B41"/>
    <w:rsid w:val="008D3CCC"/>
    <w:rsid w:val="008D4F6E"/>
    <w:rsid w:val="008F3789"/>
    <w:rsid w:val="008F686C"/>
    <w:rsid w:val="00907951"/>
    <w:rsid w:val="0091445D"/>
    <w:rsid w:val="009148DE"/>
    <w:rsid w:val="00922EEB"/>
    <w:rsid w:val="00924B83"/>
    <w:rsid w:val="00941E30"/>
    <w:rsid w:val="009531B0"/>
    <w:rsid w:val="009741B3"/>
    <w:rsid w:val="009777D9"/>
    <w:rsid w:val="00991B88"/>
    <w:rsid w:val="009945D0"/>
    <w:rsid w:val="009A5753"/>
    <w:rsid w:val="009A579D"/>
    <w:rsid w:val="009A7A6B"/>
    <w:rsid w:val="009E03FE"/>
    <w:rsid w:val="009E3297"/>
    <w:rsid w:val="009F5B61"/>
    <w:rsid w:val="009F734F"/>
    <w:rsid w:val="00A13077"/>
    <w:rsid w:val="00A246B6"/>
    <w:rsid w:val="00A47E70"/>
    <w:rsid w:val="00A50CF0"/>
    <w:rsid w:val="00A7671C"/>
    <w:rsid w:val="00A84983"/>
    <w:rsid w:val="00AA057F"/>
    <w:rsid w:val="00AA2CBC"/>
    <w:rsid w:val="00AC5820"/>
    <w:rsid w:val="00AD1659"/>
    <w:rsid w:val="00AD1CD8"/>
    <w:rsid w:val="00B02C13"/>
    <w:rsid w:val="00B128EA"/>
    <w:rsid w:val="00B172D4"/>
    <w:rsid w:val="00B258BB"/>
    <w:rsid w:val="00B67B97"/>
    <w:rsid w:val="00B75B7D"/>
    <w:rsid w:val="00B968C8"/>
    <w:rsid w:val="00BA3EC5"/>
    <w:rsid w:val="00BA51D9"/>
    <w:rsid w:val="00BA7B3F"/>
    <w:rsid w:val="00BB59A2"/>
    <w:rsid w:val="00BB5DFC"/>
    <w:rsid w:val="00BC4AF7"/>
    <w:rsid w:val="00BD279D"/>
    <w:rsid w:val="00BD6BB8"/>
    <w:rsid w:val="00C0232D"/>
    <w:rsid w:val="00C05B73"/>
    <w:rsid w:val="00C415A3"/>
    <w:rsid w:val="00C66BA2"/>
    <w:rsid w:val="00C870F6"/>
    <w:rsid w:val="00C95985"/>
    <w:rsid w:val="00C96536"/>
    <w:rsid w:val="00CA2972"/>
    <w:rsid w:val="00CA6447"/>
    <w:rsid w:val="00CC5026"/>
    <w:rsid w:val="00CC68D0"/>
    <w:rsid w:val="00CD6E15"/>
    <w:rsid w:val="00D03F9A"/>
    <w:rsid w:val="00D04720"/>
    <w:rsid w:val="00D06D51"/>
    <w:rsid w:val="00D170B6"/>
    <w:rsid w:val="00D23C72"/>
    <w:rsid w:val="00D24991"/>
    <w:rsid w:val="00D34B63"/>
    <w:rsid w:val="00D360B2"/>
    <w:rsid w:val="00D50255"/>
    <w:rsid w:val="00D61EAD"/>
    <w:rsid w:val="00D66520"/>
    <w:rsid w:val="00D84AE9"/>
    <w:rsid w:val="00D9124E"/>
    <w:rsid w:val="00DE34CF"/>
    <w:rsid w:val="00E13F3D"/>
    <w:rsid w:val="00E34898"/>
    <w:rsid w:val="00E4330F"/>
    <w:rsid w:val="00E52010"/>
    <w:rsid w:val="00E71123"/>
    <w:rsid w:val="00E73667"/>
    <w:rsid w:val="00EB09B7"/>
    <w:rsid w:val="00EC13C9"/>
    <w:rsid w:val="00EC7DB0"/>
    <w:rsid w:val="00ED5A14"/>
    <w:rsid w:val="00ED61D6"/>
    <w:rsid w:val="00ED7B68"/>
    <w:rsid w:val="00EE7D7C"/>
    <w:rsid w:val="00F0118E"/>
    <w:rsid w:val="00F0739C"/>
    <w:rsid w:val="00F16234"/>
    <w:rsid w:val="00F25D98"/>
    <w:rsid w:val="00F27BEF"/>
    <w:rsid w:val="00F300FB"/>
    <w:rsid w:val="00F7298C"/>
    <w:rsid w:val="00F83514"/>
    <w:rsid w:val="00FA57F0"/>
    <w:rsid w:val="00FA613E"/>
    <w:rsid w:val="00FB142C"/>
    <w:rsid w:val="00FB6386"/>
    <w:rsid w:val="00FD3BA3"/>
    <w:rsid w:val="00FD460E"/>
    <w:rsid w:val="00FF29B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98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7298C"/>
    <w:rPr>
      <w:rFonts w:ascii="Times New Roman" w:hAnsi="Times New Roman"/>
      <w:lang w:val="en-GB" w:eastAsia="en-US"/>
    </w:rPr>
  </w:style>
  <w:style w:type="character" w:customStyle="1" w:styleId="NOZchn">
    <w:name w:val="NO Zchn"/>
    <w:link w:val="NO"/>
    <w:rsid w:val="00F7298C"/>
    <w:rPr>
      <w:rFonts w:ascii="Times New Roman" w:hAnsi="Times New Roman"/>
      <w:lang w:val="en-GB" w:eastAsia="en-US"/>
    </w:rPr>
  </w:style>
  <w:style w:type="character" w:customStyle="1" w:styleId="Heading4Char">
    <w:name w:val="Heading 4 Char"/>
    <w:basedOn w:val="DefaultParagraphFont"/>
    <w:link w:val="Heading4"/>
    <w:rsid w:val="008B2B41"/>
    <w:rPr>
      <w:rFonts w:ascii="Arial" w:hAnsi="Arial"/>
      <w:sz w:val="24"/>
      <w:lang w:val="en-GB" w:eastAsia="en-US"/>
    </w:rPr>
  </w:style>
  <w:style w:type="character" w:customStyle="1" w:styleId="Heading5Char">
    <w:name w:val="Heading 5 Char"/>
    <w:basedOn w:val="DefaultParagraphFont"/>
    <w:link w:val="Heading5"/>
    <w:rsid w:val="008B2B41"/>
    <w:rPr>
      <w:rFonts w:ascii="Arial" w:hAnsi="Arial"/>
      <w:sz w:val="22"/>
      <w:lang w:val="en-GB" w:eastAsia="en-US"/>
    </w:rPr>
  </w:style>
  <w:style w:type="character" w:customStyle="1" w:styleId="CommentTextChar">
    <w:name w:val="Comment Text Char"/>
    <w:basedOn w:val="DefaultParagraphFont"/>
    <w:link w:val="CommentText"/>
    <w:rsid w:val="008B2B41"/>
    <w:rPr>
      <w:rFonts w:ascii="Times New Roman" w:hAnsi="Times New Roman"/>
      <w:lang w:val="en-GB" w:eastAsia="en-US"/>
    </w:rPr>
  </w:style>
  <w:style w:type="character" w:customStyle="1" w:styleId="EditorsNoteChar">
    <w:name w:val="Editor's Note Char"/>
    <w:link w:val="EditorsNote"/>
    <w:rsid w:val="008B2B41"/>
    <w:rPr>
      <w:rFonts w:ascii="Times New Roman" w:hAnsi="Times New Roman"/>
      <w:color w:val="FF0000"/>
      <w:lang w:val="en-GB" w:eastAsia="en-US"/>
    </w:rPr>
  </w:style>
  <w:style w:type="character" w:customStyle="1" w:styleId="NOChar">
    <w:name w:val="NO Char"/>
    <w:rsid w:val="0009041F"/>
  </w:style>
  <w:style w:type="character" w:customStyle="1" w:styleId="THChar">
    <w:name w:val="TH Char"/>
    <w:link w:val="TH"/>
    <w:rsid w:val="005722A2"/>
    <w:rPr>
      <w:rFonts w:ascii="Arial" w:hAnsi="Arial"/>
      <w:b/>
      <w:lang w:val="en-GB" w:eastAsia="en-US"/>
    </w:rPr>
  </w:style>
  <w:style w:type="character" w:customStyle="1" w:styleId="TFChar">
    <w:name w:val="TF Char"/>
    <w:link w:val="TF"/>
    <w:rsid w:val="005722A2"/>
    <w:rPr>
      <w:rFonts w:ascii="Arial" w:hAnsi="Arial"/>
      <w:b/>
      <w:lang w:val="en-GB" w:eastAsia="en-US"/>
    </w:rPr>
  </w:style>
  <w:style w:type="paragraph" w:styleId="Revision">
    <w:name w:val="Revision"/>
    <w:hidden/>
    <w:uiPriority w:val="99"/>
    <w:semiHidden/>
    <w:rsid w:val="00823FD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88072">
      <w:bodyDiv w:val="1"/>
      <w:marLeft w:val="0"/>
      <w:marRight w:val="0"/>
      <w:marTop w:val="0"/>
      <w:marBottom w:val="0"/>
      <w:divBdr>
        <w:top w:val="none" w:sz="0" w:space="0" w:color="auto"/>
        <w:left w:val="none" w:sz="0" w:space="0" w:color="auto"/>
        <w:bottom w:val="none" w:sz="0" w:space="0" w:color="auto"/>
        <w:right w:val="none" w:sz="0" w:space="0" w:color="auto"/>
      </w:divBdr>
    </w:div>
    <w:div w:id="670258346">
      <w:bodyDiv w:val="1"/>
      <w:marLeft w:val="0"/>
      <w:marRight w:val="0"/>
      <w:marTop w:val="0"/>
      <w:marBottom w:val="0"/>
      <w:divBdr>
        <w:top w:val="none" w:sz="0" w:space="0" w:color="auto"/>
        <w:left w:val="none" w:sz="0" w:space="0" w:color="auto"/>
        <w:bottom w:val="none" w:sz="0" w:space="0" w:color="auto"/>
        <w:right w:val="none" w:sz="0" w:space="0" w:color="auto"/>
      </w:divBdr>
    </w:div>
    <w:div w:id="1051420863">
      <w:bodyDiv w:val="1"/>
      <w:marLeft w:val="0"/>
      <w:marRight w:val="0"/>
      <w:marTop w:val="0"/>
      <w:marBottom w:val="0"/>
      <w:divBdr>
        <w:top w:val="none" w:sz="0" w:space="0" w:color="auto"/>
        <w:left w:val="none" w:sz="0" w:space="0" w:color="auto"/>
        <w:bottom w:val="none" w:sz="0" w:space="0" w:color="auto"/>
        <w:right w:val="none" w:sz="0" w:space="0" w:color="auto"/>
      </w:divBdr>
    </w:div>
    <w:div w:id="188980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AE00F-9F76-46A1-B091-4737705B6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Pages>
  <Words>1951</Words>
  <Characters>11124</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cp:revision>
  <cp:lastPrinted>1900-01-01T05:00:00Z</cp:lastPrinted>
  <dcterms:created xsi:type="dcterms:W3CDTF">2024-09-13T20:02:00Z</dcterms:created>
  <dcterms:modified xsi:type="dcterms:W3CDTF">2024-09-19T14:13:00Z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(3)11hYLfpkI9HVBPfB0FnOHMSFnVTAS296YwNaHbQ+McqfHV4r/ZIEDn2K0j7il1uTvqzuAW2p
7XqZllsH1b+Tkw8lsr/V/KxEXuzhX8GzdbrEPFAfVkdJgX15mf8b0aRRkS1ucbwTvVqmt/C7
CtAQCHyPWhisHpkSroALDYkbkCwbVyhQrA+HE2QMTB40II8CDdMVB5LPTKUr/evBJ7rtN+fw
F9lvfwjPiiwAw46QgO</vt:lpwstr>
  </property>
  <property fmtid="{D5CDD505-2E9C-101B-9397-08002B2CF9AE}" pid="22" name="_2015_ms_pID_7253431">
    <vt:lpwstr>6Q7D5ZJEkvk1yDyFv5BAA5pCfo2XLE+Gmamkruwzbb51nvXdI2rOIa
gcaCCEz+dQ21wq2Psa9xDnBX2QYk5mOA5Y+NbQ12YyCKVoGGtY9llQbeXbfFkd9HUe+i2IR3
pmdzQcF4OEQCwq+1Gcjw4uGzSMeLal7LLKw4ew99MrpObKyj9fA3Hwf2rzSdyiQthmAnPVOV
imQuZjtpR839Ii2JMhgwFKXybsknaZ+S7aDr</vt:lpwstr>
  </property>
  <property fmtid="{D5CDD505-2E9C-101B-9397-08002B2CF9AE}" pid="23" name="_2015_ms_pID_7253432">
    <vt:lpwstr>4g==</vt:lpwstr>
  </property>
</Properties>
</file>