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850E" w14:textId="5CF5E1FA" w:rsidR="008F3D39" w:rsidRDefault="008F3D39" w:rsidP="008F3D39">
      <w:pPr>
        <w:widowControl w:val="0"/>
        <w:tabs>
          <w:tab w:val="right" w:pos="9638"/>
        </w:tabs>
        <w:overflowPunct/>
        <w:autoSpaceDE/>
        <w:autoSpaceDN/>
        <w:adjustRightInd/>
        <w:spacing w:before="120" w:after="0"/>
        <w:textAlignment w:val="auto"/>
        <w:rPr>
          <w:rFonts w:ascii="Arial" w:eastAsia="MS Mincho" w:hAnsi="Arial" w:cs="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Pr>
          <w:rFonts w:ascii="Arial" w:eastAsia="MS Mincho" w:hAnsi="Arial" w:cs="Arial"/>
          <w:b/>
          <w:sz w:val="24"/>
          <w:szCs w:val="24"/>
          <w:lang w:eastAsia="x-none"/>
        </w:rPr>
        <w:t>SA WG2 Meeting #S2-165</w:t>
      </w:r>
      <w:r>
        <w:rPr>
          <w:rFonts w:ascii="Arial" w:eastAsia="MS Mincho" w:hAnsi="Arial" w:cs="Arial"/>
          <w:b/>
          <w:sz w:val="24"/>
          <w:szCs w:val="24"/>
          <w:lang w:eastAsia="x-none"/>
        </w:rPr>
        <w:tab/>
      </w:r>
      <w:r w:rsidR="005650AD" w:rsidRPr="005650AD">
        <w:rPr>
          <w:rFonts w:ascii="Arial" w:eastAsia="MS Mincho" w:hAnsi="Arial" w:cs="Arial"/>
          <w:b/>
          <w:sz w:val="24"/>
          <w:szCs w:val="24"/>
          <w:lang w:eastAsia="x-none"/>
        </w:rPr>
        <w:t>S2-2410</w:t>
      </w:r>
      <w:r w:rsidR="00A435D8">
        <w:rPr>
          <w:rFonts w:ascii="Arial" w:eastAsia="MS Mincho" w:hAnsi="Arial" w:cs="Arial"/>
          <w:b/>
          <w:sz w:val="24"/>
          <w:szCs w:val="24"/>
          <w:lang w:eastAsia="x-none"/>
        </w:rPr>
        <w:t>769</w:t>
      </w:r>
    </w:p>
    <w:p w14:paraId="4F397E49" w14:textId="77777777" w:rsidR="008F3D39" w:rsidRDefault="008F3D39" w:rsidP="008F3D39">
      <w:pPr>
        <w:widowControl w:val="0"/>
        <w:pBdr>
          <w:bottom w:val="single" w:sz="6" w:space="0" w:color="auto"/>
        </w:pBdr>
        <w:tabs>
          <w:tab w:val="right" w:pos="9638"/>
        </w:tabs>
        <w:overflowPunct/>
        <w:autoSpaceDE/>
        <w:autoSpaceDN/>
        <w:adjustRightInd/>
        <w:spacing w:before="120" w:after="0"/>
        <w:textAlignment w:val="auto"/>
        <w:rPr>
          <w:rFonts w:ascii="Arial" w:eastAsia="MS Mincho" w:hAnsi="Arial" w:cs="Arial"/>
          <w:b/>
          <w:sz w:val="24"/>
          <w:szCs w:val="24"/>
          <w:lang w:eastAsia="x-none"/>
        </w:rPr>
      </w:pPr>
      <w:r>
        <w:rPr>
          <w:rFonts w:ascii="Arial" w:eastAsia="MS Mincho" w:hAnsi="Arial" w:cs="Arial"/>
          <w:b/>
          <w:sz w:val="24"/>
          <w:szCs w:val="24"/>
          <w:lang w:eastAsia="x-none"/>
        </w:rPr>
        <w:t>14 - 18 October, 2024, Hyderabad, India</w:t>
      </w: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55FC9D5D"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r w:rsidR="00A84FB2">
        <w:rPr>
          <w:rFonts w:ascii="Arial" w:eastAsia="宋体" w:hAnsi="Arial" w:cs="Arial"/>
          <w:bCs/>
          <w:lang w:eastAsia="en-US"/>
        </w:rPr>
        <w:t>LS on security aspects of Ambient IoT</w:t>
      </w:r>
    </w:p>
    <w:p w14:paraId="313B8DEA" w14:textId="572DDFCF"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01449C33"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FS_AmbientIoT</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664745E6"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E40AAA">
        <w:rPr>
          <w:rFonts w:ascii="Arial" w:eastAsia="宋体" w:hAnsi="Arial" w:cs="Arial"/>
          <w:bCs/>
          <w:lang w:eastAsia="en-US"/>
        </w:rPr>
        <w:t>SA</w:t>
      </w:r>
      <w:r w:rsidRPr="00E46E5C">
        <w:rPr>
          <w:rFonts w:ascii="Arial" w:eastAsia="宋体" w:hAnsi="Arial" w:cs="Arial"/>
          <w:bCs/>
          <w:lang w:eastAsia="en-US"/>
        </w:rPr>
        <w:t>2</w:t>
      </w:r>
    </w:p>
    <w:p w14:paraId="1E23E55B" w14:textId="081E79A1"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sidR="00A84FB2">
        <w:rPr>
          <w:rFonts w:ascii="Arial" w:eastAsia="宋体" w:hAnsi="Arial" w:cs="Arial"/>
          <w:bCs/>
          <w:lang w:eastAsia="en-US"/>
        </w:rPr>
        <w:t>SA3</w:t>
      </w:r>
    </w:p>
    <w:p w14:paraId="62229B9D" w14:textId="36262480"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Cc:</w:t>
      </w:r>
      <w:r w:rsidRPr="00E46E5C">
        <w:rPr>
          <w:rFonts w:ascii="Arial" w:eastAsia="宋体" w:hAnsi="Arial" w:cs="Arial"/>
          <w:bCs/>
          <w:lang w:eastAsia="en-US"/>
        </w:rPr>
        <w:tab/>
      </w:r>
      <w:r w:rsidR="00A84FB2">
        <w:rPr>
          <w:rFonts w:ascii="Arial" w:eastAsia="宋体" w:hAnsi="Arial" w:cs="Arial"/>
          <w:bCs/>
          <w:lang w:eastAsia="en-US"/>
        </w:rPr>
        <w:t>RAN2</w:t>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4E9FA39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sidR="003151C3">
        <w:rPr>
          <w:rFonts w:ascii="Arial" w:eastAsia="宋体" w:hAnsi="Arial" w:cs="Arial"/>
          <w:lang w:eastAsia="en-US"/>
        </w:rPr>
        <w:t>Fei Lu</w:t>
      </w:r>
    </w:p>
    <w:p w14:paraId="210E8B70" w14:textId="36224C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sidR="003151C3">
        <w:rPr>
          <w:rFonts w:ascii="Arial" w:hAnsi="Arial" w:cs="Arial"/>
          <w:bCs/>
          <w:lang w:val="fr-FR" w:eastAsia="en-US"/>
        </w:rPr>
        <w:t>lufei2 at OPPO</w:t>
      </w:r>
      <w:r>
        <w:rPr>
          <w:rFonts w:ascii="Arial" w:hAnsi="Arial" w:cs="Arial"/>
          <w:bCs/>
          <w:lang w:val="fr-FR" w:eastAsia="en-US"/>
        </w:rPr>
        <w:t>.com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8"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AC2CEB" w:rsidRDefault="00E46E5C" w:rsidP="00E46E5C">
      <w:pPr>
        <w:overflowPunct/>
        <w:autoSpaceDE/>
        <w:autoSpaceDN/>
        <w:adjustRightInd/>
        <w:spacing w:after="120"/>
        <w:textAlignment w:val="auto"/>
        <w:rPr>
          <w:rFonts w:ascii="Arial" w:eastAsia="宋体" w:hAnsi="Arial" w:cs="Arial"/>
          <w:b/>
          <w:sz w:val="21"/>
          <w:szCs w:val="21"/>
          <w:lang w:eastAsia="en-US"/>
        </w:rPr>
      </w:pPr>
      <w:r w:rsidRPr="00AC2CEB">
        <w:rPr>
          <w:rFonts w:ascii="Arial" w:eastAsia="宋体" w:hAnsi="Arial" w:cs="Arial"/>
          <w:b/>
          <w:szCs w:val="21"/>
          <w:lang w:eastAsia="en-US"/>
        </w:rPr>
        <w:t xml:space="preserve">1. </w:t>
      </w:r>
      <w:r w:rsidRPr="00AC2CEB">
        <w:rPr>
          <w:rFonts w:ascii="Arial" w:eastAsia="宋体" w:hAnsi="Arial" w:cs="Arial"/>
          <w:b/>
          <w:sz w:val="21"/>
          <w:szCs w:val="21"/>
          <w:lang w:eastAsia="en-US"/>
        </w:rPr>
        <w:t>Overall Description:</w:t>
      </w:r>
    </w:p>
    <w:p w14:paraId="5114EB7F" w14:textId="3E713CA5" w:rsidR="001017E5" w:rsidDel="00986D6E" w:rsidRDefault="00156C0F" w:rsidP="001017E5">
      <w:pPr>
        <w:spacing w:after="240"/>
        <w:rPr>
          <w:del w:id="8" w:author="OPPO-Fei Lu-Day2" w:date="2024-10-16T00:22:00Z"/>
          <w:rFonts w:ascii="Arial" w:eastAsia="PMingLiU" w:hAnsi="Arial" w:cs="Arial"/>
          <w:lang w:eastAsia="zh-TW"/>
        </w:rPr>
      </w:pPr>
      <w:del w:id="9" w:author="OPPO-Fei Lu-Day2" w:date="2024-10-16T00:22:00Z">
        <w:r w:rsidRPr="00AC2CEB" w:rsidDel="00986D6E">
          <w:rPr>
            <w:rFonts w:ascii="Arial" w:eastAsia="PMingLiU" w:hAnsi="Arial" w:cs="Arial"/>
            <w:lang w:eastAsia="zh-TW"/>
          </w:rPr>
          <w:delText>SA2</w:delText>
        </w:r>
        <w:r w:rsidR="001017E5" w:rsidDel="00986D6E">
          <w:rPr>
            <w:rFonts w:ascii="Arial" w:eastAsia="PMingLiU" w:hAnsi="Arial" w:cs="Arial"/>
            <w:lang w:eastAsia="zh-TW"/>
          </w:rPr>
          <w:delText xml:space="preserve"> has made some interim conclusion. The following interim conclusion may be related to security aspects</w:delText>
        </w:r>
      </w:del>
    </w:p>
    <w:p w14:paraId="73963AA8" w14:textId="71D13690" w:rsidR="001017E5" w:rsidDel="00986D6E" w:rsidRDefault="001017E5" w:rsidP="001017E5">
      <w:pPr>
        <w:spacing w:after="240"/>
        <w:rPr>
          <w:del w:id="10" w:author="OPPO-Fei Lu-Day2" w:date="2024-10-16T00:22:00Z"/>
          <w:rFonts w:ascii="Arial" w:eastAsia="PMingLiU" w:hAnsi="Arial" w:cs="Arial"/>
          <w:b/>
          <w:bCs/>
          <w:lang w:eastAsia="zh-TW"/>
        </w:rPr>
      </w:pPr>
      <w:del w:id="11" w:author="OPPO-Fei Lu-Day2" w:date="2024-10-16T00:22:00Z">
        <w:r w:rsidRPr="001017E5" w:rsidDel="00986D6E">
          <w:rPr>
            <w:rFonts w:ascii="Arial" w:eastAsia="PMingLiU" w:hAnsi="Arial" w:cs="Arial"/>
            <w:b/>
            <w:bCs/>
            <w:lang w:eastAsia="zh-TW"/>
          </w:rPr>
          <w:delText>AIoT NAS security</w:delText>
        </w:r>
      </w:del>
    </w:p>
    <w:p w14:paraId="648D745B" w14:textId="4C000196" w:rsidR="001017E5" w:rsidRPr="001017E5" w:rsidDel="00986D6E" w:rsidRDefault="001017E5" w:rsidP="001017E5">
      <w:pPr>
        <w:spacing w:after="240"/>
        <w:rPr>
          <w:del w:id="12" w:author="OPPO-Fei Lu-Day2" w:date="2024-10-16T00:22:00Z"/>
          <w:rFonts w:ascii="Arial" w:eastAsia="PMingLiU" w:hAnsi="Arial" w:cs="Arial"/>
          <w:lang w:eastAsia="zh-TW"/>
        </w:rPr>
      </w:pPr>
      <w:del w:id="13" w:author="OPPO-Fei Lu-Day2" w:date="2024-10-16T00:22:00Z">
        <w:r w:rsidRPr="001017E5" w:rsidDel="00986D6E">
          <w:rPr>
            <w:rFonts w:ascii="Arial" w:eastAsia="PMingLiU" w:hAnsi="Arial" w:cs="Arial"/>
            <w:lang w:eastAsia="zh-TW"/>
          </w:rPr>
          <w:delText>AIoT Device NAS layer is existing between the AIoT Device and AIoT NF assuming that the security is to be defined in the AIoT Device NAS layer by SA3</w:delText>
        </w:r>
        <w:r w:rsidR="00763C83" w:rsidDel="00986D6E">
          <w:rPr>
            <w:rFonts w:ascii="Arial" w:eastAsia="PMingLiU" w:hAnsi="Arial" w:cs="Arial"/>
            <w:lang w:eastAsia="zh-TW"/>
          </w:rPr>
          <w:delText>.</w:delText>
        </w:r>
      </w:del>
    </w:p>
    <w:p w14:paraId="55036E83" w14:textId="244F7715" w:rsidR="001017E5" w:rsidRPr="001017E5" w:rsidDel="00986D6E" w:rsidRDefault="001017E5" w:rsidP="001017E5">
      <w:pPr>
        <w:spacing w:after="240"/>
        <w:rPr>
          <w:del w:id="14" w:author="OPPO-Fei Lu-Day2" w:date="2024-10-16T00:22:00Z"/>
          <w:rFonts w:ascii="Arial" w:eastAsia="PMingLiU" w:hAnsi="Arial" w:cs="Arial"/>
          <w:b/>
          <w:bCs/>
          <w:lang w:eastAsia="zh-TW"/>
        </w:rPr>
      </w:pPr>
      <w:del w:id="15" w:author="OPPO-Fei Lu-Day2" w:date="2024-10-16T00:22:00Z">
        <w:r w:rsidDel="00986D6E">
          <w:rPr>
            <w:rFonts w:ascii="Arial" w:eastAsia="PMingLiU" w:hAnsi="Arial" w:cs="Arial"/>
            <w:b/>
            <w:bCs/>
            <w:lang w:eastAsia="zh-TW"/>
          </w:rPr>
          <w:delText>Temporary ID allocation for Privacy protection</w:delText>
        </w:r>
      </w:del>
    </w:p>
    <w:p w14:paraId="6BB41778" w14:textId="4A52720F" w:rsidR="00986D6E" w:rsidRPr="00AC2CEB" w:rsidRDefault="00986D6E" w:rsidP="00986D6E">
      <w:pPr>
        <w:spacing w:after="240"/>
        <w:rPr>
          <w:ins w:id="16" w:author="OPPO-Fei Lu-Day2" w:date="2024-10-16T00:28:00Z"/>
          <w:rFonts w:ascii="Arial" w:eastAsia="PMingLiU" w:hAnsi="Arial" w:cs="Arial"/>
          <w:lang w:eastAsia="zh-TW"/>
        </w:rPr>
      </w:pPr>
      <w:ins w:id="17" w:author="OPPO-Fei Lu-Day2" w:date="2024-10-16T00:28:00Z">
        <w:r>
          <w:rPr>
            <w:rFonts w:ascii="Arial" w:eastAsia="PMingLiU" w:hAnsi="Arial" w:cs="Arial"/>
            <w:lang w:eastAsia="zh-TW"/>
          </w:rPr>
          <w:t xml:space="preserve">SA2 has discussed </w:t>
        </w:r>
        <w:proofErr w:type="spellStart"/>
        <w:r>
          <w:rPr>
            <w:rFonts w:ascii="Arial" w:eastAsia="PMingLiU" w:hAnsi="Arial" w:cs="Arial"/>
            <w:lang w:eastAsia="zh-TW"/>
          </w:rPr>
          <w:t>ultilizing</w:t>
        </w:r>
        <w:proofErr w:type="spellEnd"/>
        <w:r>
          <w:rPr>
            <w:rFonts w:ascii="Arial" w:eastAsia="PMingLiU" w:hAnsi="Arial" w:cs="Arial"/>
            <w:lang w:eastAsia="zh-TW"/>
          </w:rPr>
          <w:t xml:space="preserve"> temporary ID in the NAS layer to meet the privacy protection requirement in clause 5.2.6 of TS</w:t>
        </w:r>
      </w:ins>
      <w:ins w:id="18" w:author="OPPO-Fei Lu-Day2" w:date="2024-10-16T00:31:00Z">
        <w:r w:rsidR="00C812C0">
          <w:rPr>
            <w:rFonts w:ascii="Arial" w:eastAsia="PMingLiU" w:hAnsi="Arial" w:cs="Arial"/>
            <w:lang w:eastAsia="zh-TW"/>
          </w:rPr>
          <w:t> </w:t>
        </w:r>
      </w:ins>
      <w:ins w:id="19" w:author="OPPO-Fei Lu-Day2" w:date="2024-10-16T00:28:00Z">
        <w:r>
          <w:rPr>
            <w:rFonts w:ascii="Arial" w:eastAsia="PMingLiU" w:hAnsi="Arial" w:cs="Arial"/>
            <w:lang w:eastAsia="zh-TW"/>
          </w:rPr>
          <w:t xml:space="preserve">22.369. However SA2 understands that the privacy protection is in the remit of SA3 and would like to </w:t>
        </w:r>
      </w:ins>
      <w:ins w:id="20" w:author="OPPO-Fei Lu-Day2" w:date="2024-10-16T00:29:00Z">
        <w:r w:rsidR="00C812C0">
          <w:rPr>
            <w:rFonts w:ascii="Arial" w:eastAsia="PMingLiU" w:hAnsi="Arial" w:cs="Arial"/>
            <w:lang w:eastAsia="zh-TW"/>
          </w:rPr>
          <w:t>a</w:t>
        </w:r>
      </w:ins>
      <w:ins w:id="21" w:author="OPPO-Fei Lu-Day2" w:date="2024-10-16T00:30:00Z">
        <w:r w:rsidR="00C812C0">
          <w:rPr>
            <w:rFonts w:ascii="Arial" w:eastAsia="PMingLiU" w:hAnsi="Arial" w:cs="Arial"/>
            <w:lang w:eastAsia="zh-TW"/>
          </w:rPr>
          <w:t>sk the following question to SA3</w:t>
        </w:r>
      </w:ins>
      <w:ins w:id="22" w:author="OPPO-Fei Lu-Day2" w:date="2024-10-16T00:32:00Z">
        <w:r w:rsidR="00295DB6">
          <w:rPr>
            <w:rFonts w:ascii="Arial" w:eastAsia="PMingLiU" w:hAnsi="Arial" w:cs="Arial"/>
            <w:lang w:eastAsia="zh-TW"/>
          </w:rPr>
          <w:t>:</w:t>
        </w:r>
      </w:ins>
    </w:p>
    <w:p w14:paraId="44477371" w14:textId="5E805459" w:rsidR="00986D6E" w:rsidRDefault="001017E5" w:rsidP="008423EC">
      <w:pPr>
        <w:spacing w:after="240"/>
        <w:ind w:leftChars="100" w:left="200"/>
        <w:rPr>
          <w:ins w:id="23" w:author="OPPO-Fei Lu-Day2" w:date="2024-10-16T00:23:00Z"/>
          <w:rFonts w:ascii="Arial" w:eastAsia="PMingLiU" w:hAnsi="Arial" w:cs="Arial"/>
          <w:lang w:eastAsia="zh-TW"/>
        </w:rPr>
      </w:pPr>
      <w:del w:id="24" w:author="OPPO-Fei Lu-Day2" w:date="2024-10-16T00:28:00Z">
        <w:r w:rsidDel="00986D6E">
          <w:rPr>
            <w:rFonts w:ascii="Arial" w:eastAsia="PMingLiU" w:hAnsi="Arial" w:cs="Arial"/>
            <w:lang w:eastAsia="zh-TW"/>
          </w:rPr>
          <w:delText>SA2 is seeking</w:delText>
        </w:r>
      </w:del>
      <w:del w:id="25" w:author="OPPO-Fei Lu-Day2" w:date="2024-10-16T00:30:00Z">
        <w:r w:rsidDel="00C812C0">
          <w:rPr>
            <w:rFonts w:ascii="Arial" w:eastAsia="PMingLiU" w:hAnsi="Arial" w:cs="Arial"/>
            <w:lang w:eastAsia="zh-TW"/>
          </w:rPr>
          <w:delText xml:space="preserve"> the guidance from SA3 </w:delText>
        </w:r>
      </w:del>
      <w:r>
        <w:rPr>
          <w:rFonts w:ascii="Arial" w:eastAsia="PMingLiU" w:hAnsi="Arial" w:cs="Arial"/>
          <w:lang w:eastAsia="zh-TW"/>
        </w:rPr>
        <w:t xml:space="preserve">whether </w:t>
      </w:r>
      <w:del w:id="26" w:author="OPPO-Fei Lu-Day2" w:date="2024-10-16T00:30:00Z">
        <w:r w:rsidDel="00C812C0">
          <w:rPr>
            <w:rFonts w:ascii="Arial" w:eastAsia="PMingLiU" w:hAnsi="Arial" w:cs="Arial"/>
            <w:lang w:eastAsia="zh-TW"/>
          </w:rPr>
          <w:delText>a</w:delText>
        </w:r>
        <w:r w:rsidR="00763C83" w:rsidRPr="00763C83" w:rsidDel="00C812C0">
          <w:rPr>
            <w:rFonts w:ascii="Arial" w:eastAsia="PMingLiU" w:hAnsi="Arial" w:cs="Arial"/>
            <w:lang w:eastAsia="zh-TW"/>
          </w:rPr>
          <w:delText xml:space="preserve"> </w:delText>
        </w:r>
      </w:del>
      <w:r w:rsidR="00763C83" w:rsidRPr="00763C83">
        <w:rPr>
          <w:rFonts w:ascii="Arial" w:eastAsia="PMingLiU" w:hAnsi="Arial" w:cs="Arial"/>
          <w:lang w:eastAsia="zh-TW"/>
        </w:rPr>
        <w:t xml:space="preserve">the temporary ID </w:t>
      </w:r>
      <w:del w:id="27" w:author="OPPO-Fei Lu-Day2" w:date="2024-10-16T00:30:00Z">
        <w:r w:rsidR="00763C83" w:rsidRPr="00763C83" w:rsidDel="00C812C0">
          <w:rPr>
            <w:rFonts w:ascii="Arial" w:eastAsia="PMingLiU" w:hAnsi="Arial" w:cs="Arial"/>
            <w:lang w:eastAsia="zh-TW"/>
          </w:rPr>
          <w:delText xml:space="preserve">allocation </w:delText>
        </w:r>
      </w:del>
      <w:ins w:id="28" w:author="OPPO-Fei Lu-Day2" w:date="2024-10-16T00:30:00Z">
        <w:r w:rsidR="00C812C0">
          <w:rPr>
            <w:rFonts w:ascii="Arial" w:eastAsia="PMingLiU" w:hAnsi="Arial" w:cs="Arial"/>
            <w:lang w:eastAsia="zh-TW"/>
          </w:rPr>
          <w:t>in the NAS layer</w:t>
        </w:r>
        <w:r w:rsidR="00C812C0" w:rsidRPr="00763C83">
          <w:rPr>
            <w:rFonts w:ascii="Arial" w:eastAsia="PMingLiU" w:hAnsi="Arial" w:cs="Arial"/>
            <w:lang w:eastAsia="zh-TW"/>
          </w:rPr>
          <w:t xml:space="preserve"> </w:t>
        </w:r>
      </w:ins>
      <w:r w:rsidR="00763C83" w:rsidRPr="00763C83">
        <w:rPr>
          <w:rFonts w:ascii="Arial" w:eastAsia="PMingLiU" w:hAnsi="Arial" w:cs="Arial"/>
          <w:lang w:eastAsia="zh-TW"/>
        </w:rPr>
        <w:t xml:space="preserve">is required </w:t>
      </w:r>
      <w:del w:id="29" w:author="OPPO-Fei Lu-Day2" w:date="2024-10-16T11:55:00Z">
        <w:r w:rsidR="00763C83" w:rsidRPr="00763C83" w:rsidDel="008423EC">
          <w:rPr>
            <w:rFonts w:ascii="Arial" w:eastAsia="PMingLiU" w:hAnsi="Arial" w:cs="Arial"/>
            <w:lang w:eastAsia="zh-TW"/>
          </w:rPr>
          <w:delText xml:space="preserve">for </w:delText>
        </w:r>
      </w:del>
      <w:ins w:id="30" w:author="OPPO-Fei Lu-Day2" w:date="2024-10-16T12:16:00Z">
        <w:r w:rsidR="00D32F8A">
          <w:rPr>
            <w:rFonts w:ascii="Arial" w:eastAsia="PMingLiU" w:hAnsi="Arial" w:cs="Arial"/>
            <w:lang w:eastAsia="zh-TW"/>
          </w:rPr>
          <w:t xml:space="preserve">to </w:t>
        </w:r>
      </w:ins>
      <w:ins w:id="31" w:author="OPPO-Fei Lu-Day2" w:date="2024-10-16T00:31:00Z">
        <w:r w:rsidR="00C812C0">
          <w:rPr>
            <w:rFonts w:ascii="Arial" w:eastAsia="PMingLiU" w:hAnsi="Arial" w:cs="Arial"/>
            <w:lang w:eastAsia="zh-TW"/>
          </w:rPr>
          <w:t>meet the privacy protection requirement in clause 5.2.6 of TS22.369</w:t>
        </w:r>
      </w:ins>
      <w:del w:id="32" w:author="OPPO-Fei Lu-Day2" w:date="2024-10-16T00:31:00Z">
        <w:r w:rsidR="00763C83" w:rsidRPr="00763C83" w:rsidDel="00C812C0">
          <w:rPr>
            <w:rFonts w:ascii="Arial" w:eastAsia="PMingLiU" w:hAnsi="Arial" w:cs="Arial"/>
            <w:lang w:eastAsia="zh-TW"/>
          </w:rPr>
          <w:delText>the privacy protection</w:delText>
        </w:r>
      </w:del>
      <w:ins w:id="33" w:author="OPPO-Fei Lu-Day2" w:date="2024-10-16T00:32:00Z">
        <w:r w:rsidR="00295DB6">
          <w:rPr>
            <w:rFonts w:ascii="Arial" w:eastAsia="PMingLiU" w:hAnsi="Arial" w:cs="Arial"/>
            <w:lang w:eastAsia="zh-TW"/>
          </w:rPr>
          <w:t>?</w:t>
        </w:r>
      </w:ins>
      <w:del w:id="34" w:author="OPPO-Fei Lu-Day2" w:date="2024-10-16T00:32:00Z">
        <w:r w:rsidR="00156C0F" w:rsidRPr="00AC2CEB" w:rsidDel="00295DB6">
          <w:rPr>
            <w:rFonts w:ascii="Arial" w:eastAsia="PMingLiU" w:hAnsi="Arial" w:cs="Arial"/>
            <w:lang w:eastAsia="zh-TW"/>
          </w:rPr>
          <w:delText>.</w:delText>
        </w:r>
      </w:del>
    </w:p>
    <w:p w14:paraId="68EB62E2" w14:textId="10A28FAB" w:rsidR="00E46E5C" w:rsidRPr="00AC2CEB" w:rsidDel="00986D6E" w:rsidRDefault="00763C83" w:rsidP="006624D2">
      <w:pPr>
        <w:spacing w:after="240"/>
        <w:rPr>
          <w:del w:id="35" w:author="OPPO-Fei Lu-Day2" w:date="2024-10-16T00:28:00Z"/>
          <w:rFonts w:ascii="Arial" w:eastAsia="PMingLiU" w:hAnsi="Arial" w:cs="Arial"/>
          <w:lang w:eastAsia="zh-TW"/>
        </w:rPr>
      </w:pPr>
      <w:del w:id="36" w:author="OPPO-Fei Lu-Day2" w:date="2024-10-16T00:24:00Z">
        <w:r w:rsidDel="00986D6E">
          <w:rPr>
            <w:rFonts w:ascii="Arial" w:eastAsia="PMingLiU" w:hAnsi="Arial" w:cs="Arial"/>
            <w:lang w:eastAsia="zh-TW"/>
          </w:rPr>
          <w:delText xml:space="preserve"> </w:delText>
        </w:r>
      </w:del>
    </w:p>
    <w:p w14:paraId="07EBB59E" w14:textId="246DECE0"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2. Actions:</w:t>
      </w:r>
    </w:p>
    <w:p w14:paraId="78A33487" w14:textId="4822395E" w:rsidR="00E46E5C" w:rsidRPr="00AC2CEB" w:rsidRDefault="00E46E5C" w:rsidP="00E46E5C">
      <w:pPr>
        <w:overflowPunct/>
        <w:autoSpaceDE/>
        <w:autoSpaceDN/>
        <w:adjustRightInd/>
        <w:spacing w:after="120"/>
        <w:ind w:left="1985" w:hanging="1985"/>
        <w:textAlignment w:val="auto"/>
        <w:rPr>
          <w:rFonts w:ascii="Arial" w:eastAsia="宋体" w:hAnsi="Arial" w:cs="Arial"/>
          <w:b/>
          <w:lang w:eastAsia="en-US"/>
        </w:rPr>
      </w:pPr>
      <w:r w:rsidRPr="00AC2CEB">
        <w:rPr>
          <w:rFonts w:ascii="Arial" w:eastAsia="宋体" w:hAnsi="Arial" w:cs="Arial"/>
          <w:b/>
          <w:lang w:eastAsia="en-US"/>
        </w:rPr>
        <w:t xml:space="preserve">To </w:t>
      </w:r>
      <w:r w:rsidR="00A84FB2">
        <w:rPr>
          <w:rFonts w:ascii="Arial" w:eastAsia="宋体" w:hAnsi="Arial" w:cs="Arial"/>
          <w:b/>
          <w:lang w:eastAsia="en-US"/>
        </w:rPr>
        <w:t>SA3</w:t>
      </w:r>
      <w:r w:rsidRPr="00AC2CEB">
        <w:rPr>
          <w:rFonts w:ascii="Arial" w:eastAsia="宋体" w:hAnsi="Arial" w:cs="Arial"/>
          <w:b/>
          <w:lang w:eastAsia="en-US"/>
        </w:rPr>
        <w:t>:</w:t>
      </w:r>
    </w:p>
    <w:p w14:paraId="7A03D7E7" w14:textId="0AF2A624" w:rsidR="00156C0F"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 xml:space="preserve">SA2 kindly asks </w:t>
      </w:r>
      <w:r w:rsidR="00A84FB2">
        <w:rPr>
          <w:rFonts w:ascii="Arial" w:eastAsia="PMingLiU" w:hAnsi="Arial" w:cs="Arial"/>
          <w:lang w:eastAsia="zh-TW"/>
        </w:rPr>
        <w:t>SA3</w:t>
      </w:r>
      <w:r w:rsidRPr="00AC2CEB">
        <w:rPr>
          <w:rFonts w:ascii="Arial" w:eastAsia="PMingLiU" w:hAnsi="Arial" w:cs="Arial"/>
          <w:lang w:eastAsia="zh-TW"/>
        </w:rPr>
        <w:t xml:space="preserve"> to </w:t>
      </w:r>
      <w:del w:id="37" w:author="OPPO-Fei Lu-Day2" w:date="2024-10-16T00:31:00Z">
        <w:r w:rsidRPr="00AC2CEB" w:rsidDel="00C812C0">
          <w:rPr>
            <w:rFonts w:ascii="Arial" w:eastAsia="PMingLiU" w:hAnsi="Arial" w:cs="Arial"/>
            <w:lang w:eastAsia="zh-TW"/>
          </w:rPr>
          <w:delText>take the above information into account</w:delText>
        </w:r>
        <w:r w:rsidR="00A84FB2" w:rsidDel="00C812C0">
          <w:rPr>
            <w:rFonts w:ascii="Arial" w:eastAsia="PMingLiU" w:hAnsi="Arial" w:cs="Arial"/>
            <w:lang w:eastAsia="zh-TW"/>
          </w:rPr>
          <w:delText xml:space="preserve"> and </w:delText>
        </w:r>
      </w:del>
      <w:r w:rsidR="00A84FB2">
        <w:rPr>
          <w:rFonts w:ascii="Arial" w:eastAsia="PMingLiU" w:hAnsi="Arial" w:cs="Arial"/>
          <w:lang w:eastAsia="zh-TW"/>
        </w:rPr>
        <w:t>provide</w:t>
      </w:r>
      <w:del w:id="38" w:author="OPPO-Fei Lu-Day2" w:date="2024-10-16T00:31:00Z">
        <w:r w:rsidR="00A84FB2" w:rsidDel="00C812C0">
          <w:rPr>
            <w:rFonts w:ascii="Arial" w:eastAsia="PMingLiU" w:hAnsi="Arial" w:cs="Arial"/>
            <w:lang w:eastAsia="zh-TW"/>
          </w:rPr>
          <w:delText>s</w:delText>
        </w:r>
      </w:del>
      <w:r w:rsidR="00A84FB2">
        <w:rPr>
          <w:rFonts w:ascii="Arial" w:eastAsia="PMingLiU" w:hAnsi="Arial" w:cs="Arial"/>
          <w:lang w:eastAsia="zh-TW"/>
        </w:rPr>
        <w:t xml:space="preserve"> feedback on the above question</w:t>
      </w:r>
      <w:del w:id="39" w:author="OPPO-Fei Lu-Day2" w:date="2024-10-16T00:33:00Z">
        <w:r w:rsidR="00A84FB2" w:rsidDel="00295DB6">
          <w:rPr>
            <w:rFonts w:ascii="Arial" w:eastAsia="PMingLiU" w:hAnsi="Arial" w:cs="Arial"/>
            <w:lang w:eastAsia="zh-TW"/>
          </w:rPr>
          <w:delText>s</w:delText>
        </w:r>
      </w:del>
      <w:r w:rsidRPr="00AC2CEB">
        <w:rPr>
          <w:rFonts w:ascii="Arial" w:eastAsia="PMingLiU" w:hAnsi="Arial" w:cs="Arial"/>
          <w:lang w:eastAsia="zh-TW"/>
        </w:rPr>
        <w:t xml:space="preserve">. </w:t>
      </w:r>
    </w:p>
    <w:bookmarkEnd w:id="2"/>
    <w:bookmarkEnd w:id="3"/>
    <w:bookmarkEnd w:id="4"/>
    <w:bookmarkEnd w:id="5"/>
    <w:bookmarkEnd w:id="6"/>
    <w:bookmarkEnd w:id="7"/>
    <w:p w14:paraId="3E9632B2" w14:textId="44F56ED3"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 xml:space="preserve">3. Date of Next </w:t>
      </w:r>
      <w:r w:rsidR="004632F8" w:rsidRPr="00AC2CEB">
        <w:rPr>
          <w:rFonts w:ascii="Arial" w:eastAsia="宋体" w:hAnsi="Arial" w:cs="Arial"/>
          <w:b/>
          <w:sz w:val="22"/>
          <w:szCs w:val="22"/>
          <w:lang w:eastAsia="en-US"/>
        </w:rPr>
        <w:t>SA</w:t>
      </w:r>
      <w:r w:rsidRPr="00AC2CEB">
        <w:rPr>
          <w:rFonts w:ascii="Arial" w:eastAsia="宋体" w:hAnsi="Arial" w:cs="Arial"/>
          <w:b/>
          <w:sz w:val="22"/>
          <w:szCs w:val="22"/>
          <w:lang w:eastAsia="en-US"/>
        </w:rPr>
        <w:t>2 Meetings:</w:t>
      </w:r>
    </w:p>
    <w:p w14:paraId="574CEE42" w14:textId="07C0E20D" w:rsidR="00E46E5C" w:rsidRPr="00156C0F" w:rsidRDefault="00E46E5C" w:rsidP="00E46E5C">
      <w:pPr>
        <w:tabs>
          <w:tab w:val="left" w:pos="3828"/>
          <w:tab w:val="left" w:pos="7230"/>
        </w:tabs>
        <w:overflowPunct/>
        <w:autoSpaceDE/>
        <w:adjustRightInd/>
        <w:spacing w:after="120"/>
        <w:rPr>
          <w:rFonts w:ascii="Arial" w:eastAsia="宋体" w:hAnsi="Arial" w:cs="Arial"/>
          <w:bCs/>
          <w:lang w:eastAsia="en-US"/>
        </w:rPr>
      </w:pPr>
      <w:r w:rsidRPr="00156C0F">
        <w:rPr>
          <w:rFonts w:ascii="Arial" w:eastAsia="宋体" w:hAnsi="Arial" w:cs="Arial"/>
          <w:bCs/>
          <w:lang w:eastAsia="en-US"/>
        </w:rPr>
        <w:t>TSG-</w:t>
      </w:r>
      <w:r w:rsidR="004632F8" w:rsidRPr="00156C0F">
        <w:rPr>
          <w:rFonts w:ascii="Arial" w:eastAsia="宋体" w:hAnsi="Arial" w:cs="Arial"/>
          <w:bCs/>
          <w:lang w:eastAsia="en-US"/>
        </w:rPr>
        <w:t>SA</w:t>
      </w:r>
      <w:r w:rsidRPr="00156C0F">
        <w:rPr>
          <w:rFonts w:ascii="Arial" w:eastAsia="宋体" w:hAnsi="Arial" w:cs="Arial"/>
          <w:bCs/>
          <w:lang w:eastAsia="en-US"/>
        </w:rPr>
        <w:t xml:space="preserve"> WG2 Meeting #1</w:t>
      </w:r>
      <w:r w:rsidR="004632F8" w:rsidRPr="00156C0F">
        <w:rPr>
          <w:rFonts w:ascii="Arial" w:eastAsia="宋体" w:hAnsi="Arial" w:cs="Arial"/>
          <w:bCs/>
          <w:lang w:eastAsia="en-US"/>
        </w:rPr>
        <w:t>66</w:t>
      </w:r>
      <w:r w:rsidRPr="00156C0F">
        <w:rPr>
          <w:rFonts w:ascii="Arial" w:eastAsia="宋体" w:hAnsi="Arial" w:cs="Arial"/>
          <w:bCs/>
          <w:lang w:eastAsia="en-US"/>
        </w:rPr>
        <w:tab/>
        <w:t>18-22 November 2024</w:t>
      </w:r>
      <w:r w:rsidRPr="00156C0F">
        <w:rPr>
          <w:rFonts w:ascii="Arial" w:eastAsia="宋体" w:hAnsi="Arial" w:cs="Arial"/>
          <w:bCs/>
          <w:lang w:eastAsia="en-US"/>
        </w:rPr>
        <w:tab/>
        <w:t>Orlando, FL, US</w:t>
      </w:r>
    </w:p>
    <w:p w14:paraId="39680CE0" w14:textId="17AFF00F" w:rsidR="004632F8" w:rsidRPr="00E46E5C" w:rsidRDefault="004632F8" w:rsidP="004632F8">
      <w:pPr>
        <w:tabs>
          <w:tab w:val="left" w:pos="3828"/>
          <w:tab w:val="left" w:pos="7230"/>
        </w:tabs>
        <w:overflowPunct/>
        <w:autoSpaceDE/>
        <w:autoSpaceDN/>
        <w:adjustRightInd/>
        <w:spacing w:after="120"/>
        <w:textAlignment w:val="auto"/>
        <w:rPr>
          <w:rFonts w:ascii="Arial" w:eastAsia="宋体" w:hAnsi="Arial" w:cs="Arial"/>
          <w:bCs/>
          <w:lang w:eastAsia="en-US"/>
        </w:rPr>
      </w:pPr>
      <w:r w:rsidRPr="00156C0F">
        <w:rPr>
          <w:rFonts w:ascii="Arial" w:eastAsia="宋体" w:hAnsi="Arial" w:cs="Arial"/>
          <w:bCs/>
          <w:lang w:eastAsia="en-US"/>
        </w:rPr>
        <w:t xml:space="preserve">TSG-SA WG2 Meeting #166-Ad hoc </w:t>
      </w:r>
      <w:r w:rsidRPr="00156C0F">
        <w:rPr>
          <w:rFonts w:ascii="Arial" w:eastAsia="宋体" w:hAnsi="Arial" w:cs="Arial"/>
          <w:bCs/>
          <w:lang w:eastAsia="en-US"/>
        </w:rPr>
        <w:tab/>
        <w:t>20-24 January 202</w:t>
      </w:r>
      <w:r w:rsidR="00A64411" w:rsidRPr="00156C0F">
        <w:rPr>
          <w:rFonts w:ascii="Arial" w:eastAsia="宋体" w:hAnsi="Arial" w:cs="Arial"/>
          <w:bCs/>
          <w:lang w:eastAsia="en-US"/>
        </w:rPr>
        <w:t>5</w:t>
      </w:r>
      <w:r w:rsidRPr="00156C0F">
        <w:rPr>
          <w:rFonts w:ascii="Arial" w:eastAsia="宋体" w:hAnsi="Arial" w:cs="Arial"/>
          <w:bCs/>
          <w:lang w:eastAsia="en-US"/>
        </w:rPr>
        <w:tab/>
        <w:t>Online</w:t>
      </w:r>
    </w:p>
    <w:p w14:paraId="79A92772" w14:textId="7806F948" w:rsidR="00455B3B" w:rsidRPr="004632F8" w:rsidRDefault="00455B3B" w:rsidP="00E46E5C">
      <w:pPr>
        <w:spacing w:after="240"/>
        <w:rPr>
          <w:rFonts w:ascii="Calibri" w:eastAsia="PMingLiU" w:hAnsi="Calibri"/>
          <w:sz w:val="22"/>
          <w:szCs w:val="22"/>
          <w:lang w:eastAsia="zh-TW"/>
        </w:rPr>
      </w:pPr>
    </w:p>
    <w:sectPr w:rsidR="00455B3B" w:rsidRPr="004632F8" w:rsidSect="00455B3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E9BB" w14:textId="77777777" w:rsidR="00E6708F" w:rsidRDefault="00E6708F">
      <w:pPr>
        <w:spacing w:after="0"/>
      </w:pPr>
      <w:r>
        <w:separator/>
      </w:r>
    </w:p>
  </w:endnote>
  <w:endnote w:type="continuationSeparator" w:id="0">
    <w:p w14:paraId="0B2E6216" w14:textId="77777777" w:rsidR="00E6708F" w:rsidRDefault="00E6708F">
      <w:pPr>
        <w:spacing w:after="0"/>
      </w:pPr>
      <w:r>
        <w:continuationSeparator/>
      </w:r>
    </w:p>
  </w:endnote>
  <w:endnote w:type="continuationNotice" w:id="1">
    <w:p w14:paraId="7422DB8A" w14:textId="77777777" w:rsidR="00E6708F" w:rsidRDefault="00E67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EF25" w14:textId="77777777" w:rsidR="00E6708F" w:rsidRDefault="00E6708F">
      <w:pPr>
        <w:spacing w:after="0"/>
      </w:pPr>
      <w:r>
        <w:separator/>
      </w:r>
    </w:p>
  </w:footnote>
  <w:footnote w:type="continuationSeparator" w:id="0">
    <w:p w14:paraId="36A5AE66" w14:textId="77777777" w:rsidR="00E6708F" w:rsidRDefault="00E6708F">
      <w:pPr>
        <w:spacing w:after="0"/>
      </w:pPr>
      <w:r>
        <w:continuationSeparator/>
      </w:r>
    </w:p>
  </w:footnote>
  <w:footnote w:type="continuationNotice" w:id="1">
    <w:p w14:paraId="29FCBD86" w14:textId="77777777" w:rsidR="00E6708F" w:rsidRDefault="00E670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1F705C"/>
    <w:multiLevelType w:val="hybridMultilevel"/>
    <w:tmpl w:val="38E657C8"/>
    <w:lvl w:ilvl="0" w:tplc="FDE25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9"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0"/>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5"/>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3"/>
  </w:num>
  <w:num w:numId="25">
    <w:abstractNumId w:val="11"/>
  </w:num>
  <w:num w:numId="26">
    <w:abstractNumId w:val="29"/>
  </w:num>
  <w:num w:numId="27">
    <w:abstractNumId w:val="19"/>
  </w:num>
  <w:num w:numId="28">
    <w:abstractNumId w:val="33"/>
  </w:num>
  <w:num w:numId="29">
    <w:abstractNumId w:val="26"/>
  </w:num>
  <w:num w:numId="30">
    <w:abstractNumId w:val="13"/>
  </w:num>
  <w:num w:numId="31">
    <w:abstractNumId w:val="16"/>
  </w:num>
  <w:num w:numId="32">
    <w:abstractNumId w:val="17"/>
  </w:num>
  <w:num w:numId="33">
    <w:abstractNumId w:val="28"/>
  </w:num>
  <w:num w:numId="34">
    <w:abstractNumId w:val="9"/>
  </w:num>
  <w:num w:numId="35">
    <w:abstractNumId w:val="32"/>
  </w:num>
  <w:num w:numId="36">
    <w:abstractNumId w:val="27"/>
  </w:num>
  <w:num w:numId="3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Day2">
    <w15:presenceInfo w15:providerId="None" w15:userId="OPPO-Fei Lu-Da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395"/>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7E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6C0F"/>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4DE"/>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4D5"/>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5DB6"/>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C3"/>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7"/>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48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774"/>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2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2F8"/>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18"/>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0AD"/>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41"/>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1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C83"/>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A72"/>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390"/>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3EC"/>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7"/>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2EC1"/>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D39"/>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D6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5D8"/>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1F2F"/>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DB"/>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11"/>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4FB2"/>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CEB"/>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CC"/>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2C0"/>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2F8A"/>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16"/>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AAA"/>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8F"/>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EE0"/>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945"/>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C18"/>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408"/>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225</Words>
  <Characters>1283</Characters>
  <Application>Microsoft Office Word</Application>
  <DocSecurity>0</DocSecurity>
  <Lines>10</Lines>
  <Paragraphs>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1505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OPPO-Fei Lu-Day2</cp:lastModifiedBy>
  <cp:revision>11</cp:revision>
  <cp:lastPrinted>2017-05-08T10:55:00Z</cp:lastPrinted>
  <dcterms:created xsi:type="dcterms:W3CDTF">2024-10-01T13:26:00Z</dcterms:created>
  <dcterms:modified xsi:type="dcterms:W3CDTF">2024-10-16T04:17:00Z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y fmtid="{D5CDD505-2E9C-101B-9397-08002B2CF9AE}" pid="77" name="_2015_ms_pID_725343">
    <vt:lpwstr>(2)KJFTp+RCE1TIHJ7GyX9YmPLxiu9qR1Ip9qkX+pSxIaNjx/J3XmeLfKRLtCjHQIfa5QZNA8rQ
YrMbesmSckGJ0n++MGrSlwg13cxCjDH9C9gtxHNkANsjoxeLoc25fH9vpbUafHl/a7ucNe9C
MsCRIrIAA6P8pZPOcK2RhCoVzknwwgr+FpqZF9pNY7LA8kNASUB78fBDM50oLBy48+NZmSY6
+IUXB91qeOq+VjX74i</vt:lpwstr>
  </property>
  <property fmtid="{D5CDD505-2E9C-101B-9397-08002B2CF9AE}" pid="78" name="_2015_ms_pID_7253431">
    <vt:lpwstr>ydxrGEwlodU4vm1VEoCa5QZr6+i0+U/ndXtWcYjxHI4ONwRyqeHESd
bFBjeE8+xOylA2xV1kuPZVmDhZf79EHznX6Wt1qH1AU1QuVlVeoH41Kbl6K16LIuor0QwzLL
qEP44Rv/bYCg7WfGjPS5FxP2aVj0X2zJ6JaLnwsVC1+FFUekJ/X3JoNhZT+ieIo5dic1s1Yw
W1rsxl1JTC+uFgxe</vt:lpwstr>
  </property>
</Properties>
</file>