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A116" w14:textId="278BA24E" w:rsidR="00A24F28" w:rsidRPr="00927C1B" w:rsidRDefault="00D2562C" w:rsidP="00A24F28">
      <w:pPr>
        <w:pStyle w:val="a4"/>
        <w:tabs>
          <w:tab w:val="clear" w:pos="4153"/>
          <w:tab w:val="clear" w:pos="8306"/>
          <w:tab w:val="right" w:pos="9638"/>
        </w:tabs>
        <w:spacing w:after="0"/>
        <w:ind w:right="-57"/>
        <w:rPr>
          <w:rFonts w:ascii="Arial" w:eastAsia="Arial Unicode MS" w:hAnsi="Arial" w:cs="Arial"/>
          <w:b/>
          <w:bCs/>
          <w:sz w:val="24"/>
          <w:lang w:eastAsia="zh-CN"/>
        </w:rPr>
      </w:pPr>
      <w:r w:rsidRPr="00D2562C">
        <w:rPr>
          <w:rFonts w:ascii="Arial" w:eastAsia="Arial Unicode MS" w:hAnsi="Arial" w:cs="Arial"/>
          <w:b/>
          <w:bCs/>
          <w:sz w:val="24"/>
        </w:rPr>
        <w:t>3GPP TSG-WG SA2 Meeting #</w:t>
      </w:r>
      <w:r w:rsidR="00934477" w:rsidRPr="00934477">
        <w:rPr>
          <w:rFonts w:ascii="Arial" w:eastAsia="Arial Unicode MS" w:hAnsi="Arial" w:cs="Arial"/>
          <w:b/>
          <w:bCs/>
          <w:sz w:val="24"/>
        </w:rPr>
        <w:t>16</w:t>
      </w:r>
      <w:r w:rsidR="0061020A">
        <w:rPr>
          <w:rFonts w:ascii="Arial" w:eastAsia="Arial Unicode MS" w:hAnsi="Arial" w:cs="Arial"/>
          <w:b/>
          <w:bCs/>
          <w:sz w:val="24"/>
        </w:rPr>
        <w:t>1</w:t>
      </w:r>
      <w:r w:rsidR="00E01E14" w:rsidRPr="00E01E14">
        <w:rPr>
          <w:rFonts w:ascii="Arial" w:eastAsia="Arial Unicode MS" w:hAnsi="Arial" w:cs="Arial"/>
          <w:b/>
          <w:bCs/>
          <w:sz w:val="24"/>
        </w:rPr>
        <w:tab/>
      </w:r>
      <w:r w:rsidR="00382DFC" w:rsidRPr="00D83760">
        <w:rPr>
          <w:rFonts w:ascii="Arial" w:eastAsia="宋体" w:hAnsi="Arial"/>
          <w:b/>
          <w:iCs/>
          <w:noProof/>
          <w:color w:val="auto"/>
          <w:sz w:val="28"/>
          <w:lang w:eastAsia="en-US"/>
        </w:rPr>
        <w:t>S2-</w:t>
      </w:r>
      <w:r w:rsidR="00AE4F5B" w:rsidRPr="00AE4F5B">
        <w:rPr>
          <w:rFonts w:ascii="Arial" w:eastAsia="宋体" w:hAnsi="Arial"/>
          <w:b/>
          <w:iCs/>
          <w:noProof/>
          <w:color w:val="auto"/>
          <w:sz w:val="28"/>
          <w:lang w:eastAsia="en-US"/>
        </w:rPr>
        <w:t>2410</w:t>
      </w:r>
      <w:r w:rsidR="00F124AC">
        <w:rPr>
          <w:rFonts w:ascii="Arial" w:eastAsia="宋体" w:hAnsi="Arial" w:hint="eastAsia"/>
          <w:b/>
          <w:iCs/>
          <w:noProof/>
          <w:color w:val="auto"/>
          <w:sz w:val="28"/>
          <w:lang w:eastAsia="zh-CN"/>
        </w:rPr>
        <w:t>7</w:t>
      </w:r>
      <w:r w:rsidR="002E7B66">
        <w:rPr>
          <w:rFonts w:ascii="Arial" w:eastAsia="宋体" w:hAnsi="Arial" w:hint="eastAsia"/>
          <w:b/>
          <w:iCs/>
          <w:noProof/>
          <w:color w:val="auto"/>
          <w:sz w:val="28"/>
          <w:lang w:eastAsia="zh-CN"/>
        </w:rPr>
        <w:t>47</w:t>
      </w:r>
    </w:p>
    <w:p w14:paraId="2614920D" w14:textId="3D85F183" w:rsidR="00A24F28" w:rsidRPr="003244C5" w:rsidRDefault="00CF471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CF4710">
        <w:rPr>
          <w:rFonts w:ascii="Arial" w:eastAsia="Arial Unicode MS" w:hAnsi="Arial" w:cs="Arial"/>
          <w:b/>
          <w:bCs/>
          <w:sz w:val="24"/>
        </w:rPr>
        <w:t xml:space="preserve">14th – 18th </w:t>
      </w:r>
      <w:proofErr w:type="gramStart"/>
      <w:r w:rsidRPr="00CF4710">
        <w:rPr>
          <w:rFonts w:ascii="Arial" w:eastAsia="Arial Unicode MS" w:hAnsi="Arial" w:cs="Arial"/>
          <w:b/>
          <w:bCs/>
          <w:sz w:val="24"/>
        </w:rPr>
        <w:t>October,</w:t>
      </w:r>
      <w:proofErr w:type="gramEnd"/>
      <w:r w:rsidRPr="00CF4710">
        <w:rPr>
          <w:rFonts w:ascii="Arial" w:eastAsia="Arial Unicode MS" w:hAnsi="Arial" w:cs="Arial"/>
          <w:b/>
          <w:bCs/>
          <w:sz w:val="24"/>
        </w:rPr>
        <w:t xml:space="preserve"> 2024, Hyderabad, India</w:t>
      </w:r>
      <w:r w:rsidR="003244C5" w:rsidRPr="00927C1B">
        <w:rPr>
          <w:rFonts w:ascii="Arial" w:eastAsia="Arial Unicode MS" w:hAnsi="Arial" w:cs="Arial"/>
          <w:b/>
          <w:bCs/>
        </w:rPr>
        <w:tab/>
      </w:r>
      <w:r w:rsidR="001F0BF7">
        <w:rPr>
          <w:rFonts w:ascii="Arial" w:hAnsi="Arial" w:cs="Arial"/>
          <w:b/>
          <w:bCs/>
          <w:color w:val="0000FF"/>
        </w:rPr>
        <w:t>(revision of S2-2</w:t>
      </w:r>
      <w:r w:rsidR="00E4119E">
        <w:rPr>
          <w:rFonts w:ascii="Arial" w:hAnsi="Arial" w:cs="Arial"/>
          <w:b/>
          <w:bCs/>
          <w:color w:val="0000FF"/>
        </w:rPr>
        <w:t>4</w:t>
      </w:r>
      <w:r w:rsidR="00F124AC">
        <w:rPr>
          <w:rFonts w:ascii="Arial" w:eastAsiaTheme="minorEastAsia" w:hAnsi="Arial" w:cs="Arial" w:hint="eastAsia"/>
          <w:b/>
          <w:bCs/>
          <w:color w:val="0000FF"/>
          <w:lang w:eastAsia="zh-CN"/>
        </w:rPr>
        <w:t>10056</w:t>
      </w:r>
      <w:r w:rsidR="003244C5" w:rsidRPr="00E879AF">
        <w:rPr>
          <w:rFonts w:ascii="Arial" w:hAnsi="Arial" w:cs="Arial"/>
          <w:b/>
          <w:bCs/>
          <w:color w:val="0000FF"/>
        </w:rPr>
        <w:t>)</w:t>
      </w:r>
    </w:p>
    <w:p w14:paraId="7E33B404" w14:textId="77777777" w:rsidR="00A24F28" w:rsidRPr="00927C1B" w:rsidRDefault="00A24F28" w:rsidP="00A24F28">
      <w:pPr>
        <w:rPr>
          <w:rFonts w:ascii="Arial" w:hAnsi="Arial" w:cs="Arial"/>
        </w:rPr>
      </w:pPr>
    </w:p>
    <w:p w14:paraId="4D44D1EF" w14:textId="77777777" w:rsidR="007860C3" w:rsidRPr="00A519A5" w:rsidRDefault="007860C3" w:rsidP="007860C3">
      <w:pPr>
        <w:ind w:left="2127" w:hanging="2127"/>
        <w:rPr>
          <w:rFonts w:ascii="Arial" w:eastAsiaTheme="minorEastAsia" w:hAnsi="Arial" w:cs="Arial"/>
          <w:b/>
          <w:lang w:val="en-US" w:eastAsia="zh-CN"/>
        </w:rPr>
      </w:pPr>
      <w:r w:rsidRPr="00764002">
        <w:rPr>
          <w:rFonts w:ascii="Arial" w:hAnsi="Arial" w:cs="Arial"/>
          <w:b/>
        </w:rPr>
        <w:t>Source:</w:t>
      </w:r>
      <w:r w:rsidRPr="00764002">
        <w:rPr>
          <w:rFonts w:ascii="Arial" w:hAnsi="Arial" w:cs="Arial"/>
          <w:b/>
        </w:rPr>
        <w:tab/>
        <w:t>Lenovo</w:t>
      </w:r>
      <w:r>
        <w:rPr>
          <w:rFonts w:ascii="Arial" w:eastAsiaTheme="minorEastAsia" w:hAnsi="Arial" w:cs="Arial" w:hint="eastAsia"/>
          <w:b/>
          <w:lang w:eastAsia="zh-CN"/>
        </w:rPr>
        <w:t>, NEC, HONOR</w:t>
      </w:r>
    </w:p>
    <w:p w14:paraId="6436AE11" w14:textId="77777777" w:rsidR="007860C3" w:rsidRPr="00966B38" w:rsidRDefault="007860C3" w:rsidP="007860C3">
      <w:pPr>
        <w:ind w:left="2127" w:hanging="2127"/>
        <w:rPr>
          <w:rFonts w:ascii="Arial" w:eastAsiaTheme="minorEastAsia" w:hAnsi="Arial" w:cs="Arial"/>
          <w:b/>
          <w:lang w:eastAsia="zh-CN"/>
        </w:rPr>
      </w:pPr>
      <w:r w:rsidRPr="00764002">
        <w:rPr>
          <w:rFonts w:ascii="Arial" w:hAnsi="Arial" w:cs="Arial"/>
          <w:b/>
        </w:rPr>
        <w:t>Title:</w:t>
      </w:r>
      <w:r w:rsidRPr="00764002">
        <w:rPr>
          <w:rFonts w:ascii="Arial" w:hAnsi="Arial" w:cs="Arial"/>
          <w:b/>
        </w:rPr>
        <w:tab/>
        <w:t xml:space="preserve">Conclusions </w:t>
      </w:r>
      <w:r>
        <w:rPr>
          <w:rFonts w:ascii="Arial" w:eastAsiaTheme="minorEastAsia" w:hAnsi="Arial" w:cs="Arial" w:hint="eastAsia"/>
          <w:b/>
          <w:lang w:eastAsia="zh-CN"/>
        </w:rPr>
        <w:t xml:space="preserve">on the common supported functionality of </w:t>
      </w:r>
      <w:proofErr w:type="spellStart"/>
      <w:r>
        <w:rPr>
          <w:rFonts w:ascii="Arial" w:eastAsiaTheme="minorEastAsia" w:hAnsi="Arial" w:cs="Arial" w:hint="eastAsia"/>
          <w:b/>
          <w:lang w:eastAsia="zh-CN"/>
        </w:rPr>
        <w:t>AIoTF</w:t>
      </w:r>
      <w:proofErr w:type="spellEnd"/>
    </w:p>
    <w:p w14:paraId="20C09FC3" w14:textId="77777777" w:rsidR="007860C3" w:rsidRPr="00764002" w:rsidRDefault="007860C3" w:rsidP="007860C3">
      <w:pPr>
        <w:ind w:left="2127" w:hanging="2127"/>
        <w:rPr>
          <w:rFonts w:ascii="Arial" w:hAnsi="Arial" w:cs="Arial"/>
          <w:b/>
        </w:rPr>
      </w:pPr>
      <w:r w:rsidRPr="00764002">
        <w:rPr>
          <w:rFonts w:ascii="Arial" w:hAnsi="Arial" w:cs="Arial"/>
          <w:b/>
        </w:rPr>
        <w:t>Document for:</w:t>
      </w:r>
      <w:r w:rsidRPr="00764002">
        <w:rPr>
          <w:rFonts w:ascii="Arial" w:hAnsi="Arial" w:cs="Arial"/>
          <w:b/>
        </w:rPr>
        <w:tab/>
        <w:t>Approval</w:t>
      </w:r>
    </w:p>
    <w:p w14:paraId="18BDD0A9" w14:textId="77777777" w:rsidR="007860C3" w:rsidRPr="00966B38" w:rsidRDefault="007860C3" w:rsidP="007860C3">
      <w:pPr>
        <w:ind w:left="2127" w:hanging="2127"/>
        <w:rPr>
          <w:rFonts w:ascii="Arial" w:eastAsiaTheme="minorEastAsia" w:hAnsi="Arial" w:cs="Arial"/>
          <w:b/>
          <w:lang w:eastAsia="zh-CN"/>
        </w:rPr>
      </w:pPr>
      <w:r w:rsidRPr="00764002">
        <w:rPr>
          <w:rFonts w:ascii="Arial" w:hAnsi="Arial" w:cs="Arial"/>
          <w:b/>
        </w:rPr>
        <w:t>Agenda Item:</w:t>
      </w:r>
      <w:r w:rsidRPr="00764002">
        <w:rPr>
          <w:rFonts w:ascii="Arial" w:hAnsi="Arial" w:cs="Arial"/>
          <w:b/>
          <w:bCs/>
        </w:rPr>
        <w:t xml:space="preserve"> </w:t>
      </w:r>
      <w:r w:rsidRPr="00764002">
        <w:rPr>
          <w:rFonts w:ascii="Arial" w:hAnsi="Arial" w:cs="Arial"/>
          <w:b/>
        </w:rPr>
        <w:tab/>
        <w:t>19.</w:t>
      </w:r>
      <w:r>
        <w:rPr>
          <w:rFonts w:ascii="Arial" w:eastAsiaTheme="minorEastAsia" w:hAnsi="Arial" w:cs="Arial" w:hint="eastAsia"/>
          <w:b/>
          <w:lang w:eastAsia="zh-CN"/>
        </w:rPr>
        <w:t>14.1</w:t>
      </w:r>
    </w:p>
    <w:p w14:paraId="44FAAE8C" w14:textId="77777777" w:rsidR="007860C3" w:rsidRPr="00764002" w:rsidRDefault="007860C3" w:rsidP="007860C3">
      <w:pPr>
        <w:ind w:left="2127" w:hanging="2127"/>
        <w:rPr>
          <w:rFonts w:ascii="Arial" w:hAnsi="Arial" w:cs="Arial"/>
          <w:b/>
        </w:rPr>
      </w:pPr>
      <w:r w:rsidRPr="00764002">
        <w:rPr>
          <w:rFonts w:ascii="Arial" w:hAnsi="Arial" w:cs="Arial"/>
          <w:b/>
        </w:rPr>
        <w:t>Work Item / Release:</w:t>
      </w:r>
      <w:r w:rsidRPr="00764002">
        <w:rPr>
          <w:rFonts w:ascii="Arial" w:hAnsi="Arial" w:cs="Arial"/>
          <w:b/>
        </w:rPr>
        <w:tab/>
      </w:r>
      <w:proofErr w:type="spellStart"/>
      <w:r w:rsidRPr="000E1A4B">
        <w:rPr>
          <w:rFonts w:ascii="Arial" w:hAnsi="Arial" w:cs="Arial"/>
          <w:b/>
        </w:rPr>
        <w:t>FS_AmbientIoT</w:t>
      </w:r>
      <w:proofErr w:type="spellEnd"/>
      <w:r w:rsidRPr="000E1A4B">
        <w:rPr>
          <w:rFonts w:ascii="Arial" w:hAnsi="Arial" w:cs="Arial"/>
          <w:b/>
        </w:rPr>
        <w:t xml:space="preserve"> / Rel-19</w:t>
      </w:r>
    </w:p>
    <w:p w14:paraId="600711D1" w14:textId="77777777" w:rsidR="007860C3" w:rsidRPr="00764002" w:rsidRDefault="007860C3" w:rsidP="007860C3">
      <w:pPr>
        <w:rPr>
          <w:rFonts w:ascii="Arial" w:hAnsi="Arial" w:cs="Arial"/>
          <w:i/>
          <w:iCs/>
          <w:lang w:eastAsia="zh-CN"/>
        </w:rPr>
      </w:pPr>
      <w:r w:rsidRPr="00764002">
        <w:rPr>
          <w:rFonts w:ascii="Arial" w:hAnsi="Arial" w:cs="Arial"/>
          <w:i/>
          <w:iCs/>
        </w:rPr>
        <w:t xml:space="preserve">Abstract of the contribution: </w:t>
      </w:r>
      <w:bookmarkStart w:id="0" w:name="_Hlk154651783"/>
      <w:r w:rsidRPr="00764002">
        <w:rPr>
          <w:rFonts w:ascii="Arial" w:hAnsi="Arial" w:cs="Arial"/>
          <w:i/>
          <w:iCs/>
        </w:rPr>
        <w:t xml:space="preserve">This paper </w:t>
      </w:r>
      <w:bookmarkEnd w:id="0"/>
      <w:r w:rsidRPr="00764002">
        <w:rPr>
          <w:rFonts w:ascii="Arial" w:hAnsi="Arial" w:cs="Arial"/>
          <w:i/>
          <w:iCs/>
        </w:rPr>
        <w:t xml:space="preserve">proposes conclusion principles for </w:t>
      </w:r>
      <w:r>
        <w:rPr>
          <w:rFonts w:ascii="Arial" w:eastAsiaTheme="minorEastAsia" w:hAnsi="Arial" w:cs="Arial" w:hint="eastAsia"/>
          <w:i/>
          <w:iCs/>
          <w:lang w:eastAsia="zh-CN"/>
        </w:rPr>
        <w:t xml:space="preserve">the supported functionality of </w:t>
      </w:r>
      <w:proofErr w:type="spellStart"/>
      <w:r>
        <w:rPr>
          <w:rFonts w:ascii="Arial" w:eastAsiaTheme="minorEastAsia" w:hAnsi="Arial" w:cs="Arial" w:hint="eastAsia"/>
          <w:i/>
          <w:iCs/>
          <w:lang w:eastAsia="zh-CN"/>
        </w:rPr>
        <w:t>AIoTF</w:t>
      </w:r>
      <w:proofErr w:type="spellEnd"/>
      <w:r>
        <w:rPr>
          <w:rFonts w:ascii="Arial" w:eastAsiaTheme="minorEastAsia" w:hAnsi="Arial" w:cs="Arial" w:hint="eastAsia"/>
          <w:i/>
          <w:iCs/>
          <w:lang w:eastAsia="zh-CN"/>
        </w:rPr>
        <w:t>.</w:t>
      </w:r>
      <w:r w:rsidRPr="00764002">
        <w:rPr>
          <w:rFonts w:ascii="Arial" w:hAnsi="Arial" w:cs="Arial"/>
          <w:i/>
          <w:iCs/>
        </w:rPr>
        <w:t xml:space="preserve"> </w:t>
      </w:r>
    </w:p>
    <w:p w14:paraId="1FC810E8" w14:textId="77777777" w:rsidR="00B235F9" w:rsidRPr="00764002" w:rsidRDefault="00B235F9" w:rsidP="00B235F9">
      <w:pPr>
        <w:pStyle w:val="1"/>
      </w:pPr>
      <w:r w:rsidRPr="00764002">
        <w:t>1</w:t>
      </w:r>
      <w:r w:rsidRPr="00764002">
        <w:tab/>
        <w:t>Discussion</w:t>
      </w:r>
    </w:p>
    <w:p w14:paraId="593D559E" w14:textId="77777777" w:rsidR="00B235F9" w:rsidRDefault="00B235F9" w:rsidP="00B235F9">
      <w:pPr>
        <w:jc w:val="both"/>
        <w:rPr>
          <w:rFonts w:eastAsiaTheme="minorEastAsia"/>
          <w:noProof/>
          <w:lang w:eastAsia="zh-CN"/>
        </w:rPr>
      </w:pPr>
      <w:r w:rsidRPr="00764002">
        <w:rPr>
          <w:rFonts w:eastAsiaTheme="minorEastAsia"/>
          <w:noProof/>
          <w:color w:val="auto"/>
          <w:lang w:eastAsia="en-US"/>
        </w:rPr>
        <w:t>After SA2#16</w:t>
      </w:r>
      <w:r>
        <w:rPr>
          <w:rFonts w:eastAsiaTheme="minorEastAsia" w:hint="eastAsia"/>
          <w:noProof/>
          <w:color w:val="auto"/>
          <w:lang w:eastAsia="zh-CN"/>
        </w:rPr>
        <w:t>4 meeting,</w:t>
      </w:r>
      <w:r>
        <w:rPr>
          <w:rFonts w:eastAsiaTheme="minorEastAsia" w:hint="eastAsia"/>
          <w:noProof/>
          <w:lang w:eastAsia="zh-CN"/>
        </w:rPr>
        <w:t xml:space="preserve"> initial conclusion principle on architecture support for topology 1 was agreed:</w:t>
      </w:r>
    </w:p>
    <w:p w14:paraId="210A773A" w14:textId="77777777" w:rsidR="00B235F9" w:rsidRDefault="00B235F9" w:rsidP="00B235F9">
      <w:pPr>
        <w:jc w:val="both"/>
        <w:rPr>
          <w:rFonts w:eastAsiaTheme="minorEastAsia"/>
          <w:lang w:val="en-US" w:eastAsia="zh-CN"/>
        </w:rPr>
      </w:pPr>
      <w:r w:rsidRPr="007A796F">
        <w:rPr>
          <w:rFonts w:eastAsiaTheme="minorEastAsia"/>
          <w:i/>
          <w:iCs/>
          <w:lang w:val="en-US" w:eastAsia="zh-CN"/>
        </w:rPr>
        <w:t>A new core network function is introduced to support Ambient IoT</w:t>
      </w:r>
      <w:r>
        <w:rPr>
          <w:rFonts w:eastAsiaTheme="minorEastAsia" w:hint="eastAsia"/>
          <w:lang w:val="en-US" w:eastAsia="zh-CN"/>
        </w:rPr>
        <w:t>.</w:t>
      </w:r>
    </w:p>
    <w:p w14:paraId="298CA3F8" w14:textId="77777777" w:rsidR="00B235F9" w:rsidRDefault="00B235F9" w:rsidP="00B235F9">
      <w:pPr>
        <w:jc w:val="both"/>
        <w:rPr>
          <w:rFonts w:eastAsiaTheme="minorEastAsia"/>
          <w:lang w:val="en-US" w:eastAsia="zh-CN"/>
        </w:rPr>
      </w:pPr>
      <w:r>
        <w:rPr>
          <w:rFonts w:eastAsiaTheme="minorEastAsia" w:hint="eastAsia"/>
          <w:lang w:val="en-US" w:eastAsia="zh-CN"/>
        </w:rPr>
        <w:t xml:space="preserve">Based on the introduction of </w:t>
      </w:r>
      <w:proofErr w:type="spellStart"/>
      <w:r>
        <w:rPr>
          <w:rFonts w:eastAsiaTheme="minorEastAsia" w:hint="eastAsia"/>
          <w:lang w:val="en-US" w:eastAsia="zh-CN"/>
        </w:rPr>
        <w:t>AIoTF</w:t>
      </w:r>
      <w:proofErr w:type="spellEnd"/>
      <w:r>
        <w:rPr>
          <w:rFonts w:eastAsiaTheme="minorEastAsia" w:hint="eastAsia"/>
          <w:lang w:val="en-US" w:eastAsia="zh-CN"/>
        </w:rPr>
        <w:t xml:space="preserve">, this paper continues to further discuss the supported functionality of it. </w:t>
      </w:r>
      <w:r w:rsidRPr="00281509">
        <w:rPr>
          <w:rFonts w:eastAsiaTheme="minorEastAsia" w:hint="eastAsia"/>
          <w:b/>
          <w:bCs/>
          <w:lang w:val="en-US" w:eastAsia="zh-CN"/>
        </w:rPr>
        <w:t xml:space="preserve">An assumption is made that the </w:t>
      </w:r>
      <w:r>
        <w:rPr>
          <w:rFonts w:eastAsiaTheme="minorEastAsia" w:hint="eastAsia"/>
          <w:b/>
          <w:bCs/>
          <w:lang w:val="en-US" w:eastAsia="zh-CN"/>
        </w:rPr>
        <w:t xml:space="preserve">new </w:t>
      </w:r>
      <w:r>
        <w:rPr>
          <w:rFonts w:eastAsiaTheme="minorEastAsia"/>
          <w:b/>
          <w:bCs/>
          <w:lang w:val="en-US" w:eastAsia="zh-CN"/>
        </w:rPr>
        <w:t>network</w:t>
      </w:r>
      <w:r>
        <w:rPr>
          <w:rFonts w:eastAsiaTheme="minorEastAsia" w:hint="eastAsia"/>
          <w:b/>
          <w:bCs/>
          <w:lang w:val="en-US" w:eastAsia="zh-CN"/>
        </w:rPr>
        <w:t xml:space="preserve"> function, i.e., </w:t>
      </w:r>
      <w:proofErr w:type="spellStart"/>
      <w:r w:rsidRPr="00281509">
        <w:rPr>
          <w:rFonts w:eastAsiaTheme="minorEastAsia" w:hint="eastAsia"/>
          <w:b/>
          <w:bCs/>
          <w:lang w:val="en-US" w:eastAsia="zh-CN"/>
        </w:rPr>
        <w:t>AIoTF</w:t>
      </w:r>
      <w:proofErr w:type="spellEnd"/>
      <w:r>
        <w:rPr>
          <w:rFonts w:eastAsiaTheme="minorEastAsia" w:hint="eastAsia"/>
          <w:b/>
          <w:bCs/>
          <w:lang w:val="en-US" w:eastAsia="zh-CN"/>
        </w:rPr>
        <w:t>,</w:t>
      </w:r>
      <w:r w:rsidRPr="00281509">
        <w:rPr>
          <w:rFonts w:eastAsiaTheme="minorEastAsia" w:hint="eastAsia"/>
          <w:b/>
          <w:bCs/>
          <w:lang w:val="en-US" w:eastAsia="zh-CN"/>
        </w:rPr>
        <w:t xml:space="preserve"> will also be introduced to support Ambient IoT </w:t>
      </w:r>
      <w:r>
        <w:rPr>
          <w:rFonts w:eastAsiaTheme="minorEastAsia" w:hint="eastAsia"/>
          <w:b/>
          <w:bCs/>
          <w:lang w:val="en-US" w:eastAsia="zh-CN"/>
        </w:rPr>
        <w:t xml:space="preserve">related service </w:t>
      </w:r>
      <w:r w:rsidRPr="00281509">
        <w:rPr>
          <w:rFonts w:eastAsiaTheme="minorEastAsia" w:hint="eastAsia"/>
          <w:b/>
          <w:bCs/>
          <w:lang w:val="en-US" w:eastAsia="zh-CN"/>
        </w:rPr>
        <w:t>in topology 2 when UE is acting as the reader.</w:t>
      </w:r>
      <w:r>
        <w:rPr>
          <w:rFonts w:eastAsiaTheme="minorEastAsia" w:hint="eastAsia"/>
          <w:lang w:val="en-US" w:eastAsia="zh-CN"/>
        </w:rPr>
        <w:t xml:space="preserve"> </w:t>
      </w:r>
    </w:p>
    <w:p w14:paraId="137B27E7" w14:textId="77777777" w:rsidR="00B235F9" w:rsidRPr="00331071" w:rsidRDefault="00B235F9" w:rsidP="00B235F9">
      <w:pPr>
        <w:jc w:val="both"/>
        <w:rPr>
          <w:rFonts w:eastAsiaTheme="minorEastAsia"/>
          <w:lang w:val="en-US" w:eastAsia="zh-CN"/>
        </w:rPr>
      </w:pPr>
      <w:r>
        <w:rPr>
          <w:rFonts w:eastAsiaTheme="minorEastAsia" w:hint="eastAsia"/>
          <w:lang w:val="en-US" w:eastAsia="zh-CN"/>
        </w:rPr>
        <w:t xml:space="preserve">Based on this, some </w:t>
      </w:r>
      <w:r w:rsidRPr="00395916">
        <w:rPr>
          <w:rFonts w:eastAsiaTheme="minorEastAsia" w:hint="eastAsia"/>
          <w:b/>
          <w:bCs/>
          <w:lang w:val="en-US" w:eastAsia="zh-CN"/>
        </w:rPr>
        <w:t xml:space="preserve">common </w:t>
      </w:r>
      <w:r w:rsidRPr="00395916">
        <w:rPr>
          <w:rFonts w:eastAsiaTheme="minorEastAsia"/>
          <w:b/>
          <w:bCs/>
          <w:lang w:val="en-US" w:eastAsia="zh-CN"/>
        </w:rPr>
        <w:t>principles</w:t>
      </w:r>
      <w:r>
        <w:rPr>
          <w:rFonts w:eastAsiaTheme="minorEastAsia" w:hint="eastAsia"/>
          <w:lang w:val="en-US" w:eastAsia="zh-CN"/>
        </w:rPr>
        <w:t xml:space="preserve"> on the supported functionality of </w:t>
      </w:r>
      <w:proofErr w:type="spellStart"/>
      <w:r>
        <w:rPr>
          <w:rFonts w:eastAsiaTheme="minorEastAsia" w:hint="eastAsia"/>
          <w:lang w:val="en-US" w:eastAsia="zh-CN"/>
        </w:rPr>
        <w:t>AIoTF</w:t>
      </w:r>
      <w:proofErr w:type="spellEnd"/>
      <w:r>
        <w:rPr>
          <w:rFonts w:eastAsiaTheme="minorEastAsia" w:hint="eastAsia"/>
          <w:lang w:val="en-US" w:eastAsia="zh-CN"/>
        </w:rPr>
        <w:t xml:space="preserve">, for both the topology 1 and topology 2 are presented in this paper. </w:t>
      </w:r>
    </w:p>
    <w:p w14:paraId="3DA93585" w14:textId="77777777" w:rsidR="00CA6115" w:rsidRPr="00927C1B" w:rsidRDefault="00CA6115" w:rsidP="00CA6115">
      <w:pPr>
        <w:pStyle w:val="1"/>
      </w:pPr>
      <w:r>
        <w:t>2</w:t>
      </w:r>
      <w:r w:rsidRPr="00927C1B">
        <w:t xml:space="preserve">. </w:t>
      </w:r>
      <w:r>
        <w:t>Text Proposal</w:t>
      </w:r>
    </w:p>
    <w:p w14:paraId="1F77032A" w14:textId="28CC7285" w:rsidR="00CA6115" w:rsidRDefault="00F40EE5" w:rsidP="008754B1">
      <w:pPr>
        <w:jc w:val="both"/>
        <w:rPr>
          <w:lang w:eastAsia="zh-CN"/>
        </w:rPr>
      </w:pPr>
      <w:r>
        <w:rPr>
          <w:lang w:eastAsia="zh-CN"/>
        </w:rPr>
        <w:t xml:space="preserve">It is proposed to capture the following changes </w:t>
      </w:r>
      <w:r w:rsidR="002636F7">
        <w:rPr>
          <w:lang w:eastAsia="zh-CN"/>
        </w:rPr>
        <w:t>to</w:t>
      </w:r>
      <w:r>
        <w:rPr>
          <w:lang w:eastAsia="zh-CN"/>
        </w:rPr>
        <w:t xml:space="preserve"> TR </w:t>
      </w:r>
      <w:r w:rsidR="00C83BA9" w:rsidRPr="00C83BA9">
        <w:rPr>
          <w:lang w:eastAsia="zh-CN"/>
        </w:rPr>
        <w:t>23.700-</w:t>
      </w:r>
      <w:r w:rsidR="00A05D6C">
        <w:rPr>
          <w:lang w:eastAsia="zh-CN"/>
        </w:rPr>
        <w:t>13</w:t>
      </w:r>
      <w:r w:rsidR="0030457E">
        <w:rPr>
          <w:lang w:eastAsia="zh-CN"/>
        </w:rPr>
        <w:t>.</w:t>
      </w:r>
    </w:p>
    <w:p w14:paraId="33C11F8D" w14:textId="77777777" w:rsidR="00CA089A" w:rsidRPr="0042466D" w:rsidRDefault="00CA089A" w:rsidP="00E573EE">
      <w:pPr>
        <w:pBdr>
          <w:top w:val="single" w:sz="4" w:space="1" w:color="auto"/>
          <w:left w:val="single" w:sz="4" w:space="4" w:color="auto"/>
          <w:bottom w:val="single" w:sz="4" w:space="1" w:color="auto"/>
          <w:right w:val="single" w:sz="4" w:space="4" w:color="auto"/>
        </w:pBdr>
        <w:shd w:val="clear" w:color="auto" w:fill="FFC0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r w:rsidR="00C96F39">
        <w:rPr>
          <w:rFonts w:ascii="Arial" w:hAnsi="Arial" w:cs="Arial"/>
          <w:color w:val="FF0000"/>
          <w:sz w:val="28"/>
          <w:szCs w:val="28"/>
          <w:lang w:val="en-US"/>
        </w:rPr>
        <w:t xml:space="preserve"> </w:t>
      </w:r>
    </w:p>
    <w:p w14:paraId="0E35883B" w14:textId="1739C0E1" w:rsidR="000F7A08" w:rsidRDefault="000F7A08" w:rsidP="000F7A08">
      <w:pPr>
        <w:pStyle w:val="2"/>
        <w:rPr>
          <w:lang w:val="en-US" w:eastAsia="zh-CN"/>
        </w:rPr>
      </w:pPr>
      <w:bookmarkStart w:id="3" w:name="_Toc175891055"/>
      <w:bookmarkStart w:id="4" w:name="_Toc23254045"/>
      <w:bookmarkStart w:id="5" w:name="_Toc97057180"/>
      <w:bookmarkStart w:id="6" w:name="_Toc97266758"/>
      <w:bookmarkStart w:id="7" w:name="_Toc104302605"/>
      <w:bookmarkStart w:id="8" w:name="_Toc104359571"/>
      <w:bookmarkStart w:id="9" w:name="_Toc104872764"/>
      <w:bookmarkStart w:id="10" w:name="_Toc104302541"/>
      <w:bookmarkStart w:id="11" w:name="_Toc104359507"/>
      <w:bookmarkStart w:id="12" w:name="_Toc104872691"/>
      <w:bookmarkStart w:id="13" w:name="_Toc500949097"/>
      <w:bookmarkStart w:id="14" w:name="_Toc92875660"/>
      <w:bookmarkStart w:id="15" w:name="_Toc93070684"/>
      <w:bookmarkStart w:id="16" w:name="_Toc148441676"/>
      <w:bookmarkEnd w:id="2"/>
      <w:r>
        <w:rPr>
          <w:rFonts w:hint="eastAsia"/>
          <w:lang w:val="en-US" w:eastAsia="zh-CN"/>
        </w:rPr>
        <w:t>8</w:t>
      </w:r>
      <w:r>
        <w:rPr>
          <w:lang w:val="en-US" w:eastAsia="zh-CN"/>
        </w:rPr>
        <w:t>.1</w:t>
      </w:r>
      <w:r>
        <w:rPr>
          <w:lang w:val="en-US" w:eastAsia="zh-CN"/>
        </w:rPr>
        <w:tab/>
        <w:t>Conclusion on Key Issue #1</w:t>
      </w:r>
      <w:bookmarkEnd w:id="3"/>
    </w:p>
    <w:p w14:paraId="4E7053EA" w14:textId="218AF993" w:rsidR="00DA16E3" w:rsidRDefault="002C0CD3" w:rsidP="00DA16E3">
      <w:pPr>
        <w:pStyle w:val="3"/>
        <w:rPr>
          <w:ins w:id="17" w:author="Lenovo-1" w:date="2024-10-11T12:31:00Z"/>
        </w:rPr>
      </w:pPr>
      <w:bookmarkStart w:id="18" w:name="_Toc175891056"/>
      <w:r w:rsidRPr="00302952">
        <w:t>8.</w:t>
      </w:r>
      <w:r>
        <w:t>1</w:t>
      </w:r>
      <w:r w:rsidRPr="00302952">
        <w:t>.1</w:t>
      </w:r>
      <w:r w:rsidRPr="00302952">
        <w:tab/>
      </w:r>
      <w:ins w:id="19" w:author="Lenovo-1" w:date="2024-10-11T12:31:00Z">
        <w:r w:rsidR="007141B5">
          <w:t>General</w:t>
        </w:r>
      </w:ins>
    </w:p>
    <w:p w14:paraId="4ADFE570" w14:textId="77777777" w:rsidR="00617CEC" w:rsidRDefault="00617CEC" w:rsidP="00617CEC">
      <w:pPr>
        <w:rPr>
          <w:rFonts w:eastAsiaTheme="minorEastAsia"/>
          <w:lang w:eastAsia="zh-CN"/>
        </w:rPr>
      </w:pPr>
      <w:r>
        <w:rPr>
          <w:rFonts w:eastAsiaTheme="minorEastAsia" w:hint="eastAsia"/>
          <w:lang w:eastAsia="zh-CN"/>
        </w:rPr>
        <w:t>K</w:t>
      </w:r>
      <w:r>
        <w:rPr>
          <w:rFonts w:eastAsiaTheme="minorEastAsia"/>
          <w:lang w:eastAsia="zh-CN"/>
        </w:rPr>
        <w:t>ey issue #1 includes the following aspects:</w:t>
      </w:r>
    </w:p>
    <w:p w14:paraId="0A71CFB5" w14:textId="77777777" w:rsidR="00617CEC" w:rsidRDefault="00617CEC" w:rsidP="00617CEC">
      <w:pPr>
        <w:pStyle w:val="B1"/>
        <w:rPr>
          <w:lang w:eastAsia="zh-CN"/>
        </w:rPr>
      </w:pPr>
      <w:r>
        <w:rPr>
          <w:lang w:eastAsia="zh-CN"/>
        </w:rPr>
        <w:t>-</w:t>
      </w:r>
      <w:r>
        <w:rPr>
          <w:lang w:eastAsia="zh-CN"/>
        </w:rPr>
        <w:tab/>
      </w:r>
      <w:r>
        <w:t>System architecture identified along with the solutions for KI#2 and KI#3.</w:t>
      </w:r>
    </w:p>
    <w:p w14:paraId="4B3A1A4F" w14:textId="77777777" w:rsidR="00617CEC" w:rsidRDefault="00617CEC" w:rsidP="00617CEC">
      <w:pPr>
        <w:rPr>
          <w:rFonts w:eastAsiaTheme="minorEastAsia"/>
          <w:lang w:eastAsia="zh-CN"/>
        </w:rPr>
      </w:pPr>
      <w:r>
        <w:rPr>
          <w:rFonts w:eastAsiaTheme="minorEastAsia" w:hint="eastAsia"/>
          <w:lang w:eastAsia="zh-CN"/>
        </w:rPr>
        <w:t>K</w:t>
      </w:r>
      <w:r>
        <w:rPr>
          <w:rFonts w:eastAsiaTheme="minorEastAsia"/>
          <w:lang w:eastAsia="zh-CN"/>
        </w:rPr>
        <w:t xml:space="preserve">ey issue#2 aspect on </w:t>
      </w:r>
      <w:r w:rsidRPr="00CB5EC9">
        <w:t>"</w:t>
      </w:r>
      <w:r>
        <w:rPr>
          <w:rFonts w:eastAsiaTheme="minorEastAsia"/>
          <w:lang w:eastAsia="zh-CN"/>
        </w:rPr>
        <w:t>Ambient IoT Device subscription management</w:t>
      </w:r>
      <w:r w:rsidRPr="00CB5EC9">
        <w:t>"</w:t>
      </w:r>
      <w:r>
        <w:rPr>
          <w:rFonts w:eastAsiaTheme="minorEastAsia"/>
          <w:lang w:eastAsia="zh-CN"/>
        </w:rPr>
        <w:t xml:space="preserve"> and key issue#3 aspect on </w:t>
      </w:r>
      <w:r w:rsidRPr="00CB5EC9">
        <w:t>"</w:t>
      </w:r>
      <w:r>
        <w:rPr>
          <w:rFonts w:eastAsiaTheme="minorEastAsia"/>
          <w:lang w:eastAsia="zh-CN"/>
        </w:rPr>
        <w:t>Ambient IoT service exposure</w:t>
      </w:r>
      <w:r w:rsidRPr="00CB5EC9">
        <w:t>"</w:t>
      </w:r>
      <w:r>
        <w:rPr>
          <w:rFonts w:eastAsiaTheme="minorEastAsia"/>
          <w:lang w:eastAsia="zh-CN"/>
        </w:rPr>
        <w:t xml:space="preserve"> is considered in this section.</w:t>
      </w:r>
    </w:p>
    <w:p w14:paraId="0F103473" w14:textId="5C0B0672" w:rsidR="00617CEC" w:rsidRDefault="00F222B6" w:rsidP="00617CEC">
      <w:pPr>
        <w:rPr>
          <w:lang w:val="en-US" w:eastAsia="zh-CN"/>
        </w:rPr>
      </w:pPr>
      <w:ins w:id="20" w:author="Lenovo-1" w:date="2024-10-11T17:08:00Z">
        <w:r w:rsidRPr="00681292">
          <w:rPr>
            <w:rFonts w:eastAsiaTheme="minorEastAsia"/>
            <w:lang w:eastAsia="zh-CN"/>
          </w:rPr>
          <w:t xml:space="preserve">The following aspects </w:t>
        </w:r>
        <w:r>
          <w:rPr>
            <w:rFonts w:eastAsiaTheme="minorEastAsia"/>
            <w:lang w:eastAsia="zh-CN"/>
          </w:rPr>
          <w:t xml:space="preserve">common for Topology 1 and Topology 2 </w:t>
        </w:r>
        <w:r w:rsidRPr="00681292">
          <w:rPr>
            <w:rFonts w:eastAsiaTheme="minorEastAsia"/>
            <w:lang w:eastAsia="zh-CN"/>
          </w:rPr>
          <w:t>are concluded as principles for normative work</w:t>
        </w:r>
      </w:ins>
      <w:r w:rsidR="00617CEC">
        <w:rPr>
          <w:lang w:val="en-US" w:eastAsia="zh-CN"/>
        </w:rPr>
        <w:t>:</w:t>
      </w:r>
    </w:p>
    <w:p w14:paraId="7BB8DAE4" w14:textId="69108BCE" w:rsidR="00617CEC" w:rsidRDefault="00F222B6" w:rsidP="00617CEC">
      <w:pPr>
        <w:pStyle w:val="B1"/>
        <w:rPr>
          <w:rFonts w:eastAsiaTheme="minorEastAsia"/>
          <w:lang w:val="en-US" w:eastAsia="zh-CN"/>
        </w:rPr>
      </w:pPr>
      <w:ins w:id="21" w:author="Lenovo-1" w:date="2024-10-11T17:08:00Z">
        <w:r>
          <w:rPr>
            <w:lang w:val="en-US" w:eastAsia="zh-CN"/>
          </w:rPr>
          <w:t>1.</w:t>
        </w:r>
      </w:ins>
      <w:del w:id="22" w:author="Lenovo-1" w:date="2024-10-11T17:08:00Z">
        <w:r w:rsidR="00617CEC" w:rsidDel="00F222B6">
          <w:rPr>
            <w:lang w:val="en-US" w:eastAsia="zh-CN"/>
          </w:rPr>
          <w:delText>-</w:delText>
        </w:r>
      </w:del>
      <w:r w:rsidR="00617CEC">
        <w:rPr>
          <w:lang w:val="en-US" w:eastAsia="zh-CN"/>
        </w:rPr>
        <w:tab/>
      </w:r>
      <w:r w:rsidR="00617CEC">
        <w:rPr>
          <w:rFonts w:eastAsiaTheme="minorEastAsia"/>
          <w:lang w:val="en-US" w:eastAsia="zh-CN"/>
        </w:rPr>
        <w:t>A new core network function is introduced to support Ambient IoT</w:t>
      </w:r>
      <w:ins w:id="23" w:author="Lenovo-1" w:date="2024-10-11T17:09:00Z">
        <w:r>
          <w:rPr>
            <w:rFonts w:eastAsiaTheme="minorEastAsia"/>
            <w:lang w:val="en-US" w:eastAsia="zh-CN"/>
          </w:rPr>
          <w:t xml:space="preserve"> </w:t>
        </w:r>
        <w:r w:rsidRPr="00F27F1C">
          <w:rPr>
            <w:lang w:eastAsia="zh-CN"/>
          </w:rPr>
          <w:t xml:space="preserve">(e.g., </w:t>
        </w:r>
        <w:proofErr w:type="spellStart"/>
        <w:r w:rsidRPr="00F27F1C">
          <w:rPr>
            <w:lang w:eastAsia="zh-CN"/>
          </w:rPr>
          <w:t>AIoTF</w:t>
        </w:r>
        <w:proofErr w:type="spellEnd"/>
        <w:r w:rsidRPr="00F27F1C">
          <w:rPr>
            <w:lang w:eastAsia="zh-CN"/>
          </w:rPr>
          <w:t>)</w:t>
        </w:r>
        <w:r>
          <w:rPr>
            <w:lang w:eastAsia="zh-CN"/>
          </w:rPr>
          <w:t xml:space="preserve"> </w:t>
        </w:r>
        <w:r w:rsidRPr="00F27F1C">
          <w:rPr>
            <w:lang w:eastAsia="zh-CN"/>
          </w:rPr>
          <w:t>service for both the topology 1 and topology 2.</w:t>
        </w:r>
        <w:r>
          <w:rPr>
            <w:rFonts w:eastAsiaTheme="minorEastAsia" w:hint="eastAsia"/>
            <w:lang w:eastAsia="zh-CN"/>
          </w:rPr>
          <w:t xml:space="preserve"> </w:t>
        </w:r>
        <w:r>
          <w:rPr>
            <w:lang w:eastAsia="zh-CN"/>
          </w:rPr>
          <w:t xml:space="preserve">The </w:t>
        </w:r>
        <w:proofErr w:type="spellStart"/>
        <w:r>
          <w:rPr>
            <w:lang w:eastAsia="zh-CN"/>
          </w:rPr>
          <w:t>AIo</w:t>
        </w:r>
        <w:r>
          <w:rPr>
            <w:rFonts w:eastAsiaTheme="minorEastAsia" w:hint="eastAsia"/>
            <w:lang w:eastAsia="zh-CN"/>
          </w:rPr>
          <w:t>T</w:t>
        </w:r>
        <w:r>
          <w:rPr>
            <w:lang w:eastAsia="zh-CN"/>
          </w:rPr>
          <w:t>F</w:t>
        </w:r>
        <w:proofErr w:type="spellEnd"/>
        <w:r>
          <w:rPr>
            <w:lang w:eastAsia="zh-CN"/>
          </w:rPr>
          <w:t xml:space="preserve"> performs the following functionality</w:t>
        </w:r>
      </w:ins>
      <w:r w:rsidR="00617CEC">
        <w:rPr>
          <w:rFonts w:eastAsiaTheme="minorEastAsia"/>
          <w:lang w:val="en-US" w:eastAsia="zh-CN"/>
        </w:rPr>
        <w:t>.</w:t>
      </w:r>
    </w:p>
    <w:p w14:paraId="39590F7E" w14:textId="73E9E8A2" w:rsidR="0021190F" w:rsidRPr="00E225D1" w:rsidRDefault="00617CEC" w:rsidP="00E225D1">
      <w:pPr>
        <w:pStyle w:val="EditorsNote"/>
        <w:rPr>
          <w:ins w:id="24" w:author="Lenovo-LZ" w:date="2024-09-27T11:08:00Z"/>
          <w:rFonts w:eastAsiaTheme="minorEastAsia"/>
          <w:lang w:val="en-US" w:eastAsia="zh-CN"/>
        </w:rPr>
      </w:pPr>
      <w:r w:rsidRPr="0068419A">
        <w:rPr>
          <w:strike/>
          <w:highlight w:val="cyan"/>
          <w:lang w:val="en-US" w:eastAsia="zh-CN"/>
          <w:rPrChange w:id="25" w:author="Lenovo-2" w:date="2024-10-16T13:03:00Z">
            <w:rPr>
              <w:lang w:val="en-US" w:eastAsia="zh-CN"/>
            </w:rPr>
          </w:rPrChange>
        </w:rPr>
        <w:t>Editor's note:</w:t>
      </w:r>
      <w:r w:rsidRPr="0068419A">
        <w:rPr>
          <w:strike/>
          <w:highlight w:val="cyan"/>
          <w:lang w:val="en-US" w:eastAsia="zh-CN"/>
          <w:rPrChange w:id="26" w:author="Lenovo-2" w:date="2024-10-16T13:03:00Z">
            <w:rPr>
              <w:lang w:val="en-US" w:eastAsia="zh-CN"/>
            </w:rPr>
          </w:rPrChange>
        </w:rPr>
        <w:tab/>
        <w:t>Whether the new core network function also applies to topology 2 is FFS</w:t>
      </w:r>
      <w:r>
        <w:rPr>
          <w:lang w:val="en-US" w:eastAsia="zh-CN"/>
        </w:rPr>
        <w:t>.</w:t>
      </w:r>
    </w:p>
    <w:p w14:paraId="42A2CE47" w14:textId="39855F9B" w:rsidR="001F416D" w:rsidRPr="00183E1C" w:rsidRDefault="00F7456B">
      <w:pPr>
        <w:pStyle w:val="B2"/>
        <w:rPr>
          <w:ins w:id="27" w:author="Lenovo-1" w:date="2024-10-11T12:50:00Z"/>
          <w:rFonts w:eastAsiaTheme="minorEastAsia"/>
          <w:lang w:eastAsia="zh-CN"/>
        </w:rPr>
        <w:pPrChange w:id="28" w:author="Lenovo-1" w:date="2024-10-11T17:10:00Z">
          <w:pPr>
            <w:pStyle w:val="B1"/>
          </w:pPr>
        </w:pPrChange>
      </w:pPr>
      <w:ins w:id="29" w:author="Lenovo-1" w:date="2024-10-11T17:09:00Z">
        <w:r>
          <w:rPr>
            <w:lang w:eastAsia="zh-CN"/>
          </w:rPr>
          <w:t>a</w:t>
        </w:r>
      </w:ins>
      <w:ins w:id="30" w:author="Lenovo-1" w:date="2024-10-11T12:53:00Z">
        <w:r w:rsidR="0075227F">
          <w:rPr>
            <w:lang w:eastAsia="zh-CN"/>
          </w:rPr>
          <w:t>.</w:t>
        </w:r>
      </w:ins>
      <w:ins w:id="31" w:author="Lenovo-1" w:date="2024-10-11T12:32:00Z">
        <w:r w:rsidR="00F27F1C">
          <w:rPr>
            <w:lang w:eastAsia="zh-CN"/>
          </w:rPr>
          <w:tab/>
        </w:r>
      </w:ins>
      <w:ins w:id="32" w:author="Lenovo-LZ" w:date="2024-09-27T11:09:00Z">
        <w:r w:rsidR="001F416D">
          <w:rPr>
            <w:rFonts w:hint="eastAsia"/>
            <w:lang w:eastAsia="zh-CN"/>
          </w:rPr>
          <w:t xml:space="preserve">The </w:t>
        </w:r>
        <w:proofErr w:type="spellStart"/>
        <w:r w:rsidR="001F416D">
          <w:rPr>
            <w:rFonts w:hint="eastAsia"/>
            <w:lang w:eastAsia="zh-CN"/>
          </w:rPr>
          <w:t>AIoTF</w:t>
        </w:r>
        <w:proofErr w:type="spellEnd"/>
        <w:r w:rsidR="001F416D">
          <w:rPr>
            <w:rFonts w:hint="eastAsia"/>
            <w:lang w:eastAsia="zh-CN"/>
          </w:rPr>
          <w:t xml:space="preserve"> is responsible for both the BS reader and UE reader selection to </w:t>
        </w:r>
      </w:ins>
      <w:ins w:id="33" w:author="Lenovo-LZ" w:date="2024-09-27T11:10:00Z">
        <w:r w:rsidR="001F416D">
          <w:rPr>
            <w:rFonts w:hint="eastAsia"/>
            <w:lang w:eastAsia="zh-CN"/>
          </w:rPr>
          <w:t>interact with</w:t>
        </w:r>
      </w:ins>
      <w:ins w:id="34" w:author="Lenovo-LZ" w:date="2024-09-27T11:09:00Z">
        <w:r w:rsidR="001F416D">
          <w:rPr>
            <w:rFonts w:hint="eastAsia"/>
            <w:lang w:eastAsia="zh-CN"/>
          </w:rPr>
          <w:t xml:space="preserve"> the </w:t>
        </w:r>
        <w:proofErr w:type="spellStart"/>
        <w:r w:rsidR="001F416D">
          <w:rPr>
            <w:rFonts w:hint="eastAsia"/>
            <w:lang w:eastAsia="zh-CN"/>
          </w:rPr>
          <w:t>AIoT</w:t>
        </w:r>
        <w:proofErr w:type="spellEnd"/>
        <w:r w:rsidR="001F416D">
          <w:rPr>
            <w:rFonts w:hint="eastAsia"/>
            <w:lang w:eastAsia="zh-CN"/>
          </w:rPr>
          <w:t xml:space="preserve"> devices for the </w:t>
        </w:r>
        <w:proofErr w:type="spellStart"/>
        <w:r w:rsidR="001F416D">
          <w:rPr>
            <w:rFonts w:hint="eastAsia"/>
            <w:lang w:eastAsia="zh-CN"/>
          </w:rPr>
          <w:t>AIoT</w:t>
        </w:r>
        <w:proofErr w:type="spellEnd"/>
        <w:r w:rsidR="001F416D">
          <w:rPr>
            <w:rFonts w:hint="eastAsia"/>
            <w:lang w:eastAsia="zh-CN"/>
          </w:rPr>
          <w:t xml:space="preserve"> service</w:t>
        </w:r>
      </w:ins>
      <w:ins w:id="35" w:author="Lenovo-LZ" w:date="2024-09-27T11:10:00Z">
        <w:r w:rsidR="001F416D">
          <w:rPr>
            <w:rFonts w:hint="eastAsia"/>
            <w:lang w:eastAsia="zh-CN"/>
          </w:rPr>
          <w:t xml:space="preserve">. </w:t>
        </w:r>
      </w:ins>
      <w:ins w:id="36" w:author="Lenovo-LZ" w:date="2024-09-27T11:11:00Z">
        <w:r w:rsidR="001F416D">
          <w:rPr>
            <w:rFonts w:hint="eastAsia"/>
            <w:lang w:eastAsia="zh-CN"/>
          </w:rPr>
          <w:t>Opt</w:t>
        </w:r>
      </w:ins>
      <w:ins w:id="37" w:author="Lenovo-LZ" w:date="2024-09-27T11:12:00Z">
        <w:r w:rsidR="001F416D">
          <w:rPr>
            <w:rFonts w:hint="eastAsia"/>
            <w:lang w:eastAsia="zh-CN"/>
          </w:rPr>
          <w:t xml:space="preserve">ionally, the BS reader and UE reader register at the </w:t>
        </w:r>
        <w:proofErr w:type="spellStart"/>
        <w:r w:rsidR="001F416D">
          <w:rPr>
            <w:rFonts w:hint="eastAsia"/>
            <w:lang w:eastAsia="zh-CN"/>
          </w:rPr>
          <w:t>AIoTF</w:t>
        </w:r>
        <w:proofErr w:type="spellEnd"/>
        <w:r w:rsidR="001F416D">
          <w:rPr>
            <w:rFonts w:hint="eastAsia"/>
            <w:lang w:eastAsia="zh-CN"/>
          </w:rPr>
          <w:t xml:space="preserve"> with their </w:t>
        </w:r>
        <w:r w:rsidR="001F416D">
          <w:rPr>
            <w:lang w:eastAsia="zh-CN"/>
          </w:rPr>
          <w:t>supported</w:t>
        </w:r>
        <w:r w:rsidR="001F416D">
          <w:rPr>
            <w:rFonts w:hint="eastAsia"/>
            <w:lang w:eastAsia="zh-CN"/>
          </w:rPr>
          <w:t xml:space="preserve"> service information</w:t>
        </w:r>
      </w:ins>
      <w:ins w:id="38" w:author="Lenovo-LZ" w:date="2024-10-01T10:07:00Z">
        <w:r w:rsidR="001F416D">
          <w:rPr>
            <w:rFonts w:hint="eastAsia"/>
            <w:lang w:eastAsia="zh-CN"/>
          </w:rPr>
          <w:t>,</w:t>
        </w:r>
      </w:ins>
      <w:ins w:id="39" w:author="Lenovo-LZ" w:date="2024-10-01T10:08:00Z">
        <w:r w:rsidR="001F416D">
          <w:rPr>
            <w:rFonts w:hint="eastAsia"/>
            <w:lang w:eastAsia="zh-CN"/>
          </w:rPr>
          <w:t xml:space="preserve"> </w:t>
        </w:r>
      </w:ins>
      <w:ins w:id="40" w:author="Lenovo-LZ" w:date="2024-10-01T10:15:00Z">
        <w:r w:rsidR="001F416D">
          <w:rPr>
            <w:lang w:eastAsia="zh-CN"/>
          </w:rPr>
          <w:t>location,</w:t>
        </w:r>
      </w:ins>
      <w:ins w:id="41" w:author="Lenovo-LZ" w:date="2024-09-27T11:12:00Z">
        <w:r w:rsidR="001F416D">
          <w:rPr>
            <w:rFonts w:hint="eastAsia"/>
            <w:lang w:eastAsia="zh-CN"/>
          </w:rPr>
          <w:t xml:space="preserve"> and capability.</w:t>
        </w:r>
      </w:ins>
    </w:p>
    <w:p w14:paraId="7B2F3E22" w14:textId="0B9225FD" w:rsidR="00DE3A41" w:rsidRDefault="0075227F" w:rsidP="009A2325">
      <w:pPr>
        <w:pStyle w:val="B2"/>
        <w:rPr>
          <w:ins w:id="42" w:author="Lenovo-1" w:date="2024-10-11T12:51:00Z"/>
          <w:rFonts w:eastAsiaTheme="minorEastAsia"/>
          <w:lang w:eastAsia="zh-CN"/>
        </w:rPr>
      </w:pPr>
      <w:ins w:id="43" w:author="Lenovo-1" w:date="2024-10-11T12:53:00Z">
        <w:r>
          <w:rPr>
            <w:rFonts w:eastAsiaTheme="minorEastAsia"/>
            <w:lang w:eastAsia="zh-CN"/>
          </w:rPr>
          <w:t>b</w:t>
        </w:r>
      </w:ins>
      <w:ins w:id="44" w:author="Lenovo-1" w:date="2024-10-11T12:54:00Z">
        <w:r>
          <w:rPr>
            <w:rFonts w:eastAsiaTheme="minorEastAsia"/>
            <w:lang w:eastAsia="zh-CN"/>
          </w:rPr>
          <w:t>.</w:t>
        </w:r>
      </w:ins>
      <w:ins w:id="45" w:author="Lenovo-1" w:date="2024-10-11T12:50:00Z">
        <w:r w:rsidR="00DE3A41">
          <w:rPr>
            <w:rFonts w:eastAsiaTheme="minorEastAsia"/>
            <w:lang w:eastAsia="zh-CN"/>
          </w:rPr>
          <w:tab/>
        </w:r>
      </w:ins>
      <w:ins w:id="46" w:author="Lenovo-LZ" w:date="2024-09-27T11:12:00Z">
        <w:r w:rsidR="00DE3A41">
          <w:rPr>
            <w:rFonts w:eastAsiaTheme="minorEastAsia" w:hint="eastAsia"/>
            <w:lang w:eastAsia="zh-CN"/>
          </w:rPr>
          <w:t xml:space="preserve">The </w:t>
        </w:r>
        <w:proofErr w:type="spellStart"/>
        <w:r w:rsidR="00DE3A41">
          <w:rPr>
            <w:rFonts w:eastAsiaTheme="minorEastAsia" w:hint="eastAsia"/>
            <w:lang w:eastAsia="zh-CN"/>
          </w:rPr>
          <w:t>AIoTF</w:t>
        </w:r>
        <w:proofErr w:type="spellEnd"/>
        <w:r w:rsidR="00DE3A41">
          <w:rPr>
            <w:rFonts w:eastAsiaTheme="minorEastAsia" w:hint="eastAsia"/>
            <w:lang w:eastAsia="zh-CN"/>
          </w:rPr>
          <w:t xml:space="preserve"> perfor</w:t>
        </w:r>
      </w:ins>
      <w:ins w:id="47" w:author="Lenovo-LZ" w:date="2024-09-27T11:13:00Z">
        <w:r w:rsidR="00DE3A41">
          <w:rPr>
            <w:rFonts w:eastAsiaTheme="minorEastAsia" w:hint="eastAsia"/>
            <w:lang w:eastAsia="zh-CN"/>
          </w:rPr>
          <w:t xml:space="preserve">ms the </w:t>
        </w:r>
        <w:proofErr w:type="spellStart"/>
        <w:r w:rsidR="00DE3A41">
          <w:rPr>
            <w:rFonts w:eastAsiaTheme="minorEastAsia" w:hint="eastAsia"/>
            <w:lang w:eastAsia="zh-CN"/>
          </w:rPr>
          <w:t>AIoT</w:t>
        </w:r>
        <w:proofErr w:type="spellEnd"/>
        <w:r w:rsidR="00DE3A41">
          <w:rPr>
            <w:rFonts w:eastAsiaTheme="minorEastAsia" w:hint="eastAsia"/>
            <w:lang w:eastAsia="zh-CN"/>
          </w:rPr>
          <w:t xml:space="preserve"> device ID validation by interacting with the AUSF/UDM</w:t>
        </w:r>
      </w:ins>
      <w:ins w:id="48" w:author="Lenovo-LZ" w:date="2024-09-27T13:58:00Z">
        <w:r w:rsidR="00DE3A41">
          <w:rPr>
            <w:rFonts w:eastAsiaTheme="minorEastAsia" w:hint="eastAsia"/>
            <w:lang w:eastAsia="zh-CN"/>
          </w:rPr>
          <w:t>/AAA server</w:t>
        </w:r>
      </w:ins>
      <w:ins w:id="49" w:author="Lenovo-LZ" w:date="2024-09-27T14:21:00Z">
        <w:r w:rsidR="00DE3A41">
          <w:rPr>
            <w:rFonts w:eastAsiaTheme="minorEastAsia" w:hint="eastAsia"/>
            <w:lang w:eastAsia="zh-CN"/>
          </w:rPr>
          <w:t>, when necessary</w:t>
        </w:r>
      </w:ins>
      <w:ins w:id="50" w:author="Lenovo-LZ" w:date="2024-09-27T11:13:00Z">
        <w:r w:rsidR="00DE3A41">
          <w:rPr>
            <w:rFonts w:eastAsiaTheme="minorEastAsia" w:hint="eastAsia"/>
            <w:lang w:eastAsia="zh-CN"/>
          </w:rPr>
          <w:t>.</w:t>
        </w:r>
      </w:ins>
    </w:p>
    <w:p w14:paraId="2F74323D" w14:textId="327187F6" w:rsidR="00E06E90" w:rsidRPr="00F61DF7" w:rsidRDefault="0075227F" w:rsidP="005429E6">
      <w:pPr>
        <w:pStyle w:val="B2"/>
        <w:rPr>
          <w:ins w:id="51" w:author="Lenovo-1" w:date="2024-10-11T12:52:00Z"/>
          <w:rFonts w:eastAsiaTheme="minorEastAsia"/>
          <w:lang w:val="en-GB" w:eastAsia="zh-CN"/>
          <w:rPrChange w:id="52" w:author="Lenovo-2" w:date="2024-10-16T13:21:00Z">
            <w:rPr>
              <w:ins w:id="53" w:author="Lenovo-1" w:date="2024-10-11T12:52:00Z"/>
              <w:lang w:eastAsia="zh-CN"/>
            </w:rPr>
          </w:rPrChange>
        </w:rPr>
      </w:pPr>
      <w:ins w:id="54" w:author="Lenovo-1" w:date="2024-10-11T12:53:00Z">
        <w:r>
          <w:rPr>
            <w:rFonts w:eastAsiaTheme="minorEastAsia"/>
            <w:lang w:eastAsia="zh-CN"/>
          </w:rPr>
          <w:lastRenderedPageBreak/>
          <w:t>c</w:t>
        </w:r>
      </w:ins>
      <w:ins w:id="55" w:author="Lenovo-1" w:date="2024-10-11T12:54:00Z">
        <w:r>
          <w:rPr>
            <w:rFonts w:eastAsiaTheme="minorEastAsia"/>
            <w:lang w:eastAsia="zh-CN"/>
          </w:rPr>
          <w:t>.</w:t>
        </w:r>
      </w:ins>
      <w:ins w:id="56" w:author="Lenovo-1" w:date="2024-10-11T12:51:00Z">
        <w:r w:rsidR="00E06E90">
          <w:rPr>
            <w:lang w:eastAsia="zh-CN"/>
          </w:rPr>
          <w:tab/>
        </w:r>
      </w:ins>
      <w:ins w:id="57" w:author="Lenovo-LZ" w:date="2024-10-11T21:54:00Z">
        <w:r w:rsidR="000D17D2">
          <w:rPr>
            <w:rFonts w:eastAsiaTheme="minorEastAsia" w:hint="eastAsia"/>
            <w:lang w:eastAsia="zh-CN"/>
          </w:rPr>
          <w:t xml:space="preserve">The </w:t>
        </w:r>
      </w:ins>
      <w:proofErr w:type="spellStart"/>
      <w:ins w:id="58" w:author="Lenovo-LZ" w:date="2024-09-27T11:15:00Z">
        <w:r w:rsidR="00AD3344">
          <w:rPr>
            <w:rFonts w:hint="eastAsia"/>
            <w:lang w:eastAsia="zh-CN"/>
          </w:rPr>
          <w:t>AIoTF</w:t>
        </w:r>
        <w:proofErr w:type="spellEnd"/>
        <w:r w:rsidR="00AD3344">
          <w:rPr>
            <w:rFonts w:hint="eastAsia"/>
            <w:lang w:eastAsia="zh-CN"/>
          </w:rPr>
          <w:t xml:space="preserve"> stores </w:t>
        </w:r>
      </w:ins>
      <w:ins w:id="59" w:author="Lenovo-2" w:date="2024-10-15T01:42:00Z">
        <w:r w:rsidR="008E5A64">
          <w:rPr>
            <w:rFonts w:eastAsiaTheme="minorEastAsia" w:hint="eastAsia"/>
            <w:lang w:eastAsia="zh-CN"/>
          </w:rPr>
          <w:t>a</w:t>
        </w:r>
        <w:r w:rsidR="008E5A64" w:rsidRPr="0005281E">
          <w:rPr>
            <w:rFonts w:eastAsiaTheme="minorEastAsia"/>
            <w:highlight w:val="cyan"/>
            <w:lang w:eastAsia="zh-CN"/>
            <w:rPrChange w:id="60" w:author="Lenovo-2" w:date="2024-10-15T01:42:00Z">
              <w:rPr>
                <w:rFonts w:eastAsiaTheme="minorEastAsia"/>
                <w:lang w:eastAsia="zh-CN"/>
              </w:rPr>
            </w:rPrChange>
          </w:rPr>
          <w:t>nd update</w:t>
        </w:r>
      </w:ins>
      <w:ins w:id="61" w:author="Lenovo-2" w:date="2024-10-15T01:43:00Z">
        <w:r w:rsidR="00BA12EB">
          <w:rPr>
            <w:rFonts w:eastAsiaTheme="minorEastAsia" w:hint="eastAsia"/>
            <w:highlight w:val="cyan"/>
            <w:lang w:eastAsia="zh-CN"/>
          </w:rPr>
          <w:t>s</w:t>
        </w:r>
      </w:ins>
      <w:ins w:id="62" w:author="Lenovo-2" w:date="2024-10-15T01:42:00Z">
        <w:r w:rsidR="008E5A64" w:rsidRPr="0005281E">
          <w:rPr>
            <w:rFonts w:eastAsiaTheme="minorEastAsia"/>
            <w:highlight w:val="cyan"/>
            <w:lang w:eastAsia="zh-CN"/>
            <w:rPrChange w:id="63" w:author="Lenovo-2" w:date="2024-10-15T01:42:00Z">
              <w:rPr>
                <w:rFonts w:eastAsiaTheme="minorEastAsia"/>
                <w:lang w:eastAsia="zh-CN"/>
              </w:rPr>
            </w:rPrChange>
          </w:rPr>
          <w:t xml:space="preserve"> </w:t>
        </w:r>
      </w:ins>
      <w:ins w:id="64" w:author="Lenovo-LZ" w:date="2024-09-27T11:15:00Z">
        <w:r w:rsidR="00AD3344" w:rsidRPr="0005281E">
          <w:rPr>
            <w:highlight w:val="cyan"/>
            <w:lang w:eastAsia="zh-CN"/>
            <w:rPrChange w:id="65" w:author="Lenovo-2" w:date="2024-10-15T01:42:00Z">
              <w:rPr>
                <w:lang w:eastAsia="zh-CN"/>
              </w:rPr>
            </w:rPrChange>
          </w:rPr>
          <w:t xml:space="preserve">the </w:t>
        </w:r>
        <w:proofErr w:type="spellStart"/>
        <w:r w:rsidR="00AD3344" w:rsidRPr="0005281E">
          <w:rPr>
            <w:highlight w:val="cyan"/>
            <w:lang w:eastAsia="zh-CN"/>
            <w:rPrChange w:id="66" w:author="Lenovo-2" w:date="2024-10-15T01:42:00Z">
              <w:rPr>
                <w:lang w:eastAsia="zh-CN"/>
              </w:rPr>
            </w:rPrChange>
          </w:rPr>
          <w:t>AIoT</w:t>
        </w:r>
        <w:proofErr w:type="spellEnd"/>
        <w:r w:rsidR="00AD3344" w:rsidRPr="0005281E">
          <w:rPr>
            <w:highlight w:val="cyan"/>
            <w:lang w:eastAsia="zh-CN"/>
            <w:rPrChange w:id="67" w:author="Lenovo-2" w:date="2024-10-15T01:42:00Z">
              <w:rPr>
                <w:lang w:eastAsia="zh-CN"/>
              </w:rPr>
            </w:rPrChange>
          </w:rPr>
          <w:t xml:space="preserve"> device </w:t>
        </w:r>
      </w:ins>
      <w:ins w:id="68" w:author="Lenovo-2" w:date="2024-10-15T01:42:00Z">
        <w:r w:rsidR="008E5A64" w:rsidRPr="0005281E">
          <w:rPr>
            <w:rFonts w:eastAsiaTheme="minorEastAsia"/>
            <w:highlight w:val="cyan"/>
            <w:lang w:eastAsia="zh-CN"/>
            <w:rPrChange w:id="69" w:author="Lenovo-2" w:date="2024-10-15T01:42:00Z">
              <w:rPr>
                <w:rFonts w:eastAsiaTheme="minorEastAsia"/>
                <w:lang w:eastAsia="zh-CN"/>
              </w:rPr>
            </w:rPrChange>
          </w:rPr>
          <w:t>subscription information</w:t>
        </w:r>
      </w:ins>
      <w:ins w:id="70" w:author="Lenovo-LZ" w:date="2024-09-27T11:15:00Z">
        <w:del w:id="71" w:author="Lenovo-2" w:date="2024-10-15T01:42:00Z">
          <w:r w:rsidR="00AD3344" w:rsidRPr="0005281E" w:rsidDel="008E5A64">
            <w:rPr>
              <w:highlight w:val="cyan"/>
              <w:lang w:eastAsia="zh-CN"/>
              <w:rPrChange w:id="72" w:author="Lenovo-2" w:date="2024-10-15T01:42:00Z">
                <w:rPr>
                  <w:lang w:eastAsia="zh-CN"/>
                </w:rPr>
              </w:rPrChange>
            </w:rPr>
            <w:delText>context information</w:delText>
          </w:r>
        </w:del>
        <w:r w:rsidR="00AD3344">
          <w:rPr>
            <w:rFonts w:hint="eastAsia"/>
            <w:lang w:eastAsia="zh-CN"/>
          </w:rPr>
          <w:t xml:space="preserve"> after successful device ID validation</w:t>
        </w:r>
        <w:del w:id="73" w:author="Lenovo-2" w:date="2024-10-15T01:42:00Z">
          <w:r w:rsidR="00AD3344" w:rsidDel="008E5A64">
            <w:rPr>
              <w:rFonts w:hint="eastAsia"/>
              <w:lang w:eastAsia="zh-CN"/>
            </w:rPr>
            <w:delText xml:space="preserve">. </w:delText>
          </w:r>
          <w:r w:rsidR="00AD3344" w:rsidRPr="0005281E" w:rsidDel="008E5A64">
            <w:rPr>
              <w:highlight w:val="cyan"/>
              <w:lang w:eastAsia="zh-CN"/>
              <w:rPrChange w:id="74" w:author="Lenovo-2" w:date="2024-10-15T01:43:00Z">
                <w:rPr>
                  <w:lang w:eastAsia="zh-CN"/>
                </w:rPr>
              </w:rPrChange>
            </w:rPr>
            <w:delText xml:space="preserve">Optionally, AIoTF can store </w:delText>
          </w:r>
        </w:del>
      </w:ins>
      <w:ins w:id="75" w:author="Lenovo-LZ" w:date="2024-09-27T11:29:00Z">
        <w:del w:id="76" w:author="Lenovo-2" w:date="2024-10-15T01:42:00Z">
          <w:r w:rsidR="00AD3344" w:rsidRPr="0005281E" w:rsidDel="008E5A64">
            <w:rPr>
              <w:highlight w:val="cyan"/>
              <w:lang w:eastAsia="zh-CN"/>
              <w:rPrChange w:id="77" w:author="Lenovo-2" w:date="2024-10-15T01:43:00Z">
                <w:rPr>
                  <w:lang w:eastAsia="zh-CN"/>
                </w:rPr>
              </w:rPrChange>
            </w:rPr>
            <w:delText xml:space="preserve">and update </w:delText>
          </w:r>
        </w:del>
      </w:ins>
      <w:ins w:id="78" w:author="Lenovo-LZ" w:date="2024-09-27T11:15:00Z">
        <w:del w:id="79" w:author="Lenovo-2" w:date="2024-10-15T01:42:00Z">
          <w:r w:rsidR="00AD3344" w:rsidRPr="0005281E" w:rsidDel="008E5A64">
            <w:rPr>
              <w:highlight w:val="cyan"/>
              <w:lang w:eastAsia="zh-CN"/>
              <w:rPrChange w:id="80" w:author="Lenovo-2" w:date="2024-10-15T01:43:00Z">
                <w:rPr>
                  <w:lang w:eastAsia="zh-CN"/>
                </w:rPr>
              </w:rPrChange>
            </w:rPr>
            <w:delText>the device context information</w:delText>
          </w:r>
        </w:del>
        <w:r w:rsidR="00AD3344">
          <w:rPr>
            <w:rFonts w:hint="eastAsia"/>
            <w:lang w:eastAsia="zh-CN"/>
          </w:rPr>
          <w:t xml:space="preserve"> into </w:t>
        </w:r>
      </w:ins>
      <w:ins w:id="81" w:author="Lenovo-LZ" w:date="2024-09-27T11:16:00Z">
        <w:r w:rsidR="00AD3344">
          <w:rPr>
            <w:rFonts w:hint="eastAsia"/>
            <w:lang w:eastAsia="zh-CN"/>
          </w:rPr>
          <w:t xml:space="preserve">UDM, that includes the device status, </w:t>
        </w:r>
      </w:ins>
      <w:ins w:id="82" w:author="Lenovo-LZ" w:date="2024-10-01T10:08:00Z">
        <w:r w:rsidR="00AD3344">
          <w:rPr>
            <w:rFonts w:hint="eastAsia"/>
            <w:lang w:eastAsia="zh-CN"/>
          </w:rPr>
          <w:t>last known (</w:t>
        </w:r>
      </w:ins>
      <w:ins w:id="83" w:author="Lenovo-LZ" w:date="2024-09-27T11:30:00Z">
        <w:r w:rsidR="00AD3344">
          <w:rPr>
            <w:rFonts w:hint="eastAsia"/>
            <w:lang w:eastAsia="zh-CN"/>
          </w:rPr>
          <w:t>binding</w:t>
        </w:r>
      </w:ins>
      <w:ins w:id="84" w:author="Lenovo-LZ" w:date="2024-10-01T10:08:00Z">
        <w:r w:rsidR="00AD3344">
          <w:rPr>
            <w:rFonts w:hint="eastAsia"/>
            <w:lang w:eastAsia="zh-CN"/>
          </w:rPr>
          <w:t>)</w:t>
        </w:r>
      </w:ins>
      <w:ins w:id="85" w:author="Lenovo-LZ" w:date="2024-09-27T11:16:00Z">
        <w:r w:rsidR="00AD3344">
          <w:rPr>
            <w:rFonts w:hint="eastAsia"/>
            <w:lang w:eastAsia="zh-CN"/>
          </w:rPr>
          <w:t xml:space="preserve"> reader information</w:t>
        </w:r>
      </w:ins>
      <w:ins w:id="86" w:author="Lenovo-LZ" w:date="2024-09-27T15:37:00Z">
        <w:r w:rsidR="00AD3344">
          <w:rPr>
            <w:rFonts w:hint="eastAsia"/>
            <w:lang w:eastAsia="zh-CN"/>
          </w:rPr>
          <w:t xml:space="preserve"> of the device</w:t>
        </w:r>
      </w:ins>
      <w:ins w:id="87" w:author="Lenovo-LZ" w:date="2024-09-27T11:16:00Z">
        <w:r w:rsidR="00AD3344">
          <w:rPr>
            <w:rFonts w:hint="eastAsia"/>
            <w:lang w:eastAsia="zh-CN"/>
          </w:rPr>
          <w:t>, and the device validation result.</w:t>
        </w:r>
      </w:ins>
      <w:ins w:id="88" w:author="Lenovo-2" w:date="2024-10-16T13:21:00Z">
        <w:r w:rsidR="00F61DF7">
          <w:rPr>
            <w:rFonts w:eastAsiaTheme="minorEastAsia" w:hint="eastAsia"/>
            <w:lang w:eastAsia="zh-CN"/>
          </w:rPr>
          <w:t xml:space="preserve"> The </w:t>
        </w:r>
        <w:proofErr w:type="spellStart"/>
        <w:r w:rsidR="00F61DF7">
          <w:rPr>
            <w:rFonts w:eastAsiaTheme="minorEastAsia" w:hint="eastAsia"/>
            <w:lang w:eastAsia="zh-CN"/>
          </w:rPr>
          <w:t>AIoT</w:t>
        </w:r>
        <w:proofErr w:type="spellEnd"/>
        <w:r w:rsidR="00F61DF7">
          <w:rPr>
            <w:rFonts w:eastAsiaTheme="minorEastAsia" w:hint="eastAsia"/>
            <w:lang w:eastAsia="zh-CN"/>
          </w:rPr>
          <w:t xml:space="preserve"> Device subscription data is different from the UE subscription data.</w:t>
        </w:r>
      </w:ins>
    </w:p>
    <w:p w14:paraId="3FF8A9B7" w14:textId="30C03762" w:rsidR="000D17D2" w:rsidRDefault="0075227F" w:rsidP="000D17D2">
      <w:pPr>
        <w:pStyle w:val="B2"/>
        <w:rPr>
          <w:ins w:id="89" w:author="Lenovo-LZ" w:date="2024-10-11T21:53:00Z"/>
          <w:rFonts w:eastAsiaTheme="minorEastAsia"/>
          <w:lang w:eastAsia="zh-CN"/>
        </w:rPr>
      </w:pPr>
      <w:ins w:id="90" w:author="Lenovo-1" w:date="2024-10-11T12:54:00Z">
        <w:r>
          <w:rPr>
            <w:rFonts w:eastAsiaTheme="minorEastAsia"/>
            <w:lang w:eastAsia="zh-CN"/>
          </w:rPr>
          <w:t>d.</w:t>
        </w:r>
      </w:ins>
      <w:ins w:id="91" w:author="Lenovo-1" w:date="2024-10-11T12:52:00Z">
        <w:r w:rsidR="00AD3344">
          <w:rPr>
            <w:rFonts w:eastAsiaTheme="minorEastAsia"/>
            <w:lang w:eastAsia="zh-CN"/>
          </w:rPr>
          <w:tab/>
        </w:r>
      </w:ins>
      <w:ins w:id="92" w:author="Lenovo-LZ" w:date="2024-10-01T10:12:00Z">
        <w:r w:rsidR="00AD3344" w:rsidRPr="00D903B9">
          <w:rPr>
            <w:rFonts w:eastAsiaTheme="minorEastAsia"/>
            <w:lang w:eastAsia="zh-CN"/>
          </w:rPr>
          <w:t xml:space="preserve">The </w:t>
        </w:r>
        <w:proofErr w:type="spellStart"/>
        <w:r w:rsidR="00AD3344" w:rsidRPr="00D903B9">
          <w:rPr>
            <w:rFonts w:eastAsiaTheme="minorEastAsia"/>
            <w:lang w:eastAsia="zh-CN"/>
          </w:rPr>
          <w:t>AIoTF</w:t>
        </w:r>
        <w:proofErr w:type="spellEnd"/>
        <w:r w:rsidR="00AD3344" w:rsidRPr="00D903B9">
          <w:rPr>
            <w:rFonts w:eastAsiaTheme="minorEastAsia"/>
            <w:lang w:eastAsia="zh-CN"/>
          </w:rPr>
          <w:t xml:space="preserve"> registers itself in the NRF with its NF profile, including the supported service information </w:t>
        </w:r>
        <w:r w:rsidR="00AD3344" w:rsidRPr="008E5A64">
          <w:rPr>
            <w:rFonts w:eastAsiaTheme="minorEastAsia"/>
            <w:strike/>
            <w:highlight w:val="cyan"/>
            <w:lang w:eastAsia="zh-CN"/>
            <w:rPrChange w:id="93" w:author="Lenovo-2" w:date="2024-10-15T01:41:00Z">
              <w:rPr>
                <w:rFonts w:eastAsiaTheme="minorEastAsia"/>
                <w:lang w:eastAsia="zh-CN"/>
              </w:rPr>
            </w:rPrChange>
          </w:rPr>
          <w:t xml:space="preserve">and its service area (e.g. the service area is the sum of the coverage areas of the readers registered with the </w:t>
        </w:r>
        <w:proofErr w:type="spellStart"/>
        <w:r w:rsidR="00AD3344" w:rsidRPr="008E5A64">
          <w:rPr>
            <w:rFonts w:eastAsiaTheme="minorEastAsia"/>
            <w:strike/>
            <w:highlight w:val="cyan"/>
            <w:lang w:eastAsia="zh-CN"/>
            <w:rPrChange w:id="94" w:author="Lenovo-2" w:date="2024-10-15T01:41:00Z">
              <w:rPr>
                <w:rFonts w:eastAsiaTheme="minorEastAsia"/>
                <w:lang w:eastAsia="zh-CN"/>
              </w:rPr>
            </w:rPrChange>
          </w:rPr>
          <w:t>AIoTF</w:t>
        </w:r>
        <w:proofErr w:type="spellEnd"/>
        <w:r w:rsidR="00AD3344" w:rsidRPr="008E5A64">
          <w:rPr>
            <w:rFonts w:eastAsiaTheme="minorEastAsia"/>
            <w:strike/>
            <w:highlight w:val="cyan"/>
            <w:lang w:eastAsia="zh-CN"/>
            <w:rPrChange w:id="95" w:author="Lenovo-2" w:date="2024-10-15T01:41:00Z">
              <w:rPr>
                <w:rFonts w:eastAsiaTheme="minorEastAsia"/>
                <w:lang w:eastAsia="zh-CN"/>
              </w:rPr>
            </w:rPrChange>
          </w:rPr>
          <w:t>)</w:t>
        </w:r>
      </w:ins>
      <w:ins w:id="96" w:author="Lenovo-LZ" w:date="2024-09-27T14:05:00Z">
        <w:r w:rsidR="00AD3344" w:rsidRPr="008E5A64">
          <w:rPr>
            <w:rFonts w:eastAsiaTheme="minorEastAsia"/>
            <w:strike/>
            <w:highlight w:val="cyan"/>
            <w:lang w:eastAsia="zh-CN"/>
            <w:rPrChange w:id="97" w:author="Lenovo-2" w:date="2024-10-15T01:41:00Z">
              <w:rPr>
                <w:rFonts w:eastAsiaTheme="minorEastAsia"/>
                <w:lang w:eastAsia="zh-CN"/>
              </w:rPr>
            </w:rPrChange>
          </w:rPr>
          <w:t>.</w:t>
        </w:r>
      </w:ins>
    </w:p>
    <w:p w14:paraId="58196695" w14:textId="3C741857" w:rsidR="00C57277" w:rsidRDefault="000D17D2" w:rsidP="00E475AF">
      <w:pPr>
        <w:pStyle w:val="B2"/>
        <w:rPr>
          <w:rFonts w:eastAsiaTheme="minorEastAsia"/>
          <w:lang w:eastAsia="zh-CN"/>
        </w:rPr>
      </w:pPr>
      <w:ins w:id="98" w:author="Lenovo-LZ" w:date="2024-10-11T21:53:00Z">
        <w:r w:rsidRPr="00105169">
          <w:rPr>
            <w:rFonts w:eastAsiaTheme="minorEastAsia"/>
            <w:lang w:eastAsia="zh-CN"/>
            <w:rPrChange w:id="99" w:author="Lenovo-1" w:date="2024-10-11T16:53:00Z">
              <w:rPr>
                <w:rFonts w:eastAsiaTheme="minorEastAsia"/>
                <w:highlight w:val="green"/>
                <w:lang w:eastAsia="zh-CN"/>
              </w:rPr>
            </w:rPrChange>
          </w:rPr>
          <w:t>e.</w:t>
        </w:r>
      </w:ins>
      <w:ins w:id="100" w:author="Lenovo-2" w:date="2024-10-14T17:14:00Z">
        <w:r w:rsidR="00E4798D">
          <w:rPr>
            <w:rFonts w:eastAsiaTheme="minorEastAsia"/>
            <w:lang w:eastAsia="zh-CN"/>
          </w:rPr>
          <w:tab/>
        </w:r>
      </w:ins>
      <w:ins w:id="101" w:author="Lenovo-LZ" w:date="2024-10-11T21:54:00Z">
        <w:r w:rsidRPr="00105169">
          <w:rPr>
            <w:rFonts w:eastAsiaTheme="minorEastAsia"/>
            <w:lang w:eastAsia="zh-CN"/>
            <w:rPrChange w:id="102" w:author="Lenovo-1" w:date="2024-10-11T16:53:00Z">
              <w:rPr>
                <w:rFonts w:eastAsiaTheme="minorEastAsia"/>
                <w:highlight w:val="green"/>
                <w:lang w:eastAsia="zh-CN"/>
              </w:rPr>
            </w:rPrChange>
          </w:rPr>
          <w:t xml:space="preserve">The </w:t>
        </w:r>
        <w:proofErr w:type="spellStart"/>
        <w:r w:rsidRPr="00105169">
          <w:rPr>
            <w:rFonts w:eastAsiaTheme="minorEastAsia"/>
            <w:lang w:eastAsia="zh-CN"/>
            <w:rPrChange w:id="103" w:author="Lenovo-1" w:date="2024-10-11T16:53:00Z">
              <w:rPr>
                <w:rFonts w:eastAsiaTheme="minorEastAsia"/>
                <w:highlight w:val="green"/>
                <w:lang w:eastAsia="zh-CN"/>
              </w:rPr>
            </w:rPrChange>
          </w:rPr>
          <w:t>AIoTF</w:t>
        </w:r>
        <w:proofErr w:type="spellEnd"/>
        <w:r w:rsidRPr="00105169">
          <w:rPr>
            <w:rFonts w:eastAsiaTheme="minorEastAsia"/>
            <w:lang w:eastAsia="zh-CN"/>
            <w:rPrChange w:id="104" w:author="Lenovo-1" w:date="2024-10-11T16:53:00Z">
              <w:rPr>
                <w:rFonts w:eastAsiaTheme="minorEastAsia"/>
                <w:highlight w:val="green"/>
                <w:lang w:eastAsia="zh-CN"/>
              </w:rPr>
            </w:rPrChange>
          </w:rPr>
          <w:t xml:space="preserve"> receives an </w:t>
        </w:r>
        <w:proofErr w:type="spellStart"/>
        <w:r w:rsidRPr="00105169">
          <w:rPr>
            <w:rFonts w:eastAsiaTheme="minorEastAsia"/>
            <w:lang w:eastAsia="zh-CN"/>
            <w:rPrChange w:id="105" w:author="Lenovo-1" w:date="2024-10-11T16:53:00Z">
              <w:rPr>
                <w:rFonts w:eastAsiaTheme="minorEastAsia"/>
                <w:highlight w:val="green"/>
                <w:lang w:eastAsia="zh-CN"/>
              </w:rPr>
            </w:rPrChange>
          </w:rPr>
          <w:t>AIoT</w:t>
        </w:r>
        <w:proofErr w:type="spellEnd"/>
        <w:r w:rsidRPr="00105169">
          <w:rPr>
            <w:rFonts w:eastAsiaTheme="minorEastAsia"/>
            <w:lang w:eastAsia="zh-CN"/>
            <w:rPrChange w:id="106" w:author="Lenovo-1" w:date="2024-10-11T16:53:00Z">
              <w:rPr>
                <w:rFonts w:eastAsiaTheme="minorEastAsia"/>
                <w:highlight w:val="green"/>
                <w:lang w:eastAsia="zh-CN"/>
              </w:rPr>
            </w:rPrChange>
          </w:rPr>
          <w:t xml:space="preserve"> service request (e.g., inventory, write, read, enable, disable) from the AF via NEF</w:t>
        </w:r>
      </w:ins>
      <w:r w:rsidR="00C57277">
        <w:rPr>
          <w:rFonts w:eastAsiaTheme="minorEastAsia" w:hint="eastAsia"/>
          <w:lang w:eastAsia="zh-CN"/>
        </w:rPr>
        <w:t xml:space="preserve"> </w:t>
      </w:r>
      <w:ins w:id="107" w:author="Lenovo-2" w:date="2024-10-15T23:08:00Z">
        <w:r w:rsidR="00C57277" w:rsidRPr="00C57277">
          <w:rPr>
            <w:rFonts w:eastAsiaTheme="minorEastAsia"/>
            <w:highlight w:val="cyan"/>
            <w:lang w:eastAsia="zh-CN"/>
            <w:rPrChange w:id="108" w:author="Lenovo-2" w:date="2024-10-15T23:09:00Z">
              <w:rPr>
                <w:rFonts w:eastAsiaTheme="minorEastAsia"/>
                <w:lang w:eastAsia="zh-CN"/>
              </w:rPr>
            </w:rPrChange>
          </w:rPr>
          <w:t xml:space="preserve">and sends the service request towards the </w:t>
        </w:r>
        <w:proofErr w:type="spellStart"/>
        <w:r w:rsidR="00C57277" w:rsidRPr="00C57277">
          <w:rPr>
            <w:rFonts w:eastAsiaTheme="minorEastAsia"/>
            <w:highlight w:val="cyan"/>
            <w:lang w:eastAsia="zh-CN"/>
            <w:rPrChange w:id="109" w:author="Lenovo-2" w:date="2024-10-15T23:09:00Z">
              <w:rPr>
                <w:rFonts w:eastAsiaTheme="minorEastAsia"/>
                <w:lang w:eastAsia="zh-CN"/>
              </w:rPr>
            </w:rPrChange>
          </w:rPr>
          <w:t>A</w:t>
        </w:r>
      </w:ins>
      <w:ins w:id="110" w:author="Lenovo-2" w:date="2024-10-16T13:17:00Z">
        <w:r w:rsidR="002E5317">
          <w:rPr>
            <w:rFonts w:eastAsiaTheme="minorEastAsia" w:hint="eastAsia"/>
            <w:highlight w:val="cyan"/>
            <w:lang w:eastAsia="zh-CN"/>
          </w:rPr>
          <w:t>I</w:t>
        </w:r>
      </w:ins>
      <w:ins w:id="111" w:author="Lenovo-2" w:date="2024-10-15T23:08:00Z">
        <w:r w:rsidR="00C57277" w:rsidRPr="00C57277">
          <w:rPr>
            <w:rFonts w:eastAsiaTheme="minorEastAsia"/>
            <w:highlight w:val="cyan"/>
            <w:lang w:eastAsia="zh-CN"/>
            <w:rPrChange w:id="112" w:author="Lenovo-2" w:date="2024-10-15T23:09:00Z">
              <w:rPr>
                <w:rFonts w:eastAsiaTheme="minorEastAsia"/>
                <w:lang w:eastAsia="zh-CN"/>
              </w:rPr>
            </w:rPrChange>
          </w:rPr>
          <w:t>oT</w:t>
        </w:r>
        <w:proofErr w:type="spellEnd"/>
        <w:r w:rsidR="00C57277" w:rsidRPr="00C57277">
          <w:rPr>
            <w:rFonts w:eastAsiaTheme="minorEastAsia"/>
            <w:highlight w:val="cyan"/>
            <w:lang w:eastAsia="zh-CN"/>
            <w:rPrChange w:id="113" w:author="Lenovo-2" w:date="2024-10-15T23:09:00Z">
              <w:rPr>
                <w:rFonts w:eastAsiaTheme="minorEastAsia"/>
                <w:lang w:eastAsia="zh-CN"/>
              </w:rPr>
            </w:rPrChange>
          </w:rPr>
          <w:t xml:space="preserve"> </w:t>
        </w:r>
      </w:ins>
      <w:ins w:id="114" w:author="Lenovo-2" w:date="2024-10-16T13:17:00Z">
        <w:r w:rsidR="002E5317">
          <w:rPr>
            <w:rFonts w:eastAsiaTheme="minorEastAsia" w:hint="eastAsia"/>
            <w:highlight w:val="cyan"/>
            <w:lang w:eastAsia="zh-CN"/>
          </w:rPr>
          <w:t>D</w:t>
        </w:r>
      </w:ins>
      <w:ins w:id="115" w:author="Lenovo-2" w:date="2024-10-15T23:08:00Z">
        <w:r w:rsidR="00C57277" w:rsidRPr="00C57277">
          <w:rPr>
            <w:rFonts w:eastAsiaTheme="minorEastAsia"/>
            <w:highlight w:val="cyan"/>
            <w:lang w:eastAsia="zh-CN"/>
            <w:rPrChange w:id="116" w:author="Lenovo-2" w:date="2024-10-15T23:09:00Z">
              <w:rPr>
                <w:rFonts w:eastAsiaTheme="minorEastAsia"/>
                <w:lang w:eastAsia="zh-CN"/>
              </w:rPr>
            </w:rPrChange>
          </w:rPr>
          <w:t>evices (s) via the selected BS/UE reader</w:t>
        </w:r>
      </w:ins>
      <w:ins w:id="117" w:author="Lenovo-2" w:date="2024-10-15T23:09:00Z">
        <w:r w:rsidR="00C57277" w:rsidRPr="00C57277">
          <w:rPr>
            <w:rFonts w:eastAsiaTheme="minorEastAsia"/>
            <w:highlight w:val="cyan"/>
            <w:lang w:eastAsia="zh-CN"/>
            <w:rPrChange w:id="118" w:author="Lenovo-2" w:date="2024-10-15T23:09:00Z">
              <w:rPr>
                <w:rFonts w:eastAsiaTheme="minorEastAsia"/>
                <w:lang w:eastAsia="zh-CN"/>
              </w:rPr>
            </w:rPrChange>
          </w:rPr>
          <w:t>.</w:t>
        </w:r>
        <w:r w:rsidR="00C57277">
          <w:rPr>
            <w:rFonts w:eastAsiaTheme="minorEastAsia" w:hint="eastAsia"/>
            <w:lang w:eastAsia="zh-CN"/>
          </w:rPr>
          <w:t xml:space="preserve"> </w:t>
        </w:r>
      </w:ins>
    </w:p>
    <w:p w14:paraId="1438D401" w14:textId="05603D39" w:rsidR="00E475AF" w:rsidRPr="00005959" w:rsidRDefault="00967C3F" w:rsidP="00E475AF">
      <w:pPr>
        <w:pStyle w:val="B2"/>
        <w:rPr>
          <w:ins w:id="119" w:author="Lenovo-2" w:date="2024-10-14T17:16:00Z"/>
          <w:rFonts w:eastAsiaTheme="minorEastAsia"/>
          <w:strike/>
          <w:lang w:eastAsia="zh-CN"/>
          <w:rPrChange w:id="120" w:author="Lenovo-2" w:date="2024-10-15T23:09:00Z">
            <w:rPr>
              <w:ins w:id="121" w:author="Lenovo-2" w:date="2024-10-14T17:16:00Z"/>
              <w:rFonts w:eastAsiaTheme="minorEastAsia"/>
              <w:lang w:eastAsia="zh-CN"/>
            </w:rPr>
          </w:rPrChange>
        </w:rPr>
      </w:pPr>
      <w:ins w:id="122" w:author="Lenovo-1" w:date="2024-10-11T16:55:00Z">
        <w:r w:rsidRPr="007708EA">
          <w:rPr>
            <w:rFonts w:eastAsiaTheme="minorEastAsia"/>
            <w:strike/>
            <w:highlight w:val="cyan"/>
            <w:lang w:eastAsia="zh-CN"/>
            <w:rPrChange w:id="123" w:author="Lenovo-2" w:date="2024-10-15T23:09:00Z">
              <w:rPr>
                <w:rFonts w:eastAsiaTheme="minorEastAsia"/>
                <w:lang w:eastAsia="zh-CN"/>
              </w:rPr>
            </w:rPrChange>
          </w:rPr>
          <w:t xml:space="preserve">The </w:t>
        </w:r>
        <w:proofErr w:type="spellStart"/>
        <w:r w:rsidRPr="007708EA">
          <w:rPr>
            <w:rFonts w:eastAsiaTheme="minorEastAsia"/>
            <w:strike/>
            <w:highlight w:val="cyan"/>
            <w:lang w:eastAsia="zh-CN"/>
            <w:rPrChange w:id="124" w:author="Lenovo-2" w:date="2024-10-15T23:09:00Z">
              <w:rPr>
                <w:rFonts w:eastAsiaTheme="minorEastAsia"/>
                <w:lang w:eastAsia="zh-CN"/>
              </w:rPr>
            </w:rPrChange>
          </w:rPr>
          <w:t>A</w:t>
        </w:r>
      </w:ins>
      <w:ins w:id="125" w:author="Lenovo-1" w:date="2024-10-11T16:56:00Z">
        <w:r w:rsidRPr="007708EA">
          <w:rPr>
            <w:rFonts w:eastAsiaTheme="minorEastAsia"/>
            <w:strike/>
            <w:highlight w:val="cyan"/>
            <w:lang w:eastAsia="zh-CN"/>
            <w:rPrChange w:id="126" w:author="Lenovo-2" w:date="2024-10-15T23:09:00Z">
              <w:rPr>
                <w:rFonts w:eastAsiaTheme="minorEastAsia"/>
                <w:lang w:eastAsia="zh-CN"/>
              </w:rPr>
            </w:rPrChange>
          </w:rPr>
          <w:t>I</w:t>
        </w:r>
      </w:ins>
      <w:ins w:id="127" w:author="Lenovo-1" w:date="2024-10-11T16:55:00Z">
        <w:r w:rsidRPr="007708EA">
          <w:rPr>
            <w:rFonts w:eastAsiaTheme="minorEastAsia"/>
            <w:strike/>
            <w:highlight w:val="cyan"/>
            <w:lang w:eastAsia="zh-CN"/>
            <w:rPrChange w:id="128" w:author="Lenovo-2" w:date="2024-10-15T23:09:00Z">
              <w:rPr>
                <w:rFonts w:eastAsiaTheme="minorEastAsia"/>
                <w:lang w:eastAsia="zh-CN"/>
              </w:rPr>
            </w:rPrChange>
          </w:rPr>
          <w:t>oTF</w:t>
        </w:r>
        <w:proofErr w:type="spellEnd"/>
        <w:r w:rsidRPr="007708EA">
          <w:rPr>
            <w:rFonts w:eastAsiaTheme="minorEastAsia"/>
            <w:strike/>
            <w:highlight w:val="cyan"/>
            <w:lang w:eastAsia="zh-CN"/>
            <w:rPrChange w:id="129" w:author="Lenovo-2" w:date="2024-10-15T23:09:00Z">
              <w:rPr>
                <w:rFonts w:eastAsiaTheme="minorEastAsia"/>
                <w:lang w:eastAsia="zh-CN"/>
              </w:rPr>
            </w:rPrChange>
          </w:rPr>
          <w:t xml:space="preserve"> </w:t>
        </w:r>
      </w:ins>
      <w:ins w:id="130" w:author="Lenovo-1" w:date="2024-10-11T16:56:00Z">
        <w:r w:rsidRPr="007708EA">
          <w:rPr>
            <w:rFonts w:eastAsiaTheme="minorEastAsia"/>
            <w:strike/>
            <w:highlight w:val="cyan"/>
            <w:lang w:eastAsia="zh-CN"/>
            <w:rPrChange w:id="131" w:author="Lenovo-2" w:date="2024-10-15T23:09:00Z">
              <w:rPr>
                <w:rFonts w:eastAsiaTheme="minorEastAsia"/>
                <w:lang w:eastAsia="zh-CN"/>
              </w:rPr>
            </w:rPrChange>
          </w:rPr>
          <w:t xml:space="preserve">may store a service context/parameters and </w:t>
        </w:r>
      </w:ins>
      <w:ins w:id="132" w:author="Lenovo-1" w:date="2024-10-11T16:57:00Z">
        <w:r w:rsidRPr="007708EA">
          <w:rPr>
            <w:rFonts w:eastAsiaTheme="minorEastAsia"/>
            <w:strike/>
            <w:highlight w:val="cyan"/>
            <w:lang w:eastAsia="zh-CN"/>
            <w:rPrChange w:id="133" w:author="Lenovo-2" w:date="2024-10-15T23:09:00Z">
              <w:rPr>
                <w:rFonts w:eastAsiaTheme="minorEastAsia"/>
                <w:lang w:eastAsia="zh-CN"/>
              </w:rPr>
            </w:rPrChange>
          </w:rPr>
          <w:t>c</w:t>
        </w:r>
      </w:ins>
      <w:ins w:id="134" w:author="Lenovo-1" w:date="2024-10-11T16:56:00Z">
        <w:r w:rsidRPr="007708EA">
          <w:rPr>
            <w:rFonts w:eastAsiaTheme="minorEastAsia"/>
            <w:strike/>
            <w:highlight w:val="cyan"/>
            <w:lang w:eastAsia="zh-CN"/>
            <w:rPrChange w:id="135" w:author="Lenovo-2" w:date="2024-10-15T23:09:00Z">
              <w:rPr>
                <w:rFonts w:eastAsiaTheme="minorEastAsia"/>
                <w:lang w:eastAsia="zh-CN"/>
              </w:rPr>
            </w:rPrChange>
          </w:rPr>
          <w:t>reates</w:t>
        </w:r>
      </w:ins>
      <w:r w:rsidR="00BE72FB" w:rsidRPr="007708EA">
        <w:rPr>
          <w:rFonts w:eastAsiaTheme="minorEastAsia"/>
          <w:strike/>
          <w:highlight w:val="cyan"/>
          <w:lang w:eastAsia="zh-CN"/>
          <w:rPrChange w:id="136" w:author="Lenovo-2" w:date="2024-10-15T23:09:00Z">
            <w:rPr>
              <w:rFonts w:eastAsiaTheme="minorEastAsia"/>
              <w:lang w:eastAsia="zh-CN"/>
            </w:rPr>
          </w:rPrChange>
        </w:rPr>
        <w:t xml:space="preserve"> </w:t>
      </w:r>
      <w:ins w:id="137" w:author="Lenovo-1" w:date="2024-10-11T16:59:00Z">
        <w:r w:rsidRPr="007708EA">
          <w:rPr>
            <w:rFonts w:eastAsiaTheme="minorEastAsia"/>
            <w:strike/>
            <w:highlight w:val="cyan"/>
            <w:lang w:eastAsia="zh-CN"/>
            <w:rPrChange w:id="138" w:author="Lenovo-2" w:date="2024-10-15T23:09:00Z">
              <w:rPr>
                <w:rFonts w:eastAsiaTheme="minorEastAsia"/>
                <w:lang w:eastAsia="zh-CN"/>
              </w:rPr>
            </w:rPrChange>
          </w:rPr>
          <w:t xml:space="preserve">an </w:t>
        </w:r>
      </w:ins>
      <w:proofErr w:type="spellStart"/>
      <w:ins w:id="139" w:author="Lenovo-1" w:date="2024-10-11T16:58:00Z">
        <w:r w:rsidRPr="007708EA">
          <w:rPr>
            <w:rFonts w:eastAsiaTheme="minorEastAsia"/>
            <w:strike/>
            <w:highlight w:val="cyan"/>
            <w:lang w:eastAsia="zh-CN"/>
            <w:rPrChange w:id="140" w:author="Lenovo-2" w:date="2024-10-15T23:09:00Z">
              <w:rPr>
                <w:rFonts w:eastAsiaTheme="minorEastAsia"/>
                <w:lang w:eastAsia="zh-CN"/>
              </w:rPr>
            </w:rPrChange>
          </w:rPr>
          <w:t>AIoT</w:t>
        </w:r>
        <w:proofErr w:type="spellEnd"/>
        <w:r w:rsidRPr="007708EA">
          <w:rPr>
            <w:rFonts w:eastAsiaTheme="minorEastAsia"/>
            <w:strike/>
            <w:highlight w:val="cyan"/>
            <w:lang w:eastAsia="zh-CN"/>
            <w:rPrChange w:id="141" w:author="Lenovo-2" w:date="2024-10-15T23:09:00Z">
              <w:rPr>
                <w:rFonts w:eastAsiaTheme="minorEastAsia"/>
                <w:lang w:eastAsia="zh-CN"/>
              </w:rPr>
            </w:rPrChange>
          </w:rPr>
          <w:t xml:space="preserve"> </w:t>
        </w:r>
      </w:ins>
      <w:ins w:id="142" w:author="Lenovo-1" w:date="2024-10-11T16:59:00Z">
        <w:r w:rsidRPr="007708EA">
          <w:rPr>
            <w:rFonts w:eastAsiaTheme="minorEastAsia"/>
            <w:strike/>
            <w:highlight w:val="cyan"/>
            <w:lang w:eastAsia="zh-CN"/>
            <w:rPrChange w:id="143" w:author="Lenovo-2" w:date="2024-10-15T23:09:00Z">
              <w:rPr>
                <w:rFonts w:eastAsiaTheme="minorEastAsia"/>
                <w:lang w:eastAsia="zh-CN"/>
              </w:rPr>
            </w:rPrChange>
          </w:rPr>
          <w:t>NAS</w:t>
        </w:r>
      </w:ins>
      <w:ins w:id="144" w:author="Lenovo-1" w:date="2024-10-11T17:00:00Z">
        <w:r w:rsidRPr="007708EA">
          <w:rPr>
            <w:rFonts w:eastAsiaTheme="minorEastAsia"/>
            <w:strike/>
            <w:highlight w:val="cyan"/>
            <w:lang w:eastAsia="zh-CN"/>
            <w:rPrChange w:id="145" w:author="Lenovo-2" w:date="2024-10-15T23:09:00Z">
              <w:rPr>
                <w:rFonts w:eastAsiaTheme="minorEastAsia"/>
                <w:lang w:eastAsia="zh-CN"/>
              </w:rPr>
            </w:rPrChange>
          </w:rPr>
          <w:t xml:space="preserve"> message</w:t>
        </w:r>
      </w:ins>
      <w:ins w:id="146" w:author="Lenovo-1" w:date="2024-10-11T16:58:00Z">
        <w:r w:rsidRPr="007708EA">
          <w:rPr>
            <w:rFonts w:eastAsiaTheme="minorEastAsia"/>
            <w:strike/>
            <w:highlight w:val="cyan"/>
            <w:lang w:eastAsia="zh-CN"/>
            <w:rPrChange w:id="147" w:author="Lenovo-2" w:date="2024-10-15T23:09:00Z">
              <w:rPr>
                <w:rFonts w:eastAsiaTheme="minorEastAsia"/>
                <w:lang w:eastAsia="zh-CN"/>
              </w:rPr>
            </w:rPrChange>
          </w:rPr>
          <w:t xml:space="preserve"> </w:t>
        </w:r>
      </w:ins>
      <w:ins w:id="148" w:author="Lenovo-LZ" w:date="2024-10-11T21:54:00Z">
        <w:r w:rsidR="000D17D2" w:rsidRPr="007708EA">
          <w:rPr>
            <w:rFonts w:eastAsiaTheme="minorEastAsia"/>
            <w:strike/>
            <w:highlight w:val="cyan"/>
            <w:lang w:eastAsia="zh-CN"/>
            <w:rPrChange w:id="149" w:author="Lenovo-2" w:date="2024-10-15T23:09:00Z">
              <w:rPr>
                <w:rFonts w:eastAsiaTheme="minorEastAsia"/>
                <w:highlight w:val="green"/>
                <w:lang w:eastAsia="zh-CN"/>
              </w:rPr>
            </w:rPrChange>
          </w:rPr>
          <w:t xml:space="preserve">towards the </w:t>
        </w:r>
      </w:ins>
      <w:proofErr w:type="spellStart"/>
      <w:ins w:id="150" w:author="Lenovo-1" w:date="2024-10-11T17:00:00Z">
        <w:r w:rsidRPr="007708EA">
          <w:rPr>
            <w:rFonts w:eastAsiaTheme="minorEastAsia"/>
            <w:strike/>
            <w:highlight w:val="cyan"/>
            <w:lang w:eastAsia="zh-CN"/>
            <w:rPrChange w:id="151" w:author="Lenovo-2" w:date="2024-10-15T23:09:00Z">
              <w:rPr>
                <w:rFonts w:eastAsiaTheme="minorEastAsia"/>
                <w:lang w:eastAsia="zh-CN"/>
              </w:rPr>
            </w:rPrChange>
          </w:rPr>
          <w:t>AIoT</w:t>
        </w:r>
      </w:ins>
      <w:proofErr w:type="spellEnd"/>
      <w:ins w:id="152" w:author="Lenovo-LZ" w:date="2024-10-11T21:54:00Z">
        <w:r w:rsidR="000D17D2" w:rsidRPr="007708EA">
          <w:rPr>
            <w:rFonts w:eastAsiaTheme="minorEastAsia"/>
            <w:strike/>
            <w:highlight w:val="cyan"/>
            <w:lang w:eastAsia="zh-CN"/>
            <w:rPrChange w:id="153" w:author="Lenovo-2" w:date="2024-10-15T23:09:00Z">
              <w:rPr>
                <w:rFonts w:eastAsiaTheme="minorEastAsia"/>
                <w:highlight w:val="green"/>
                <w:lang w:eastAsia="zh-CN"/>
              </w:rPr>
            </w:rPrChange>
          </w:rPr>
          <w:t xml:space="preserve"> device</w:t>
        </w:r>
      </w:ins>
      <w:ins w:id="154" w:author="Lenovo-1" w:date="2024-10-11T16:59:00Z">
        <w:r w:rsidRPr="007708EA">
          <w:rPr>
            <w:rFonts w:eastAsiaTheme="minorEastAsia"/>
            <w:strike/>
            <w:highlight w:val="cyan"/>
            <w:lang w:eastAsia="zh-CN"/>
            <w:rPrChange w:id="155" w:author="Lenovo-2" w:date="2024-10-15T23:09:00Z">
              <w:rPr>
                <w:rFonts w:eastAsiaTheme="minorEastAsia"/>
                <w:lang w:eastAsia="zh-CN"/>
              </w:rPr>
            </w:rPrChange>
          </w:rPr>
          <w:t>(</w:t>
        </w:r>
      </w:ins>
      <w:ins w:id="156" w:author="Lenovo-LZ" w:date="2024-10-11T21:54:00Z">
        <w:r w:rsidR="000D17D2" w:rsidRPr="007708EA">
          <w:rPr>
            <w:rFonts w:eastAsiaTheme="minorEastAsia"/>
            <w:strike/>
            <w:highlight w:val="cyan"/>
            <w:lang w:eastAsia="zh-CN"/>
            <w:rPrChange w:id="157" w:author="Lenovo-2" w:date="2024-10-15T23:09:00Z">
              <w:rPr>
                <w:rFonts w:eastAsiaTheme="minorEastAsia"/>
                <w:highlight w:val="green"/>
                <w:lang w:eastAsia="zh-CN"/>
              </w:rPr>
            </w:rPrChange>
          </w:rPr>
          <w:t>s</w:t>
        </w:r>
      </w:ins>
      <w:ins w:id="158" w:author="Lenovo-1" w:date="2024-10-11T16:59:00Z">
        <w:r w:rsidRPr="007708EA">
          <w:rPr>
            <w:rFonts w:eastAsiaTheme="minorEastAsia"/>
            <w:strike/>
            <w:highlight w:val="cyan"/>
            <w:lang w:eastAsia="zh-CN"/>
            <w:rPrChange w:id="159" w:author="Lenovo-2" w:date="2024-10-15T23:09:00Z">
              <w:rPr>
                <w:rFonts w:eastAsiaTheme="minorEastAsia"/>
                <w:lang w:eastAsia="zh-CN"/>
              </w:rPr>
            </w:rPrChange>
          </w:rPr>
          <w:t>)</w:t>
        </w:r>
      </w:ins>
      <w:ins w:id="160" w:author="Lenovo-1" w:date="2024-10-11T17:00:00Z">
        <w:r w:rsidRPr="007708EA">
          <w:rPr>
            <w:rFonts w:eastAsiaTheme="minorEastAsia"/>
            <w:strike/>
            <w:highlight w:val="cyan"/>
            <w:lang w:eastAsia="zh-CN"/>
            <w:rPrChange w:id="161" w:author="Lenovo-2" w:date="2024-10-15T23:09:00Z">
              <w:rPr>
                <w:rFonts w:eastAsiaTheme="minorEastAsia"/>
                <w:lang w:eastAsia="zh-CN"/>
              </w:rPr>
            </w:rPrChange>
          </w:rPr>
          <w:t xml:space="preserve">. The </w:t>
        </w:r>
        <w:proofErr w:type="spellStart"/>
        <w:r w:rsidRPr="007708EA">
          <w:rPr>
            <w:rFonts w:eastAsiaTheme="minorEastAsia"/>
            <w:strike/>
            <w:highlight w:val="cyan"/>
            <w:lang w:eastAsia="zh-CN"/>
            <w:rPrChange w:id="162" w:author="Lenovo-2" w:date="2024-10-15T23:09:00Z">
              <w:rPr>
                <w:rFonts w:eastAsiaTheme="minorEastAsia"/>
                <w:lang w:eastAsia="zh-CN"/>
              </w:rPr>
            </w:rPrChange>
          </w:rPr>
          <w:t>AIoT</w:t>
        </w:r>
        <w:proofErr w:type="spellEnd"/>
        <w:r w:rsidRPr="007708EA">
          <w:rPr>
            <w:rFonts w:eastAsiaTheme="minorEastAsia"/>
            <w:strike/>
            <w:highlight w:val="cyan"/>
            <w:lang w:eastAsia="zh-CN"/>
            <w:rPrChange w:id="163" w:author="Lenovo-2" w:date="2024-10-15T23:09:00Z">
              <w:rPr>
                <w:rFonts w:eastAsiaTheme="minorEastAsia"/>
                <w:lang w:eastAsia="zh-CN"/>
              </w:rPr>
            </w:rPrChange>
          </w:rPr>
          <w:t xml:space="preserve"> NAS message is encapsulate</w:t>
        </w:r>
      </w:ins>
      <w:ins w:id="164" w:author="Lenovo-LZ" w:date="2024-10-11T21:54:00Z">
        <w:r w:rsidR="000D17D2" w:rsidRPr="007708EA">
          <w:rPr>
            <w:rFonts w:eastAsiaTheme="minorEastAsia"/>
            <w:strike/>
            <w:highlight w:val="cyan"/>
            <w:lang w:eastAsia="zh-CN"/>
            <w:rPrChange w:id="165" w:author="Lenovo-2" w:date="2024-10-15T23:09:00Z">
              <w:rPr>
                <w:rFonts w:eastAsiaTheme="minorEastAsia"/>
                <w:highlight w:val="green"/>
                <w:lang w:eastAsia="zh-CN"/>
              </w:rPr>
            </w:rPrChange>
          </w:rPr>
          <w:t xml:space="preserve"> </w:t>
        </w:r>
      </w:ins>
      <w:ins w:id="166" w:author="Lenovo-1" w:date="2024-10-11T17:01:00Z">
        <w:r w:rsidRPr="007708EA">
          <w:rPr>
            <w:rFonts w:eastAsiaTheme="minorEastAsia"/>
            <w:strike/>
            <w:highlight w:val="cyan"/>
            <w:lang w:eastAsia="zh-CN"/>
            <w:rPrChange w:id="167" w:author="Lenovo-2" w:date="2024-10-15T23:09:00Z">
              <w:rPr>
                <w:rFonts w:eastAsiaTheme="minorEastAsia"/>
                <w:lang w:eastAsia="zh-CN"/>
              </w:rPr>
            </w:rPrChange>
          </w:rPr>
          <w:t xml:space="preserve">in a message to </w:t>
        </w:r>
      </w:ins>
      <w:ins w:id="168" w:author="Lenovo-LZ" w:date="2024-10-11T21:55:00Z">
        <w:r w:rsidR="000D17D2" w:rsidRPr="007708EA">
          <w:rPr>
            <w:rFonts w:eastAsiaTheme="minorEastAsia"/>
            <w:strike/>
            <w:highlight w:val="cyan"/>
            <w:lang w:eastAsia="zh-CN"/>
            <w:rPrChange w:id="169" w:author="Lenovo-2" w:date="2024-10-15T23:09:00Z">
              <w:rPr>
                <w:rFonts w:eastAsiaTheme="minorEastAsia"/>
                <w:highlight w:val="green"/>
                <w:lang w:eastAsia="zh-CN"/>
              </w:rPr>
            </w:rPrChange>
          </w:rPr>
          <w:t xml:space="preserve">the selected </w:t>
        </w:r>
      </w:ins>
      <w:ins w:id="170" w:author="Lenovo-1" w:date="2024-10-11T16:58:00Z">
        <w:r w:rsidRPr="007708EA">
          <w:rPr>
            <w:rFonts w:eastAsiaTheme="minorEastAsia"/>
            <w:strike/>
            <w:highlight w:val="cyan"/>
            <w:lang w:eastAsia="zh-CN"/>
            <w:rPrChange w:id="171" w:author="Lenovo-2" w:date="2024-10-15T23:09:00Z">
              <w:rPr>
                <w:rFonts w:eastAsiaTheme="minorEastAsia"/>
                <w:lang w:eastAsia="zh-CN"/>
              </w:rPr>
            </w:rPrChange>
          </w:rPr>
          <w:t xml:space="preserve">BS/UE </w:t>
        </w:r>
      </w:ins>
      <w:ins w:id="172" w:author="Lenovo-LZ" w:date="2024-10-11T21:55:00Z">
        <w:r w:rsidR="000D17D2" w:rsidRPr="007708EA">
          <w:rPr>
            <w:rFonts w:eastAsiaTheme="minorEastAsia"/>
            <w:strike/>
            <w:highlight w:val="cyan"/>
            <w:lang w:eastAsia="zh-CN"/>
            <w:rPrChange w:id="173" w:author="Lenovo-2" w:date="2024-10-15T23:09:00Z">
              <w:rPr>
                <w:rFonts w:eastAsiaTheme="minorEastAsia"/>
                <w:highlight w:val="green"/>
                <w:lang w:eastAsia="zh-CN"/>
              </w:rPr>
            </w:rPrChange>
          </w:rPr>
          <w:t>reader.</w:t>
        </w:r>
      </w:ins>
    </w:p>
    <w:p w14:paraId="108C94BF" w14:textId="1C7AA574" w:rsidR="00E4798D" w:rsidRPr="00E4798D" w:rsidRDefault="00E4798D" w:rsidP="00E475AF">
      <w:pPr>
        <w:pStyle w:val="B2"/>
        <w:rPr>
          <w:rFonts w:eastAsiaTheme="minorEastAsia"/>
          <w:lang w:eastAsia="zh-CN"/>
        </w:rPr>
      </w:pPr>
      <w:ins w:id="174" w:author="Lenovo-2" w:date="2024-10-14T17:16:00Z">
        <w:r>
          <w:rPr>
            <w:rFonts w:eastAsiaTheme="minorEastAsia" w:hint="eastAsia"/>
            <w:lang w:eastAsia="zh-CN"/>
          </w:rPr>
          <w:t>f.</w:t>
        </w:r>
      </w:ins>
      <w:r>
        <w:rPr>
          <w:rFonts w:eastAsiaTheme="minorEastAsia"/>
          <w:lang w:eastAsia="zh-CN"/>
        </w:rPr>
        <w:tab/>
      </w:r>
      <w:ins w:id="175" w:author="Lenovo-2" w:date="2024-10-14T17:18:00Z">
        <w:r>
          <w:rPr>
            <w:rFonts w:eastAsiaTheme="minorEastAsia" w:hint="eastAsia"/>
            <w:lang w:eastAsia="zh-CN"/>
          </w:rPr>
          <w:t xml:space="preserve">The </w:t>
        </w:r>
        <w:proofErr w:type="spellStart"/>
        <w:r>
          <w:rPr>
            <w:rFonts w:eastAsiaTheme="minorEastAsia" w:hint="eastAsia"/>
            <w:lang w:eastAsia="zh-CN"/>
          </w:rPr>
          <w:t>AIoTF</w:t>
        </w:r>
        <w:proofErr w:type="spellEnd"/>
        <w:r>
          <w:rPr>
            <w:rFonts w:eastAsiaTheme="minorEastAsia" w:hint="eastAsia"/>
            <w:lang w:eastAsia="zh-CN"/>
          </w:rPr>
          <w:t xml:space="preserve"> a</w:t>
        </w:r>
      </w:ins>
      <w:ins w:id="176" w:author="S2-2410345 - ZTE" w:date="2024-10-08T17:57:00Z">
        <w:r w:rsidRPr="00E4798D">
          <w:rPr>
            <w:lang w:val="en-US" w:eastAsia="zh-CN"/>
          </w:rPr>
          <w:t xml:space="preserve">ggregates the service operation results from </w:t>
        </w:r>
      </w:ins>
      <w:ins w:id="177" w:author="Lenovo-2" w:date="2024-10-14T17:18:00Z">
        <w:r>
          <w:rPr>
            <w:rFonts w:eastAsiaTheme="minorEastAsia" w:hint="eastAsia"/>
            <w:lang w:val="en-US" w:eastAsia="zh-CN"/>
          </w:rPr>
          <w:t>BS</w:t>
        </w:r>
      </w:ins>
      <w:ins w:id="178" w:author="S2-2410345 - ZTE" w:date="2024-10-08T17:57:00Z">
        <w:r w:rsidRPr="00E4798D">
          <w:rPr>
            <w:lang w:val="en-US" w:eastAsia="zh-CN"/>
          </w:rPr>
          <w:t xml:space="preserve"> Readers and UE Readers and sends to AF</w:t>
        </w:r>
      </w:ins>
      <w:ins w:id="179" w:author="Lenovo-2" w:date="2024-10-14T17:19:00Z">
        <w:r>
          <w:rPr>
            <w:rFonts w:eastAsiaTheme="minorEastAsia" w:hint="eastAsia"/>
            <w:lang w:val="en-US" w:eastAsia="zh-CN"/>
          </w:rPr>
          <w:t>.</w:t>
        </w:r>
      </w:ins>
    </w:p>
    <w:p w14:paraId="13189366" w14:textId="374E820D" w:rsidR="00290CDE" w:rsidRPr="00290CDE" w:rsidRDefault="00E4798D" w:rsidP="00290CDE">
      <w:pPr>
        <w:pStyle w:val="B2"/>
        <w:rPr>
          <w:rFonts w:eastAsiaTheme="minorEastAsia"/>
          <w:lang w:eastAsia="zh-CN"/>
        </w:rPr>
      </w:pPr>
      <w:commentRangeStart w:id="180"/>
      <w:ins w:id="181" w:author="Lenovo-2" w:date="2024-10-14T17:18:00Z">
        <w:r w:rsidRPr="00E15D14">
          <w:rPr>
            <w:rFonts w:eastAsiaTheme="minorEastAsia"/>
            <w:strike/>
            <w:highlight w:val="cyan"/>
            <w:lang w:eastAsia="zh-CN"/>
            <w:rPrChange w:id="182" w:author="Lenovo-2" w:date="2024-10-16T13:08:00Z">
              <w:rPr>
                <w:rFonts w:eastAsiaTheme="minorEastAsia"/>
                <w:lang w:eastAsia="zh-CN"/>
              </w:rPr>
            </w:rPrChange>
          </w:rPr>
          <w:t>g</w:t>
        </w:r>
      </w:ins>
      <w:ins w:id="183" w:author="Lenovo-2" w:date="2024-10-14T12:43:00Z">
        <w:r w:rsidR="00290CDE" w:rsidRPr="00E15D14">
          <w:rPr>
            <w:rFonts w:eastAsiaTheme="minorEastAsia"/>
            <w:strike/>
            <w:highlight w:val="cyan"/>
            <w:lang w:eastAsia="zh-CN"/>
            <w:rPrChange w:id="184" w:author="Lenovo-2" w:date="2024-10-16T13:08:00Z">
              <w:rPr>
                <w:rFonts w:eastAsiaTheme="minorEastAsia"/>
                <w:lang w:eastAsia="zh-CN"/>
              </w:rPr>
            </w:rPrChange>
          </w:rPr>
          <w:t>.</w:t>
        </w:r>
      </w:ins>
      <w:ins w:id="185" w:author="Lenovo-2" w:date="2024-10-14T17:14:00Z">
        <w:r w:rsidRPr="00E15D14">
          <w:rPr>
            <w:rFonts w:eastAsiaTheme="minorEastAsia"/>
            <w:strike/>
            <w:highlight w:val="cyan"/>
            <w:lang w:eastAsia="zh-CN"/>
            <w:rPrChange w:id="186" w:author="Lenovo-2" w:date="2024-10-16T13:08:00Z">
              <w:rPr>
                <w:rFonts w:eastAsiaTheme="minorEastAsia"/>
                <w:lang w:eastAsia="zh-CN"/>
              </w:rPr>
            </w:rPrChange>
          </w:rPr>
          <w:tab/>
        </w:r>
      </w:ins>
      <w:ins w:id="187" w:author="Lenovo-2" w:date="2024-10-14T12:43:00Z">
        <w:r w:rsidR="00290CDE" w:rsidRPr="00E15D14">
          <w:rPr>
            <w:rFonts w:eastAsiaTheme="minorEastAsia"/>
            <w:strike/>
            <w:highlight w:val="cyan"/>
            <w:lang w:eastAsia="zh-CN"/>
            <w:rPrChange w:id="188" w:author="Lenovo-2" w:date="2024-10-16T13:08:00Z">
              <w:rPr>
                <w:rFonts w:eastAsiaTheme="minorEastAsia"/>
                <w:lang w:eastAsia="zh-CN"/>
              </w:rPr>
            </w:rPrChange>
          </w:rPr>
          <w:t xml:space="preserve">A </w:t>
        </w:r>
        <w:r w:rsidR="00290CDE" w:rsidRPr="00E15D14">
          <w:rPr>
            <w:strike/>
            <w:szCs w:val="16"/>
            <w:highlight w:val="cyan"/>
            <w:rPrChange w:id="189" w:author="Lenovo-2" w:date="2024-10-16T13:08:00Z">
              <w:rPr>
                <w:szCs w:val="16"/>
              </w:rPr>
            </w:rPrChange>
          </w:rPr>
          <w:t xml:space="preserve">hierarchical architecture of </w:t>
        </w:r>
        <w:proofErr w:type="spellStart"/>
        <w:r w:rsidR="00290CDE" w:rsidRPr="00E15D14">
          <w:rPr>
            <w:strike/>
            <w:szCs w:val="16"/>
            <w:highlight w:val="cyan"/>
            <w:rPrChange w:id="190" w:author="Lenovo-2" w:date="2024-10-16T13:08:00Z">
              <w:rPr>
                <w:szCs w:val="16"/>
              </w:rPr>
            </w:rPrChange>
          </w:rPr>
          <w:t>A</w:t>
        </w:r>
        <w:r w:rsidR="00290CDE" w:rsidRPr="00E15D14">
          <w:rPr>
            <w:rFonts w:eastAsiaTheme="minorEastAsia"/>
            <w:strike/>
            <w:szCs w:val="16"/>
            <w:highlight w:val="cyan"/>
            <w:lang w:eastAsia="zh-CN"/>
            <w:rPrChange w:id="191" w:author="Lenovo-2" w:date="2024-10-16T13:08:00Z">
              <w:rPr>
                <w:rFonts w:eastAsiaTheme="minorEastAsia"/>
                <w:szCs w:val="16"/>
                <w:lang w:eastAsia="zh-CN"/>
              </w:rPr>
            </w:rPrChange>
          </w:rPr>
          <w:t>I</w:t>
        </w:r>
        <w:r w:rsidR="00290CDE" w:rsidRPr="00E15D14">
          <w:rPr>
            <w:strike/>
            <w:szCs w:val="16"/>
            <w:highlight w:val="cyan"/>
            <w:rPrChange w:id="192" w:author="Lenovo-2" w:date="2024-10-16T13:08:00Z">
              <w:rPr>
                <w:szCs w:val="16"/>
              </w:rPr>
            </w:rPrChange>
          </w:rPr>
          <w:t>oTFs</w:t>
        </w:r>
        <w:proofErr w:type="spellEnd"/>
        <w:r w:rsidR="00290CDE" w:rsidRPr="00E15D14">
          <w:rPr>
            <w:rFonts w:eastAsiaTheme="minorEastAsia"/>
            <w:strike/>
            <w:szCs w:val="16"/>
            <w:highlight w:val="cyan"/>
            <w:lang w:eastAsia="zh-CN"/>
            <w:rPrChange w:id="193" w:author="Lenovo-2" w:date="2024-10-16T13:08:00Z">
              <w:rPr>
                <w:rFonts w:eastAsiaTheme="minorEastAsia"/>
                <w:szCs w:val="16"/>
                <w:lang w:eastAsia="zh-CN"/>
              </w:rPr>
            </w:rPrChange>
          </w:rPr>
          <w:t xml:space="preserve"> is supported, e.g., </w:t>
        </w:r>
      </w:ins>
      <w:ins w:id="194" w:author="Lenovo-2" w:date="2024-10-14T17:20:00Z">
        <w:r w:rsidRPr="00E15D14">
          <w:rPr>
            <w:rFonts w:eastAsiaTheme="minorEastAsia"/>
            <w:strike/>
            <w:highlight w:val="cyan"/>
            <w:lang w:eastAsia="zh-CN"/>
            <w:rPrChange w:id="195" w:author="Lenovo-2" w:date="2024-10-16T13:08:00Z">
              <w:rPr>
                <w:rFonts w:eastAsiaTheme="minorEastAsia"/>
                <w:lang w:eastAsia="zh-CN"/>
              </w:rPr>
            </w:rPrChange>
          </w:rPr>
          <w:t>there is a</w:t>
        </w:r>
      </w:ins>
      <w:ins w:id="196" w:author="Lenovo-2" w:date="2024-10-14T12:43:00Z">
        <w:r w:rsidR="00290CDE" w:rsidRPr="00E15D14">
          <w:rPr>
            <w:rFonts w:eastAsia="Times New Roman"/>
            <w:strike/>
            <w:highlight w:val="cyan"/>
            <w:lang w:eastAsia="en-GB"/>
            <w:rPrChange w:id="197" w:author="Lenovo-2" w:date="2024-10-16T13:08:00Z">
              <w:rPr>
                <w:rFonts w:eastAsia="Times New Roman"/>
                <w:lang w:eastAsia="en-GB"/>
              </w:rPr>
            </w:rPrChange>
          </w:rPr>
          <w:t xml:space="preserve"> </w:t>
        </w:r>
      </w:ins>
      <w:ins w:id="198" w:author="Lenovo-2" w:date="2024-10-14T17:19:00Z">
        <w:r w:rsidRPr="00E15D14">
          <w:rPr>
            <w:rFonts w:eastAsiaTheme="minorEastAsia"/>
            <w:strike/>
            <w:highlight w:val="cyan"/>
            <w:lang w:eastAsia="zh-CN"/>
            <w:rPrChange w:id="199" w:author="Lenovo-2" w:date="2024-10-16T13:08:00Z">
              <w:rPr>
                <w:rFonts w:eastAsiaTheme="minorEastAsia"/>
                <w:lang w:eastAsia="zh-CN"/>
              </w:rPr>
            </w:rPrChange>
          </w:rPr>
          <w:t>centralized</w:t>
        </w:r>
      </w:ins>
      <w:ins w:id="200" w:author="Lenovo-2" w:date="2024-10-14T12:43:00Z">
        <w:r w:rsidR="00290CDE" w:rsidRPr="00E15D14">
          <w:rPr>
            <w:rFonts w:eastAsia="Times New Roman"/>
            <w:strike/>
            <w:highlight w:val="cyan"/>
            <w:lang w:eastAsia="en-GB"/>
            <w:rPrChange w:id="201" w:author="Lenovo-2" w:date="2024-10-16T13:08:00Z">
              <w:rPr>
                <w:rFonts w:eastAsia="Times New Roman"/>
                <w:lang w:eastAsia="en-GB"/>
              </w:rPr>
            </w:rPrChange>
          </w:rPr>
          <w:t xml:space="preserve"> </w:t>
        </w:r>
        <w:proofErr w:type="spellStart"/>
        <w:r w:rsidR="00290CDE" w:rsidRPr="00E15D14">
          <w:rPr>
            <w:rFonts w:eastAsia="Times New Roman"/>
            <w:strike/>
            <w:highlight w:val="cyan"/>
            <w:lang w:eastAsia="en-GB"/>
            <w:rPrChange w:id="202" w:author="Lenovo-2" w:date="2024-10-16T13:08:00Z">
              <w:rPr>
                <w:rFonts w:eastAsia="Times New Roman"/>
                <w:lang w:eastAsia="en-GB"/>
              </w:rPr>
            </w:rPrChange>
          </w:rPr>
          <w:t>AIoTF</w:t>
        </w:r>
        <w:proofErr w:type="spellEnd"/>
        <w:r w:rsidR="00290CDE" w:rsidRPr="00E15D14">
          <w:rPr>
            <w:rFonts w:eastAsia="Times New Roman"/>
            <w:strike/>
            <w:highlight w:val="cyan"/>
            <w:lang w:eastAsia="en-GB"/>
            <w:rPrChange w:id="203" w:author="Lenovo-2" w:date="2024-10-16T13:08:00Z">
              <w:rPr>
                <w:rFonts w:eastAsia="Times New Roman"/>
                <w:lang w:eastAsia="en-GB"/>
              </w:rPr>
            </w:rPrChange>
          </w:rPr>
          <w:t xml:space="preserve"> </w:t>
        </w:r>
      </w:ins>
      <w:ins w:id="204" w:author="Lenovo-2" w:date="2024-10-14T17:21:00Z">
        <w:r w:rsidRPr="00E15D14">
          <w:rPr>
            <w:rFonts w:eastAsiaTheme="minorEastAsia"/>
            <w:strike/>
            <w:highlight w:val="cyan"/>
            <w:lang w:eastAsia="zh-CN"/>
            <w:rPrChange w:id="205" w:author="Lenovo-2" w:date="2024-10-16T13:08:00Z">
              <w:rPr>
                <w:rFonts w:eastAsiaTheme="minorEastAsia"/>
                <w:lang w:eastAsia="zh-CN"/>
              </w:rPr>
            </w:rPrChange>
          </w:rPr>
          <w:t xml:space="preserve">terminating the communication with the AF </w:t>
        </w:r>
      </w:ins>
      <w:ins w:id="206" w:author="Lenovo-2" w:date="2024-10-14T12:43:00Z">
        <w:r w:rsidR="00290CDE" w:rsidRPr="00E15D14">
          <w:rPr>
            <w:rFonts w:eastAsia="Times New Roman"/>
            <w:strike/>
            <w:highlight w:val="cyan"/>
            <w:lang w:eastAsia="en-GB"/>
            <w:rPrChange w:id="207" w:author="Lenovo-2" w:date="2024-10-16T13:08:00Z">
              <w:rPr>
                <w:rFonts w:eastAsia="Times New Roman"/>
                <w:lang w:eastAsia="en-GB"/>
              </w:rPr>
            </w:rPrChange>
          </w:rPr>
          <w:t xml:space="preserve">and </w:t>
        </w:r>
      </w:ins>
      <w:ins w:id="208" w:author="Lenovo-2" w:date="2024-10-14T17:19:00Z">
        <w:r w:rsidRPr="00E15D14">
          <w:rPr>
            <w:rFonts w:eastAsiaTheme="minorEastAsia"/>
            <w:strike/>
            <w:highlight w:val="cyan"/>
            <w:lang w:eastAsia="zh-CN"/>
            <w:rPrChange w:id="209" w:author="Lenovo-2" w:date="2024-10-16T13:08:00Z">
              <w:rPr>
                <w:rFonts w:eastAsiaTheme="minorEastAsia"/>
                <w:lang w:eastAsia="zh-CN"/>
              </w:rPr>
            </w:rPrChange>
          </w:rPr>
          <w:t>local</w:t>
        </w:r>
      </w:ins>
      <w:ins w:id="210" w:author="Lenovo-2" w:date="2024-10-14T12:43:00Z">
        <w:r w:rsidR="00290CDE" w:rsidRPr="00E15D14">
          <w:rPr>
            <w:rFonts w:eastAsia="Times New Roman"/>
            <w:strike/>
            <w:highlight w:val="cyan"/>
            <w:lang w:eastAsia="en-GB"/>
            <w:rPrChange w:id="211" w:author="Lenovo-2" w:date="2024-10-16T13:08:00Z">
              <w:rPr>
                <w:rFonts w:eastAsia="Times New Roman"/>
                <w:lang w:eastAsia="en-GB"/>
              </w:rPr>
            </w:rPrChange>
          </w:rPr>
          <w:t xml:space="preserve"> </w:t>
        </w:r>
        <w:proofErr w:type="spellStart"/>
        <w:r w:rsidR="00290CDE" w:rsidRPr="00E15D14">
          <w:rPr>
            <w:rFonts w:eastAsia="Times New Roman"/>
            <w:strike/>
            <w:highlight w:val="cyan"/>
            <w:lang w:eastAsia="en-GB"/>
            <w:rPrChange w:id="212" w:author="Lenovo-2" w:date="2024-10-16T13:08:00Z">
              <w:rPr>
                <w:rFonts w:eastAsia="Times New Roman"/>
                <w:lang w:eastAsia="en-GB"/>
              </w:rPr>
            </w:rPrChange>
          </w:rPr>
          <w:t>A</w:t>
        </w:r>
        <w:r w:rsidR="00290CDE" w:rsidRPr="00E15D14">
          <w:rPr>
            <w:rFonts w:eastAsiaTheme="minorEastAsia"/>
            <w:strike/>
            <w:highlight w:val="cyan"/>
            <w:lang w:eastAsia="zh-CN"/>
            <w:rPrChange w:id="213" w:author="Lenovo-2" w:date="2024-10-16T13:08:00Z">
              <w:rPr>
                <w:rFonts w:eastAsiaTheme="minorEastAsia"/>
                <w:lang w:eastAsia="zh-CN"/>
              </w:rPr>
            </w:rPrChange>
          </w:rPr>
          <w:t>I</w:t>
        </w:r>
        <w:r w:rsidR="00290CDE" w:rsidRPr="00E15D14">
          <w:rPr>
            <w:rFonts w:eastAsia="Times New Roman"/>
            <w:strike/>
            <w:highlight w:val="cyan"/>
            <w:lang w:eastAsia="en-GB"/>
            <w:rPrChange w:id="214" w:author="Lenovo-2" w:date="2024-10-16T13:08:00Z">
              <w:rPr>
                <w:rFonts w:eastAsia="Times New Roman"/>
                <w:lang w:eastAsia="en-GB"/>
              </w:rPr>
            </w:rPrChange>
          </w:rPr>
          <w:t>oTF</w:t>
        </w:r>
      </w:ins>
      <w:proofErr w:type="spellEnd"/>
      <w:ins w:id="215" w:author="Lenovo-2" w:date="2024-10-14T17:21:00Z">
        <w:r w:rsidRPr="00E15D14">
          <w:rPr>
            <w:rFonts w:eastAsiaTheme="minorEastAsia"/>
            <w:strike/>
            <w:highlight w:val="cyan"/>
            <w:lang w:eastAsia="zh-CN"/>
            <w:rPrChange w:id="216" w:author="Lenovo-2" w:date="2024-10-16T13:08:00Z">
              <w:rPr>
                <w:rFonts w:eastAsiaTheme="minorEastAsia"/>
                <w:lang w:eastAsia="zh-CN"/>
              </w:rPr>
            </w:rPrChange>
          </w:rPr>
          <w:t xml:space="preserve">(s) located in different </w:t>
        </w:r>
      </w:ins>
      <w:ins w:id="217" w:author="Lenovo-2" w:date="2024-10-14T17:22:00Z">
        <w:r w:rsidRPr="00E15D14">
          <w:rPr>
            <w:rFonts w:eastAsiaTheme="minorEastAsia"/>
            <w:strike/>
            <w:highlight w:val="cyan"/>
            <w:lang w:eastAsia="zh-CN"/>
            <w:rPrChange w:id="218" w:author="Lenovo-2" w:date="2024-10-16T13:08:00Z">
              <w:rPr>
                <w:rFonts w:eastAsiaTheme="minorEastAsia"/>
                <w:lang w:eastAsia="zh-CN"/>
              </w:rPr>
            </w:rPrChange>
          </w:rPr>
          <w:t>service areas or VPLMNs</w:t>
        </w:r>
      </w:ins>
      <w:commentRangeEnd w:id="180"/>
      <w:ins w:id="219" w:author="Lenovo-2" w:date="2024-10-15T01:38:00Z">
        <w:r w:rsidR="008E5A64" w:rsidRPr="00E15D14">
          <w:rPr>
            <w:rStyle w:val="a8"/>
            <w:highlight w:val="cyan"/>
            <w:lang w:val="en-GB"/>
            <w:rPrChange w:id="220" w:author="Lenovo-2" w:date="2024-10-16T13:08:00Z">
              <w:rPr>
                <w:rStyle w:val="a8"/>
                <w:lang w:val="en-GB"/>
              </w:rPr>
            </w:rPrChange>
          </w:rPr>
          <w:commentReference w:id="180"/>
        </w:r>
      </w:ins>
      <w:ins w:id="221" w:author="Lenovo-2" w:date="2024-10-14T12:43:00Z">
        <w:r w:rsidR="00290CDE" w:rsidRPr="00E15D14">
          <w:rPr>
            <w:rFonts w:eastAsiaTheme="minorEastAsia"/>
            <w:highlight w:val="cyan"/>
            <w:lang w:eastAsia="zh-CN"/>
            <w:rPrChange w:id="222" w:author="Lenovo-2" w:date="2024-10-16T13:08:00Z">
              <w:rPr>
                <w:rFonts w:eastAsiaTheme="minorEastAsia"/>
                <w:lang w:eastAsia="zh-CN"/>
              </w:rPr>
            </w:rPrChange>
          </w:rPr>
          <w:t>.</w:t>
        </w:r>
      </w:ins>
    </w:p>
    <w:p w14:paraId="653F5D7A" w14:textId="08E1CF90" w:rsidR="004F4C6B" w:rsidRPr="00105169" w:rsidRDefault="004F4C6B">
      <w:pPr>
        <w:pStyle w:val="NO"/>
        <w:rPr>
          <w:ins w:id="223" w:author="Lenovo-1" w:date="2024-10-11T12:32:00Z"/>
          <w:lang w:eastAsia="zh-CN"/>
        </w:rPr>
        <w:pPrChange w:id="224" w:author="Lenovo-1" w:date="2024-10-11T16:53:00Z">
          <w:pPr>
            <w:pStyle w:val="B1"/>
          </w:pPr>
        </w:pPrChange>
      </w:pPr>
      <w:ins w:id="225" w:author="Lenovo-LZ" w:date="2024-10-11T21:45:00Z">
        <w:r w:rsidRPr="00105169">
          <w:rPr>
            <w:lang w:eastAsia="zh-CN"/>
            <w:rPrChange w:id="226" w:author="Lenovo-1" w:date="2024-10-11T16:53:00Z">
              <w:rPr>
                <w:rFonts w:eastAsiaTheme="minorEastAsia"/>
                <w:highlight w:val="green"/>
                <w:lang w:eastAsia="zh-CN"/>
              </w:rPr>
            </w:rPrChange>
          </w:rPr>
          <w:t>NOTE</w:t>
        </w:r>
      </w:ins>
      <w:ins w:id="227" w:author="Lenovo-1" w:date="2024-10-11T16:53:00Z">
        <w:r w:rsidR="00105169">
          <w:rPr>
            <w:lang w:eastAsia="zh-CN"/>
          </w:rPr>
          <w:t> </w:t>
        </w:r>
      </w:ins>
      <w:ins w:id="228" w:author="Lenovo-LZ" w:date="2024-10-11T21:46:00Z">
        <w:r w:rsidRPr="00105169">
          <w:rPr>
            <w:lang w:eastAsia="zh-CN"/>
            <w:rPrChange w:id="229" w:author="Lenovo-1" w:date="2024-10-11T16:53:00Z">
              <w:rPr>
                <w:rFonts w:eastAsiaTheme="minorEastAsia"/>
                <w:highlight w:val="green"/>
                <w:lang w:eastAsia="zh-CN"/>
              </w:rPr>
            </w:rPrChange>
          </w:rPr>
          <w:t>1</w:t>
        </w:r>
      </w:ins>
      <w:ins w:id="230" w:author="Lenovo-LZ" w:date="2024-10-11T21:45:00Z">
        <w:r w:rsidRPr="00105169">
          <w:rPr>
            <w:lang w:eastAsia="zh-CN"/>
            <w:rPrChange w:id="231" w:author="Lenovo-1" w:date="2024-10-11T16:53:00Z">
              <w:rPr>
                <w:rFonts w:eastAsiaTheme="minorEastAsia"/>
                <w:highlight w:val="green"/>
                <w:lang w:eastAsia="zh-CN"/>
              </w:rPr>
            </w:rPrChange>
          </w:rPr>
          <w:t>: Some of the conclus</w:t>
        </w:r>
      </w:ins>
      <w:ins w:id="232" w:author="Lenovo-LZ" w:date="2024-10-11T21:46:00Z">
        <w:r w:rsidRPr="00105169">
          <w:rPr>
            <w:lang w:eastAsia="zh-CN"/>
            <w:rPrChange w:id="233" w:author="Lenovo-1" w:date="2024-10-11T16:53:00Z">
              <w:rPr>
                <w:rFonts w:eastAsiaTheme="minorEastAsia"/>
                <w:highlight w:val="green"/>
                <w:lang w:eastAsia="zh-CN"/>
              </w:rPr>
            </w:rPrChange>
          </w:rPr>
          <w:t xml:space="preserve">ions under Key Issue 3 may also be related to the functionality of the </w:t>
        </w:r>
        <w:proofErr w:type="spellStart"/>
        <w:r w:rsidRPr="00105169">
          <w:rPr>
            <w:lang w:eastAsia="zh-CN"/>
            <w:rPrChange w:id="234" w:author="Lenovo-1" w:date="2024-10-11T16:53:00Z">
              <w:rPr>
                <w:rFonts w:eastAsiaTheme="minorEastAsia"/>
                <w:highlight w:val="green"/>
                <w:lang w:eastAsia="zh-CN"/>
              </w:rPr>
            </w:rPrChange>
          </w:rPr>
          <w:t>AIoTF</w:t>
        </w:r>
        <w:proofErr w:type="spellEnd"/>
        <w:r w:rsidRPr="00105169">
          <w:rPr>
            <w:lang w:eastAsia="zh-CN"/>
            <w:rPrChange w:id="235" w:author="Lenovo-1" w:date="2024-10-11T16:53:00Z">
              <w:rPr>
                <w:rFonts w:eastAsiaTheme="minorEastAsia"/>
                <w:highlight w:val="green"/>
                <w:lang w:eastAsia="zh-CN"/>
              </w:rPr>
            </w:rPrChange>
          </w:rPr>
          <w:t>.</w:t>
        </w:r>
        <w:r>
          <w:rPr>
            <w:rFonts w:hint="eastAsia"/>
            <w:lang w:eastAsia="zh-CN"/>
          </w:rPr>
          <w:t xml:space="preserve"> </w:t>
        </w:r>
      </w:ins>
    </w:p>
    <w:p w14:paraId="62D23849" w14:textId="74E400BF" w:rsidR="00AF4AB5" w:rsidRDefault="00AF4AB5" w:rsidP="00AD3344">
      <w:pPr>
        <w:pStyle w:val="B1"/>
        <w:rPr>
          <w:ins w:id="236" w:author="Lenovo-2" w:date="2024-10-15T23:11:00Z"/>
          <w:rFonts w:eastAsiaTheme="minorEastAsia"/>
          <w:lang w:eastAsia="zh-CN"/>
        </w:rPr>
      </w:pPr>
      <w:ins w:id="237" w:author="Lenovo-1" w:date="2024-10-11T16:45:00Z">
        <w:r>
          <w:rPr>
            <w:rFonts w:eastAsiaTheme="minorEastAsia"/>
            <w:lang w:val="x-none" w:eastAsia="zh-CN"/>
          </w:rPr>
          <w:t>2.</w:t>
        </w:r>
        <w:r>
          <w:rPr>
            <w:rFonts w:eastAsiaTheme="minorEastAsia"/>
            <w:lang w:val="x-none" w:eastAsia="zh-CN"/>
          </w:rPr>
          <w:tab/>
        </w:r>
      </w:ins>
      <w:ins w:id="238" w:author="S2-2410523 - Qualcomm Incorporated, MediaTek Inc." w:date="2024-10-08T18:16:00Z">
        <w:del w:id="239" w:author="Lenovo-1" w:date="2024-10-11T16:48:00Z">
          <w:r w:rsidDel="00AF4AB5">
            <w:rPr>
              <w:lang w:eastAsia="zh-CN"/>
            </w:rPr>
            <w:delText>The</w:delText>
          </w:r>
        </w:del>
      </w:ins>
      <w:ins w:id="240" w:author="Lenovo-1" w:date="2024-10-11T16:48:00Z">
        <w:r>
          <w:rPr>
            <w:lang w:eastAsia="zh-CN"/>
          </w:rPr>
          <w:t>A</w:t>
        </w:r>
      </w:ins>
      <w:ins w:id="241" w:author="S2-2410523 - Qualcomm Incorporated, MediaTek Inc." w:date="2024-10-08T18:16:00Z">
        <w:r>
          <w:rPr>
            <w:lang w:eastAsia="zh-CN"/>
          </w:rPr>
          <w:t xml:space="preserve"> Permanent </w:t>
        </w:r>
        <w:proofErr w:type="spellStart"/>
        <w:r>
          <w:rPr>
            <w:lang w:eastAsia="zh-CN"/>
          </w:rPr>
          <w:t>AIoT</w:t>
        </w:r>
        <w:proofErr w:type="spellEnd"/>
        <w:r>
          <w:rPr>
            <w:lang w:eastAsia="zh-CN"/>
          </w:rPr>
          <w:t xml:space="preserve"> </w:t>
        </w:r>
      </w:ins>
      <w:ins w:id="242" w:author="Lenovo-2" w:date="2024-10-16T13:09:00Z">
        <w:r w:rsidR="00CE4CF5">
          <w:rPr>
            <w:rFonts w:eastAsiaTheme="minorEastAsia" w:hint="eastAsia"/>
            <w:lang w:eastAsia="zh-CN"/>
          </w:rPr>
          <w:t xml:space="preserve">Device </w:t>
        </w:r>
      </w:ins>
      <w:ins w:id="243" w:author="S2-2410523 - Qualcomm Incorporated, MediaTek Inc." w:date="2024-10-08T18:16:00Z">
        <w:r w:rsidRPr="00CE4CF5">
          <w:rPr>
            <w:strike/>
            <w:lang w:eastAsia="zh-CN"/>
            <w:rPrChange w:id="244" w:author="Lenovo-2" w:date="2024-10-16T13:09:00Z">
              <w:rPr>
                <w:lang w:eastAsia="zh-CN"/>
              </w:rPr>
            </w:rPrChange>
          </w:rPr>
          <w:t xml:space="preserve">subscriber </w:t>
        </w:r>
        <w:r>
          <w:rPr>
            <w:lang w:eastAsia="zh-CN"/>
          </w:rPr>
          <w:t xml:space="preserve">ID and </w:t>
        </w:r>
        <w:del w:id="245" w:author="Lenovo-1" w:date="2024-10-11T16:48:00Z">
          <w:r w:rsidDel="00AF4AB5">
            <w:rPr>
              <w:lang w:eastAsia="zh-CN"/>
            </w:rPr>
            <w:delText>keys</w:delText>
          </w:r>
        </w:del>
      </w:ins>
      <w:ins w:id="246" w:author="Lenovo-1" w:date="2024-10-11T16:48:00Z">
        <w:r>
          <w:rPr>
            <w:lang w:eastAsia="zh-CN"/>
          </w:rPr>
          <w:t>credentials</w:t>
        </w:r>
      </w:ins>
      <w:ins w:id="247" w:author="S2-2410523 - Qualcomm Incorporated, MediaTek Inc." w:date="2024-10-08T18:16:00Z">
        <w:r>
          <w:rPr>
            <w:lang w:eastAsia="zh-CN"/>
          </w:rPr>
          <w:t xml:space="preserve"> are stored in the </w:t>
        </w:r>
        <w:proofErr w:type="spellStart"/>
        <w:r>
          <w:rPr>
            <w:lang w:eastAsia="zh-CN"/>
          </w:rPr>
          <w:t>AIoT</w:t>
        </w:r>
        <w:proofErr w:type="spellEnd"/>
        <w:r>
          <w:rPr>
            <w:lang w:eastAsia="zh-CN"/>
          </w:rPr>
          <w:t xml:space="preserve"> </w:t>
        </w:r>
      </w:ins>
      <w:ins w:id="248" w:author="Lenovo-2" w:date="2024-10-16T13:09:00Z">
        <w:r w:rsidR="007549C9">
          <w:rPr>
            <w:rFonts w:eastAsiaTheme="minorEastAsia" w:hint="eastAsia"/>
            <w:lang w:eastAsia="zh-CN"/>
          </w:rPr>
          <w:t>D</w:t>
        </w:r>
      </w:ins>
      <w:ins w:id="249" w:author="S2-2410523 - Qualcomm Incorporated, MediaTek Inc." w:date="2024-10-08T18:16:00Z">
        <w:r>
          <w:rPr>
            <w:lang w:eastAsia="zh-CN"/>
          </w:rPr>
          <w:t>evice and the UDM or a Credential Holder’s AAA server.</w:t>
        </w:r>
      </w:ins>
      <w:ins w:id="250" w:author="Lenovo-2" w:date="2024-10-14T17:32:00Z">
        <w:r w:rsidR="00D4416B">
          <w:rPr>
            <w:rFonts w:eastAsiaTheme="minorEastAsia" w:hint="eastAsia"/>
            <w:lang w:eastAsia="zh-CN"/>
          </w:rPr>
          <w:t xml:space="preserve"> </w:t>
        </w:r>
      </w:ins>
    </w:p>
    <w:p w14:paraId="7CA85239" w14:textId="4D3CD734" w:rsidR="00326923" w:rsidRPr="00D4416B" w:rsidRDefault="00326923">
      <w:pPr>
        <w:pStyle w:val="EditorsNote"/>
        <w:rPr>
          <w:ins w:id="251" w:author="Lenovo-1" w:date="2024-10-11T16:45:00Z"/>
          <w:rFonts w:eastAsiaTheme="minorEastAsia"/>
          <w:lang w:val="x-none" w:eastAsia="zh-CN"/>
        </w:rPr>
        <w:pPrChange w:id="252" w:author="Lenovo-2" w:date="2024-10-16T13:23:00Z">
          <w:pPr>
            <w:pStyle w:val="B1"/>
          </w:pPr>
        </w:pPrChange>
      </w:pPr>
      <w:ins w:id="253" w:author="Lenovo-2" w:date="2024-10-15T23:11:00Z">
        <w:r w:rsidRPr="009C0AA6">
          <w:rPr>
            <w:highlight w:val="cyan"/>
            <w:lang w:eastAsia="zh-CN"/>
            <w:rPrChange w:id="254" w:author="Lenovo-2" w:date="2024-10-15T23:10:00Z">
              <w:rPr>
                <w:rFonts w:eastAsiaTheme="minorEastAsia"/>
                <w:lang w:val="x-none" w:eastAsia="zh-CN"/>
              </w:rPr>
            </w:rPrChange>
          </w:rPr>
          <w:t xml:space="preserve">Editor’s Note: How the security and validation of the Ambient IoT device ID is </w:t>
        </w:r>
      </w:ins>
      <w:ins w:id="255" w:author="Lenovo-2" w:date="2024-10-16T12:58:00Z">
        <w:r w:rsidR="00BD61E4">
          <w:rPr>
            <w:rFonts w:eastAsiaTheme="minorEastAsia" w:hint="eastAsia"/>
            <w:highlight w:val="cyan"/>
            <w:lang w:eastAsia="zh-CN"/>
          </w:rPr>
          <w:t xml:space="preserve">performed is </w:t>
        </w:r>
      </w:ins>
      <w:ins w:id="256" w:author="Lenovo-2" w:date="2024-10-15T23:11:00Z">
        <w:r w:rsidRPr="009C0AA6">
          <w:rPr>
            <w:highlight w:val="cyan"/>
            <w:lang w:eastAsia="zh-CN"/>
            <w:rPrChange w:id="257" w:author="Lenovo-2" w:date="2024-10-15T23:10:00Z">
              <w:rPr>
                <w:rFonts w:eastAsiaTheme="minorEastAsia"/>
                <w:lang w:val="x-none" w:eastAsia="zh-CN"/>
              </w:rPr>
            </w:rPrChange>
          </w:rPr>
          <w:t>FFS and depends on the input from SA3.</w:t>
        </w:r>
      </w:ins>
    </w:p>
    <w:p w14:paraId="303B7DEF" w14:textId="5F209A03" w:rsidR="00AD3344" w:rsidRDefault="00AF4AB5" w:rsidP="00AD3344">
      <w:pPr>
        <w:pStyle w:val="B1"/>
        <w:rPr>
          <w:ins w:id="258" w:author="Lenovo-1" w:date="2024-10-11T12:53:00Z"/>
          <w:rFonts w:eastAsiaTheme="minorEastAsia"/>
          <w:lang w:eastAsia="zh-CN"/>
        </w:rPr>
      </w:pPr>
      <w:ins w:id="259" w:author="Lenovo-1" w:date="2024-10-11T16:45:00Z">
        <w:r>
          <w:rPr>
            <w:rFonts w:eastAsiaTheme="minorEastAsia"/>
            <w:lang w:eastAsia="zh-CN"/>
          </w:rPr>
          <w:t>3</w:t>
        </w:r>
      </w:ins>
      <w:ins w:id="260" w:author="Lenovo-1" w:date="2024-10-11T12:54:00Z">
        <w:r w:rsidR="00B73E9B">
          <w:rPr>
            <w:rFonts w:eastAsiaTheme="minorEastAsia"/>
            <w:lang w:eastAsia="zh-CN"/>
          </w:rPr>
          <w:t>.</w:t>
        </w:r>
      </w:ins>
      <w:ins w:id="261" w:author="Lenovo-1" w:date="2024-10-11T12:53:00Z">
        <w:r w:rsidR="00AD3344">
          <w:rPr>
            <w:rFonts w:eastAsiaTheme="minorEastAsia"/>
            <w:lang w:eastAsia="zh-CN"/>
          </w:rPr>
          <w:tab/>
        </w:r>
      </w:ins>
      <w:ins w:id="262" w:author="CMCC10" w:date="2024-09-26T22:51:00Z">
        <w:r w:rsidR="00A45E8B" w:rsidRPr="0077122E">
          <w:rPr>
            <w:rFonts w:eastAsia="等线"/>
            <w:lang w:eastAsia="zh-CN"/>
          </w:rPr>
          <w:t xml:space="preserve">The </w:t>
        </w:r>
      </w:ins>
      <w:proofErr w:type="spellStart"/>
      <w:ins w:id="263" w:author="Lenovo-2" w:date="2024-10-16T13:04:00Z">
        <w:r w:rsidR="00ED632A">
          <w:rPr>
            <w:rFonts w:eastAsia="等线" w:hint="eastAsia"/>
            <w:lang w:eastAsia="zh-CN"/>
          </w:rPr>
          <w:t>A</w:t>
        </w:r>
      </w:ins>
      <w:ins w:id="264" w:author="CMCC10" w:date="2024-09-26T22:51:00Z">
        <w:r w:rsidR="00A45E8B" w:rsidRPr="0077122E">
          <w:rPr>
            <w:rFonts w:eastAsia="等线"/>
            <w:lang w:eastAsia="zh-CN"/>
          </w:rPr>
          <w:t>IoT</w:t>
        </w:r>
        <w:proofErr w:type="spellEnd"/>
        <w:r w:rsidR="00A45E8B" w:rsidRPr="0077122E">
          <w:rPr>
            <w:rFonts w:eastAsia="等线"/>
            <w:lang w:eastAsia="zh-CN"/>
          </w:rPr>
          <w:t xml:space="preserve"> Device does not distinguish whether th</w:t>
        </w:r>
      </w:ins>
      <w:ins w:id="265" w:author="Lenovo-2" w:date="2024-10-16T13:05:00Z">
        <w:r w:rsidR="00671FE7">
          <w:rPr>
            <w:rFonts w:eastAsia="等线" w:hint="eastAsia"/>
            <w:lang w:eastAsia="zh-CN"/>
          </w:rPr>
          <w:t xml:space="preserve">e </w:t>
        </w:r>
        <w:r w:rsidR="00671FE7" w:rsidRPr="00671FE7">
          <w:rPr>
            <w:rFonts w:eastAsia="等线"/>
            <w:highlight w:val="cyan"/>
            <w:lang w:eastAsia="zh-CN"/>
            <w:rPrChange w:id="266" w:author="Lenovo-2" w:date="2024-10-16T13:06:00Z">
              <w:rPr>
                <w:rFonts w:eastAsia="等线"/>
                <w:lang w:eastAsia="zh-CN"/>
              </w:rPr>
            </w:rPrChange>
          </w:rPr>
          <w:t xml:space="preserve">connectivity </w:t>
        </w:r>
      </w:ins>
      <w:ins w:id="267" w:author="CMCC10" w:date="2024-09-26T22:51:00Z">
        <w:r w:rsidR="00A45E8B" w:rsidRPr="00671FE7">
          <w:rPr>
            <w:rFonts w:eastAsia="等线"/>
            <w:highlight w:val="cyan"/>
            <w:lang w:eastAsia="zh-CN"/>
            <w:rPrChange w:id="268" w:author="Lenovo-2" w:date="2024-10-16T13:06:00Z">
              <w:rPr>
                <w:rFonts w:eastAsia="等线"/>
                <w:lang w:eastAsia="zh-CN"/>
              </w:rPr>
            </w:rPrChange>
          </w:rPr>
          <w:t>topology</w:t>
        </w:r>
        <w:r w:rsidR="00A45E8B" w:rsidRPr="0077122E">
          <w:rPr>
            <w:rFonts w:eastAsia="等线"/>
            <w:lang w:eastAsia="zh-CN"/>
          </w:rPr>
          <w:t xml:space="preserve"> </w:t>
        </w:r>
        <w:r w:rsidR="00A45E8B" w:rsidRPr="00671FE7">
          <w:rPr>
            <w:rFonts w:eastAsia="等线"/>
            <w:strike/>
            <w:lang w:eastAsia="zh-CN"/>
            <w:rPrChange w:id="269" w:author="Lenovo-2" w:date="2024-10-16T13:05:00Z">
              <w:rPr>
                <w:rFonts w:eastAsia="等线"/>
                <w:lang w:eastAsia="zh-CN"/>
              </w:rPr>
            </w:rPrChange>
          </w:rPr>
          <w:t>of accessed network</w:t>
        </w:r>
        <w:r w:rsidR="00A45E8B" w:rsidRPr="0077122E">
          <w:rPr>
            <w:rFonts w:eastAsia="等线"/>
            <w:lang w:eastAsia="zh-CN"/>
          </w:rPr>
          <w:t xml:space="preserve"> is Topology 1 or Topology 2, nor the transport used by the </w:t>
        </w:r>
      </w:ins>
      <w:ins w:id="270" w:author="Lenovo-2" w:date="2024-10-16T13:06:00Z">
        <w:r w:rsidR="00521A2C">
          <w:rPr>
            <w:rFonts w:eastAsia="等线" w:hint="eastAsia"/>
            <w:lang w:eastAsia="zh-CN"/>
          </w:rPr>
          <w:t>R</w:t>
        </w:r>
      </w:ins>
      <w:ins w:id="271" w:author="CMCC10" w:date="2024-09-26T22:51:00Z">
        <w:r w:rsidR="00A45E8B" w:rsidRPr="0077122E">
          <w:rPr>
            <w:rFonts w:eastAsia="等线"/>
            <w:lang w:eastAsia="zh-CN"/>
          </w:rPr>
          <w:t>eader.</w:t>
        </w:r>
      </w:ins>
    </w:p>
    <w:p w14:paraId="1604E2CD" w14:textId="51A99A80" w:rsidR="0027500A" w:rsidRPr="00332D69" w:rsidRDefault="00AF4AB5" w:rsidP="00183E1C">
      <w:pPr>
        <w:pStyle w:val="B1"/>
        <w:rPr>
          <w:ins w:id="272" w:author="Lenovo-1" w:date="2024-10-11T16:49:00Z"/>
          <w:strike/>
          <w:highlight w:val="cyan"/>
          <w:lang w:eastAsia="zh-CN"/>
          <w:rPrChange w:id="273" w:author="Lenovo-2" w:date="2024-10-15T23:10:00Z">
            <w:rPr>
              <w:ins w:id="274" w:author="Lenovo-1" w:date="2024-10-11T16:49:00Z"/>
              <w:lang w:eastAsia="zh-CN"/>
            </w:rPr>
          </w:rPrChange>
        </w:rPr>
      </w:pPr>
      <w:ins w:id="275" w:author="Lenovo-1" w:date="2024-10-11T16:45:00Z">
        <w:r>
          <w:rPr>
            <w:rFonts w:eastAsiaTheme="minorEastAsia"/>
            <w:lang w:eastAsia="zh-CN"/>
          </w:rPr>
          <w:t>4</w:t>
        </w:r>
      </w:ins>
      <w:ins w:id="276" w:author="Lenovo-1" w:date="2024-10-11T12:54:00Z">
        <w:r w:rsidR="002E3D85">
          <w:rPr>
            <w:rFonts w:eastAsiaTheme="minorEastAsia"/>
            <w:lang w:eastAsia="zh-CN"/>
          </w:rPr>
          <w:t>.</w:t>
        </w:r>
      </w:ins>
      <w:ins w:id="277" w:author="Lenovo-1" w:date="2024-10-11T12:38:00Z">
        <w:r w:rsidR="00FA194A">
          <w:rPr>
            <w:rFonts w:eastAsiaTheme="minorEastAsia"/>
            <w:lang w:eastAsia="zh-CN"/>
          </w:rPr>
          <w:tab/>
          <w:t xml:space="preserve">A </w:t>
        </w:r>
      </w:ins>
      <w:ins w:id="278" w:author="Lenovo-2" w:date="2024-10-15T23:09:00Z">
        <w:r w:rsidR="00332D69" w:rsidRPr="00332D69">
          <w:rPr>
            <w:rFonts w:eastAsiaTheme="minorEastAsia"/>
            <w:highlight w:val="cyan"/>
            <w:lang w:eastAsia="zh-CN"/>
            <w:rPrChange w:id="279" w:author="Lenovo-2" w:date="2024-10-15T23:09:00Z">
              <w:rPr>
                <w:rFonts w:eastAsiaTheme="minorEastAsia"/>
                <w:lang w:eastAsia="zh-CN"/>
              </w:rPr>
            </w:rPrChange>
          </w:rPr>
          <w:t>dedicated</w:t>
        </w:r>
        <w:r w:rsidR="00332D69">
          <w:rPr>
            <w:rFonts w:eastAsiaTheme="minorEastAsia" w:hint="eastAsia"/>
            <w:lang w:eastAsia="zh-CN"/>
          </w:rPr>
          <w:t xml:space="preserve"> </w:t>
        </w:r>
      </w:ins>
      <w:ins w:id="280" w:author="Lenovo-1" w:date="2024-10-11T12:38:00Z">
        <w:r w:rsidR="00FA194A">
          <w:rPr>
            <w:rFonts w:eastAsiaTheme="minorEastAsia"/>
            <w:lang w:eastAsia="zh-CN"/>
          </w:rPr>
          <w:t xml:space="preserve">common </w:t>
        </w:r>
        <w:proofErr w:type="spellStart"/>
        <w:r w:rsidR="00FA194A">
          <w:rPr>
            <w:rFonts w:eastAsiaTheme="minorEastAsia" w:hint="eastAsia"/>
            <w:lang w:eastAsia="zh-CN"/>
          </w:rPr>
          <w:t>AIoT</w:t>
        </w:r>
        <w:proofErr w:type="spellEnd"/>
        <w:r w:rsidR="00FA194A">
          <w:rPr>
            <w:rFonts w:eastAsiaTheme="minorEastAsia" w:hint="eastAsia"/>
            <w:lang w:eastAsia="zh-CN"/>
          </w:rPr>
          <w:t xml:space="preserve"> NAS protocol </w:t>
        </w:r>
        <w:r w:rsidR="00FA194A">
          <w:rPr>
            <w:rFonts w:eastAsiaTheme="minorEastAsia"/>
            <w:lang w:eastAsia="zh-CN"/>
          </w:rPr>
          <w:t xml:space="preserve">is supported between </w:t>
        </w:r>
        <w:r w:rsidR="00FA194A">
          <w:rPr>
            <w:rFonts w:eastAsiaTheme="minorEastAsia" w:hint="eastAsia"/>
            <w:lang w:eastAsia="zh-CN"/>
          </w:rPr>
          <w:t xml:space="preserve">the </w:t>
        </w:r>
        <w:proofErr w:type="spellStart"/>
        <w:r w:rsidR="00FA194A">
          <w:rPr>
            <w:rFonts w:eastAsiaTheme="minorEastAsia" w:hint="eastAsia"/>
            <w:lang w:eastAsia="zh-CN"/>
          </w:rPr>
          <w:t>AIoT</w:t>
        </w:r>
        <w:proofErr w:type="spellEnd"/>
        <w:r w:rsidR="00FA194A">
          <w:rPr>
            <w:rFonts w:eastAsiaTheme="minorEastAsia" w:hint="eastAsia"/>
            <w:lang w:eastAsia="zh-CN"/>
          </w:rPr>
          <w:t xml:space="preserve"> </w:t>
        </w:r>
      </w:ins>
      <w:ins w:id="281" w:author="Lenovo-2" w:date="2024-10-16T13:10:00Z">
        <w:r w:rsidR="00AF0632">
          <w:rPr>
            <w:rFonts w:eastAsiaTheme="minorEastAsia" w:hint="eastAsia"/>
            <w:lang w:eastAsia="zh-CN"/>
          </w:rPr>
          <w:t>D</w:t>
        </w:r>
      </w:ins>
      <w:ins w:id="282" w:author="Lenovo-1" w:date="2024-10-11T12:38:00Z">
        <w:r w:rsidR="00FA194A">
          <w:rPr>
            <w:rFonts w:eastAsiaTheme="minorEastAsia" w:hint="eastAsia"/>
            <w:lang w:eastAsia="zh-CN"/>
          </w:rPr>
          <w:t>evice</w:t>
        </w:r>
        <w:r w:rsidR="00FA194A">
          <w:rPr>
            <w:rFonts w:eastAsiaTheme="minorEastAsia"/>
            <w:lang w:eastAsia="zh-CN"/>
          </w:rPr>
          <w:t xml:space="preserve"> and the </w:t>
        </w:r>
        <w:proofErr w:type="spellStart"/>
        <w:r w:rsidR="00FA194A">
          <w:rPr>
            <w:rFonts w:eastAsiaTheme="minorEastAsia"/>
            <w:lang w:eastAsia="zh-CN"/>
          </w:rPr>
          <w:t>AIoTF</w:t>
        </w:r>
      </w:ins>
      <w:proofErr w:type="spellEnd"/>
      <w:ins w:id="283" w:author="Lenovo-1" w:date="2024-10-11T16:49:00Z">
        <w:r>
          <w:rPr>
            <w:rFonts w:eastAsiaTheme="minorEastAsia"/>
            <w:lang w:eastAsia="zh-CN"/>
          </w:rPr>
          <w:t xml:space="preserve">. </w:t>
        </w:r>
      </w:ins>
      <w:ins w:id="284" w:author="S2-2410523 - Qualcomm Incorporated, MediaTek Inc." w:date="2024-10-08T18:16:00Z">
        <w:r w:rsidRPr="00332D69">
          <w:rPr>
            <w:strike/>
            <w:highlight w:val="cyan"/>
            <w:lang w:eastAsia="zh-CN"/>
            <w:rPrChange w:id="285" w:author="Lenovo-2" w:date="2024-10-15T23:10:00Z">
              <w:rPr>
                <w:lang w:eastAsia="zh-CN"/>
              </w:rPr>
            </w:rPrChange>
          </w:rPr>
          <w:t xml:space="preserve">The functionality of the </w:t>
        </w:r>
        <w:proofErr w:type="spellStart"/>
        <w:r w:rsidRPr="00332D69">
          <w:rPr>
            <w:strike/>
            <w:highlight w:val="cyan"/>
            <w:lang w:eastAsia="zh-CN"/>
            <w:rPrChange w:id="286" w:author="Lenovo-2" w:date="2024-10-15T23:10:00Z">
              <w:rPr>
                <w:lang w:eastAsia="zh-CN"/>
              </w:rPr>
            </w:rPrChange>
          </w:rPr>
          <w:t>AIoT</w:t>
        </w:r>
        <w:proofErr w:type="spellEnd"/>
        <w:r w:rsidRPr="00332D69">
          <w:rPr>
            <w:strike/>
            <w:highlight w:val="cyan"/>
            <w:lang w:eastAsia="zh-CN"/>
            <w:rPrChange w:id="287" w:author="Lenovo-2" w:date="2024-10-15T23:10:00Z">
              <w:rPr>
                <w:lang w:eastAsia="zh-CN"/>
              </w:rPr>
            </w:rPrChange>
          </w:rPr>
          <w:t xml:space="preserve"> NAS </w:t>
        </w:r>
        <w:del w:id="288" w:author="Lenovo-1" w:date="2024-10-11T16:51:00Z">
          <w:r w:rsidRPr="00332D69" w:rsidDel="00AF4AB5">
            <w:rPr>
              <w:strike/>
              <w:highlight w:val="cyan"/>
              <w:lang w:eastAsia="zh-CN"/>
              <w:rPrChange w:id="289" w:author="Lenovo-2" w:date="2024-10-15T23:10:00Z">
                <w:rPr>
                  <w:lang w:eastAsia="zh-CN"/>
                </w:rPr>
              </w:rPrChange>
            </w:rPr>
            <w:delText>layer</w:delText>
          </w:r>
        </w:del>
      </w:ins>
      <w:ins w:id="290" w:author="Lenovo-1" w:date="2024-10-11T16:51:00Z">
        <w:r w:rsidRPr="00332D69">
          <w:rPr>
            <w:strike/>
            <w:highlight w:val="cyan"/>
            <w:lang w:eastAsia="zh-CN"/>
            <w:rPrChange w:id="291" w:author="Lenovo-2" w:date="2024-10-15T23:10:00Z">
              <w:rPr>
                <w:lang w:eastAsia="zh-CN"/>
              </w:rPr>
            </w:rPrChange>
          </w:rPr>
          <w:t>protocol</w:t>
        </w:r>
      </w:ins>
      <w:ins w:id="292" w:author="S2-2410523 - Qualcomm Incorporated, MediaTek Inc." w:date="2024-10-08T18:16:00Z">
        <w:r w:rsidRPr="00332D69">
          <w:rPr>
            <w:strike/>
            <w:highlight w:val="cyan"/>
            <w:lang w:eastAsia="zh-CN"/>
            <w:rPrChange w:id="293" w:author="Lenovo-2" w:date="2024-10-15T23:10:00Z">
              <w:rPr>
                <w:lang w:eastAsia="zh-CN"/>
              </w:rPr>
            </w:rPrChange>
          </w:rPr>
          <w:t xml:space="preserve"> includes:</w:t>
        </w:r>
      </w:ins>
    </w:p>
    <w:p w14:paraId="66524944" w14:textId="46D06E3D" w:rsidR="00AF4AB5" w:rsidRDefault="00AF4AB5" w:rsidP="00AF4AB5">
      <w:pPr>
        <w:pStyle w:val="B2"/>
        <w:rPr>
          <w:ins w:id="294" w:author="S2-2410523 - Qualcomm Incorporated, MediaTek Inc." w:date="2024-10-08T18:16:00Z"/>
          <w:lang w:eastAsia="zh-CN"/>
        </w:rPr>
      </w:pPr>
      <w:ins w:id="295" w:author="Lenovo-1" w:date="2024-10-11T16:49:00Z">
        <w:r w:rsidRPr="00332D69">
          <w:rPr>
            <w:strike/>
            <w:highlight w:val="cyan"/>
            <w:lang w:eastAsia="zh-CN"/>
            <w:rPrChange w:id="296" w:author="Lenovo-2" w:date="2024-10-15T23:10:00Z">
              <w:rPr>
                <w:lang w:eastAsia="zh-CN"/>
              </w:rPr>
            </w:rPrChange>
          </w:rPr>
          <w:t>a.</w:t>
        </w:r>
        <w:r w:rsidRPr="00332D69">
          <w:rPr>
            <w:strike/>
            <w:highlight w:val="cyan"/>
            <w:lang w:eastAsia="zh-CN"/>
            <w:rPrChange w:id="297" w:author="Lenovo-2" w:date="2024-10-15T23:10:00Z">
              <w:rPr>
                <w:lang w:eastAsia="zh-CN"/>
              </w:rPr>
            </w:rPrChange>
          </w:rPr>
          <w:tab/>
        </w:r>
      </w:ins>
      <w:ins w:id="298" w:author="S2-2410523 - Qualcomm Incorporated, MediaTek Inc." w:date="2024-10-08T18:16:00Z">
        <w:r w:rsidRPr="00332D69">
          <w:rPr>
            <w:strike/>
            <w:highlight w:val="cyan"/>
            <w:lang w:eastAsia="zh-CN"/>
            <w:rPrChange w:id="299" w:author="Lenovo-2" w:date="2024-10-15T23:10:00Z">
              <w:rPr>
                <w:lang w:eastAsia="zh-CN"/>
              </w:rPr>
            </w:rPrChange>
          </w:rPr>
          <w:t xml:space="preserve">Delivery of Inventory response, Command and Response messages between </w:t>
        </w:r>
        <w:proofErr w:type="spellStart"/>
        <w:r w:rsidRPr="00332D69">
          <w:rPr>
            <w:strike/>
            <w:highlight w:val="cyan"/>
            <w:lang w:eastAsia="zh-CN"/>
            <w:rPrChange w:id="300" w:author="Lenovo-2" w:date="2024-10-15T23:10:00Z">
              <w:rPr>
                <w:lang w:eastAsia="zh-CN"/>
              </w:rPr>
            </w:rPrChange>
          </w:rPr>
          <w:t>AIoT</w:t>
        </w:r>
        <w:proofErr w:type="spellEnd"/>
        <w:r w:rsidRPr="00332D69">
          <w:rPr>
            <w:strike/>
            <w:highlight w:val="cyan"/>
            <w:lang w:eastAsia="zh-CN"/>
            <w:rPrChange w:id="301" w:author="Lenovo-2" w:date="2024-10-15T23:10:00Z">
              <w:rPr>
                <w:lang w:eastAsia="zh-CN"/>
              </w:rPr>
            </w:rPrChange>
          </w:rPr>
          <w:t xml:space="preserve"> Device and </w:t>
        </w:r>
        <w:proofErr w:type="spellStart"/>
        <w:r w:rsidRPr="00332D69">
          <w:rPr>
            <w:strike/>
            <w:highlight w:val="cyan"/>
            <w:lang w:eastAsia="zh-CN"/>
            <w:rPrChange w:id="302" w:author="Lenovo-2" w:date="2024-10-15T23:10:00Z">
              <w:rPr>
                <w:lang w:eastAsia="zh-CN"/>
              </w:rPr>
            </w:rPrChange>
          </w:rPr>
          <w:t>AIoT</w:t>
        </w:r>
        <w:del w:id="303" w:author="Lenovo-1" w:date="2024-10-11T16:52:00Z">
          <w:r w:rsidRPr="00332D69" w:rsidDel="00AF4AB5">
            <w:rPr>
              <w:strike/>
              <w:highlight w:val="cyan"/>
              <w:lang w:eastAsia="zh-CN"/>
              <w:rPrChange w:id="304" w:author="Lenovo-2" w:date="2024-10-15T23:10:00Z">
                <w:rPr>
                  <w:lang w:eastAsia="zh-CN"/>
                </w:rPr>
              </w:rPrChange>
            </w:rPr>
            <w:delText xml:space="preserve"> N</w:delText>
          </w:r>
        </w:del>
        <w:r w:rsidRPr="00332D69">
          <w:rPr>
            <w:strike/>
            <w:highlight w:val="cyan"/>
            <w:lang w:eastAsia="zh-CN"/>
            <w:rPrChange w:id="305" w:author="Lenovo-2" w:date="2024-10-15T23:10:00Z">
              <w:rPr>
                <w:lang w:eastAsia="zh-CN"/>
              </w:rPr>
            </w:rPrChange>
          </w:rPr>
          <w:t>F</w:t>
        </w:r>
        <w:proofErr w:type="spellEnd"/>
        <w:r w:rsidRPr="00332D69">
          <w:rPr>
            <w:strike/>
            <w:highlight w:val="cyan"/>
            <w:lang w:eastAsia="zh-CN"/>
            <w:rPrChange w:id="306" w:author="Lenovo-2" w:date="2024-10-15T23:10:00Z">
              <w:rPr>
                <w:lang w:eastAsia="zh-CN"/>
              </w:rPr>
            </w:rPrChange>
          </w:rPr>
          <w:t>;</w:t>
        </w:r>
      </w:ins>
      <w:ins w:id="307" w:author="Lenovo-1" w:date="2024-10-11T16:51:00Z">
        <w:r>
          <w:rPr>
            <w:lang w:eastAsia="zh-CN"/>
          </w:rPr>
          <w:t xml:space="preserve"> and</w:t>
        </w:r>
      </w:ins>
    </w:p>
    <w:p w14:paraId="53F0D34A" w14:textId="53465242" w:rsidR="00BD7CFB" w:rsidRPr="00326923" w:rsidRDefault="00AF4AB5" w:rsidP="00326923">
      <w:pPr>
        <w:pStyle w:val="B2"/>
        <w:rPr>
          <w:ins w:id="308" w:author="S2-2410523 - Qualcomm Incorporated, MediaTek Inc." w:date="2024-10-08T18:16:00Z"/>
          <w:rFonts w:eastAsiaTheme="minorEastAsia"/>
          <w:strike/>
          <w:lang w:eastAsia="zh-CN"/>
          <w:rPrChange w:id="309" w:author="Lenovo-2" w:date="2024-10-15T23:11:00Z">
            <w:rPr>
              <w:ins w:id="310" w:author="S2-2410523 - Qualcomm Incorporated, MediaTek Inc." w:date="2024-10-08T18:16:00Z"/>
              <w:lang w:eastAsia="zh-CN"/>
            </w:rPr>
          </w:rPrChange>
        </w:rPr>
      </w:pPr>
      <w:ins w:id="311" w:author="Lenovo-1" w:date="2024-10-11T16:50:00Z">
        <w:r w:rsidRPr="009D5D28">
          <w:rPr>
            <w:strike/>
            <w:highlight w:val="cyan"/>
            <w:lang w:eastAsia="zh-CN"/>
            <w:rPrChange w:id="312" w:author="Lenovo-2" w:date="2024-10-16T13:07:00Z">
              <w:rPr>
                <w:strike/>
                <w:lang w:eastAsia="zh-CN"/>
              </w:rPr>
            </w:rPrChange>
          </w:rPr>
          <w:t>b.</w:t>
        </w:r>
      </w:ins>
      <w:ins w:id="313" w:author="S2-2410523 - Qualcomm Incorporated, MediaTek Inc." w:date="2024-10-08T18:16:00Z">
        <w:r w:rsidRPr="009D5D28">
          <w:rPr>
            <w:strike/>
            <w:highlight w:val="cyan"/>
            <w:lang w:eastAsia="zh-CN"/>
            <w:rPrChange w:id="314" w:author="Lenovo-2" w:date="2024-10-16T13:07:00Z">
              <w:rPr>
                <w:strike/>
                <w:lang w:eastAsia="zh-CN"/>
              </w:rPr>
            </w:rPrChange>
          </w:rPr>
          <w:tab/>
          <w:t xml:space="preserve">Integrity protection and ciphering for Inventory response, Command and Response messages exchanged between </w:t>
        </w:r>
        <w:proofErr w:type="spellStart"/>
        <w:r w:rsidRPr="009D5D28">
          <w:rPr>
            <w:strike/>
            <w:highlight w:val="cyan"/>
            <w:lang w:eastAsia="zh-CN"/>
            <w:rPrChange w:id="315" w:author="Lenovo-2" w:date="2024-10-16T13:07:00Z">
              <w:rPr>
                <w:strike/>
                <w:lang w:eastAsia="zh-CN"/>
              </w:rPr>
            </w:rPrChange>
          </w:rPr>
          <w:t>AIoT</w:t>
        </w:r>
        <w:proofErr w:type="spellEnd"/>
        <w:r w:rsidRPr="009D5D28">
          <w:rPr>
            <w:strike/>
            <w:highlight w:val="cyan"/>
            <w:lang w:eastAsia="zh-CN"/>
            <w:rPrChange w:id="316" w:author="Lenovo-2" w:date="2024-10-16T13:07:00Z">
              <w:rPr>
                <w:strike/>
                <w:lang w:eastAsia="zh-CN"/>
              </w:rPr>
            </w:rPrChange>
          </w:rPr>
          <w:t xml:space="preserve"> Device and </w:t>
        </w:r>
        <w:proofErr w:type="spellStart"/>
        <w:r w:rsidRPr="009D5D28">
          <w:rPr>
            <w:strike/>
            <w:highlight w:val="cyan"/>
            <w:lang w:eastAsia="zh-CN"/>
            <w:rPrChange w:id="317" w:author="Lenovo-2" w:date="2024-10-16T13:07:00Z">
              <w:rPr>
                <w:strike/>
                <w:lang w:eastAsia="zh-CN"/>
              </w:rPr>
            </w:rPrChange>
          </w:rPr>
          <w:t>AIoT</w:t>
        </w:r>
        <w:del w:id="318" w:author="Lenovo-1" w:date="2024-10-11T16:52:00Z">
          <w:r w:rsidRPr="009D5D28" w:rsidDel="00AF4AB5">
            <w:rPr>
              <w:strike/>
              <w:highlight w:val="cyan"/>
              <w:lang w:eastAsia="zh-CN"/>
              <w:rPrChange w:id="319" w:author="Lenovo-2" w:date="2024-10-16T13:07:00Z">
                <w:rPr>
                  <w:strike/>
                  <w:lang w:eastAsia="zh-CN"/>
                </w:rPr>
              </w:rPrChange>
            </w:rPr>
            <w:delText xml:space="preserve"> N</w:delText>
          </w:r>
        </w:del>
        <w:r w:rsidRPr="009D5D28">
          <w:rPr>
            <w:strike/>
            <w:highlight w:val="cyan"/>
            <w:lang w:eastAsia="zh-CN"/>
            <w:rPrChange w:id="320" w:author="Lenovo-2" w:date="2024-10-16T13:07:00Z">
              <w:rPr>
                <w:strike/>
                <w:lang w:eastAsia="zh-CN"/>
              </w:rPr>
            </w:rPrChange>
          </w:rPr>
          <w:t>F</w:t>
        </w:r>
        <w:proofErr w:type="spellEnd"/>
        <w:r w:rsidRPr="009D5D28">
          <w:rPr>
            <w:strike/>
            <w:highlight w:val="cyan"/>
            <w:lang w:eastAsia="zh-CN"/>
            <w:rPrChange w:id="321" w:author="Lenovo-2" w:date="2024-10-16T13:07:00Z">
              <w:rPr>
                <w:strike/>
                <w:lang w:eastAsia="zh-CN"/>
              </w:rPr>
            </w:rPrChange>
          </w:rPr>
          <w:t>.</w:t>
        </w:r>
      </w:ins>
    </w:p>
    <w:p w14:paraId="6E43735B" w14:textId="77777777" w:rsidR="00AF4AB5" w:rsidRPr="00D8305B" w:rsidRDefault="00AF4AB5" w:rsidP="00AF4AB5">
      <w:pPr>
        <w:pStyle w:val="NO"/>
        <w:rPr>
          <w:ins w:id="322" w:author="S2-2410523 - Qualcomm Incorporated, MediaTek Inc." w:date="2024-10-08T18:16:00Z"/>
          <w:strike/>
          <w:lang w:eastAsia="zh-CN"/>
          <w:rPrChange w:id="323" w:author="Lenovo-2" w:date="2024-10-15T21:41:00Z">
            <w:rPr>
              <w:ins w:id="324" w:author="S2-2410523 - Qualcomm Incorporated, MediaTek Inc." w:date="2024-10-08T18:16:00Z"/>
              <w:lang w:eastAsia="zh-CN"/>
            </w:rPr>
          </w:rPrChange>
        </w:rPr>
      </w:pPr>
      <w:ins w:id="325" w:author="S2-2410523 - Qualcomm Incorporated, MediaTek Inc." w:date="2024-10-08T18:16:00Z">
        <w:r w:rsidRPr="00442660">
          <w:rPr>
            <w:strike/>
            <w:highlight w:val="cyan"/>
            <w:lang w:eastAsia="zh-CN"/>
            <w:rPrChange w:id="326" w:author="Lenovo-2" w:date="2024-10-16T13:03:00Z">
              <w:rPr>
                <w:lang w:eastAsia="zh-CN"/>
              </w:rPr>
            </w:rPrChange>
          </w:rPr>
          <w:t>NOTE 2:</w:t>
        </w:r>
        <w:r w:rsidRPr="00442660">
          <w:rPr>
            <w:strike/>
            <w:highlight w:val="cyan"/>
            <w:lang w:eastAsia="zh-CN"/>
            <w:rPrChange w:id="327" w:author="Lenovo-2" w:date="2024-10-16T13:03:00Z">
              <w:rPr>
                <w:lang w:eastAsia="zh-CN"/>
              </w:rPr>
            </w:rPrChange>
          </w:rPr>
          <w:tab/>
          <w:t>The details of integrity protection and ciphering are assumed to be specified by SA3.</w:t>
        </w:r>
      </w:ins>
    </w:p>
    <w:p w14:paraId="2CAD6AB6" w14:textId="1C512821" w:rsidR="00AF4AB5" w:rsidRPr="003832F2" w:rsidRDefault="00AF4AB5" w:rsidP="00AF4AB5">
      <w:pPr>
        <w:pStyle w:val="NO"/>
        <w:rPr>
          <w:ins w:id="328" w:author="S2-2410523 - Qualcomm Incorporated, MediaTek Inc." w:date="2024-10-08T18:16:00Z"/>
          <w:strike/>
          <w:lang w:eastAsia="zh-CN"/>
          <w:rPrChange w:id="329" w:author="Lenovo-2" w:date="2024-10-15T23:10:00Z">
            <w:rPr>
              <w:ins w:id="330" w:author="S2-2410523 - Qualcomm Incorporated, MediaTek Inc." w:date="2024-10-08T18:16:00Z"/>
              <w:lang w:eastAsia="zh-CN"/>
            </w:rPr>
          </w:rPrChange>
        </w:rPr>
      </w:pPr>
      <w:ins w:id="331" w:author="S2-2410523 - Qualcomm Incorporated, MediaTek Inc." w:date="2024-10-08T18:16:00Z">
        <w:r w:rsidRPr="003832F2">
          <w:rPr>
            <w:strike/>
            <w:highlight w:val="cyan"/>
            <w:lang w:eastAsia="zh-CN"/>
            <w:rPrChange w:id="332" w:author="Lenovo-2" w:date="2024-10-15T23:10:00Z">
              <w:rPr>
                <w:lang w:eastAsia="zh-CN"/>
              </w:rPr>
            </w:rPrChange>
          </w:rPr>
          <w:t>NOTE 3:</w:t>
        </w:r>
        <w:r w:rsidRPr="003832F2">
          <w:rPr>
            <w:strike/>
            <w:highlight w:val="cyan"/>
            <w:lang w:eastAsia="zh-CN"/>
            <w:rPrChange w:id="333" w:author="Lenovo-2" w:date="2024-10-15T23:10:00Z">
              <w:rPr>
                <w:lang w:eastAsia="zh-CN"/>
              </w:rPr>
            </w:rPrChange>
          </w:rPr>
          <w:tab/>
          <w:t xml:space="preserve">The details of the </w:t>
        </w:r>
        <w:proofErr w:type="spellStart"/>
        <w:r w:rsidRPr="003832F2">
          <w:rPr>
            <w:strike/>
            <w:highlight w:val="cyan"/>
            <w:lang w:eastAsia="zh-CN"/>
            <w:rPrChange w:id="334" w:author="Lenovo-2" w:date="2024-10-15T23:10:00Z">
              <w:rPr>
                <w:lang w:eastAsia="zh-CN"/>
              </w:rPr>
            </w:rPrChange>
          </w:rPr>
          <w:t>AIoT</w:t>
        </w:r>
        <w:proofErr w:type="spellEnd"/>
        <w:r w:rsidRPr="003832F2">
          <w:rPr>
            <w:strike/>
            <w:highlight w:val="cyan"/>
            <w:lang w:eastAsia="zh-CN"/>
            <w:rPrChange w:id="335" w:author="Lenovo-2" w:date="2024-10-15T23:10:00Z">
              <w:rPr>
                <w:lang w:eastAsia="zh-CN"/>
              </w:rPr>
            </w:rPrChange>
          </w:rPr>
          <w:t xml:space="preserve"> NAS </w:t>
        </w:r>
        <w:del w:id="336" w:author="Lenovo-1" w:date="2024-10-11T16:52:00Z">
          <w:r w:rsidRPr="003832F2" w:rsidDel="00AF4AB5">
            <w:rPr>
              <w:strike/>
              <w:highlight w:val="cyan"/>
              <w:lang w:eastAsia="zh-CN"/>
              <w:rPrChange w:id="337" w:author="Lenovo-2" w:date="2024-10-15T23:10:00Z">
                <w:rPr>
                  <w:lang w:eastAsia="zh-CN"/>
                </w:rPr>
              </w:rPrChange>
            </w:rPr>
            <w:delText>layer</w:delText>
          </w:r>
        </w:del>
      </w:ins>
      <w:ins w:id="338" w:author="Lenovo-1" w:date="2024-10-11T16:52:00Z">
        <w:r w:rsidRPr="003832F2">
          <w:rPr>
            <w:strike/>
            <w:highlight w:val="cyan"/>
            <w:lang w:eastAsia="zh-CN"/>
            <w:rPrChange w:id="339" w:author="Lenovo-2" w:date="2024-10-15T23:10:00Z">
              <w:rPr>
                <w:lang w:eastAsia="zh-CN"/>
              </w:rPr>
            </w:rPrChange>
          </w:rPr>
          <w:t>protocol</w:t>
        </w:r>
      </w:ins>
      <w:ins w:id="340" w:author="S2-2410523 - Qualcomm Incorporated, MediaTek Inc." w:date="2024-10-08T18:16:00Z">
        <w:r w:rsidRPr="003832F2">
          <w:rPr>
            <w:strike/>
            <w:highlight w:val="cyan"/>
            <w:lang w:eastAsia="zh-CN"/>
            <w:rPrChange w:id="341" w:author="Lenovo-2" w:date="2024-10-15T23:10:00Z">
              <w:rPr>
                <w:lang w:eastAsia="zh-CN"/>
              </w:rPr>
            </w:rPrChange>
          </w:rPr>
          <w:t xml:space="preserve"> </w:t>
        </w:r>
        <w:proofErr w:type="gramStart"/>
        <w:r w:rsidRPr="003832F2">
          <w:rPr>
            <w:strike/>
            <w:highlight w:val="cyan"/>
            <w:lang w:eastAsia="zh-CN"/>
            <w:rPrChange w:id="342" w:author="Lenovo-2" w:date="2024-10-15T23:10:00Z">
              <w:rPr>
                <w:lang w:eastAsia="zh-CN"/>
              </w:rPr>
            </w:rPrChange>
          </w:rPr>
          <w:t>are</w:t>
        </w:r>
        <w:proofErr w:type="gramEnd"/>
        <w:r w:rsidRPr="003832F2">
          <w:rPr>
            <w:strike/>
            <w:highlight w:val="cyan"/>
            <w:lang w:eastAsia="zh-CN"/>
            <w:rPrChange w:id="343" w:author="Lenovo-2" w:date="2024-10-15T23:10:00Z">
              <w:rPr>
                <w:lang w:eastAsia="zh-CN"/>
              </w:rPr>
            </w:rPrChange>
          </w:rPr>
          <w:t xml:space="preserve"> assumed to be specified by </w:t>
        </w:r>
        <w:commentRangeStart w:id="344"/>
        <w:r w:rsidRPr="003832F2">
          <w:rPr>
            <w:strike/>
            <w:highlight w:val="cyan"/>
            <w:lang w:eastAsia="zh-CN"/>
            <w:rPrChange w:id="345" w:author="Lenovo-2" w:date="2024-10-15T23:10:00Z">
              <w:rPr>
                <w:lang w:eastAsia="zh-CN"/>
              </w:rPr>
            </w:rPrChange>
          </w:rPr>
          <w:t>CT1</w:t>
        </w:r>
      </w:ins>
      <w:commentRangeEnd w:id="344"/>
      <w:r w:rsidR="00B507FC" w:rsidRPr="003832F2">
        <w:rPr>
          <w:rStyle w:val="a8"/>
          <w:strike/>
          <w:highlight w:val="cyan"/>
          <w:rPrChange w:id="346" w:author="Lenovo-2" w:date="2024-10-15T23:10:00Z">
            <w:rPr>
              <w:rStyle w:val="a8"/>
            </w:rPr>
          </w:rPrChange>
        </w:rPr>
        <w:commentReference w:id="344"/>
      </w:r>
      <w:ins w:id="347" w:author="S2-2410523 - Qualcomm Incorporated, MediaTek Inc." w:date="2024-10-08T18:16:00Z">
        <w:r w:rsidRPr="003832F2">
          <w:rPr>
            <w:strike/>
            <w:highlight w:val="cyan"/>
            <w:lang w:eastAsia="zh-CN"/>
            <w:rPrChange w:id="348" w:author="Lenovo-2" w:date="2024-10-15T23:10:00Z">
              <w:rPr>
                <w:lang w:eastAsia="zh-CN"/>
              </w:rPr>
            </w:rPrChange>
          </w:rPr>
          <w:t>.</w:t>
        </w:r>
      </w:ins>
    </w:p>
    <w:p w14:paraId="3AA43978" w14:textId="26266D23" w:rsidR="0013031C" w:rsidRPr="00BD7CFB" w:rsidRDefault="00AF4AB5">
      <w:pPr>
        <w:pStyle w:val="B1"/>
        <w:rPr>
          <w:ins w:id="349" w:author="Lenovo-1" w:date="2024-10-11T12:45:00Z"/>
          <w:strike/>
        </w:rPr>
      </w:pPr>
      <w:ins w:id="350" w:author="Lenovo-1" w:date="2024-10-11T16:45:00Z">
        <w:r w:rsidRPr="00442660">
          <w:rPr>
            <w:rFonts w:eastAsia="Times New Roman"/>
            <w:strike/>
            <w:highlight w:val="cyan"/>
            <w:lang w:val="en-US" w:eastAsia="zh-CN"/>
            <w:rPrChange w:id="351" w:author="Lenovo-2" w:date="2024-10-16T13:03:00Z">
              <w:rPr>
                <w:rFonts w:eastAsia="Times New Roman"/>
                <w:strike/>
                <w:highlight w:val="green"/>
                <w:lang w:val="en-US" w:eastAsia="zh-CN"/>
              </w:rPr>
            </w:rPrChange>
          </w:rPr>
          <w:t>5</w:t>
        </w:r>
      </w:ins>
      <w:ins w:id="352" w:author="Lenovo-1" w:date="2024-10-11T12:54:00Z">
        <w:r w:rsidR="002E3D85" w:rsidRPr="00442660">
          <w:rPr>
            <w:rFonts w:eastAsia="Times New Roman"/>
            <w:strike/>
            <w:highlight w:val="cyan"/>
            <w:lang w:val="en-US" w:eastAsia="zh-CN"/>
            <w:rPrChange w:id="353" w:author="Lenovo-2" w:date="2024-10-16T13:03:00Z">
              <w:rPr>
                <w:rFonts w:eastAsia="Times New Roman"/>
                <w:strike/>
                <w:highlight w:val="green"/>
                <w:lang w:val="en-US" w:eastAsia="zh-CN"/>
              </w:rPr>
            </w:rPrChange>
          </w:rPr>
          <w:t>.</w:t>
        </w:r>
        <w:r w:rsidR="002E3D85" w:rsidRPr="00442660">
          <w:rPr>
            <w:rFonts w:eastAsia="Times New Roman"/>
            <w:strike/>
            <w:highlight w:val="cyan"/>
            <w:lang w:val="en-US" w:eastAsia="zh-CN"/>
            <w:rPrChange w:id="354" w:author="Lenovo-2" w:date="2024-10-16T13:03:00Z">
              <w:rPr>
                <w:rFonts w:eastAsia="Times New Roman"/>
                <w:strike/>
                <w:highlight w:val="green"/>
                <w:lang w:val="en-US" w:eastAsia="zh-CN"/>
              </w:rPr>
            </w:rPrChange>
          </w:rPr>
          <w:tab/>
        </w:r>
      </w:ins>
      <w:ins w:id="355" w:author="Lenovo-1" w:date="2024-10-11T17:01:00Z">
        <w:r w:rsidR="00E01E12" w:rsidRPr="00442660">
          <w:rPr>
            <w:rFonts w:eastAsia="Times New Roman"/>
            <w:strike/>
            <w:highlight w:val="cyan"/>
            <w:lang w:val="en-US" w:eastAsia="zh-CN"/>
            <w:rPrChange w:id="356" w:author="Lenovo-2" w:date="2024-10-16T13:03:00Z">
              <w:rPr>
                <w:rFonts w:eastAsia="Times New Roman"/>
                <w:strike/>
                <w:highlight w:val="green"/>
                <w:lang w:val="en-US" w:eastAsia="zh-CN"/>
              </w:rPr>
            </w:rPrChange>
          </w:rPr>
          <w:t xml:space="preserve">The </w:t>
        </w:r>
      </w:ins>
      <w:ins w:id="357" w:author="NTT DOCOMO" w:date="2024-09-25T11:48:00Z">
        <w:r w:rsidR="0013031C" w:rsidRPr="00442660">
          <w:rPr>
            <w:rFonts w:eastAsia="Times New Roman"/>
            <w:strike/>
            <w:highlight w:val="cyan"/>
            <w:lang w:val="en-US" w:eastAsia="zh-CN"/>
            <w:rPrChange w:id="358" w:author="Lenovo-2" w:date="2024-10-16T13:03:00Z">
              <w:rPr>
                <w:rFonts w:eastAsia="Times New Roman"/>
                <w:strike/>
                <w:highlight w:val="green"/>
                <w:lang w:val="en-US" w:eastAsia="zh-CN"/>
              </w:rPr>
            </w:rPrChange>
          </w:rPr>
          <w:t>Ambient IoT services can be deployed isolated from existing deployments</w:t>
        </w:r>
      </w:ins>
      <w:ins w:id="359" w:author="Lenovo-2" w:date="2024-10-14T17:24:00Z">
        <w:r w:rsidR="00E4798D" w:rsidRPr="00442660">
          <w:rPr>
            <w:rFonts w:eastAsiaTheme="minorEastAsia"/>
            <w:strike/>
            <w:highlight w:val="cyan"/>
            <w:lang w:val="en-US" w:eastAsia="zh-CN"/>
            <w:rPrChange w:id="360" w:author="Lenovo-2" w:date="2024-10-16T13:03:00Z">
              <w:rPr>
                <w:rFonts w:eastAsiaTheme="minorEastAsia"/>
                <w:strike/>
                <w:highlight w:val="green"/>
                <w:lang w:val="en-US" w:eastAsia="zh-CN"/>
              </w:rPr>
            </w:rPrChange>
          </w:rPr>
          <w:t xml:space="preserve"> for legac</w:t>
        </w:r>
      </w:ins>
      <w:ins w:id="361" w:author="Lenovo-2" w:date="2024-10-14T17:25:00Z">
        <w:r w:rsidR="00E4798D" w:rsidRPr="00442660">
          <w:rPr>
            <w:rFonts w:eastAsiaTheme="minorEastAsia"/>
            <w:strike/>
            <w:highlight w:val="cyan"/>
            <w:lang w:val="en-US" w:eastAsia="zh-CN"/>
            <w:rPrChange w:id="362" w:author="Lenovo-2" w:date="2024-10-16T13:03:00Z">
              <w:rPr>
                <w:rFonts w:eastAsiaTheme="minorEastAsia"/>
                <w:strike/>
                <w:highlight w:val="green"/>
                <w:lang w:val="en-US" w:eastAsia="zh-CN"/>
              </w:rPr>
            </w:rPrChange>
          </w:rPr>
          <w:t xml:space="preserve">y </w:t>
        </w:r>
        <w:commentRangeStart w:id="363"/>
        <w:r w:rsidR="00E4798D" w:rsidRPr="00442660">
          <w:rPr>
            <w:rFonts w:eastAsiaTheme="minorEastAsia"/>
            <w:strike/>
            <w:highlight w:val="cyan"/>
            <w:lang w:val="en-US" w:eastAsia="zh-CN"/>
            <w:rPrChange w:id="364" w:author="Lenovo-2" w:date="2024-10-16T13:03:00Z">
              <w:rPr>
                <w:rFonts w:eastAsiaTheme="minorEastAsia"/>
                <w:strike/>
                <w:highlight w:val="green"/>
                <w:lang w:val="en-US" w:eastAsia="zh-CN"/>
              </w:rPr>
            </w:rPrChange>
          </w:rPr>
          <w:t>UEs</w:t>
        </w:r>
      </w:ins>
      <w:commentRangeEnd w:id="363"/>
      <w:ins w:id="365" w:author="Lenovo-2" w:date="2024-10-15T01:45:00Z">
        <w:r w:rsidR="00B507FC" w:rsidRPr="00442660">
          <w:rPr>
            <w:rStyle w:val="a8"/>
            <w:strike/>
            <w:highlight w:val="cyan"/>
            <w:rPrChange w:id="366" w:author="Lenovo-2" w:date="2024-10-16T13:03:00Z">
              <w:rPr>
                <w:rStyle w:val="a8"/>
                <w:strike/>
                <w:highlight w:val="green"/>
              </w:rPr>
            </w:rPrChange>
          </w:rPr>
          <w:commentReference w:id="363"/>
        </w:r>
      </w:ins>
      <w:ins w:id="367" w:author="NTT DOCOMO" w:date="2024-09-25T11:48:00Z">
        <w:r w:rsidR="0013031C" w:rsidRPr="00442660">
          <w:rPr>
            <w:rFonts w:eastAsia="Times New Roman"/>
            <w:strike/>
            <w:highlight w:val="cyan"/>
            <w:lang w:val="en-US" w:eastAsia="zh-CN"/>
            <w:rPrChange w:id="368" w:author="Lenovo-2" w:date="2024-10-16T13:03:00Z">
              <w:rPr>
                <w:rFonts w:eastAsia="Times New Roman"/>
                <w:strike/>
                <w:highlight w:val="green"/>
                <w:lang w:val="en-US" w:eastAsia="zh-CN"/>
              </w:rPr>
            </w:rPrChange>
          </w:rPr>
          <w:t>.</w:t>
        </w:r>
      </w:ins>
    </w:p>
    <w:p w14:paraId="17196DFC" w14:textId="77777777" w:rsidR="00D859A5" w:rsidRPr="00ED059D" w:rsidRDefault="00D859A5">
      <w:pPr>
        <w:pStyle w:val="B1"/>
        <w:rPr>
          <w:ins w:id="369" w:author="Lenovo-1" w:date="2024-10-11T12:30:00Z"/>
        </w:rPr>
        <w:pPrChange w:id="370" w:author="Lenovo-1" w:date="2024-10-11T12:31:00Z">
          <w:pPr>
            <w:pStyle w:val="3"/>
          </w:pPr>
        </w:pPrChange>
      </w:pPr>
    </w:p>
    <w:bookmarkEnd w:id="4"/>
    <w:bookmarkEnd w:id="5"/>
    <w:bookmarkEnd w:id="6"/>
    <w:bookmarkEnd w:id="7"/>
    <w:bookmarkEnd w:id="8"/>
    <w:bookmarkEnd w:id="9"/>
    <w:bookmarkEnd w:id="10"/>
    <w:bookmarkEnd w:id="11"/>
    <w:bookmarkEnd w:id="12"/>
    <w:bookmarkEnd w:id="13"/>
    <w:bookmarkEnd w:id="14"/>
    <w:bookmarkEnd w:id="15"/>
    <w:bookmarkEnd w:id="16"/>
    <w:bookmarkEnd w:id="18"/>
    <w:p w14:paraId="3638E257" w14:textId="46970560" w:rsidR="00CA089A" w:rsidRPr="0042466D" w:rsidRDefault="00CA089A" w:rsidP="00E573EE">
      <w:pPr>
        <w:pBdr>
          <w:top w:val="single" w:sz="4" w:space="1" w:color="auto"/>
          <w:left w:val="single" w:sz="4" w:space="4" w:color="auto"/>
          <w:bottom w:val="single" w:sz="4" w:space="1" w:color="auto"/>
          <w:right w:val="single" w:sz="4" w:space="4" w:color="auto"/>
        </w:pBdr>
        <w:shd w:val="clear" w:color="auto" w:fill="FFC0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0" w:author="Lenovo-2" w:date="2024-10-15T01:38:00Z" w:initials="L">
    <w:p w14:paraId="3BBA5D0E" w14:textId="71291D1A" w:rsidR="008E5A64" w:rsidRDefault="008E5A64" w:rsidP="008E5A64">
      <w:pPr>
        <w:pStyle w:val="a9"/>
      </w:pPr>
      <w:r>
        <w:rPr>
          <w:rStyle w:val="a8"/>
        </w:rPr>
        <w:annotationRef/>
      </w:r>
      <w:r>
        <w:rPr>
          <w:lang w:val="en-US"/>
        </w:rPr>
        <w:t>To be merged into HW paper</w:t>
      </w:r>
    </w:p>
  </w:comment>
  <w:comment w:id="344" w:author="Lenovo-2" w:date="2024-10-15T01:44:00Z" w:initials="L">
    <w:p w14:paraId="698B357D" w14:textId="77777777" w:rsidR="00B507FC" w:rsidRDefault="00B507FC" w:rsidP="00B507FC">
      <w:pPr>
        <w:pStyle w:val="a9"/>
      </w:pPr>
      <w:r>
        <w:rPr>
          <w:rStyle w:val="a8"/>
        </w:rPr>
        <w:annotationRef/>
      </w:r>
      <w:r>
        <w:rPr>
          <w:lang w:val="en-US"/>
        </w:rPr>
        <w:t xml:space="preserve">Cosnider to remove the second bullet. </w:t>
      </w:r>
    </w:p>
  </w:comment>
  <w:comment w:id="363" w:author="Lenovo-2" w:date="2024-10-15T01:45:00Z" w:initials="L">
    <w:p w14:paraId="41731F85" w14:textId="77777777" w:rsidR="00B507FC" w:rsidRDefault="00B507FC" w:rsidP="00B507FC">
      <w:pPr>
        <w:pStyle w:val="a9"/>
      </w:pPr>
      <w:r>
        <w:rPr>
          <w:rStyle w:val="a8"/>
        </w:rPr>
        <w:annotationRef/>
      </w:r>
      <w:r>
        <w:rPr>
          <w:lang w:val="en-US"/>
        </w:rPr>
        <w:t>Discuss with docomo. E/// and vivo has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BA5D0E" w15:done="0"/>
  <w15:commentEx w15:paraId="698B357D" w15:done="0"/>
  <w15:commentEx w15:paraId="41731F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84629" w16cex:dateUtc="2024-10-14T17:38:00Z"/>
  <w16cex:commentExtensible w16cex:durableId="2AB84793" w16cex:dateUtc="2024-10-14T17:44:00Z"/>
  <w16cex:commentExtensible w16cex:durableId="2AB847A4" w16cex:dateUtc="2024-10-14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A5D0E" w16cid:durableId="2AB84629"/>
  <w16cid:commentId w16cid:paraId="698B357D" w16cid:durableId="2AB84793"/>
  <w16cid:commentId w16cid:paraId="41731F85" w16cid:durableId="2AB847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8A31" w14:textId="77777777" w:rsidR="00C643F7" w:rsidRDefault="00C643F7">
      <w:r>
        <w:separator/>
      </w:r>
    </w:p>
    <w:p w14:paraId="1F034A20" w14:textId="77777777" w:rsidR="00C643F7" w:rsidRDefault="00C643F7"/>
  </w:endnote>
  <w:endnote w:type="continuationSeparator" w:id="0">
    <w:p w14:paraId="0A9EC487" w14:textId="77777777" w:rsidR="00C643F7" w:rsidRDefault="00C643F7">
      <w:r>
        <w:continuationSeparator/>
      </w:r>
    </w:p>
    <w:p w14:paraId="07E6340E" w14:textId="77777777" w:rsidR="00C643F7" w:rsidRDefault="00C64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DEED" w14:textId="77777777" w:rsidR="00C96F39" w:rsidRDefault="00C96F39">
    <w:pPr>
      <w:framePr w:w="646" w:h="244" w:hRule="exact" w:wrap="around" w:vAnchor="text" w:hAnchor="margin" w:y="-5"/>
      <w:rPr>
        <w:rFonts w:ascii="Arial" w:hAnsi="Arial" w:cs="Arial"/>
        <w:b/>
        <w:bCs/>
        <w:i/>
        <w:iCs/>
        <w:sz w:val="18"/>
      </w:rPr>
    </w:pPr>
    <w:r>
      <w:rPr>
        <w:rFonts w:ascii="Arial" w:hAnsi="Arial" w:cs="Arial"/>
        <w:b/>
        <w:bCs/>
        <w:i/>
        <w:iCs/>
        <w:sz w:val="18"/>
      </w:rPr>
      <w:t>3GPP</w:t>
    </w:r>
  </w:p>
  <w:p w14:paraId="20350789" w14:textId="77777777" w:rsidR="00C96F39" w:rsidRDefault="00C96F3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D6ED9A7" w14:textId="77777777" w:rsidR="00C96F39" w:rsidRDefault="00C96F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078C" w14:textId="77777777" w:rsidR="00C643F7" w:rsidRDefault="00C643F7">
      <w:r>
        <w:separator/>
      </w:r>
    </w:p>
    <w:p w14:paraId="5BE83596" w14:textId="77777777" w:rsidR="00C643F7" w:rsidRDefault="00C643F7"/>
  </w:footnote>
  <w:footnote w:type="continuationSeparator" w:id="0">
    <w:p w14:paraId="5CE760DD" w14:textId="77777777" w:rsidR="00C643F7" w:rsidRDefault="00C643F7">
      <w:r>
        <w:continuationSeparator/>
      </w:r>
    </w:p>
    <w:p w14:paraId="337BE038" w14:textId="77777777" w:rsidR="00C643F7" w:rsidRDefault="00C64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D719" w14:textId="77777777" w:rsidR="00C96F39" w:rsidRDefault="00C96F39"/>
  <w:p w14:paraId="03F2B62C" w14:textId="77777777" w:rsidR="00C96F39" w:rsidRDefault="00C96F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75E4" w14:textId="77777777" w:rsidR="00C96F39" w:rsidRPr="0091233D" w:rsidRDefault="00C96F3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44F0854B" w14:textId="77777777" w:rsidR="00C96F39" w:rsidRPr="0091233D" w:rsidRDefault="00C96F39"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844FBC">
      <w:rPr>
        <w:rFonts w:ascii="Arial" w:hAnsi="Arial" w:cs="Arial"/>
        <w:b/>
        <w:bCs/>
        <w:noProof/>
        <w:sz w:val="18"/>
        <w:lang w:val="fr-FR"/>
      </w:rPr>
      <w:t>2</w:t>
    </w:r>
    <w:r>
      <w:rPr>
        <w:rFonts w:ascii="Arial" w:hAnsi="Arial" w:cs="Arial"/>
        <w:b/>
        <w:bCs/>
        <w:sz w:val="18"/>
      </w:rPr>
      <w:fldChar w:fldCharType="end"/>
    </w:r>
  </w:p>
  <w:p w14:paraId="5A366370" w14:textId="77777777" w:rsidR="00C96F39" w:rsidRPr="0091233D" w:rsidRDefault="00C96F3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5.5pt;height:15.5pt" o:bullet="t">
        <v:imagedata r:id="rId1" o:title="art7234"/>
      </v:shape>
    </w:pict>
  </w:numPicBullet>
  <w:abstractNum w:abstractNumId="0" w15:restartNumberingAfterBreak="0">
    <w:nsid w:val="FFFFFF7C"/>
    <w:multiLevelType w:val="singleLevel"/>
    <w:tmpl w:val="02EC62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F43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A32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A8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286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88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CA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2C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8DC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0F2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137613"/>
    <w:multiLevelType w:val="hybridMultilevel"/>
    <w:tmpl w:val="23AC01CA"/>
    <w:lvl w:ilvl="0" w:tplc="D7300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A0789"/>
    <w:multiLevelType w:val="hybridMultilevel"/>
    <w:tmpl w:val="AC70DC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E46860"/>
    <w:multiLevelType w:val="hybridMultilevel"/>
    <w:tmpl w:val="8930981A"/>
    <w:lvl w:ilvl="0" w:tplc="AFB09DA6">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BA63B4"/>
    <w:multiLevelType w:val="hybridMultilevel"/>
    <w:tmpl w:val="6EBA48BC"/>
    <w:lvl w:ilvl="0" w:tplc="08090017">
      <w:start w:val="1"/>
      <w:numFmt w:val="lowerLetter"/>
      <w:lvlText w:val="%1)"/>
      <w:lvlJc w:val="left"/>
      <w:pPr>
        <w:ind w:left="1291" w:hanging="360"/>
      </w:pPr>
    </w:lvl>
    <w:lvl w:ilvl="1" w:tplc="08090019" w:tentative="1">
      <w:start w:val="1"/>
      <w:numFmt w:val="lowerLetter"/>
      <w:lvlText w:val="%2."/>
      <w:lvlJc w:val="left"/>
      <w:pPr>
        <w:ind w:left="2011" w:hanging="360"/>
      </w:pPr>
    </w:lvl>
    <w:lvl w:ilvl="2" w:tplc="0809001B" w:tentative="1">
      <w:start w:val="1"/>
      <w:numFmt w:val="lowerRoman"/>
      <w:lvlText w:val="%3."/>
      <w:lvlJc w:val="right"/>
      <w:pPr>
        <w:ind w:left="2731" w:hanging="180"/>
      </w:pPr>
    </w:lvl>
    <w:lvl w:ilvl="3" w:tplc="0809000F" w:tentative="1">
      <w:start w:val="1"/>
      <w:numFmt w:val="decimal"/>
      <w:lvlText w:val="%4."/>
      <w:lvlJc w:val="left"/>
      <w:pPr>
        <w:ind w:left="3451" w:hanging="360"/>
      </w:pPr>
    </w:lvl>
    <w:lvl w:ilvl="4" w:tplc="08090019" w:tentative="1">
      <w:start w:val="1"/>
      <w:numFmt w:val="lowerLetter"/>
      <w:lvlText w:val="%5."/>
      <w:lvlJc w:val="left"/>
      <w:pPr>
        <w:ind w:left="4171" w:hanging="360"/>
      </w:pPr>
    </w:lvl>
    <w:lvl w:ilvl="5" w:tplc="0809001B" w:tentative="1">
      <w:start w:val="1"/>
      <w:numFmt w:val="lowerRoman"/>
      <w:lvlText w:val="%6."/>
      <w:lvlJc w:val="right"/>
      <w:pPr>
        <w:ind w:left="4891" w:hanging="180"/>
      </w:pPr>
    </w:lvl>
    <w:lvl w:ilvl="6" w:tplc="0809000F" w:tentative="1">
      <w:start w:val="1"/>
      <w:numFmt w:val="decimal"/>
      <w:lvlText w:val="%7."/>
      <w:lvlJc w:val="left"/>
      <w:pPr>
        <w:ind w:left="5611" w:hanging="360"/>
      </w:pPr>
    </w:lvl>
    <w:lvl w:ilvl="7" w:tplc="08090019" w:tentative="1">
      <w:start w:val="1"/>
      <w:numFmt w:val="lowerLetter"/>
      <w:lvlText w:val="%8."/>
      <w:lvlJc w:val="left"/>
      <w:pPr>
        <w:ind w:left="6331" w:hanging="360"/>
      </w:pPr>
    </w:lvl>
    <w:lvl w:ilvl="8" w:tplc="0809001B" w:tentative="1">
      <w:start w:val="1"/>
      <w:numFmt w:val="lowerRoman"/>
      <w:lvlText w:val="%9."/>
      <w:lvlJc w:val="right"/>
      <w:pPr>
        <w:ind w:left="7051" w:hanging="180"/>
      </w:pPr>
    </w:lvl>
  </w:abstractNum>
  <w:abstractNum w:abstractNumId="18" w15:restartNumberingAfterBreak="0">
    <w:nsid w:val="3A64542B"/>
    <w:multiLevelType w:val="hybridMultilevel"/>
    <w:tmpl w:val="518CC854"/>
    <w:lvl w:ilvl="0" w:tplc="DD3CEA0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15B62"/>
    <w:multiLevelType w:val="hybridMultilevel"/>
    <w:tmpl w:val="CD248B50"/>
    <w:lvl w:ilvl="0" w:tplc="F970E7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493DF3"/>
    <w:multiLevelType w:val="hybridMultilevel"/>
    <w:tmpl w:val="490CE856"/>
    <w:lvl w:ilvl="0" w:tplc="A7481F8A">
      <w:start w:val="1"/>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89962">
    <w:abstractNumId w:val="25"/>
  </w:num>
  <w:num w:numId="2" w16cid:durableId="1388190608">
    <w:abstractNumId w:val="19"/>
  </w:num>
  <w:num w:numId="3" w16cid:durableId="751320585">
    <w:abstractNumId w:val="12"/>
  </w:num>
  <w:num w:numId="4" w16cid:durableId="1197159240">
    <w:abstractNumId w:val="16"/>
  </w:num>
  <w:num w:numId="5" w16cid:durableId="1999452269">
    <w:abstractNumId w:val="24"/>
  </w:num>
  <w:num w:numId="6" w16cid:durableId="1818380321">
    <w:abstractNumId w:val="29"/>
  </w:num>
  <w:num w:numId="7" w16cid:durableId="362829399">
    <w:abstractNumId w:val="20"/>
  </w:num>
  <w:num w:numId="8" w16cid:durableId="153038286">
    <w:abstractNumId w:val="23"/>
  </w:num>
  <w:num w:numId="9" w16cid:durableId="1009721899">
    <w:abstractNumId w:val="26"/>
  </w:num>
  <w:num w:numId="10" w16cid:durableId="936326256">
    <w:abstractNumId w:val="31"/>
  </w:num>
  <w:num w:numId="11" w16cid:durableId="1374307031">
    <w:abstractNumId w:val="21"/>
  </w:num>
  <w:num w:numId="12" w16cid:durableId="497119922">
    <w:abstractNumId w:val="10"/>
  </w:num>
  <w:num w:numId="13" w16cid:durableId="1458335340">
    <w:abstractNumId w:val="15"/>
  </w:num>
  <w:num w:numId="14" w16cid:durableId="1447695481">
    <w:abstractNumId w:val="22"/>
  </w:num>
  <w:num w:numId="15" w16cid:durableId="1515461299">
    <w:abstractNumId w:val="28"/>
  </w:num>
  <w:num w:numId="16" w16cid:durableId="1097749705">
    <w:abstractNumId w:val="11"/>
  </w:num>
  <w:num w:numId="17" w16cid:durableId="750548634">
    <w:abstractNumId w:val="18"/>
  </w:num>
  <w:num w:numId="18" w16cid:durableId="1185482379">
    <w:abstractNumId w:val="27"/>
  </w:num>
  <w:num w:numId="19" w16cid:durableId="360477122">
    <w:abstractNumId w:val="9"/>
  </w:num>
  <w:num w:numId="20" w16cid:durableId="1769764581">
    <w:abstractNumId w:val="7"/>
  </w:num>
  <w:num w:numId="21" w16cid:durableId="1523668611">
    <w:abstractNumId w:val="6"/>
  </w:num>
  <w:num w:numId="22" w16cid:durableId="2075351033">
    <w:abstractNumId w:val="5"/>
  </w:num>
  <w:num w:numId="23" w16cid:durableId="1612591949">
    <w:abstractNumId w:val="4"/>
  </w:num>
  <w:num w:numId="24" w16cid:durableId="2075349554">
    <w:abstractNumId w:val="8"/>
  </w:num>
  <w:num w:numId="25" w16cid:durableId="639386622">
    <w:abstractNumId w:val="3"/>
  </w:num>
  <w:num w:numId="26" w16cid:durableId="549074579">
    <w:abstractNumId w:val="2"/>
  </w:num>
  <w:num w:numId="27" w16cid:durableId="866792007">
    <w:abstractNumId w:val="1"/>
  </w:num>
  <w:num w:numId="28" w16cid:durableId="38172340">
    <w:abstractNumId w:val="0"/>
  </w:num>
  <w:num w:numId="29" w16cid:durableId="311254237">
    <w:abstractNumId w:val="13"/>
  </w:num>
  <w:num w:numId="30" w16cid:durableId="1237088104">
    <w:abstractNumId w:val="17"/>
  </w:num>
  <w:num w:numId="31" w16cid:durableId="511922323">
    <w:abstractNumId w:val="30"/>
  </w:num>
  <w:num w:numId="32" w16cid:durableId="875235049">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1">
    <w15:presenceInfo w15:providerId="None" w15:userId="Lenovo-1"/>
  </w15:person>
  <w15:person w15:author="Lenovo-LZ">
    <w15:presenceInfo w15:providerId="None" w15:userId="Lenovo-LZ"/>
  </w15:person>
  <w15:person w15:author="Lenovo-2">
    <w15:presenceInfo w15:providerId="None" w15:userId="Lenovo-2"/>
  </w15:person>
  <w15:person w15:author="S2-2410345 - ZTE">
    <w15:presenceInfo w15:providerId="None" w15:userId="S2-2410345 - ZTE"/>
  </w15:person>
  <w15:person w15:author="S2-2410523 - Qualcomm Incorporated, MediaTek Inc.">
    <w15:presenceInfo w15:providerId="None" w15:userId="S2-2410523 - Qualcomm Incorporated, MediaTek Inc."/>
  </w15:person>
  <w15:person w15:author="CMCC10">
    <w15:presenceInfo w15:providerId="None" w15:userId="CMC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959"/>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17141"/>
    <w:rsid w:val="000220E9"/>
    <w:rsid w:val="00023565"/>
    <w:rsid w:val="00023BD8"/>
    <w:rsid w:val="00024628"/>
    <w:rsid w:val="00024798"/>
    <w:rsid w:val="00025ACB"/>
    <w:rsid w:val="000268FB"/>
    <w:rsid w:val="00027B9C"/>
    <w:rsid w:val="0003091B"/>
    <w:rsid w:val="00032C4D"/>
    <w:rsid w:val="00033FBB"/>
    <w:rsid w:val="00034D60"/>
    <w:rsid w:val="0003510B"/>
    <w:rsid w:val="000366DF"/>
    <w:rsid w:val="0004077D"/>
    <w:rsid w:val="00040B51"/>
    <w:rsid w:val="00040C90"/>
    <w:rsid w:val="00040CC2"/>
    <w:rsid w:val="000410CE"/>
    <w:rsid w:val="00041E56"/>
    <w:rsid w:val="00041F7E"/>
    <w:rsid w:val="00041FA7"/>
    <w:rsid w:val="000432FF"/>
    <w:rsid w:val="00043303"/>
    <w:rsid w:val="00043C43"/>
    <w:rsid w:val="00044075"/>
    <w:rsid w:val="00045722"/>
    <w:rsid w:val="00047051"/>
    <w:rsid w:val="00047B2E"/>
    <w:rsid w:val="00047C64"/>
    <w:rsid w:val="00050528"/>
    <w:rsid w:val="00050D23"/>
    <w:rsid w:val="00051787"/>
    <w:rsid w:val="0005281E"/>
    <w:rsid w:val="00052A29"/>
    <w:rsid w:val="00052C64"/>
    <w:rsid w:val="00052DA8"/>
    <w:rsid w:val="000549F0"/>
    <w:rsid w:val="000559CF"/>
    <w:rsid w:val="00056F95"/>
    <w:rsid w:val="0005715C"/>
    <w:rsid w:val="00060F24"/>
    <w:rsid w:val="00061913"/>
    <w:rsid w:val="0006217D"/>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46FD"/>
    <w:rsid w:val="0007536B"/>
    <w:rsid w:val="000757CF"/>
    <w:rsid w:val="00075D9C"/>
    <w:rsid w:val="0008116D"/>
    <w:rsid w:val="000830D4"/>
    <w:rsid w:val="00084E41"/>
    <w:rsid w:val="0008565B"/>
    <w:rsid w:val="00085FC7"/>
    <w:rsid w:val="000865FF"/>
    <w:rsid w:val="00086929"/>
    <w:rsid w:val="00087140"/>
    <w:rsid w:val="000875E4"/>
    <w:rsid w:val="00090D4D"/>
    <w:rsid w:val="00090F98"/>
    <w:rsid w:val="0009125A"/>
    <w:rsid w:val="00091BA0"/>
    <w:rsid w:val="00093796"/>
    <w:rsid w:val="00093959"/>
    <w:rsid w:val="000946ED"/>
    <w:rsid w:val="0009483A"/>
    <w:rsid w:val="00095AD3"/>
    <w:rsid w:val="000965B7"/>
    <w:rsid w:val="00097C81"/>
    <w:rsid w:val="000A1CE9"/>
    <w:rsid w:val="000A1F6D"/>
    <w:rsid w:val="000A2B97"/>
    <w:rsid w:val="000A323F"/>
    <w:rsid w:val="000A49D3"/>
    <w:rsid w:val="000A5948"/>
    <w:rsid w:val="000A6443"/>
    <w:rsid w:val="000A64ED"/>
    <w:rsid w:val="000A75B1"/>
    <w:rsid w:val="000B103E"/>
    <w:rsid w:val="000B128A"/>
    <w:rsid w:val="000B131F"/>
    <w:rsid w:val="000B1493"/>
    <w:rsid w:val="000B3980"/>
    <w:rsid w:val="000B3DD2"/>
    <w:rsid w:val="000B3DD5"/>
    <w:rsid w:val="000B50B5"/>
    <w:rsid w:val="000B5635"/>
    <w:rsid w:val="000B5CA8"/>
    <w:rsid w:val="000B6489"/>
    <w:rsid w:val="000B77DD"/>
    <w:rsid w:val="000B79B7"/>
    <w:rsid w:val="000C0426"/>
    <w:rsid w:val="000C05C6"/>
    <w:rsid w:val="000C13A3"/>
    <w:rsid w:val="000C29D7"/>
    <w:rsid w:val="000C2CB4"/>
    <w:rsid w:val="000C616E"/>
    <w:rsid w:val="000C71AA"/>
    <w:rsid w:val="000C74FC"/>
    <w:rsid w:val="000C7FDC"/>
    <w:rsid w:val="000D0180"/>
    <w:rsid w:val="000D0F88"/>
    <w:rsid w:val="000D0FDE"/>
    <w:rsid w:val="000D15C0"/>
    <w:rsid w:val="000D17D2"/>
    <w:rsid w:val="000D1BFB"/>
    <w:rsid w:val="000D2E76"/>
    <w:rsid w:val="000D40A1"/>
    <w:rsid w:val="000D59E4"/>
    <w:rsid w:val="000D5EAF"/>
    <w:rsid w:val="000D6C5D"/>
    <w:rsid w:val="000D70EA"/>
    <w:rsid w:val="000E44F6"/>
    <w:rsid w:val="000F0450"/>
    <w:rsid w:val="000F06D8"/>
    <w:rsid w:val="000F3035"/>
    <w:rsid w:val="000F3B09"/>
    <w:rsid w:val="000F58C0"/>
    <w:rsid w:val="000F5D71"/>
    <w:rsid w:val="000F5E59"/>
    <w:rsid w:val="000F60B7"/>
    <w:rsid w:val="000F67B7"/>
    <w:rsid w:val="000F77CC"/>
    <w:rsid w:val="000F7A08"/>
    <w:rsid w:val="000F7F37"/>
    <w:rsid w:val="00100689"/>
    <w:rsid w:val="0010191A"/>
    <w:rsid w:val="00101FFB"/>
    <w:rsid w:val="0010430B"/>
    <w:rsid w:val="00104CDA"/>
    <w:rsid w:val="00105169"/>
    <w:rsid w:val="00105977"/>
    <w:rsid w:val="001059D1"/>
    <w:rsid w:val="0010795D"/>
    <w:rsid w:val="00107A82"/>
    <w:rsid w:val="00107E22"/>
    <w:rsid w:val="00107FFD"/>
    <w:rsid w:val="0011040F"/>
    <w:rsid w:val="00110662"/>
    <w:rsid w:val="0011076A"/>
    <w:rsid w:val="00111E3C"/>
    <w:rsid w:val="00112BF1"/>
    <w:rsid w:val="0011387E"/>
    <w:rsid w:val="001142B0"/>
    <w:rsid w:val="001156E9"/>
    <w:rsid w:val="001168FC"/>
    <w:rsid w:val="00117256"/>
    <w:rsid w:val="00120159"/>
    <w:rsid w:val="001205BE"/>
    <w:rsid w:val="00120763"/>
    <w:rsid w:val="00120995"/>
    <w:rsid w:val="0012113A"/>
    <w:rsid w:val="00121A78"/>
    <w:rsid w:val="00122017"/>
    <w:rsid w:val="00122F37"/>
    <w:rsid w:val="001242C5"/>
    <w:rsid w:val="00125148"/>
    <w:rsid w:val="0012561F"/>
    <w:rsid w:val="00126564"/>
    <w:rsid w:val="001265BC"/>
    <w:rsid w:val="00126856"/>
    <w:rsid w:val="00127379"/>
    <w:rsid w:val="00127F06"/>
    <w:rsid w:val="001300B5"/>
    <w:rsid w:val="0013031C"/>
    <w:rsid w:val="001306C0"/>
    <w:rsid w:val="00131D3C"/>
    <w:rsid w:val="00134D61"/>
    <w:rsid w:val="0013518E"/>
    <w:rsid w:val="0013558E"/>
    <w:rsid w:val="00136292"/>
    <w:rsid w:val="00136E1D"/>
    <w:rsid w:val="0013786E"/>
    <w:rsid w:val="001378CD"/>
    <w:rsid w:val="00137A15"/>
    <w:rsid w:val="0014061E"/>
    <w:rsid w:val="0014072B"/>
    <w:rsid w:val="00140AC7"/>
    <w:rsid w:val="001412C9"/>
    <w:rsid w:val="00141776"/>
    <w:rsid w:val="001428B7"/>
    <w:rsid w:val="001442CE"/>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2348"/>
    <w:rsid w:val="00163740"/>
    <w:rsid w:val="00163C76"/>
    <w:rsid w:val="00163E01"/>
    <w:rsid w:val="00164342"/>
    <w:rsid w:val="001673CA"/>
    <w:rsid w:val="001676F1"/>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3E1C"/>
    <w:rsid w:val="00184110"/>
    <w:rsid w:val="00184314"/>
    <w:rsid w:val="001846EE"/>
    <w:rsid w:val="00184908"/>
    <w:rsid w:val="00185660"/>
    <w:rsid w:val="00185C88"/>
    <w:rsid w:val="00186F58"/>
    <w:rsid w:val="00187F8B"/>
    <w:rsid w:val="001906C2"/>
    <w:rsid w:val="001929DA"/>
    <w:rsid w:val="00193556"/>
    <w:rsid w:val="00193C28"/>
    <w:rsid w:val="001940BC"/>
    <w:rsid w:val="00194E71"/>
    <w:rsid w:val="0019666E"/>
    <w:rsid w:val="00196B2A"/>
    <w:rsid w:val="0019723A"/>
    <w:rsid w:val="001A022E"/>
    <w:rsid w:val="001A0FD2"/>
    <w:rsid w:val="001A272C"/>
    <w:rsid w:val="001A3A7D"/>
    <w:rsid w:val="001A3C9B"/>
    <w:rsid w:val="001A3FB4"/>
    <w:rsid w:val="001A56A8"/>
    <w:rsid w:val="001A5C81"/>
    <w:rsid w:val="001A69EE"/>
    <w:rsid w:val="001A7072"/>
    <w:rsid w:val="001A7E14"/>
    <w:rsid w:val="001B0220"/>
    <w:rsid w:val="001B07DF"/>
    <w:rsid w:val="001B0D21"/>
    <w:rsid w:val="001B1208"/>
    <w:rsid w:val="001B193C"/>
    <w:rsid w:val="001B1EDD"/>
    <w:rsid w:val="001B2070"/>
    <w:rsid w:val="001B2836"/>
    <w:rsid w:val="001B2BD4"/>
    <w:rsid w:val="001B2CFE"/>
    <w:rsid w:val="001B3759"/>
    <w:rsid w:val="001B3D20"/>
    <w:rsid w:val="001B41CC"/>
    <w:rsid w:val="001B4DFC"/>
    <w:rsid w:val="001B546B"/>
    <w:rsid w:val="001B5520"/>
    <w:rsid w:val="001B55D3"/>
    <w:rsid w:val="001B5EBE"/>
    <w:rsid w:val="001B684F"/>
    <w:rsid w:val="001B7516"/>
    <w:rsid w:val="001C0A43"/>
    <w:rsid w:val="001C0D7D"/>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75EA"/>
    <w:rsid w:val="001E0CFD"/>
    <w:rsid w:val="001E0DF5"/>
    <w:rsid w:val="001E125D"/>
    <w:rsid w:val="001E1F34"/>
    <w:rsid w:val="001E4DFF"/>
    <w:rsid w:val="001E5C9E"/>
    <w:rsid w:val="001F0300"/>
    <w:rsid w:val="001F0BF7"/>
    <w:rsid w:val="001F0F75"/>
    <w:rsid w:val="001F1523"/>
    <w:rsid w:val="001F2899"/>
    <w:rsid w:val="001F320F"/>
    <w:rsid w:val="001F381B"/>
    <w:rsid w:val="001F416D"/>
    <w:rsid w:val="001F4582"/>
    <w:rsid w:val="001F478B"/>
    <w:rsid w:val="001F4D77"/>
    <w:rsid w:val="001F5984"/>
    <w:rsid w:val="001F5C0F"/>
    <w:rsid w:val="001F6AA4"/>
    <w:rsid w:val="00200C7B"/>
    <w:rsid w:val="00201759"/>
    <w:rsid w:val="002021FC"/>
    <w:rsid w:val="00204377"/>
    <w:rsid w:val="002043CF"/>
    <w:rsid w:val="00205F81"/>
    <w:rsid w:val="00206169"/>
    <w:rsid w:val="00207F20"/>
    <w:rsid w:val="002102F5"/>
    <w:rsid w:val="002104A0"/>
    <w:rsid w:val="002113F8"/>
    <w:rsid w:val="0021190F"/>
    <w:rsid w:val="002122C3"/>
    <w:rsid w:val="00212A86"/>
    <w:rsid w:val="0021395C"/>
    <w:rsid w:val="0021576A"/>
    <w:rsid w:val="002158F4"/>
    <w:rsid w:val="00215B76"/>
    <w:rsid w:val="00216F4A"/>
    <w:rsid w:val="00217086"/>
    <w:rsid w:val="00220AEB"/>
    <w:rsid w:val="0022122D"/>
    <w:rsid w:val="00221F47"/>
    <w:rsid w:val="00223D76"/>
    <w:rsid w:val="00225F71"/>
    <w:rsid w:val="00227339"/>
    <w:rsid w:val="00227B72"/>
    <w:rsid w:val="00230A69"/>
    <w:rsid w:val="00232176"/>
    <w:rsid w:val="002322E5"/>
    <w:rsid w:val="00232A66"/>
    <w:rsid w:val="00232B49"/>
    <w:rsid w:val="00233A50"/>
    <w:rsid w:val="00235221"/>
    <w:rsid w:val="00235368"/>
    <w:rsid w:val="00236E28"/>
    <w:rsid w:val="00237043"/>
    <w:rsid w:val="002406EC"/>
    <w:rsid w:val="00241D00"/>
    <w:rsid w:val="00241E53"/>
    <w:rsid w:val="0024206B"/>
    <w:rsid w:val="00242A2F"/>
    <w:rsid w:val="002431C9"/>
    <w:rsid w:val="00243C76"/>
    <w:rsid w:val="0024488D"/>
    <w:rsid w:val="0024499A"/>
    <w:rsid w:val="0024593C"/>
    <w:rsid w:val="002460C3"/>
    <w:rsid w:val="002464B3"/>
    <w:rsid w:val="00246DE7"/>
    <w:rsid w:val="0024781C"/>
    <w:rsid w:val="00247CAC"/>
    <w:rsid w:val="00247D8B"/>
    <w:rsid w:val="00247FFA"/>
    <w:rsid w:val="00250064"/>
    <w:rsid w:val="002508AE"/>
    <w:rsid w:val="002516FE"/>
    <w:rsid w:val="00252101"/>
    <w:rsid w:val="0025240D"/>
    <w:rsid w:val="00252DDE"/>
    <w:rsid w:val="00253FED"/>
    <w:rsid w:val="002540E2"/>
    <w:rsid w:val="0025420F"/>
    <w:rsid w:val="00254922"/>
    <w:rsid w:val="00254D03"/>
    <w:rsid w:val="0025520E"/>
    <w:rsid w:val="00255542"/>
    <w:rsid w:val="00257B34"/>
    <w:rsid w:val="00257C37"/>
    <w:rsid w:val="00260A35"/>
    <w:rsid w:val="00260C09"/>
    <w:rsid w:val="00260FBA"/>
    <w:rsid w:val="00261B90"/>
    <w:rsid w:val="00261D77"/>
    <w:rsid w:val="0026236D"/>
    <w:rsid w:val="00262BEF"/>
    <w:rsid w:val="00262C6D"/>
    <w:rsid w:val="0026332C"/>
    <w:rsid w:val="002636F7"/>
    <w:rsid w:val="002657DD"/>
    <w:rsid w:val="00266013"/>
    <w:rsid w:val="0026609B"/>
    <w:rsid w:val="002665AF"/>
    <w:rsid w:val="002675EF"/>
    <w:rsid w:val="00267FC8"/>
    <w:rsid w:val="002707A8"/>
    <w:rsid w:val="00270D4F"/>
    <w:rsid w:val="00270F91"/>
    <w:rsid w:val="00271510"/>
    <w:rsid w:val="00271A3E"/>
    <w:rsid w:val="002723FA"/>
    <w:rsid w:val="00272E73"/>
    <w:rsid w:val="00273AF8"/>
    <w:rsid w:val="00273D31"/>
    <w:rsid w:val="0027499D"/>
    <w:rsid w:val="00274E32"/>
    <w:rsid w:val="0027500A"/>
    <w:rsid w:val="002756C1"/>
    <w:rsid w:val="00275FD2"/>
    <w:rsid w:val="002761A8"/>
    <w:rsid w:val="00276C68"/>
    <w:rsid w:val="002777D5"/>
    <w:rsid w:val="0028003C"/>
    <w:rsid w:val="0028020F"/>
    <w:rsid w:val="002804F9"/>
    <w:rsid w:val="00280862"/>
    <w:rsid w:val="00281104"/>
    <w:rsid w:val="00281F13"/>
    <w:rsid w:val="00282E1C"/>
    <w:rsid w:val="00282EEC"/>
    <w:rsid w:val="00285692"/>
    <w:rsid w:val="00286417"/>
    <w:rsid w:val="0028786F"/>
    <w:rsid w:val="00287A12"/>
    <w:rsid w:val="00287B41"/>
    <w:rsid w:val="00290663"/>
    <w:rsid w:val="00290CDE"/>
    <w:rsid w:val="00291038"/>
    <w:rsid w:val="00292E3B"/>
    <w:rsid w:val="00293216"/>
    <w:rsid w:val="00293373"/>
    <w:rsid w:val="002934C0"/>
    <w:rsid w:val="002943A4"/>
    <w:rsid w:val="00295FEC"/>
    <w:rsid w:val="0029673F"/>
    <w:rsid w:val="002A00B5"/>
    <w:rsid w:val="002A062F"/>
    <w:rsid w:val="002A0A46"/>
    <w:rsid w:val="002A267A"/>
    <w:rsid w:val="002A3ABC"/>
    <w:rsid w:val="002A3C41"/>
    <w:rsid w:val="002A6F90"/>
    <w:rsid w:val="002A7929"/>
    <w:rsid w:val="002B051E"/>
    <w:rsid w:val="002B1AEF"/>
    <w:rsid w:val="002B1D85"/>
    <w:rsid w:val="002B21E7"/>
    <w:rsid w:val="002B2ABA"/>
    <w:rsid w:val="002B46FF"/>
    <w:rsid w:val="002B5DAE"/>
    <w:rsid w:val="002B6238"/>
    <w:rsid w:val="002C071F"/>
    <w:rsid w:val="002C0CD3"/>
    <w:rsid w:val="002C0D31"/>
    <w:rsid w:val="002C12F3"/>
    <w:rsid w:val="002C17E8"/>
    <w:rsid w:val="002C23AD"/>
    <w:rsid w:val="002C27A0"/>
    <w:rsid w:val="002C2833"/>
    <w:rsid w:val="002C2E2C"/>
    <w:rsid w:val="002C3289"/>
    <w:rsid w:val="002C3AF1"/>
    <w:rsid w:val="002C42F2"/>
    <w:rsid w:val="002C5019"/>
    <w:rsid w:val="002C58C6"/>
    <w:rsid w:val="002C61F2"/>
    <w:rsid w:val="002C6CD3"/>
    <w:rsid w:val="002C6F50"/>
    <w:rsid w:val="002C7BE7"/>
    <w:rsid w:val="002D0CC3"/>
    <w:rsid w:val="002D0EDD"/>
    <w:rsid w:val="002D1E5B"/>
    <w:rsid w:val="002D2752"/>
    <w:rsid w:val="002D291B"/>
    <w:rsid w:val="002D2A2A"/>
    <w:rsid w:val="002D4952"/>
    <w:rsid w:val="002D5CFB"/>
    <w:rsid w:val="002D5E9C"/>
    <w:rsid w:val="002D69D1"/>
    <w:rsid w:val="002D7DAF"/>
    <w:rsid w:val="002E199D"/>
    <w:rsid w:val="002E1B45"/>
    <w:rsid w:val="002E2018"/>
    <w:rsid w:val="002E3D85"/>
    <w:rsid w:val="002E4026"/>
    <w:rsid w:val="002E41F3"/>
    <w:rsid w:val="002E4AA9"/>
    <w:rsid w:val="002E4E29"/>
    <w:rsid w:val="002E5317"/>
    <w:rsid w:val="002E54CA"/>
    <w:rsid w:val="002E6D0D"/>
    <w:rsid w:val="002E7B66"/>
    <w:rsid w:val="002E7D6C"/>
    <w:rsid w:val="002F0809"/>
    <w:rsid w:val="002F0C12"/>
    <w:rsid w:val="002F400D"/>
    <w:rsid w:val="002F49D6"/>
    <w:rsid w:val="002F4B59"/>
    <w:rsid w:val="002F4F84"/>
    <w:rsid w:val="002F5879"/>
    <w:rsid w:val="002F6421"/>
    <w:rsid w:val="002F6F48"/>
    <w:rsid w:val="002F702C"/>
    <w:rsid w:val="002F7117"/>
    <w:rsid w:val="002F7A8F"/>
    <w:rsid w:val="002F7F76"/>
    <w:rsid w:val="0030069C"/>
    <w:rsid w:val="00301264"/>
    <w:rsid w:val="0030127B"/>
    <w:rsid w:val="003012B3"/>
    <w:rsid w:val="00301754"/>
    <w:rsid w:val="00301BBD"/>
    <w:rsid w:val="003034B2"/>
    <w:rsid w:val="003037DD"/>
    <w:rsid w:val="0030457E"/>
    <w:rsid w:val="00305F20"/>
    <w:rsid w:val="00306753"/>
    <w:rsid w:val="00310B0A"/>
    <w:rsid w:val="0031175D"/>
    <w:rsid w:val="00312459"/>
    <w:rsid w:val="003142A3"/>
    <w:rsid w:val="0031486D"/>
    <w:rsid w:val="00315120"/>
    <w:rsid w:val="003153C7"/>
    <w:rsid w:val="003156EF"/>
    <w:rsid w:val="00316798"/>
    <w:rsid w:val="00316ABE"/>
    <w:rsid w:val="00317BA6"/>
    <w:rsid w:val="0032155D"/>
    <w:rsid w:val="00323DAB"/>
    <w:rsid w:val="003244C5"/>
    <w:rsid w:val="00324F09"/>
    <w:rsid w:val="00325BE6"/>
    <w:rsid w:val="00326140"/>
    <w:rsid w:val="003264F1"/>
    <w:rsid w:val="00326923"/>
    <w:rsid w:val="00327CA6"/>
    <w:rsid w:val="00327F6C"/>
    <w:rsid w:val="00331F83"/>
    <w:rsid w:val="00332D69"/>
    <w:rsid w:val="00333038"/>
    <w:rsid w:val="003338BB"/>
    <w:rsid w:val="003349DF"/>
    <w:rsid w:val="00335D2E"/>
    <w:rsid w:val="0034103E"/>
    <w:rsid w:val="0034141F"/>
    <w:rsid w:val="00343289"/>
    <w:rsid w:val="00345264"/>
    <w:rsid w:val="00346050"/>
    <w:rsid w:val="003463B5"/>
    <w:rsid w:val="00346876"/>
    <w:rsid w:val="0034698E"/>
    <w:rsid w:val="00347802"/>
    <w:rsid w:val="0034785B"/>
    <w:rsid w:val="003517FA"/>
    <w:rsid w:val="00352847"/>
    <w:rsid w:val="00352CA6"/>
    <w:rsid w:val="00353003"/>
    <w:rsid w:val="00353190"/>
    <w:rsid w:val="003535B3"/>
    <w:rsid w:val="00353AA9"/>
    <w:rsid w:val="00353E52"/>
    <w:rsid w:val="00353FC6"/>
    <w:rsid w:val="003542DA"/>
    <w:rsid w:val="00354EA8"/>
    <w:rsid w:val="003557F0"/>
    <w:rsid w:val="00356277"/>
    <w:rsid w:val="003607F8"/>
    <w:rsid w:val="00360CF4"/>
    <w:rsid w:val="003619B5"/>
    <w:rsid w:val="00361C57"/>
    <w:rsid w:val="00362F68"/>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BF6"/>
    <w:rsid w:val="00375C1A"/>
    <w:rsid w:val="0038028D"/>
    <w:rsid w:val="00380585"/>
    <w:rsid w:val="00380A07"/>
    <w:rsid w:val="00380E86"/>
    <w:rsid w:val="00382DFC"/>
    <w:rsid w:val="00382F68"/>
    <w:rsid w:val="003832F2"/>
    <w:rsid w:val="00383F2D"/>
    <w:rsid w:val="00384D8F"/>
    <w:rsid w:val="00385B51"/>
    <w:rsid w:val="00387908"/>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0ED7"/>
    <w:rsid w:val="003A11FD"/>
    <w:rsid w:val="003A1FA9"/>
    <w:rsid w:val="003A376F"/>
    <w:rsid w:val="003A3BC8"/>
    <w:rsid w:val="003A5197"/>
    <w:rsid w:val="003A5B21"/>
    <w:rsid w:val="003A69B6"/>
    <w:rsid w:val="003A6AB2"/>
    <w:rsid w:val="003B00A0"/>
    <w:rsid w:val="003B020E"/>
    <w:rsid w:val="003B0FC2"/>
    <w:rsid w:val="003B25E7"/>
    <w:rsid w:val="003B2E77"/>
    <w:rsid w:val="003B2F4F"/>
    <w:rsid w:val="003B3C85"/>
    <w:rsid w:val="003B59D6"/>
    <w:rsid w:val="003B7365"/>
    <w:rsid w:val="003B7948"/>
    <w:rsid w:val="003C02B3"/>
    <w:rsid w:val="003C2024"/>
    <w:rsid w:val="003C4B72"/>
    <w:rsid w:val="003C599D"/>
    <w:rsid w:val="003C7614"/>
    <w:rsid w:val="003C782C"/>
    <w:rsid w:val="003D0325"/>
    <w:rsid w:val="003D0FC1"/>
    <w:rsid w:val="003D3280"/>
    <w:rsid w:val="003D334E"/>
    <w:rsid w:val="003D45D5"/>
    <w:rsid w:val="003D4869"/>
    <w:rsid w:val="003D50B1"/>
    <w:rsid w:val="003D5774"/>
    <w:rsid w:val="003D5E36"/>
    <w:rsid w:val="003D61E4"/>
    <w:rsid w:val="003D6607"/>
    <w:rsid w:val="003D7553"/>
    <w:rsid w:val="003D7EB3"/>
    <w:rsid w:val="003E0F12"/>
    <w:rsid w:val="003E1062"/>
    <w:rsid w:val="003E10AA"/>
    <w:rsid w:val="003E13B1"/>
    <w:rsid w:val="003E17B5"/>
    <w:rsid w:val="003E2486"/>
    <w:rsid w:val="003E2A4F"/>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C6B"/>
    <w:rsid w:val="004070C5"/>
    <w:rsid w:val="0041008F"/>
    <w:rsid w:val="00410791"/>
    <w:rsid w:val="00410878"/>
    <w:rsid w:val="0041176D"/>
    <w:rsid w:val="00412C1D"/>
    <w:rsid w:val="00412D30"/>
    <w:rsid w:val="0041308C"/>
    <w:rsid w:val="0041331E"/>
    <w:rsid w:val="00413AFE"/>
    <w:rsid w:val="00413EBC"/>
    <w:rsid w:val="00413F2E"/>
    <w:rsid w:val="004150A9"/>
    <w:rsid w:val="00415A21"/>
    <w:rsid w:val="00415F00"/>
    <w:rsid w:val="004160FB"/>
    <w:rsid w:val="00416931"/>
    <w:rsid w:val="00416C0A"/>
    <w:rsid w:val="00417749"/>
    <w:rsid w:val="00417940"/>
    <w:rsid w:val="00422FC5"/>
    <w:rsid w:val="00423407"/>
    <w:rsid w:val="00423BDB"/>
    <w:rsid w:val="00423F36"/>
    <w:rsid w:val="0042449E"/>
    <w:rsid w:val="004244F2"/>
    <w:rsid w:val="004268FC"/>
    <w:rsid w:val="0043031B"/>
    <w:rsid w:val="00431699"/>
    <w:rsid w:val="00431F48"/>
    <w:rsid w:val="00433E88"/>
    <w:rsid w:val="00434BDE"/>
    <w:rsid w:val="00440861"/>
    <w:rsid w:val="00441C32"/>
    <w:rsid w:val="00441E13"/>
    <w:rsid w:val="00442660"/>
    <w:rsid w:val="00442680"/>
    <w:rsid w:val="0044297C"/>
    <w:rsid w:val="00443252"/>
    <w:rsid w:val="004438D7"/>
    <w:rsid w:val="00443F2F"/>
    <w:rsid w:val="004452BF"/>
    <w:rsid w:val="004478B2"/>
    <w:rsid w:val="004503FD"/>
    <w:rsid w:val="00450A4E"/>
    <w:rsid w:val="00450E86"/>
    <w:rsid w:val="0045374B"/>
    <w:rsid w:val="00453A49"/>
    <w:rsid w:val="00453D72"/>
    <w:rsid w:val="0045410E"/>
    <w:rsid w:val="00454389"/>
    <w:rsid w:val="00455110"/>
    <w:rsid w:val="0045562D"/>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46BB"/>
    <w:rsid w:val="004774B4"/>
    <w:rsid w:val="00481CD8"/>
    <w:rsid w:val="004821D9"/>
    <w:rsid w:val="00482DD7"/>
    <w:rsid w:val="00482F42"/>
    <w:rsid w:val="00483322"/>
    <w:rsid w:val="00483E3C"/>
    <w:rsid w:val="00485470"/>
    <w:rsid w:val="004862C2"/>
    <w:rsid w:val="0048675E"/>
    <w:rsid w:val="00491A0E"/>
    <w:rsid w:val="004934B4"/>
    <w:rsid w:val="00494686"/>
    <w:rsid w:val="0049476B"/>
    <w:rsid w:val="004950FF"/>
    <w:rsid w:val="004953B2"/>
    <w:rsid w:val="00496218"/>
    <w:rsid w:val="00497688"/>
    <w:rsid w:val="00497A99"/>
    <w:rsid w:val="004A0289"/>
    <w:rsid w:val="004A0E25"/>
    <w:rsid w:val="004A11B0"/>
    <w:rsid w:val="004A1D6F"/>
    <w:rsid w:val="004A272B"/>
    <w:rsid w:val="004A2899"/>
    <w:rsid w:val="004A28DB"/>
    <w:rsid w:val="004A4199"/>
    <w:rsid w:val="004A4BB5"/>
    <w:rsid w:val="004A57A6"/>
    <w:rsid w:val="004A5BEF"/>
    <w:rsid w:val="004B08B3"/>
    <w:rsid w:val="004B28C5"/>
    <w:rsid w:val="004B28FE"/>
    <w:rsid w:val="004B3A9A"/>
    <w:rsid w:val="004B48B8"/>
    <w:rsid w:val="004B5CE3"/>
    <w:rsid w:val="004B5F00"/>
    <w:rsid w:val="004B6B32"/>
    <w:rsid w:val="004B7262"/>
    <w:rsid w:val="004B7CB0"/>
    <w:rsid w:val="004B7F5D"/>
    <w:rsid w:val="004C025E"/>
    <w:rsid w:val="004C04D2"/>
    <w:rsid w:val="004C2A9C"/>
    <w:rsid w:val="004C49BC"/>
    <w:rsid w:val="004C531F"/>
    <w:rsid w:val="004C540F"/>
    <w:rsid w:val="004C5D78"/>
    <w:rsid w:val="004C6763"/>
    <w:rsid w:val="004C6ACF"/>
    <w:rsid w:val="004C738E"/>
    <w:rsid w:val="004D0285"/>
    <w:rsid w:val="004D051B"/>
    <w:rsid w:val="004D0CAD"/>
    <w:rsid w:val="004D1C86"/>
    <w:rsid w:val="004D1D31"/>
    <w:rsid w:val="004D1D8B"/>
    <w:rsid w:val="004D5062"/>
    <w:rsid w:val="004D63EC"/>
    <w:rsid w:val="004D64F8"/>
    <w:rsid w:val="004D6700"/>
    <w:rsid w:val="004D6D97"/>
    <w:rsid w:val="004E1409"/>
    <w:rsid w:val="004E144D"/>
    <w:rsid w:val="004E159A"/>
    <w:rsid w:val="004E1A21"/>
    <w:rsid w:val="004E21C2"/>
    <w:rsid w:val="004E2B0F"/>
    <w:rsid w:val="004E38D0"/>
    <w:rsid w:val="004E4A9B"/>
    <w:rsid w:val="004E59B7"/>
    <w:rsid w:val="004E5C05"/>
    <w:rsid w:val="004E5D4F"/>
    <w:rsid w:val="004E6B98"/>
    <w:rsid w:val="004E7315"/>
    <w:rsid w:val="004F0B8C"/>
    <w:rsid w:val="004F0C9A"/>
    <w:rsid w:val="004F162D"/>
    <w:rsid w:val="004F1C34"/>
    <w:rsid w:val="004F277A"/>
    <w:rsid w:val="004F3D4A"/>
    <w:rsid w:val="004F4C6B"/>
    <w:rsid w:val="004F5F6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0"/>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A2C"/>
    <w:rsid w:val="00521F78"/>
    <w:rsid w:val="005235BA"/>
    <w:rsid w:val="00524196"/>
    <w:rsid w:val="005244BB"/>
    <w:rsid w:val="00524B1E"/>
    <w:rsid w:val="00526FD3"/>
    <w:rsid w:val="00527B79"/>
    <w:rsid w:val="00527F42"/>
    <w:rsid w:val="005304F4"/>
    <w:rsid w:val="00531F30"/>
    <w:rsid w:val="00532701"/>
    <w:rsid w:val="00533891"/>
    <w:rsid w:val="00533EA7"/>
    <w:rsid w:val="005348AA"/>
    <w:rsid w:val="00535204"/>
    <w:rsid w:val="00535C60"/>
    <w:rsid w:val="00536771"/>
    <w:rsid w:val="00536988"/>
    <w:rsid w:val="00536E09"/>
    <w:rsid w:val="005372E9"/>
    <w:rsid w:val="0054006D"/>
    <w:rsid w:val="005408D6"/>
    <w:rsid w:val="00541980"/>
    <w:rsid w:val="00541BDE"/>
    <w:rsid w:val="00541E59"/>
    <w:rsid w:val="005429E6"/>
    <w:rsid w:val="00543E55"/>
    <w:rsid w:val="00543F19"/>
    <w:rsid w:val="005446D6"/>
    <w:rsid w:val="0055144E"/>
    <w:rsid w:val="0055150E"/>
    <w:rsid w:val="00551968"/>
    <w:rsid w:val="00552D00"/>
    <w:rsid w:val="00552EDB"/>
    <w:rsid w:val="0055392F"/>
    <w:rsid w:val="00553C48"/>
    <w:rsid w:val="00554AEE"/>
    <w:rsid w:val="00554C55"/>
    <w:rsid w:val="00554D1B"/>
    <w:rsid w:val="00555F6C"/>
    <w:rsid w:val="00556068"/>
    <w:rsid w:val="005568FB"/>
    <w:rsid w:val="0055711C"/>
    <w:rsid w:val="00557463"/>
    <w:rsid w:val="00557B2E"/>
    <w:rsid w:val="00561209"/>
    <w:rsid w:val="005612D1"/>
    <w:rsid w:val="0056459E"/>
    <w:rsid w:val="005657E5"/>
    <w:rsid w:val="00566344"/>
    <w:rsid w:val="00566A66"/>
    <w:rsid w:val="00567317"/>
    <w:rsid w:val="0057010B"/>
    <w:rsid w:val="00572BA6"/>
    <w:rsid w:val="00573C90"/>
    <w:rsid w:val="005746B5"/>
    <w:rsid w:val="00574A05"/>
    <w:rsid w:val="0057570C"/>
    <w:rsid w:val="0057683F"/>
    <w:rsid w:val="00576F70"/>
    <w:rsid w:val="00577C3B"/>
    <w:rsid w:val="00581C35"/>
    <w:rsid w:val="00581EEA"/>
    <w:rsid w:val="00582750"/>
    <w:rsid w:val="005827C3"/>
    <w:rsid w:val="00582896"/>
    <w:rsid w:val="00582D40"/>
    <w:rsid w:val="005860AC"/>
    <w:rsid w:val="005865B9"/>
    <w:rsid w:val="00590772"/>
    <w:rsid w:val="00591AC5"/>
    <w:rsid w:val="005932C8"/>
    <w:rsid w:val="00593984"/>
    <w:rsid w:val="0059430C"/>
    <w:rsid w:val="00594459"/>
    <w:rsid w:val="005946D0"/>
    <w:rsid w:val="00595C4B"/>
    <w:rsid w:val="005973DC"/>
    <w:rsid w:val="005976E8"/>
    <w:rsid w:val="0059773D"/>
    <w:rsid w:val="005A11AB"/>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CDE"/>
    <w:rsid w:val="005C7D5D"/>
    <w:rsid w:val="005D014E"/>
    <w:rsid w:val="005D1751"/>
    <w:rsid w:val="005D226C"/>
    <w:rsid w:val="005D369B"/>
    <w:rsid w:val="005D48A6"/>
    <w:rsid w:val="005D5035"/>
    <w:rsid w:val="005D52B3"/>
    <w:rsid w:val="005D6828"/>
    <w:rsid w:val="005D76D7"/>
    <w:rsid w:val="005E0279"/>
    <w:rsid w:val="005E05FD"/>
    <w:rsid w:val="005E26DC"/>
    <w:rsid w:val="005E28BC"/>
    <w:rsid w:val="005E449C"/>
    <w:rsid w:val="005E46B9"/>
    <w:rsid w:val="005E4B3C"/>
    <w:rsid w:val="005E4EEC"/>
    <w:rsid w:val="005E562A"/>
    <w:rsid w:val="005E677C"/>
    <w:rsid w:val="005E793F"/>
    <w:rsid w:val="005E7A4A"/>
    <w:rsid w:val="005F08C9"/>
    <w:rsid w:val="005F2020"/>
    <w:rsid w:val="005F209C"/>
    <w:rsid w:val="005F23C8"/>
    <w:rsid w:val="005F302E"/>
    <w:rsid w:val="005F33AF"/>
    <w:rsid w:val="005F3633"/>
    <w:rsid w:val="005F3781"/>
    <w:rsid w:val="005F59D9"/>
    <w:rsid w:val="005F76E9"/>
    <w:rsid w:val="00600B28"/>
    <w:rsid w:val="00600B99"/>
    <w:rsid w:val="00601CC9"/>
    <w:rsid w:val="00603FD0"/>
    <w:rsid w:val="00604688"/>
    <w:rsid w:val="00605104"/>
    <w:rsid w:val="006059BE"/>
    <w:rsid w:val="006067A8"/>
    <w:rsid w:val="00606821"/>
    <w:rsid w:val="00606822"/>
    <w:rsid w:val="006077E0"/>
    <w:rsid w:val="0061020A"/>
    <w:rsid w:val="00611B09"/>
    <w:rsid w:val="00612490"/>
    <w:rsid w:val="00612D1B"/>
    <w:rsid w:val="00613159"/>
    <w:rsid w:val="00613572"/>
    <w:rsid w:val="00613CCC"/>
    <w:rsid w:val="00613D2A"/>
    <w:rsid w:val="006144B9"/>
    <w:rsid w:val="00615BE6"/>
    <w:rsid w:val="00615D97"/>
    <w:rsid w:val="00616303"/>
    <w:rsid w:val="00617CEC"/>
    <w:rsid w:val="00617E84"/>
    <w:rsid w:val="006216B3"/>
    <w:rsid w:val="00621EDE"/>
    <w:rsid w:val="00622185"/>
    <w:rsid w:val="006224D6"/>
    <w:rsid w:val="0062258D"/>
    <w:rsid w:val="006238AD"/>
    <w:rsid w:val="00623FAF"/>
    <w:rsid w:val="00624FCE"/>
    <w:rsid w:val="006278F1"/>
    <w:rsid w:val="006318B2"/>
    <w:rsid w:val="00632045"/>
    <w:rsid w:val="006326E7"/>
    <w:rsid w:val="00632F1F"/>
    <w:rsid w:val="00635AB9"/>
    <w:rsid w:val="00640010"/>
    <w:rsid w:val="006402FF"/>
    <w:rsid w:val="0064130B"/>
    <w:rsid w:val="0064146B"/>
    <w:rsid w:val="00642055"/>
    <w:rsid w:val="0064394C"/>
    <w:rsid w:val="00644664"/>
    <w:rsid w:val="00644B01"/>
    <w:rsid w:val="00645E62"/>
    <w:rsid w:val="00646281"/>
    <w:rsid w:val="006462C1"/>
    <w:rsid w:val="00646674"/>
    <w:rsid w:val="00647F14"/>
    <w:rsid w:val="00651D13"/>
    <w:rsid w:val="0065267B"/>
    <w:rsid w:val="00652F3B"/>
    <w:rsid w:val="0065339E"/>
    <w:rsid w:val="006539B5"/>
    <w:rsid w:val="00656438"/>
    <w:rsid w:val="0066251F"/>
    <w:rsid w:val="006637BD"/>
    <w:rsid w:val="006647B3"/>
    <w:rsid w:val="00665688"/>
    <w:rsid w:val="00665E8C"/>
    <w:rsid w:val="006668E8"/>
    <w:rsid w:val="00666995"/>
    <w:rsid w:val="0066757F"/>
    <w:rsid w:val="006701F5"/>
    <w:rsid w:val="006705D5"/>
    <w:rsid w:val="00670D34"/>
    <w:rsid w:val="00671D64"/>
    <w:rsid w:val="00671FE7"/>
    <w:rsid w:val="006724E3"/>
    <w:rsid w:val="00672D14"/>
    <w:rsid w:val="00673CFE"/>
    <w:rsid w:val="00674CCA"/>
    <w:rsid w:val="006754AE"/>
    <w:rsid w:val="00676A96"/>
    <w:rsid w:val="00677D95"/>
    <w:rsid w:val="006810AB"/>
    <w:rsid w:val="0068264E"/>
    <w:rsid w:val="00682F7D"/>
    <w:rsid w:val="006833A7"/>
    <w:rsid w:val="0068367D"/>
    <w:rsid w:val="006839CA"/>
    <w:rsid w:val="0068419A"/>
    <w:rsid w:val="00684304"/>
    <w:rsid w:val="00685DA3"/>
    <w:rsid w:val="00690B18"/>
    <w:rsid w:val="00691090"/>
    <w:rsid w:val="00691976"/>
    <w:rsid w:val="006925C2"/>
    <w:rsid w:val="00692A94"/>
    <w:rsid w:val="00692CBA"/>
    <w:rsid w:val="006934FB"/>
    <w:rsid w:val="006937E5"/>
    <w:rsid w:val="00695CEE"/>
    <w:rsid w:val="00696865"/>
    <w:rsid w:val="0069689F"/>
    <w:rsid w:val="0069690B"/>
    <w:rsid w:val="00696998"/>
    <w:rsid w:val="006973B8"/>
    <w:rsid w:val="006974E6"/>
    <w:rsid w:val="006A1597"/>
    <w:rsid w:val="006A2C65"/>
    <w:rsid w:val="006A3DDC"/>
    <w:rsid w:val="006A4B39"/>
    <w:rsid w:val="006A67AF"/>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46DE"/>
    <w:rsid w:val="006C49A1"/>
    <w:rsid w:val="006C4B53"/>
    <w:rsid w:val="006C501C"/>
    <w:rsid w:val="006C51F4"/>
    <w:rsid w:val="006C6C32"/>
    <w:rsid w:val="006C70F0"/>
    <w:rsid w:val="006C7993"/>
    <w:rsid w:val="006D1207"/>
    <w:rsid w:val="006D2EFC"/>
    <w:rsid w:val="006D3AE5"/>
    <w:rsid w:val="006D406C"/>
    <w:rsid w:val="006D414A"/>
    <w:rsid w:val="006D472F"/>
    <w:rsid w:val="006D496E"/>
    <w:rsid w:val="006D5301"/>
    <w:rsid w:val="006D5914"/>
    <w:rsid w:val="006D6005"/>
    <w:rsid w:val="006D6044"/>
    <w:rsid w:val="006D6502"/>
    <w:rsid w:val="006D6B03"/>
    <w:rsid w:val="006D7852"/>
    <w:rsid w:val="006E2754"/>
    <w:rsid w:val="006E3A3B"/>
    <w:rsid w:val="006E3C16"/>
    <w:rsid w:val="006E4675"/>
    <w:rsid w:val="006E4A64"/>
    <w:rsid w:val="006E4CC6"/>
    <w:rsid w:val="006E5A15"/>
    <w:rsid w:val="006E64AD"/>
    <w:rsid w:val="006E6E00"/>
    <w:rsid w:val="006F0412"/>
    <w:rsid w:val="006F0544"/>
    <w:rsid w:val="006F0FDE"/>
    <w:rsid w:val="006F1515"/>
    <w:rsid w:val="006F2BEF"/>
    <w:rsid w:val="006F2E66"/>
    <w:rsid w:val="006F383F"/>
    <w:rsid w:val="006F411D"/>
    <w:rsid w:val="006F4568"/>
    <w:rsid w:val="006F4C4E"/>
    <w:rsid w:val="006F4C5E"/>
    <w:rsid w:val="006F4D8E"/>
    <w:rsid w:val="006F5DD0"/>
    <w:rsid w:val="006F66BD"/>
    <w:rsid w:val="006F7205"/>
    <w:rsid w:val="007009DC"/>
    <w:rsid w:val="00701D35"/>
    <w:rsid w:val="00704663"/>
    <w:rsid w:val="00705F89"/>
    <w:rsid w:val="00706881"/>
    <w:rsid w:val="007077AE"/>
    <w:rsid w:val="00711B07"/>
    <w:rsid w:val="00711F58"/>
    <w:rsid w:val="00713FD9"/>
    <w:rsid w:val="007141B5"/>
    <w:rsid w:val="007148A3"/>
    <w:rsid w:val="00714A91"/>
    <w:rsid w:val="00714EF6"/>
    <w:rsid w:val="007150F0"/>
    <w:rsid w:val="0071534C"/>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2B0"/>
    <w:rsid w:val="00730B98"/>
    <w:rsid w:val="00731985"/>
    <w:rsid w:val="00733073"/>
    <w:rsid w:val="00733F6C"/>
    <w:rsid w:val="007342CC"/>
    <w:rsid w:val="007342DF"/>
    <w:rsid w:val="00734562"/>
    <w:rsid w:val="00734DB5"/>
    <w:rsid w:val="00735691"/>
    <w:rsid w:val="00735A00"/>
    <w:rsid w:val="007362CE"/>
    <w:rsid w:val="007362E1"/>
    <w:rsid w:val="007375A8"/>
    <w:rsid w:val="00737642"/>
    <w:rsid w:val="007403DF"/>
    <w:rsid w:val="007409A7"/>
    <w:rsid w:val="00740DC9"/>
    <w:rsid w:val="007445FE"/>
    <w:rsid w:val="00744FCE"/>
    <w:rsid w:val="007473B4"/>
    <w:rsid w:val="00747657"/>
    <w:rsid w:val="007516E8"/>
    <w:rsid w:val="007518AE"/>
    <w:rsid w:val="00751EF2"/>
    <w:rsid w:val="0075227F"/>
    <w:rsid w:val="007549C9"/>
    <w:rsid w:val="00754C4F"/>
    <w:rsid w:val="0075550E"/>
    <w:rsid w:val="00756755"/>
    <w:rsid w:val="00757168"/>
    <w:rsid w:val="007573CC"/>
    <w:rsid w:val="0076013E"/>
    <w:rsid w:val="00760DD5"/>
    <w:rsid w:val="00762063"/>
    <w:rsid w:val="00762143"/>
    <w:rsid w:val="00762A9C"/>
    <w:rsid w:val="00763E75"/>
    <w:rsid w:val="0076424F"/>
    <w:rsid w:val="0076702C"/>
    <w:rsid w:val="00767C2D"/>
    <w:rsid w:val="0077042B"/>
    <w:rsid w:val="007708EA"/>
    <w:rsid w:val="007712FD"/>
    <w:rsid w:val="00772F47"/>
    <w:rsid w:val="00772FA1"/>
    <w:rsid w:val="00773BC3"/>
    <w:rsid w:val="00773C34"/>
    <w:rsid w:val="00774845"/>
    <w:rsid w:val="00775077"/>
    <w:rsid w:val="0077586B"/>
    <w:rsid w:val="0077598A"/>
    <w:rsid w:val="00776D9A"/>
    <w:rsid w:val="00777200"/>
    <w:rsid w:val="0078028C"/>
    <w:rsid w:val="00780656"/>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0C3"/>
    <w:rsid w:val="00786811"/>
    <w:rsid w:val="00790EBF"/>
    <w:rsid w:val="00791192"/>
    <w:rsid w:val="00791986"/>
    <w:rsid w:val="00791C57"/>
    <w:rsid w:val="00791E6F"/>
    <w:rsid w:val="00792449"/>
    <w:rsid w:val="0079316E"/>
    <w:rsid w:val="00793959"/>
    <w:rsid w:val="00793ADF"/>
    <w:rsid w:val="00793C7A"/>
    <w:rsid w:val="00794FE6"/>
    <w:rsid w:val="007955E4"/>
    <w:rsid w:val="0079605A"/>
    <w:rsid w:val="0079694A"/>
    <w:rsid w:val="00797B49"/>
    <w:rsid w:val="00797F83"/>
    <w:rsid w:val="007A0151"/>
    <w:rsid w:val="007A0C06"/>
    <w:rsid w:val="007A0EBA"/>
    <w:rsid w:val="007A0FDF"/>
    <w:rsid w:val="007A1695"/>
    <w:rsid w:val="007A2FDA"/>
    <w:rsid w:val="007A31EE"/>
    <w:rsid w:val="007A3633"/>
    <w:rsid w:val="007A3E80"/>
    <w:rsid w:val="007A42A5"/>
    <w:rsid w:val="007A4394"/>
    <w:rsid w:val="007A4682"/>
    <w:rsid w:val="007A514B"/>
    <w:rsid w:val="007A571E"/>
    <w:rsid w:val="007A6135"/>
    <w:rsid w:val="007A70F7"/>
    <w:rsid w:val="007B085A"/>
    <w:rsid w:val="007B1D42"/>
    <w:rsid w:val="007B1F16"/>
    <w:rsid w:val="007B2021"/>
    <w:rsid w:val="007B2301"/>
    <w:rsid w:val="007B2ECC"/>
    <w:rsid w:val="007B3378"/>
    <w:rsid w:val="007B5E9D"/>
    <w:rsid w:val="007B5F68"/>
    <w:rsid w:val="007B5FD9"/>
    <w:rsid w:val="007B63AA"/>
    <w:rsid w:val="007B6816"/>
    <w:rsid w:val="007B7ED9"/>
    <w:rsid w:val="007C0D39"/>
    <w:rsid w:val="007C107C"/>
    <w:rsid w:val="007C1086"/>
    <w:rsid w:val="007C20C0"/>
    <w:rsid w:val="007C2972"/>
    <w:rsid w:val="007C4A64"/>
    <w:rsid w:val="007C5E11"/>
    <w:rsid w:val="007C71BB"/>
    <w:rsid w:val="007C75CA"/>
    <w:rsid w:val="007C7C71"/>
    <w:rsid w:val="007D1079"/>
    <w:rsid w:val="007D13D5"/>
    <w:rsid w:val="007D14DD"/>
    <w:rsid w:val="007D154A"/>
    <w:rsid w:val="007D1672"/>
    <w:rsid w:val="007D3431"/>
    <w:rsid w:val="007D3C8C"/>
    <w:rsid w:val="007D4832"/>
    <w:rsid w:val="007D4A0E"/>
    <w:rsid w:val="007D572B"/>
    <w:rsid w:val="007E00BC"/>
    <w:rsid w:val="007E21DF"/>
    <w:rsid w:val="007E49AA"/>
    <w:rsid w:val="007E5287"/>
    <w:rsid w:val="007E59F8"/>
    <w:rsid w:val="007E5EF1"/>
    <w:rsid w:val="007E605A"/>
    <w:rsid w:val="007E69CC"/>
    <w:rsid w:val="007E6D1F"/>
    <w:rsid w:val="007E6FB0"/>
    <w:rsid w:val="007E708C"/>
    <w:rsid w:val="007F0D82"/>
    <w:rsid w:val="007F0DCB"/>
    <w:rsid w:val="007F1E68"/>
    <w:rsid w:val="007F20F1"/>
    <w:rsid w:val="007F2584"/>
    <w:rsid w:val="007F2AC2"/>
    <w:rsid w:val="007F373F"/>
    <w:rsid w:val="007F4646"/>
    <w:rsid w:val="007F5299"/>
    <w:rsid w:val="007F536A"/>
    <w:rsid w:val="007F53F7"/>
    <w:rsid w:val="007F5DAF"/>
    <w:rsid w:val="007F70CC"/>
    <w:rsid w:val="007F76F3"/>
    <w:rsid w:val="007F7953"/>
    <w:rsid w:val="007F79FA"/>
    <w:rsid w:val="007F7AE1"/>
    <w:rsid w:val="0080026A"/>
    <w:rsid w:val="00800E2F"/>
    <w:rsid w:val="00801464"/>
    <w:rsid w:val="0080201B"/>
    <w:rsid w:val="00802E9A"/>
    <w:rsid w:val="00803142"/>
    <w:rsid w:val="00804551"/>
    <w:rsid w:val="00805B03"/>
    <w:rsid w:val="00807E74"/>
    <w:rsid w:val="008103FE"/>
    <w:rsid w:val="00811981"/>
    <w:rsid w:val="00812169"/>
    <w:rsid w:val="0081245E"/>
    <w:rsid w:val="00812CCD"/>
    <w:rsid w:val="00813D73"/>
    <w:rsid w:val="00814809"/>
    <w:rsid w:val="00815A42"/>
    <w:rsid w:val="008218D6"/>
    <w:rsid w:val="00821AE8"/>
    <w:rsid w:val="008224A6"/>
    <w:rsid w:val="00822C6A"/>
    <w:rsid w:val="00822E07"/>
    <w:rsid w:val="008252D8"/>
    <w:rsid w:val="00825910"/>
    <w:rsid w:val="008273A1"/>
    <w:rsid w:val="008274BB"/>
    <w:rsid w:val="008274F4"/>
    <w:rsid w:val="00830B16"/>
    <w:rsid w:val="00830CDB"/>
    <w:rsid w:val="008318AB"/>
    <w:rsid w:val="008334BF"/>
    <w:rsid w:val="008336F0"/>
    <w:rsid w:val="00833B95"/>
    <w:rsid w:val="00834754"/>
    <w:rsid w:val="00834A3B"/>
    <w:rsid w:val="00834BB7"/>
    <w:rsid w:val="00837072"/>
    <w:rsid w:val="0083744C"/>
    <w:rsid w:val="00837FF6"/>
    <w:rsid w:val="00842C2E"/>
    <w:rsid w:val="00844157"/>
    <w:rsid w:val="008449F4"/>
    <w:rsid w:val="00844B8F"/>
    <w:rsid w:val="00844FBC"/>
    <w:rsid w:val="0084515B"/>
    <w:rsid w:val="0084731D"/>
    <w:rsid w:val="008474A7"/>
    <w:rsid w:val="00850D1E"/>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67C9C"/>
    <w:rsid w:val="00870560"/>
    <w:rsid w:val="00870566"/>
    <w:rsid w:val="00872977"/>
    <w:rsid w:val="00872C22"/>
    <w:rsid w:val="008735AA"/>
    <w:rsid w:val="008735C7"/>
    <w:rsid w:val="00873697"/>
    <w:rsid w:val="00873EFD"/>
    <w:rsid w:val="008754B1"/>
    <w:rsid w:val="00876CD9"/>
    <w:rsid w:val="00877DA4"/>
    <w:rsid w:val="00880AA1"/>
    <w:rsid w:val="0088211C"/>
    <w:rsid w:val="0088283A"/>
    <w:rsid w:val="00882981"/>
    <w:rsid w:val="00883EB3"/>
    <w:rsid w:val="00884656"/>
    <w:rsid w:val="00884F83"/>
    <w:rsid w:val="0088596E"/>
    <w:rsid w:val="00885B9F"/>
    <w:rsid w:val="008872E1"/>
    <w:rsid w:val="008879DA"/>
    <w:rsid w:val="008907FD"/>
    <w:rsid w:val="00890F18"/>
    <w:rsid w:val="00892063"/>
    <w:rsid w:val="00893F00"/>
    <w:rsid w:val="008941FF"/>
    <w:rsid w:val="00894823"/>
    <w:rsid w:val="00894F1D"/>
    <w:rsid w:val="00897053"/>
    <w:rsid w:val="00897384"/>
    <w:rsid w:val="008A030C"/>
    <w:rsid w:val="008A08EC"/>
    <w:rsid w:val="008A0FD2"/>
    <w:rsid w:val="008A1C78"/>
    <w:rsid w:val="008A44CC"/>
    <w:rsid w:val="008A469B"/>
    <w:rsid w:val="008A4928"/>
    <w:rsid w:val="008A4A5E"/>
    <w:rsid w:val="008A4F48"/>
    <w:rsid w:val="008A59E9"/>
    <w:rsid w:val="008B129D"/>
    <w:rsid w:val="008B15E3"/>
    <w:rsid w:val="008B162F"/>
    <w:rsid w:val="008B1D4F"/>
    <w:rsid w:val="008B1FF0"/>
    <w:rsid w:val="008B216C"/>
    <w:rsid w:val="008B2EF7"/>
    <w:rsid w:val="008B483E"/>
    <w:rsid w:val="008B4950"/>
    <w:rsid w:val="008B5F00"/>
    <w:rsid w:val="008B60E9"/>
    <w:rsid w:val="008B66BC"/>
    <w:rsid w:val="008B7EFE"/>
    <w:rsid w:val="008C1FB0"/>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1647"/>
    <w:rsid w:val="008E2C98"/>
    <w:rsid w:val="008E3D19"/>
    <w:rsid w:val="008E5A64"/>
    <w:rsid w:val="008E614A"/>
    <w:rsid w:val="008E6704"/>
    <w:rsid w:val="008E760A"/>
    <w:rsid w:val="008E76A6"/>
    <w:rsid w:val="008F197C"/>
    <w:rsid w:val="008F4E74"/>
    <w:rsid w:val="008F5DB4"/>
    <w:rsid w:val="008F672C"/>
    <w:rsid w:val="008F6FE3"/>
    <w:rsid w:val="008F7903"/>
    <w:rsid w:val="008F7D6D"/>
    <w:rsid w:val="0090025D"/>
    <w:rsid w:val="00900BEF"/>
    <w:rsid w:val="00900F55"/>
    <w:rsid w:val="009014FC"/>
    <w:rsid w:val="009015B4"/>
    <w:rsid w:val="0090284D"/>
    <w:rsid w:val="0090490C"/>
    <w:rsid w:val="0090537A"/>
    <w:rsid w:val="009057AA"/>
    <w:rsid w:val="00906076"/>
    <w:rsid w:val="00906662"/>
    <w:rsid w:val="00906EE0"/>
    <w:rsid w:val="0090740B"/>
    <w:rsid w:val="00907EB0"/>
    <w:rsid w:val="009106FA"/>
    <w:rsid w:val="00911EB1"/>
    <w:rsid w:val="0091233D"/>
    <w:rsid w:val="0091477D"/>
    <w:rsid w:val="009151B8"/>
    <w:rsid w:val="0091538B"/>
    <w:rsid w:val="009173A0"/>
    <w:rsid w:val="0092375A"/>
    <w:rsid w:val="00923A7D"/>
    <w:rsid w:val="0092439F"/>
    <w:rsid w:val="00924EC3"/>
    <w:rsid w:val="00926B89"/>
    <w:rsid w:val="00927C1B"/>
    <w:rsid w:val="00930E05"/>
    <w:rsid w:val="009312F0"/>
    <w:rsid w:val="00934371"/>
    <w:rsid w:val="00934470"/>
    <w:rsid w:val="00934477"/>
    <w:rsid w:val="009347E1"/>
    <w:rsid w:val="00934C2E"/>
    <w:rsid w:val="00935344"/>
    <w:rsid w:val="0093589E"/>
    <w:rsid w:val="0093615C"/>
    <w:rsid w:val="009367F5"/>
    <w:rsid w:val="00936D93"/>
    <w:rsid w:val="00937D45"/>
    <w:rsid w:val="00942421"/>
    <w:rsid w:val="00942586"/>
    <w:rsid w:val="00942A8D"/>
    <w:rsid w:val="009435F8"/>
    <w:rsid w:val="00945C17"/>
    <w:rsid w:val="00947C57"/>
    <w:rsid w:val="00950198"/>
    <w:rsid w:val="00950B60"/>
    <w:rsid w:val="00950FCA"/>
    <w:rsid w:val="009519B2"/>
    <w:rsid w:val="00951BDD"/>
    <w:rsid w:val="009521CF"/>
    <w:rsid w:val="00952B67"/>
    <w:rsid w:val="00953C09"/>
    <w:rsid w:val="00953CD8"/>
    <w:rsid w:val="0095413B"/>
    <w:rsid w:val="0095460C"/>
    <w:rsid w:val="0095559B"/>
    <w:rsid w:val="0095721F"/>
    <w:rsid w:val="009572DA"/>
    <w:rsid w:val="00957CE9"/>
    <w:rsid w:val="00961022"/>
    <w:rsid w:val="00962926"/>
    <w:rsid w:val="00962DEB"/>
    <w:rsid w:val="00963AAB"/>
    <w:rsid w:val="00963B35"/>
    <w:rsid w:val="00963DF9"/>
    <w:rsid w:val="00964324"/>
    <w:rsid w:val="0096452F"/>
    <w:rsid w:val="009645FD"/>
    <w:rsid w:val="009646AF"/>
    <w:rsid w:val="00964FE8"/>
    <w:rsid w:val="009654CB"/>
    <w:rsid w:val="00965CF4"/>
    <w:rsid w:val="00967C3F"/>
    <w:rsid w:val="009700B6"/>
    <w:rsid w:val="00970C5B"/>
    <w:rsid w:val="00972044"/>
    <w:rsid w:val="009722FC"/>
    <w:rsid w:val="0097369D"/>
    <w:rsid w:val="00975CE0"/>
    <w:rsid w:val="009761CF"/>
    <w:rsid w:val="00976391"/>
    <w:rsid w:val="009772F8"/>
    <w:rsid w:val="009807B3"/>
    <w:rsid w:val="00980867"/>
    <w:rsid w:val="00980964"/>
    <w:rsid w:val="009814E8"/>
    <w:rsid w:val="00981BB9"/>
    <w:rsid w:val="009821D2"/>
    <w:rsid w:val="009822BD"/>
    <w:rsid w:val="009835D9"/>
    <w:rsid w:val="009851B8"/>
    <w:rsid w:val="0098614D"/>
    <w:rsid w:val="0098652B"/>
    <w:rsid w:val="00986C0C"/>
    <w:rsid w:val="00986CFF"/>
    <w:rsid w:val="00990BC7"/>
    <w:rsid w:val="00991147"/>
    <w:rsid w:val="009912FE"/>
    <w:rsid w:val="00991666"/>
    <w:rsid w:val="009934B9"/>
    <w:rsid w:val="00993749"/>
    <w:rsid w:val="009946FC"/>
    <w:rsid w:val="00994AE2"/>
    <w:rsid w:val="009952E9"/>
    <w:rsid w:val="00995E59"/>
    <w:rsid w:val="00996972"/>
    <w:rsid w:val="00997FCA"/>
    <w:rsid w:val="009A14F4"/>
    <w:rsid w:val="009A1939"/>
    <w:rsid w:val="009A2325"/>
    <w:rsid w:val="009A250E"/>
    <w:rsid w:val="009A36B1"/>
    <w:rsid w:val="009A44DE"/>
    <w:rsid w:val="009A5784"/>
    <w:rsid w:val="009A71EE"/>
    <w:rsid w:val="009B1906"/>
    <w:rsid w:val="009B28CC"/>
    <w:rsid w:val="009B2A0D"/>
    <w:rsid w:val="009B2E3A"/>
    <w:rsid w:val="009B2F3F"/>
    <w:rsid w:val="009B3744"/>
    <w:rsid w:val="009B4880"/>
    <w:rsid w:val="009B4FF3"/>
    <w:rsid w:val="009B5E67"/>
    <w:rsid w:val="009B6804"/>
    <w:rsid w:val="009B6C15"/>
    <w:rsid w:val="009B789C"/>
    <w:rsid w:val="009C0091"/>
    <w:rsid w:val="009C07F3"/>
    <w:rsid w:val="009C09D6"/>
    <w:rsid w:val="009C0AA6"/>
    <w:rsid w:val="009C1246"/>
    <w:rsid w:val="009C12AB"/>
    <w:rsid w:val="009C14ED"/>
    <w:rsid w:val="009C1998"/>
    <w:rsid w:val="009C1A96"/>
    <w:rsid w:val="009C2923"/>
    <w:rsid w:val="009C2D8C"/>
    <w:rsid w:val="009C3FC7"/>
    <w:rsid w:val="009C4395"/>
    <w:rsid w:val="009C4BA7"/>
    <w:rsid w:val="009C58E1"/>
    <w:rsid w:val="009C5C95"/>
    <w:rsid w:val="009C609B"/>
    <w:rsid w:val="009C6293"/>
    <w:rsid w:val="009C68C4"/>
    <w:rsid w:val="009D01C2"/>
    <w:rsid w:val="009D048E"/>
    <w:rsid w:val="009D123E"/>
    <w:rsid w:val="009D150B"/>
    <w:rsid w:val="009D192B"/>
    <w:rsid w:val="009D193B"/>
    <w:rsid w:val="009D2259"/>
    <w:rsid w:val="009D239B"/>
    <w:rsid w:val="009D2E6B"/>
    <w:rsid w:val="009D361F"/>
    <w:rsid w:val="009D3A4F"/>
    <w:rsid w:val="009D5237"/>
    <w:rsid w:val="009D534A"/>
    <w:rsid w:val="009D5459"/>
    <w:rsid w:val="009D5D28"/>
    <w:rsid w:val="009D68D7"/>
    <w:rsid w:val="009E051A"/>
    <w:rsid w:val="009E1A66"/>
    <w:rsid w:val="009E2F6A"/>
    <w:rsid w:val="009E3D4D"/>
    <w:rsid w:val="009E4567"/>
    <w:rsid w:val="009E5AD2"/>
    <w:rsid w:val="009E5E33"/>
    <w:rsid w:val="009E70E9"/>
    <w:rsid w:val="009F00BC"/>
    <w:rsid w:val="009F0BD4"/>
    <w:rsid w:val="009F1B24"/>
    <w:rsid w:val="009F2CB6"/>
    <w:rsid w:val="009F4F45"/>
    <w:rsid w:val="009F57A4"/>
    <w:rsid w:val="009F5B1D"/>
    <w:rsid w:val="009F79B5"/>
    <w:rsid w:val="009F7C8A"/>
    <w:rsid w:val="00A005ED"/>
    <w:rsid w:val="00A00D82"/>
    <w:rsid w:val="00A016B2"/>
    <w:rsid w:val="00A0236F"/>
    <w:rsid w:val="00A0240B"/>
    <w:rsid w:val="00A033A4"/>
    <w:rsid w:val="00A0477C"/>
    <w:rsid w:val="00A0509F"/>
    <w:rsid w:val="00A05A6B"/>
    <w:rsid w:val="00A05D6C"/>
    <w:rsid w:val="00A07106"/>
    <w:rsid w:val="00A1005D"/>
    <w:rsid w:val="00A10BDE"/>
    <w:rsid w:val="00A113EF"/>
    <w:rsid w:val="00A118D1"/>
    <w:rsid w:val="00A12779"/>
    <w:rsid w:val="00A131A8"/>
    <w:rsid w:val="00A1403A"/>
    <w:rsid w:val="00A1416A"/>
    <w:rsid w:val="00A142B8"/>
    <w:rsid w:val="00A14A2D"/>
    <w:rsid w:val="00A1569B"/>
    <w:rsid w:val="00A15FAA"/>
    <w:rsid w:val="00A17EAF"/>
    <w:rsid w:val="00A20CB1"/>
    <w:rsid w:val="00A20CEB"/>
    <w:rsid w:val="00A210AA"/>
    <w:rsid w:val="00A21470"/>
    <w:rsid w:val="00A228E4"/>
    <w:rsid w:val="00A235AE"/>
    <w:rsid w:val="00A23868"/>
    <w:rsid w:val="00A23BBA"/>
    <w:rsid w:val="00A24F28"/>
    <w:rsid w:val="00A25505"/>
    <w:rsid w:val="00A2573B"/>
    <w:rsid w:val="00A25C93"/>
    <w:rsid w:val="00A25F3B"/>
    <w:rsid w:val="00A26DA1"/>
    <w:rsid w:val="00A27543"/>
    <w:rsid w:val="00A30505"/>
    <w:rsid w:val="00A31541"/>
    <w:rsid w:val="00A31D3C"/>
    <w:rsid w:val="00A32335"/>
    <w:rsid w:val="00A34195"/>
    <w:rsid w:val="00A34535"/>
    <w:rsid w:val="00A34E86"/>
    <w:rsid w:val="00A35FA2"/>
    <w:rsid w:val="00A36010"/>
    <w:rsid w:val="00A36832"/>
    <w:rsid w:val="00A42794"/>
    <w:rsid w:val="00A43593"/>
    <w:rsid w:val="00A438D9"/>
    <w:rsid w:val="00A446C3"/>
    <w:rsid w:val="00A45638"/>
    <w:rsid w:val="00A45E8B"/>
    <w:rsid w:val="00A46B5B"/>
    <w:rsid w:val="00A473E4"/>
    <w:rsid w:val="00A47CC6"/>
    <w:rsid w:val="00A47F95"/>
    <w:rsid w:val="00A50C5F"/>
    <w:rsid w:val="00A51563"/>
    <w:rsid w:val="00A53003"/>
    <w:rsid w:val="00A5345E"/>
    <w:rsid w:val="00A54949"/>
    <w:rsid w:val="00A550A1"/>
    <w:rsid w:val="00A55E0A"/>
    <w:rsid w:val="00A5645D"/>
    <w:rsid w:val="00A57993"/>
    <w:rsid w:val="00A60363"/>
    <w:rsid w:val="00A607E9"/>
    <w:rsid w:val="00A60C51"/>
    <w:rsid w:val="00A61063"/>
    <w:rsid w:val="00A62050"/>
    <w:rsid w:val="00A62ECF"/>
    <w:rsid w:val="00A63160"/>
    <w:rsid w:val="00A643FF"/>
    <w:rsid w:val="00A64C7B"/>
    <w:rsid w:val="00A65A7D"/>
    <w:rsid w:val="00A66142"/>
    <w:rsid w:val="00A66AAC"/>
    <w:rsid w:val="00A66AFD"/>
    <w:rsid w:val="00A67645"/>
    <w:rsid w:val="00A7291C"/>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4D5E"/>
    <w:rsid w:val="00A86847"/>
    <w:rsid w:val="00A86A07"/>
    <w:rsid w:val="00A86B4F"/>
    <w:rsid w:val="00A8754D"/>
    <w:rsid w:val="00A877ED"/>
    <w:rsid w:val="00A904DB"/>
    <w:rsid w:val="00A90D2B"/>
    <w:rsid w:val="00A9186F"/>
    <w:rsid w:val="00A9190D"/>
    <w:rsid w:val="00A92D85"/>
    <w:rsid w:val="00A93620"/>
    <w:rsid w:val="00A941E0"/>
    <w:rsid w:val="00A94865"/>
    <w:rsid w:val="00A94868"/>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2308"/>
    <w:rsid w:val="00AB3BD1"/>
    <w:rsid w:val="00AB443B"/>
    <w:rsid w:val="00AB47BE"/>
    <w:rsid w:val="00AB4A09"/>
    <w:rsid w:val="00AB4AFA"/>
    <w:rsid w:val="00AB5199"/>
    <w:rsid w:val="00AB51CF"/>
    <w:rsid w:val="00AB59A9"/>
    <w:rsid w:val="00AB5DB5"/>
    <w:rsid w:val="00AB7E31"/>
    <w:rsid w:val="00AC0322"/>
    <w:rsid w:val="00AC0A18"/>
    <w:rsid w:val="00AC0FA5"/>
    <w:rsid w:val="00AC1F7B"/>
    <w:rsid w:val="00AC2D32"/>
    <w:rsid w:val="00AC3D02"/>
    <w:rsid w:val="00AC450A"/>
    <w:rsid w:val="00AC4A6A"/>
    <w:rsid w:val="00AC4CDB"/>
    <w:rsid w:val="00AC4EB8"/>
    <w:rsid w:val="00AC5656"/>
    <w:rsid w:val="00AC62E1"/>
    <w:rsid w:val="00AC7FB4"/>
    <w:rsid w:val="00AD0290"/>
    <w:rsid w:val="00AD0794"/>
    <w:rsid w:val="00AD0A22"/>
    <w:rsid w:val="00AD1948"/>
    <w:rsid w:val="00AD1C48"/>
    <w:rsid w:val="00AD3344"/>
    <w:rsid w:val="00AD442F"/>
    <w:rsid w:val="00AD67C7"/>
    <w:rsid w:val="00AE0983"/>
    <w:rsid w:val="00AE1472"/>
    <w:rsid w:val="00AE1CA8"/>
    <w:rsid w:val="00AE2732"/>
    <w:rsid w:val="00AE2BA1"/>
    <w:rsid w:val="00AE4F5B"/>
    <w:rsid w:val="00AE51ED"/>
    <w:rsid w:val="00AE5200"/>
    <w:rsid w:val="00AE58A6"/>
    <w:rsid w:val="00AE6A23"/>
    <w:rsid w:val="00AE6C6F"/>
    <w:rsid w:val="00AE6F65"/>
    <w:rsid w:val="00AE7A72"/>
    <w:rsid w:val="00AE7A8D"/>
    <w:rsid w:val="00AE7BDE"/>
    <w:rsid w:val="00AF0591"/>
    <w:rsid w:val="00AF0632"/>
    <w:rsid w:val="00AF0655"/>
    <w:rsid w:val="00AF09FB"/>
    <w:rsid w:val="00AF3346"/>
    <w:rsid w:val="00AF33BB"/>
    <w:rsid w:val="00AF3A96"/>
    <w:rsid w:val="00AF3B3F"/>
    <w:rsid w:val="00AF3EBA"/>
    <w:rsid w:val="00AF4A9B"/>
    <w:rsid w:val="00AF4AB5"/>
    <w:rsid w:val="00AF4F0D"/>
    <w:rsid w:val="00AF6801"/>
    <w:rsid w:val="00AF7393"/>
    <w:rsid w:val="00B014C2"/>
    <w:rsid w:val="00B0255B"/>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9FF"/>
    <w:rsid w:val="00B20E9E"/>
    <w:rsid w:val="00B21492"/>
    <w:rsid w:val="00B22ED3"/>
    <w:rsid w:val="00B235F9"/>
    <w:rsid w:val="00B24AFE"/>
    <w:rsid w:val="00B24D9A"/>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6CDB"/>
    <w:rsid w:val="00B37C46"/>
    <w:rsid w:val="00B401EF"/>
    <w:rsid w:val="00B41DDA"/>
    <w:rsid w:val="00B434B1"/>
    <w:rsid w:val="00B435BF"/>
    <w:rsid w:val="00B438A2"/>
    <w:rsid w:val="00B444C8"/>
    <w:rsid w:val="00B44F0E"/>
    <w:rsid w:val="00B44FFE"/>
    <w:rsid w:val="00B464DA"/>
    <w:rsid w:val="00B4657F"/>
    <w:rsid w:val="00B47691"/>
    <w:rsid w:val="00B4781C"/>
    <w:rsid w:val="00B507FC"/>
    <w:rsid w:val="00B5096F"/>
    <w:rsid w:val="00B51FF2"/>
    <w:rsid w:val="00B526DF"/>
    <w:rsid w:val="00B5315C"/>
    <w:rsid w:val="00B54C76"/>
    <w:rsid w:val="00B54F53"/>
    <w:rsid w:val="00B558B3"/>
    <w:rsid w:val="00B55BE9"/>
    <w:rsid w:val="00B560D2"/>
    <w:rsid w:val="00B5769D"/>
    <w:rsid w:val="00B57B4F"/>
    <w:rsid w:val="00B61BA6"/>
    <w:rsid w:val="00B6361C"/>
    <w:rsid w:val="00B6791D"/>
    <w:rsid w:val="00B67B0A"/>
    <w:rsid w:val="00B702BB"/>
    <w:rsid w:val="00B71D07"/>
    <w:rsid w:val="00B71DC3"/>
    <w:rsid w:val="00B71E39"/>
    <w:rsid w:val="00B72CC6"/>
    <w:rsid w:val="00B738FB"/>
    <w:rsid w:val="00B73E9B"/>
    <w:rsid w:val="00B741F2"/>
    <w:rsid w:val="00B75989"/>
    <w:rsid w:val="00B77B34"/>
    <w:rsid w:val="00B80DC6"/>
    <w:rsid w:val="00B81E96"/>
    <w:rsid w:val="00B82343"/>
    <w:rsid w:val="00B82C2B"/>
    <w:rsid w:val="00B8312C"/>
    <w:rsid w:val="00B85847"/>
    <w:rsid w:val="00B8714E"/>
    <w:rsid w:val="00B90A18"/>
    <w:rsid w:val="00B91779"/>
    <w:rsid w:val="00B91E98"/>
    <w:rsid w:val="00B91F3A"/>
    <w:rsid w:val="00B92AF9"/>
    <w:rsid w:val="00B93344"/>
    <w:rsid w:val="00B9467E"/>
    <w:rsid w:val="00B9489B"/>
    <w:rsid w:val="00B95DC8"/>
    <w:rsid w:val="00B9643B"/>
    <w:rsid w:val="00BA00DE"/>
    <w:rsid w:val="00BA04B2"/>
    <w:rsid w:val="00BA12EB"/>
    <w:rsid w:val="00BA2F3F"/>
    <w:rsid w:val="00BA3200"/>
    <w:rsid w:val="00BA340C"/>
    <w:rsid w:val="00BA345C"/>
    <w:rsid w:val="00BA3DD4"/>
    <w:rsid w:val="00BA4763"/>
    <w:rsid w:val="00BA54EF"/>
    <w:rsid w:val="00BA6114"/>
    <w:rsid w:val="00BA7455"/>
    <w:rsid w:val="00BA7676"/>
    <w:rsid w:val="00BA7AC1"/>
    <w:rsid w:val="00BB02B7"/>
    <w:rsid w:val="00BB0C50"/>
    <w:rsid w:val="00BB16F4"/>
    <w:rsid w:val="00BB2751"/>
    <w:rsid w:val="00BB3BE9"/>
    <w:rsid w:val="00BB3C2D"/>
    <w:rsid w:val="00BB51D0"/>
    <w:rsid w:val="00BB5399"/>
    <w:rsid w:val="00BB5B6F"/>
    <w:rsid w:val="00BB69FE"/>
    <w:rsid w:val="00BC0BCC"/>
    <w:rsid w:val="00BC19AC"/>
    <w:rsid w:val="00BC1CE4"/>
    <w:rsid w:val="00BC23D0"/>
    <w:rsid w:val="00BC2519"/>
    <w:rsid w:val="00BC255C"/>
    <w:rsid w:val="00BC3455"/>
    <w:rsid w:val="00BC34D0"/>
    <w:rsid w:val="00BC45B9"/>
    <w:rsid w:val="00BC495C"/>
    <w:rsid w:val="00BC59A3"/>
    <w:rsid w:val="00BD0133"/>
    <w:rsid w:val="00BD0F71"/>
    <w:rsid w:val="00BD1573"/>
    <w:rsid w:val="00BD2553"/>
    <w:rsid w:val="00BD265B"/>
    <w:rsid w:val="00BD3756"/>
    <w:rsid w:val="00BD472D"/>
    <w:rsid w:val="00BD57CC"/>
    <w:rsid w:val="00BD5BCA"/>
    <w:rsid w:val="00BD61E4"/>
    <w:rsid w:val="00BD68FD"/>
    <w:rsid w:val="00BD7064"/>
    <w:rsid w:val="00BD7CFB"/>
    <w:rsid w:val="00BE10F1"/>
    <w:rsid w:val="00BE1A5A"/>
    <w:rsid w:val="00BE231E"/>
    <w:rsid w:val="00BE256F"/>
    <w:rsid w:val="00BE2828"/>
    <w:rsid w:val="00BE2B0A"/>
    <w:rsid w:val="00BE3468"/>
    <w:rsid w:val="00BE3E4C"/>
    <w:rsid w:val="00BE42F2"/>
    <w:rsid w:val="00BE469E"/>
    <w:rsid w:val="00BE5E8F"/>
    <w:rsid w:val="00BE69F5"/>
    <w:rsid w:val="00BE6AFC"/>
    <w:rsid w:val="00BE6D33"/>
    <w:rsid w:val="00BE7103"/>
    <w:rsid w:val="00BE72FB"/>
    <w:rsid w:val="00BE7D1D"/>
    <w:rsid w:val="00BE7F17"/>
    <w:rsid w:val="00BE7FD8"/>
    <w:rsid w:val="00BF0CCA"/>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782"/>
    <w:rsid w:val="00C14C14"/>
    <w:rsid w:val="00C14C9D"/>
    <w:rsid w:val="00C14E5A"/>
    <w:rsid w:val="00C14FDB"/>
    <w:rsid w:val="00C158D6"/>
    <w:rsid w:val="00C16A47"/>
    <w:rsid w:val="00C17BC7"/>
    <w:rsid w:val="00C17BF9"/>
    <w:rsid w:val="00C2083F"/>
    <w:rsid w:val="00C215AE"/>
    <w:rsid w:val="00C21601"/>
    <w:rsid w:val="00C21A15"/>
    <w:rsid w:val="00C21B0B"/>
    <w:rsid w:val="00C21C81"/>
    <w:rsid w:val="00C22430"/>
    <w:rsid w:val="00C22434"/>
    <w:rsid w:val="00C22BC2"/>
    <w:rsid w:val="00C22CEE"/>
    <w:rsid w:val="00C245E4"/>
    <w:rsid w:val="00C248DE"/>
    <w:rsid w:val="00C27B02"/>
    <w:rsid w:val="00C3100A"/>
    <w:rsid w:val="00C3209E"/>
    <w:rsid w:val="00C3212E"/>
    <w:rsid w:val="00C34C12"/>
    <w:rsid w:val="00C34F3A"/>
    <w:rsid w:val="00C36359"/>
    <w:rsid w:val="00C36973"/>
    <w:rsid w:val="00C36979"/>
    <w:rsid w:val="00C36E24"/>
    <w:rsid w:val="00C37160"/>
    <w:rsid w:val="00C37D37"/>
    <w:rsid w:val="00C40177"/>
    <w:rsid w:val="00C4043D"/>
    <w:rsid w:val="00C41FAE"/>
    <w:rsid w:val="00C42557"/>
    <w:rsid w:val="00C433AE"/>
    <w:rsid w:val="00C43418"/>
    <w:rsid w:val="00C43604"/>
    <w:rsid w:val="00C4361F"/>
    <w:rsid w:val="00C44C38"/>
    <w:rsid w:val="00C45A3F"/>
    <w:rsid w:val="00C46228"/>
    <w:rsid w:val="00C47004"/>
    <w:rsid w:val="00C47B3F"/>
    <w:rsid w:val="00C51CC5"/>
    <w:rsid w:val="00C52444"/>
    <w:rsid w:val="00C52C13"/>
    <w:rsid w:val="00C530DD"/>
    <w:rsid w:val="00C541F2"/>
    <w:rsid w:val="00C54513"/>
    <w:rsid w:val="00C548C2"/>
    <w:rsid w:val="00C5511B"/>
    <w:rsid w:val="00C55399"/>
    <w:rsid w:val="00C57277"/>
    <w:rsid w:val="00C5729A"/>
    <w:rsid w:val="00C57392"/>
    <w:rsid w:val="00C578D2"/>
    <w:rsid w:val="00C61521"/>
    <w:rsid w:val="00C627BE"/>
    <w:rsid w:val="00C643F7"/>
    <w:rsid w:val="00C64546"/>
    <w:rsid w:val="00C648AC"/>
    <w:rsid w:val="00C65131"/>
    <w:rsid w:val="00C6579C"/>
    <w:rsid w:val="00C66615"/>
    <w:rsid w:val="00C66957"/>
    <w:rsid w:val="00C67AC5"/>
    <w:rsid w:val="00C70037"/>
    <w:rsid w:val="00C71124"/>
    <w:rsid w:val="00C71E0D"/>
    <w:rsid w:val="00C72090"/>
    <w:rsid w:val="00C7263C"/>
    <w:rsid w:val="00C72D59"/>
    <w:rsid w:val="00C74B22"/>
    <w:rsid w:val="00C75299"/>
    <w:rsid w:val="00C76599"/>
    <w:rsid w:val="00C76BBA"/>
    <w:rsid w:val="00C76DE8"/>
    <w:rsid w:val="00C775F6"/>
    <w:rsid w:val="00C77744"/>
    <w:rsid w:val="00C77E48"/>
    <w:rsid w:val="00C80BE3"/>
    <w:rsid w:val="00C80EAD"/>
    <w:rsid w:val="00C83BA9"/>
    <w:rsid w:val="00C83CA4"/>
    <w:rsid w:val="00C83D2F"/>
    <w:rsid w:val="00C845DE"/>
    <w:rsid w:val="00C871EF"/>
    <w:rsid w:val="00C87EF3"/>
    <w:rsid w:val="00C910E9"/>
    <w:rsid w:val="00C91B18"/>
    <w:rsid w:val="00C93857"/>
    <w:rsid w:val="00C93C88"/>
    <w:rsid w:val="00C948FD"/>
    <w:rsid w:val="00C95424"/>
    <w:rsid w:val="00C96367"/>
    <w:rsid w:val="00C96F39"/>
    <w:rsid w:val="00C971D3"/>
    <w:rsid w:val="00C9791E"/>
    <w:rsid w:val="00CA00F7"/>
    <w:rsid w:val="00CA0156"/>
    <w:rsid w:val="00CA089A"/>
    <w:rsid w:val="00CA0B4B"/>
    <w:rsid w:val="00CA1995"/>
    <w:rsid w:val="00CA41CE"/>
    <w:rsid w:val="00CA5B19"/>
    <w:rsid w:val="00CA6115"/>
    <w:rsid w:val="00CA6A05"/>
    <w:rsid w:val="00CA7003"/>
    <w:rsid w:val="00CA76A1"/>
    <w:rsid w:val="00CB285D"/>
    <w:rsid w:val="00CB4CAC"/>
    <w:rsid w:val="00CB690A"/>
    <w:rsid w:val="00CB7369"/>
    <w:rsid w:val="00CC14A5"/>
    <w:rsid w:val="00CC2796"/>
    <w:rsid w:val="00CC2CB6"/>
    <w:rsid w:val="00CC3816"/>
    <w:rsid w:val="00CC3CAD"/>
    <w:rsid w:val="00CC4A07"/>
    <w:rsid w:val="00CC541D"/>
    <w:rsid w:val="00CC59D1"/>
    <w:rsid w:val="00CC77FF"/>
    <w:rsid w:val="00CC780F"/>
    <w:rsid w:val="00CC7F9E"/>
    <w:rsid w:val="00CD02B7"/>
    <w:rsid w:val="00CD0407"/>
    <w:rsid w:val="00CD0E9E"/>
    <w:rsid w:val="00CD1922"/>
    <w:rsid w:val="00CD27F3"/>
    <w:rsid w:val="00CD2EC3"/>
    <w:rsid w:val="00CD39F8"/>
    <w:rsid w:val="00CD4A81"/>
    <w:rsid w:val="00CD4B24"/>
    <w:rsid w:val="00CD6F50"/>
    <w:rsid w:val="00CD7843"/>
    <w:rsid w:val="00CD799D"/>
    <w:rsid w:val="00CE0081"/>
    <w:rsid w:val="00CE034E"/>
    <w:rsid w:val="00CE14C8"/>
    <w:rsid w:val="00CE34A4"/>
    <w:rsid w:val="00CE4CF5"/>
    <w:rsid w:val="00CE682B"/>
    <w:rsid w:val="00CE73D7"/>
    <w:rsid w:val="00CE75A3"/>
    <w:rsid w:val="00CF0032"/>
    <w:rsid w:val="00CF1BB6"/>
    <w:rsid w:val="00CF2575"/>
    <w:rsid w:val="00CF2DBC"/>
    <w:rsid w:val="00CF3D97"/>
    <w:rsid w:val="00CF3E36"/>
    <w:rsid w:val="00CF41E5"/>
    <w:rsid w:val="00CF467F"/>
    <w:rsid w:val="00CF4710"/>
    <w:rsid w:val="00CF5694"/>
    <w:rsid w:val="00CF571A"/>
    <w:rsid w:val="00CF5721"/>
    <w:rsid w:val="00CF65AA"/>
    <w:rsid w:val="00CF6D12"/>
    <w:rsid w:val="00CF7310"/>
    <w:rsid w:val="00CF788B"/>
    <w:rsid w:val="00D0487D"/>
    <w:rsid w:val="00D065EC"/>
    <w:rsid w:val="00D07514"/>
    <w:rsid w:val="00D12C49"/>
    <w:rsid w:val="00D1331A"/>
    <w:rsid w:val="00D1334E"/>
    <w:rsid w:val="00D133A7"/>
    <w:rsid w:val="00D1382A"/>
    <w:rsid w:val="00D13D52"/>
    <w:rsid w:val="00D1496F"/>
    <w:rsid w:val="00D160FC"/>
    <w:rsid w:val="00D1621C"/>
    <w:rsid w:val="00D1686E"/>
    <w:rsid w:val="00D17D29"/>
    <w:rsid w:val="00D21661"/>
    <w:rsid w:val="00D21FA0"/>
    <w:rsid w:val="00D226CE"/>
    <w:rsid w:val="00D22E63"/>
    <w:rsid w:val="00D237E7"/>
    <w:rsid w:val="00D23C21"/>
    <w:rsid w:val="00D2562C"/>
    <w:rsid w:val="00D25AC5"/>
    <w:rsid w:val="00D26EA7"/>
    <w:rsid w:val="00D27255"/>
    <w:rsid w:val="00D27516"/>
    <w:rsid w:val="00D27A9C"/>
    <w:rsid w:val="00D31DC4"/>
    <w:rsid w:val="00D328F9"/>
    <w:rsid w:val="00D32C9F"/>
    <w:rsid w:val="00D32CAC"/>
    <w:rsid w:val="00D3371A"/>
    <w:rsid w:val="00D36CCD"/>
    <w:rsid w:val="00D40041"/>
    <w:rsid w:val="00D40158"/>
    <w:rsid w:val="00D41695"/>
    <w:rsid w:val="00D4330C"/>
    <w:rsid w:val="00D4416B"/>
    <w:rsid w:val="00D448A4"/>
    <w:rsid w:val="00D4537D"/>
    <w:rsid w:val="00D458D4"/>
    <w:rsid w:val="00D45FBF"/>
    <w:rsid w:val="00D46838"/>
    <w:rsid w:val="00D469AD"/>
    <w:rsid w:val="00D46AB4"/>
    <w:rsid w:val="00D46E60"/>
    <w:rsid w:val="00D47A5E"/>
    <w:rsid w:val="00D50938"/>
    <w:rsid w:val="00D50BA7"/>
    <w:rsid w:val="00D529A9"/>
    <w:rsid w:val="00D52E2D"/>
    <w:rsid w:val="00D52F34"/>
    <w:rsid w:val="00D52FE2"/>
    <w:rsid w:val="00D55084"/>
    <w:rsid w:val="00D579EB"/>
    <w:rsid w:val="00D614D5"/>
    <w:rsid w:val="00D6339A"/>
    <w:rsid w:val="00D64BFB"/>
    <w:rsid w:val="00D710EE"/>
    <w:rsid w:val="00D7132C"/>
    <w:rsid w:val="00D72284"/>
    <w:rsid w:val="00D732DF"/>
    <w:rsid w:val="00D733BE"/>
    <w:rsid w:val="00D73732"/>
    <w:rsid w:val="00D738BB"/>
    <w:rsid w:val="00D765B6"/>
    <w:rsid w:val="00D765CA"/>
    <w:rsid w:val="00D774F2"/>
    <w:rsid w:val="00D80624"/>
    <w:rsid w:val="00D80AF2"/>
    <w:rsid w:val="00D81265"/>
    <w:rsid w:val="00D81D38"/>
    <w:rsid w:val="00D82F56"/>
    <w:rsid w:val="00D8305B"/>
    <w:rsid w:val="00D83241"/>
    <w:rsid w:val="00D83760"/>
    <w:rsid w:val="00D841E6"/>
    <w:rsid w:val="00D84DCF"/>
    <w:rsid w:val="00D859A5"/>
    <w:rsid w:val="00D85C3D"/>
    <w:rsid w:val="00D87B7A"/>
    <w:rsid w:val="00D9022E"/>
    <w:rsid w:val="00D902CA"/>
    <w:rsid w:val="00D91217"/>
    <w:rsid w:val="00D93697"/>
    <w:rsid w:val="00D93C5E"/>
    <w:rsid w:val="00D93D2F"/>
    <w:rsid w:val="00D95377"/>
    <w:rsid w:val="00D96E0E"/>
    <w:rsid w:val="00D96FF5"/>
    <w:rsid w:val="00D97F1A"/>
    <w:rsid w:val="00DA16E3"/>
    <w:rsid w:val="00DA29D5"/>
    <w:rsid w:val="00DA2AA6"/>
    <w:rsid w:val="00DA3AEF"/>
    <w:rsid w:val="00DA4A95"/>
    <w:rsid w:val="00DA5C7E"/>
    <w:rsid w:val="00DA5E2A"/>
    <w:rsid w:val="00DA618C"/>
    <w:rsid w:val="00DA7F6E"/>
    <w:rsid w:val="00DB0811"/>
    <w:rsid w:val="00DB0B3D"/>
    <w:rsid w:val="00DB1C5D"/>
    <w:rsid w:val="00DB284E"/>
    <w:rsid w:val="00DB322D"/>
    <w:rsid w:val="00DB38B6"/>
    <w:rsid w:val="00DB3919"/>
    <w:rsid w:val="00DB4D35"/>
    <w:rsid w:val="00DB5B57"/>
    <w:rsid w:val="00DB6FED"/>
    <w:rsid w:val="00DC05E2"/>
    <w:rsid w:val="00DC0A91"/>
    <w:rsid w:val="00DC1357"/>
    <w:rsid w:val="00DC21BD"/>
    <w:rsid w:val="00DC3C9F"/>
    <w:rsid w:val="00DC4247"/>
    <w:rsid w:val="00DC43C8"/>
    <w:rsid w:val="00DC4A42"/>
    <w:rsid w:val="00DC5335"/>
    <w:rsid w:val="00DC66C7"/>
    <w:rsid w:val="00DC6E17"/>
    <w:rsid w:val="00DC6EF8"/>
    <w:rsid w:val="00DC7E89"/>
    <w:rsid w:val="00DD0926"/>
    <w:rsid w:val="00DD1FA5"/>
    <w:rsid w:val="00DD278C"/>
    <w:rsid w:val="00DD2B73"/>
    <w:rsid w:val="00DD47B2"/>
    <w:rsid w:val="00DD5B62"/>
    <w:rsid w:val="00DD655C"/>
    <w:rsid w:val="00DD6A08"/>
    <w:rsid w:val="00DE2B7E"/>
    <w:rsid w:val="00DE325F"/>
    <w:rsid w:val="00DE3A41"/>
    <w:rsid w:val="00DE4468"/>
    <w:rsid w:val="00DE4D23"/>
    <w:rsid w:val="00DE4FE3"/>
    <w:rsid w:val="00DE7993"/>
    <w:rsid w:val="00DF0A26"/>
    <w:rsid w:val="00DF1A53"/>
    <w:rsid w:val="00DF22FD"/>
    <w:rsid w:val="00DF2E05"/>
    <w:rsid w:val="00DF35F4"/>
    <w:rsid w:val="00DF54A8"/>
    <w:rsid w:val="00DF65BD"/>
    <w:rsid w:val="00DF6E9D"/>
    <w:rsid w:val="00DF7AE0"/>
    <w:rsid w:val="00E01BFB"/>
    <w:rsid w:val="00E01E12"/>
    <w:rsid w:val="00E01E14"/>
    <w:rsid w:val="00E01E30"/>
    <w:rsid w:val="00E02738"/>
    <w:rsid w:val="00E04CEE"/>
    <w:rsid w:val="00E04DF6"/>
    <w:rsid w:val="00E05D7F"/>
    <w:rsid w:val="00E06CF7"/>
    <w:rsid w:val="00E06E90"/>
    <w:rsid w:val="00E071F0"/>
    <w:rsid w:val="00E0753B"/>
    <w:rsid w:val="00E0784B"/>
    <w:rsid w:val="00E07AAF"/>
    <w:rsid w:val="00E07F98"/>
    <w:rsid w:val="00E10CF7"/>
    <w:rsid w:val="00E13BF6"/>
    <w:rsid w:val="00E14809"/>
    <w:rsid w:val="00E15529"/>
    <w:rsid w:val="00E15C61"/>
    <w:rsid w:val="00E15D14"/>
    <w:rsid w:val="00E16C1A"/>
    <w:rsid w:val="00E16F6D"/>
    <w:rsid w:val="00E20D88"/>
    <w:rsid w:val="00E210B3"/>
    <w:rsid w:val="00E217FF"/>
    <w:rsid w:val="00E21E7A"/>
    <w:rsid w:val="00E2211F"/>
    <w:rsid w:val="00E221DB"/>
    <w:rsid w:val="00E2227B"/>
    <w:rsid w:val="00E225D1"/>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225F"/>
    <w:rsid w:val="00E332E9"/>
    <w:rsid w:val="00E344CB"/>
    <w:rsid w:val="00E34DD8"/>
    <w:rsid w:val="00E3608C"/>
    <w:rsid w:val="00E36FEE"/>
    <w:rsid w:val="00E37807"/>
    <w:rsid w:val="00E37B0A"/>
    <w:rsid w:val="00E400A9"/>
    <w:rsid w:val="00E4119E"/>
    <w:rsid w:val="00E4178A"/>
    <w:rsid w:val="00E41B93"/>
    <w:rsid w:val="00E4287B"/>
    <w:rsid w:val="00E45525"/>
    <w:rsid w:val="00E4648B"/>
    <w:rsid w:val="00E46ECD"/>
    <w:rsid w:val="00E46FFA"/>
    <w:rsid w:val="00E475AF"/>
    <w:rsid w:val="00E47632"/>
    <w:rsid w:val="00E47708"/>
    <w:rsid w:val="00E4798D"/>
    <w:rsid w:val="00E50E82"/>
    <w:rsid w:val="00E52155"/>
    <w:rsid w:val="00E53E9F"/>
    <w:rsid w:val="00E54D1D"/>
    <w:rsid w:val="00E555B6"/>
    <w:rsid w:val="00E55670"/>
    <w:rsid w:val="00E557D6"/>
    <w:rsid w:val="00E55CA3"/>
    <w:rsid w:val="00E573EE"/>
    <w:rsid w:val="00E57CA8"/>
    <w:rsid w:val="00E57E85"/>
    <w:rsid w:val="00E63645"/>
    <w:rsid w:val="00E63679"/>
    <w:rsid w:val="00E636FF"/>
    <w:rsid w:val="00E64923"/>
    <w:rsid w:val="00E656D1"/>
    <w:rsid w:val="00E65B67"/>
    <w:rsid w:val="00E66033"/>
    <w:rsid w:val="00E66183"/>
    <w:rsid w:val="00E6696D"/>
    <w:rsid w:val="00E676F0"/>
    <w:rsid w:val="00E67CCB"/>
    <w:rsid w:val="00E72791"/>
    <w:rsid w:val="00E72A6B"/>
    <w:rsid w:val="00E72C53"/>
    <w:rsid w:val="00E73FF9"/>
    <w:rsid w:val="00E74A85"/>
    <w:rsid w:val="00E751DA"/>
    <w:rsid w:val="00E757A5"/>
    <w:rsid w:val="00E75C05"/>
    <w:rsid w:val="00E767EE"/>
    <w:rsid w:val="00E76FAD"/>
    <w:rsid w:val="00E7788F"/>
    <w:rsid w:val="00E81533"/>
    <w:rsid w:val="00E82109"/>
    <w:rsid w:val="00E82993"/>
    <w:rsid w:val="00E82A74"/>
    <w:rsid w:val="00E82F57"/>
    <w:rsid w:val="00E8347A"/>
    <w:rsid w:val="00E8348F"/>
    <w:rsid w:val="00E834B3"/>
    <w:rsid w:val="00E84E20"/>
    <w:rsid w:val="00E84FD7"/>
    <w:rsid w:val="00E8578D"/>
    <w:rsid w:val="00E85E77"/>
    <w:rsid w:val="00E91093"/>
    <w:rsid w:val="00E91498"/>
    <w:rsid w:val="00E91691"/>
    <w:rsid w:val="00E9296B"/>
    <w:rsid w:val="00E92C8C"/>
    <w:rsid w:val="00E94931"/>
    <w:rsid w:val="00E958DD"/>
    <w:rsid w:val="00E95972"/>
    <w:rsid w:val="00E95BA9"/>
    <w:rsid w:val="00E9637F"/>
    <w:rsid w:val="00E96715"/>
    <w:rsid w:val="00EA0C70"/>
    <w:rsid w:val="00EA17E6"/>
    <w:rsid w:val="00EA1D56"/>
    <w:rsid w:val="00EA28B3"/>
    <w:rsid w:val="00EA3201"/>
    <w:rsid w:val="00EA34FE"/>
    <w:rsid w:val="00EA3F7C"/>
    <w:rsid w:val="00EA4289"/>
    <w:rsid w:val="00EA4F84"/>
    <w:rsid w:val="00EA5004"/>
    <w:rsid w:val="00EA54A8"/>
    <w:rsid w:val="00EA5A46"/>
    <w:rsid w:val="00EA6800"/>
    <w:rsid w:val="00EA772A"/>
    <w:rsid w:val="00EB0711"/>
    <w:rsid w:val="00EB09DB"/>
    <w:rsid w:val="00EB164E"/>
    <w:rsid w:val="00EB245F"/>
    <w:rsid w:val="00EB25FE"/>
    <w:rsid w:val="00EB33D4"/>
    <w:rsid w:val="00EB3646"/>
    <w:rsid w:val="00EB3CCD"/>
    <w:rsid w:val="00EB4FDF"/>
    <w:rsid w:val="00EB516E"/>
    <w:rsid w:val="00EB544E"/>
    <w:rsid w:val="00EB63C5"/>
    <w:rsid w:val="00EB646B"/>
    <w:rsid w:val="00EB6A3A"/>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059D"/>
    <w:rsid w:val="00ED129B"/>
    <w:rsid w:val="00ED4261"/>
    <w:rsid w:val="00ED449B"/>
    <w:rsid w:val="00ED44BB"/>
    <w:rsid w:val="00ED4699"/>
    <w:rsid w:val="00ED4E38"/>
    <w:rsid w:val="00ED5DA1"/>
    <w:rsid w:val="00ED632A"/>
    <w:rsid w:val="00ED7515"/>
    <w:rsid w:val="00EE11C0"/>
    <w:rsid w:val="00EE1219"/>
    <w:rsid w:val="00EE292B"/>
    <w:rsid w:val="00EE2FD9"/>
    <w:rsid w:val="00EE30F3"/>
    <w:rsid w:val="00EE395E"/>
    <w:rsid w:val="00EE42CC"/>
    <w:rsid w:val="00EE4662"/>
    <w:rsid w:val="00EE66DA"/>
    <w:rsid w:val="00EE6717"/>
    <w:rsid w:val="00EE6A2D"/>
    <w:rsid w:val="00EE6E6F"/>
    <w:rsid w:val="00EE78EC"/>
    <w:rsid w:val="00EF097E"/>
    <w:rsid w:val="00EF0CB6"/>
    <w:rsid w:val="00EF19F9"/>
    <w:rsid w:val="00EF1F0D"/>
    <w:rsid w:val="00EF2A87"/>
    <w:rsid w:val="00EF3D08"/>
    <w:rsid w:val="00EF41DF"/>
    <w:rsid w:val="00EF48DB"/>
    <w:rsid w:val="00EF4A41"/>
    <w:rsid w:val="00EF4BE5"/>
    <w:rsid w:val="00EF4E42"/>
    <w:rsid w:val="00EF59C5"/>
    <w:rsid w:val="00EF6C78"/>
    <w:rsid w:val="00EF6C9D"/>
    <w:rsid w:val="00EF6CE8"/>
    <w:rsid w:val="00EF78AB"/>
    <w:rsid w:val="00F003A1"/>
    <w:rsid w:val="00F02431"/>
    <w:rsid w:val="00F02727"/>
    <w:rsid w:val="00F028FD"/>
    <w:rsid w:val="00F03889"/>
    <w:rsid w:val="00F0628A"/>
    <w:rsid w:val="00F0699E"/>
    <w:rsid w:val="00F07A65"/>
    <w:rsid w:val="00F1002C"/>
    <w:rsid w:val="00F103C1"/>
    <w:rsid w:val="00F117CA"/>
    <w:rsid w:val="00F12167"/>
    <w:rsid w:val="00F124AC"/>
    <w:rsid w:val="00F14A8A"/>
    <w:rsid w:val="00F151BF"/>
    <w:rsid w:val="00F15688"/>
    <w:rsid w:val="00F1569D"/>
    <w:rsid w:val="00F15F5D"/>
    <w:rsid w:val="00F16A7E"/>
    <w:rsid w:val="00F17046"/>
    <w:rsid w:val="00F20241"/>
    <w:rsid w:val="00F20A8B"/>
    <w:rsid w:val="00F20C71"/>
    <w:rsid w:val="00F21320"/>
    <w:rsid w:val="00F218BA"/>
    <w:rsid w:val="00F21BCD"/>
    <w:rsid w:val="00F22028"/>
    <w:rsid w:val="00F222B6"/>
    <w:rsid w:val="00F2234C"/>
    <w:rsid w:val="00F22CEE"/>
    <w:rsid w:val="00F23B28"/>
    <w:rsid w:val="00F2422D"/>
    <w:rsid w:val="00F25DB4"/>
    <w:rsid w:val="00F25F12"/>
    <w:rsid w:val="00F266B9"/>
    <w:rsid w:val="00F26B7C"/>
    <w:rsid w:val="00F27F1C"/>
    <w:rsid w:val="00F30682"/>
    <w:rsid w:val="00F30A3A"/>
    <w:rsid w:val="00F31A12"/>
    <w:rsid w:val="00F31FC9"/>
    <w:rsid w:val="00F326D3"/>
    <w:rsid w:val="00F32EAA"/>
    <w:rsid w:val="00F331F5"/>
    <w:rsid w:val="00F33D4A"/>
    <w:rsid w:val="00F34EC0"/>
    <w:rsid w:val="00F36872"/>
    <w:rsid w:val="00F36E18"/>
    <w:rsid w:val="00F37358"/>
    <w:rsid w:val="00F37BA2"/>
    <w:rsid w:val="00F40EE5"/>
    <w:rsid w:val="00F429BE"/>
    <w:rsid w:val="00F43148"/>
    <w:rsid w:val="00F43588"/>
    <w:rsid w:val="00F44AF0"/>
    <w:rsid w:val="00F45049"/>
    <w:rsid w:val="00F45EB4"/>
    <w:rsid w:val="00F46295"/>
    <w:rsid w:val="00F4677B"/>
    <w:rsid w:val="00F47CC0"/>
    <w:rsid w:val="00F51F96"/>
    <w:rsid w:val="00F53417"/>
    <w:rsid w:val="00F535EA"/>
    <w:rsid w:val="00F549D1"/>
    <w:rsid w:val="00F550D1"/>
    <w:rsid w:val="00F55732"/>
    <w:rsid w:val="00F55950"/>
    <w:rsid w:val="00F563C9"/>
    <w:rsid w:val="00F566A0"/>
    <w:rsid w:val="00F56BB9"/>
    <w:rsid w:val="00F56F6F"/>
    <w:rsid w:val="00F60CB6"/>
    <w:rsid w:val="00F61070"/>
    <w:rsid w:val="00F61DF7"/>
    <w:rsid w:val="00F62FE9"/>
    <w:rsid w:val="00F64B9B"/>
    <w:rsid w:val="00F64E0E"/>
    <w:rsid w:val="00F651EE"/>
    <w:rsid w:val="00F65A1B"/>
    <w:rsid w:val="00F66C8A"/>
    <w:rsid w:val="00F67522"/>
    <w:rsid w:val="00F67578"/>
    <w:rsid w:val="00F67C3F"/>
    <w:rsid w:val="00F71B50"/>
    <w:rsid w:val="00F722A7"/>
    <w:rsid w:val="00F72B8D"/>
    <w:rsid w:val="00F72DB4"/>
    <w:rsid w:val="00F72F00"/>
    <w:rsid w:val="00F73777"/>
    <w:rsid w:val="00F73F19"/>
    <w:rsid w:val="00F7456B"/>
    <w:rsid w:val="00F7562F"/>
    <w:rsid w:val="00F76087"/>
    <w:rsid w:val="00F76259"/>
    <w:rsid w:val="00F767C3"/>
    <w:rsid w:val="00F77118"/>
    <w:rsid w:val="00F778FB"/>
    <w:rsid w:val="00F809DE"/>
    <w:rsid w:val="00F80E63"/>
    <w:rsid w:val="00F8116D"/>
    <w:rsid w:val="00F81180"/>
    <w:rsid w:val="00F81D9B"/>
    <w:rsid w:val="00F82967"/>
    <w:rsid w:val="00F84102"/>
    <w:rsid w:val="00F84248"/>
    <w:rsid w:val="00F8465A"/>
    <w:rsid w:val="00F8481F"/>
    <w:rsid w:val="00F85923"/>
    <w:rsid w:val="00F861C4"/>
    <w:rsid w:val="00F877DB"/>
    <w:rsid w:val="00F901CA"/>
    <w:rsid w:val="00F90AD9"/>
    <w:rsid w:val="00F934BB"/>
    <w:rsid w:val="00F93893"/>
    <w:rsid w:val="00F950EB"/>
    <w:rsid w:val="00F95BD8"/>
    <w:rsid w:val="00F977B3"/>
    <w:rsid w:val="00F97C7B"/>
    <w:rsid w:val="00F97F6F"/>
    <w:rsid w:val="00FA018C"/>
    <w:rsid w:val="00FA02D8"/>
    <w:rsid w:val="00FA074F"/>
    <w:rsid w:val="00FA08EA"/>
    <w:rsid w:val="00FA132B"/>
    <w:rsid w:val="00FA1412"/>
    <w:rsid w:val="00FA194A"/>
    <w:rsid w:val="00FA1BEF"/>
    <w:rsid w:val="00FA217D"/>
    <w:rsid w:val="00FA43EE"/>
    <w:rsid w:val="00FA689A"/>
    <w:rsid w:val="00FA72FD"/>
    <w:rsid w:val="00FA73F2"/>
    <w:rsid w:val="00FB1849"/>
    <w:rsid w:val="00FB2293"/>
    <w:rsid w:val="00FB338A"/>
    <w:rsid w:val="00FB5464"/>
    <w:rsid w:val="00FB6D54"/>
    <w:rsid w:val="00FC1B87"/>
    <w:rsid w:val="00FC2C86"/>
    <w:rsid w:val="00FC32DA"/>
    <w:rsid w:val="00FC34C6"/>
    <w:rsid w:val="00FC4794"/>
    <w:rsid w:val="00FC4F8A"/>
    <w:rsid w:val="00FC647A"/>
    <w:rsid w:val="00FC74CA"/>
    <w:rsid w:val="00FC7F7C"/>
    <w:rsid w:val="00FD13D4"/>
    <w:rsid w:val="00FD18E6"/>
    <w:rsid w:val="00FD1E9F"/>
    <w:rsid w:val="00FD2291"/>
    <w:rsid w:val="00FD298F"/>
    <w:rsid w:val="00FD33DD"/>
    <w:rsid w:val="00FD5B1E"/>
    <w:rsid w:val="00FD7BCD"/>
    <w:rsid w:val="00FD7F89"/>
    <w:rsid w:val="00FE1F7B"/>
    <w:rsid w:val="00FE2600"/>
    <w:rsid w:val="00FE343A"/>
    <w:rsid w:val="00FE367E"/>
    <w:rsid w:val="00FE60EB"/>
    <w:rsid w:val="00FE670B"/>
    <w:rsid w:val="00FE67EA"/>
    <w:rsid w:val="00FE7296"/>
    <w:rsid w:val="00FE7DEA"/>
    <w:rsid w:val="00FF0203"/>
    <w:rsid w:val="00FF1A27"/>
    <w:rsid w:val="00FF1B8B"/>
    <w:rsid w:val="00FF2A88"/>
    <w:rsid w:val="00FF3299"/>
    <w:rsid w:val="00FF4080"/>
    <w:rsid w:val="00FF40CB"/>
    <w:rsid w:val="00FF4956"/>
    <w:rsid w:val="00FF6441"/>
    <w:rsid w:val="00FF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165C7"/>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97C"/>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EXChar">
    <w:name w:val="EX Char"/>
    <w:link w:val="EX"/>
    <w:locked/>
    <w:rsid w:val="00382DFC"/>
    <w:rPr>
      <w:rFonts w:eastAsia="Times New Roman"/>
      <w:color w:val="000000"/>
      <w:lang w:val="en-GB" w:eastAsia="ja-JP"/>
    </w:rPr>
  </w:style>
  <w:style w:type="character" w:customStyle="1" w:styleId="TACChar">
    <w:name w:val="TAC Char"/>
    <w:link w:val="TAC"/>
    <w:locked/>
    <w:rsid w:val="004746BB"/>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6203511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65659729">
      <w:bodyDiv w:val="1"/>
      <w:marLeft w:val="0"/>
      <w:marRight w:val="0"/>
      <w:marTop w:val="0"/>
      <w:marBottom w:val="0"/>
      <w:divBdr>
        <w:top w:val="none" w:sz="0" w:space="0" w:color="auto"/>
        <w:left w:val="none" w:sz="0" w:space="0" w:color="auto"/>
        <w:bottom w:val="none" w:sz="0" w:space="0" w:color="auto"/>
        <w:right w:val="none" w:sz="0" w:space="0" w:color="auto"/>
      </w:divBdr>
    </w:div>
    <w:div w:id="516895664">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6783520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05472621">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803753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91522248">
      <w:bodyDiv w:val="1"/>
      <w:marLeft w:val="0"/>
      <w:marRight w:val="0"/>
      <w:marTop w:val="0"/>
      <w:marBottom w:val="0"/>
      <w:divBdr>
        <w:top w:val="none" w:sz="0" w:space="0" w:color="auto"/>
        <w:left w:val="none" w:sz="0" w:space="0" w:color="auto"/>
        <w:bottom w:val="none" w:sz="0" w:space="0" w:color="auto"/>
        <w:right w:val="none" w:sz="0" w:space="0" w:color="auto"/>
      </w:divBdr>
    </w:div>
    <w:div w:id="1557931333">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455959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10600163">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D58A85-13EF-44AE-8BEC-F930EC441703}">
  <ds:schemaRefs>
    <ds:schemaRef ds:uri="http://schemas.openxmlformats.org/officeDocument/2006/bibliography"/>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DFDB35-4F12-4AB6-9573-4B9B8857C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712</Words>
  <Characters>4063</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Lenovo-2</cp:lastModifiedBy>
  <cp:revision>104</cp:revision>
  <cp:lastPrinted>2018-08-13T16:59:00Z</cp:lastPrinted>
  <dcterms:created xsi:type="dcterms:W3CDTF">2024-10-11T14:45:00Z</dcterms:created>
  <dcterms:modified xsi:type="dcterms:W3CDTF">2024-10-16T05:55:00Z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(3)NGdbPVcvlRYaWDLPXTdmC/ut+9sWhIuEfVEecluHoBapdvQ+1QF4Y9GsKb6j39QYNWyRqreb
anCId2G6WEyNqTP3iZDWe17y865OXPJTEfE3j++rLYuQYcR30/T272Zs78fKlH/I4s1Gpgl0
wZGfhmieN3ehDwDfcxIvhnqM9YSPftbswW4caKmI4kiW3Df+IRHs9E8/g04Dxfx8RAM0oZD6
YW93O6/U/V10kqnGf6</vt:lpwstr>
  </property>
  <property fmtid="{D5CDD505-2E9C-101B-9397-08002B2CF9AE}" pid="9" name="_2015_ms_pID_7253431">
    <vt:lpwstr>f0DwbGh6e0c9G/9ReZCh8VBvNlkJIJaokE3qHh5Swz/rDYnqPvC0ko
ZYXQlIEgq/usBV7H9aEP2+pIF5OeAGSjjzUW3p1OYkhIJUfI9R4UAUUcugfqvI5EV0gcrKdC
ZYSvBBKc2fONj82UsO/FPIgx0UKeYW1OxTXCUg/wE4vNQEn77+DJPyeCwN4JE8/WmeWMKBPe
NY7Hnp6900IcjauvRXDTkB2w1/DpbknQpBdQ</vt:lpwstr>
  </property>
  <property fmtid="{D5CDD505-2E9C-101B-9397-08002B2CF9AE}" pid="10" name="_2015_ms_pID_7253432">
    <vt:lpwstr>Yi9eKzcnos10cWWuUUKkwrY=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ies>
</file>