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10E81615"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71071D">
        <w:rPr>
          <w:rFonts w:ascii="Arial" w:eastAsia="Arial Unicode MS" w:hAnsi="Arial" w:cs="Arial"/>
          <w:b/>
          <w:bCs/>
          <w:sz w:val="24"/>
        </w:rPr>
        <w:t>6</w:t>
      </w:r>
      <w:r w:rsidR="00E47055">
        <w:rPr>
          <w:rFonts w:ascii="Arial" w:eastAsia="Arial Unicode MS" w:hAnsi="Arial" w:cs="Arial"/>
          <w:b/>
          <w:bCs/>
          <w:sz w:val="24"/>
        </w:rPr>
        <w:t>5</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B2149D">
        <w:rPr>
          <w:rFonts w:ascii="Arial" w:eastAsia="SimSun" w:hAnsi="Arial"/>
          <w:b/>
          <w:i/>
          <w:noProof/>
          <w:color w:val="auto"/>
          <w:sz w:val="28"/>
          <w:lang w:eastAsia="en-US"/>
        </w:rPr>
        <w:t>4</w:t>
      </w:r>
      <w:r w:rsidR="0059446F">
        <w:rPr>
          <w:rFonts w:ascii="Arial" w:eastAsia="SimSun" w:hAnsi="Arial"/>
          <w:b/>
          <w:i/>
          <w:noProof/>
          <w:color w:val="auto"/>
          <w:sz w:val="28"/>
          <w:lang w:eastAsia="en-US"/>
        </w:rPr>
        <w:t>1</w:t>
      </w:r>
      <w:r w:rsidR="00790516" w:rsidRPr="00790516">
        <w:rPr>
          <w:rFonts w:ascii="Arial" w:eastAsia="SimSun" w:hAnsi="Arial"/>
          <w:b/>
          <w:i/>
          <w:noProof/>
          <w:color w:val="auto"/>
          <w:sz w:val="28"/>
          <w:highlight w:val="yellow"/>
          <w:lang w:eastAsia="en-US"/>
        </w:rPr>
        <w:t>xxxx</w:t>
      </w:r>
    </w:p>
    <w:p w14:paraId="6B56BFDF" w14:textId="35453F10" w:rsidR="00A24F28" w:rsidRPr="003244C5" w:rsidRDefault="00E47055"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E47055">
        <w:rPr>
          <w:rFonts w:ascii="Arial" w:eastAsia="Arial Unicode MS" w:hAnsi="Arial" w:cs="Arial"/>
          <w:b/>
          <w:bCs/>
          <w:sz w:val="24"/>
        </w:rPr>
        <w:t>Hyderabad, IN, 14th Oct – 18th Oct, 2024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790516">
        <w:rPr>
          <w:rFonts w:ascii="Arial" w:hAnsi="Arial" w:cs="Arial"/>
          <w:b/>
          <w:bCs/>
          <w:color w:val="0000FF"/>
        </w:rPr>
        <w:t>10410</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C60AB3E" w14:textId="1091ADC6"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2A18E3">
        <w:rPr>
          <w:rFonts w:ascii="Arial" w:eastAsiaTheme="minorEastAsia" w:hAnsi="Arial" w:cs="Arial"/>
          <w:b/>
          <w:lang w:eastAsia="zh-CN"/>
        </w:rPr>
        <w:t>C</w:t>
      </w:r>
      <w:r w:rsidR="002A18E3" w:rsidRPr="00D758C8">
        <w:rPr>
          <w:rFonts w:ascii="Arial" w:eastAsiaTheme="minorEastAsia" w:hAnsi="Arial" w:cs="Arial"/>
          <w:b/>
          <w:lang w:eastAsia="zh-CN"/>
        </w:rPr>
        <w:t>onclusion</w:t>
      </w:r>
      <w:r w:rsidR="002A18E3">
        <w:rPr>
          <w:rFonts w:ascii="Arial" w:eastAsiaTheme="minorEastAsia" w:hAnsi="Arial" w:cs="Arial"/>
          <w:b/>
          <w:lang w:eastAsia="zh-CN"/>
        </w:rPr>
        <w:t xml:space="preserve"> on </w:t>
      </w:r>
      <w:r w:rsidR="002A18E3">
        <w:rPr>
          <w:rFonts w:ascii="Arial" w:eastAsiaTheme="minorEastAsia" w:hAnsi="Arial" w:cs="Arial" w:hint="eastAsia"/>
          <w:b/>
          <w:lang w:eastAsia="zh-CN"/>
        </w:rPr>
        <w:t>k</w:t>
      </w:r>
      <w:r w:rsidR="002A18E3">
        <w:rPr>
          <w:rFonts w:ascii="Arial" w:eastAsiaTheme="minorEastAsia" w:hAnsi="Arial" w:cs="Arial"/>
          <w:b/>
          <w:lang w:eastAsia="zh-CN"/>
        </w:rPr>
        <w:t>ey Issue 1 for Topology 1 Architecture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24800D82"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2A18E3">
        <w:rPr>
          <w:rFonts w:ascii="Arial" w:hAnsi="Arial" w:cs="Arial"/>
          <w:b/>
        </w:rPr>
        <w:t>19.14.1</w:t>
      </w:r>
    </w:p>
    <w:p w14:paraId="50306FB0" w14:textId="33BD0415"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2A18E3">
        <w:rPr>
          <w:rFonts w:ascii="Arial" w:hAnsi="Arial" w:cs="Arial"/>
          <w:b/>
        </w:rPr>
        <w:t>FS_AmbientIoT</w:t>
      </w:r>
      <w:proofErr w:type="spellEnd"/>
      <w:r w:rsidR="00462B3D" w:rsidRPr="00CA76A1">
        <w:rPr>
          <w:rFonts w:ascii="Arial" w:hAnsi="Arial" w:cs="Arial"/>
          <w:b/>
        </w:rPr>
        <w:t xml:space="preserve"> / Rel-1</w:t>
      </w:r>
      <w:r w:rsidR="0071071D">
        <w:rPr>
          <w:rFonts w:ascii="Arial" w:hAnsi="Arial" w:cs="Arial"/>
          <w:b/>
        </w:rPr>
        <w:t>9</w:t>
      </w:r>
    </w:p>
    <w:p w14:paraId="6D39A49A" w14:textId="23B9BB03" w:rsidR="00EF48DB" w:rsidRPr="00927C1B" w:rsidRDefault="00A24F28" w:rsidP="00EC53AC">
      <w:pPr>
        <w:jc w:val="both"/>
        <w:rPr>
          <w:rFonts w:ascii="Arial" w:hAnsi="Arial" w:cs="Arial"/>
          <w:i/>
        </w:rPr>
      </w:pPr>
      <w:r w:rsidRPr="00927C1B">
        <w:rPr>
          <w:rFonts w:ascii="Arial" w:hAnsi="Arial" w:cs="Arial"/>
          <w:i/>
        </w:rPr>
        <w:t xml:space="preserve">Abstract: </w:t>
      </w:r>
      <w:r w:rsidR="002A18E3">
        <w:rPr>
          <w:rFonts w:ascii="Arial" w:hAnsi="Arial" w:cs="Arial"/>
          <w:i/>
        </w:rPr>
        <w:t xml:space="preserve">conclusion principles are </w:t>
      </w:r>
      <w:r w:rsidR="002A18E3">
        <w:rPr>
          <w:rFonts w:ascii="Arial" w:eastAsiaTheme="minorEastAsia" w:hAnsi="Arial" w:cs="Arial"/>
          <w:i/>
          <w:lang w:eastAsia="zh-CN"/>
        </w:rPr>
        <w:t>proposed on</w:t>
      </w:r>
      <w:r w:rsidR="002A18E3" w:rsidRPr="00695FB1">
        <w:rPr>
          <w:rFonts w:ascii="Arial" w:eastAsiaTheme="minorEastAsia" w:hAnsi="Arial" w:cs="Arial"/>
          <w:i/>
          <w:lang w:eastAsia="zh-CN"/>
        </w:rPr>
        <w:t xml:space="preserve"> key issue 1 for topology 1</w:t>
      </w:r>
      <w:r w:rsidR="002A18E3">
        <w:rPr>
          <w:rFonts w:ascii="Arial" w:eastAsiaTheme="minorEastAsia" w:hAnsi="Arial" w:cs="Arial"/>
          <w:i/>
          <w:lang w:eastAsia="zh-CN"/>
        </w:rPr>
        <w:t xml:space="preserve"> architecture</w:t>
      </w:r>
      <w:r w:rsidR="002A18E3" w:rsidRPr="00695FB1">
        <w:rPr>
          <w:rFonts w:ascii="Arial" w:eastAsiaTheme="minorEastAsia" w:hAnsi="Arial" w:cs="Arial"/>
          <w:i/>
          <w:lang w:eastAsia="zh-CN"/>
        </w:rPr>
        <w:t>.</w:t>
      </w:r>
    </w:p>
    <w:p w14:paraId="05C77330" w14:textId="79A39E02" w:rsidR="00B51AD5" w:rsidRDefault="00B3593E" w:rsidP="00A668F4">
      <w:pPr>
        <w:pStyle w:val="Heading1"/>
      </w:pPr>
      <w:r w:rsidRPr="00C15DAB">
        <w:t xml:space="preserve">1. </w:t>
      </w:r>
      <w:r w:rsidR="00305F20" w:rsidRPr="00C15DAB">
        <w:t>Introduction</w:t>
      </w:r>
      <w:r w:rsidR="00BE6AFC" w:rsidRPr="00C15DAB">
        <w:t>/Discussion</w:t>
      </w:r>
    </w:p>
    <w:p w14:paraId="7D9513E6" w14:textId="0A2D5FA8" w:rsidR="00643376" w:rsidRDefault="00643376" w:rsidP="00643376">
      <w:pPr>
        <w:rPr>
          <w:lang w:eastAsia="zh-CN"/>
        </w:rPr>
      </w:pPr>
      <w:r>
        <w:rPr>
          <w:lang w:eastAsia="zh-CN"/>
        </w:rPr>
        <w:t xml:space="preserve">This is a revision of </w:t>
      </w:r>
      <w:r w:rsidRPr="00643376">
        <w:rPr>
          <w:lang w:eastAsia="zh-CN"/>
        </w:rPr>
        <w:t>S2-24010410</w:t>
      </w:r>
      <w:r>
        <w:rPr>
          <w:lang w:eastAsia="zh-CN"/>
        </w:rPr>
        <w:t xml:space="preserve"> which takes all the inputs related to KI1</w:t>
      </w:r>
      <w:r w:rsidR="004A6A6E">
        <w:rPr>
          <w:lang w:eastAsia="zh-CN"/>
        </w:rPr>
        <w:t xml:space="preserve"> (copied into Annex A for reference)</w:t>
      </w:r>
      <w:r>
        <w:rPr>
          <w:lang w:eastAsia="zh-CN"/>
        </w:rPr>
        <w:t>, sorts them into various categories and from then then presents the conclusion for Topology 1 aspects of KI1.</w:t>
      </w:r>
      <w:r w:rsidR="008F022C">
        <w:rPr>
          <w:lang w:eastAsia="zh-CN"/>
        </w:rPr>
        <w:t xml:space="preserve"> Topology 2 and common aspects will </w:t>
      </w:r>
      <w:r w:rsidR="003B2877">
        <w:rPr>
          <w:lang w:eastAsia="zh-CN"/>
        </w:rPr>
        <w:t>be</w:t>
      </w:r>
      <w:r w:rsidR="008F022C">
        <w:rPr>
          <w:lang w:eastAsia="zh-CN"/>
        </w:rPr>
        <w:t xml:space="preserve"> handled by revisions of other documents and together they form the conclusion for KI1.</w:t>
      </w:r>
    </w:p>
    <w:p w14:paraId="3A504A3C" w14:textId="10ED333B" w:rsidR="00836C1D" w:rsidRDefault="00836C1D" w:rsidP="00643376">
      <w:pPr>
        <w:rPr>
          <w:lang w:eastAsia="zh-CN"/>
        </w:rPr>
      </w:pPr>
      <w:r>
        <w:rPr>
          <w:lang w:eastAsia="zh-CN"/>
        </w:rPr>
        <w:t xml:space="preserve">The highlighting in the text </w:t>
      </w:r>
      <w:r w:rsidR="00DA297E">
        <w:rPr>
          <w:lang w:eastAsia="zh-CN"/>
        </w:rPr>
        <w:t>in Annex A</w:t>
      </w:r>
      <w:r>
        <w:rPr>
          <w:lang w:eastAsia="zh-CN"/>
        </w:rPr>
        <w:t xml:space="preserve"> shows </w:t>
      </w:r>
      <w:r w:rsidRPr="00E85F3E">
        <w:rPr>
          <w:highlight w:val="green"/>
          <w:lang w:eastAsia="zh-CN"/>
        </w:rPr>
        <w:t>Topology 1 aspects</w:t>
      </w:r>
      <w:r>
        <w:rPr>
          <w:lang w:eastAsia="zh-CN"/>
        </w:rPr>
        <w:t xml:space="preserve"> and </w:t>
      </w:r>
      <w:r w:rsidRPr="00E85F3E">
        <w:rPr>
          <w:highlight w:val="cyan"/>
          <w:lang w:eastAsia="zh-CN"/>
        </w:rPr>
        <w:t>Topology 2 aspects</w:t>
      </w:r>
      <w:r>
        <w:rPr>
          <w:lang w:eastAsia="zh-CN"/>
        </w:rPr>
        <w:t>. The remainder are considered common aspects.</w:t>
      </w:r>
    </w:p>
    <w:p w14:paraId="631913F7" w14:textId="0E64927C" w:rsidR="00CA6115" w:rsidRPr="00927C1B" w:rsidRDefault="00BF65C1" w:rsidP="00CA6115">
      <w:pPr>
        <w:pStyle w:val="Heading1"/>
      </w:pPr>
      <w:r>
        <w:t>2</w:t>
      </w:r>
      <w:r w:rsidR="00CA6115" w:rsidRPr="00927C1B">
        <w:t xml:space="preserve">. </w:t>
      </w:r>
      <w:r w:rsidR="00CA6115">
        <w:t>Text Proposal</w:t>
      </w:r>
    </w:p>
    <w:p w14:paraId="541FD5A7" w14:textId="39C31B6D" w:rsidR="00CA6115" w:rsidRDefault="00F40EE5" w:rsidP="008754B1">
      <w:pPr>
        <w:jc w:val="both"/>
        <w:rPr>
          <w:lang w:eastAsia="zh-CN"/>
        </w:rPr>
      </w:pPr>
      <w:r w:rsidRPr="00B51AD5">
        <w:rPr>
          <w:lang w:eastAsia="zh-CN"/>
        </w:rPr>
        <w:t>It is proposed to capture the following changes vs. TR</w:t>
      </w:r>
      <w:r w:rsidR="00B7146B" w:rsidRPr="00B51AD5">
        <w:t> </w:t>
      </w:r>
      <w:r w:rsidRPr="00B51AD5">
        <w:rPr>
          <w:lang w:eastAsia="zh-CN"/>
        </w:rPr>
        <w:t>23.</w:t>
      </w:r>
      <w:r w:rsidR="00AE0B99" w:rsidRPr="00B51AD5">
        <w:rPr>
          <w:lang w:eastAsia="zh-CN"/>
        </w:rPr>
        <w:t>700-</w:t>
      </w:r>
      <w:r w:rsidR="00B51AD5" w:rsidRPr="00B51AD5">
        <w:rPr>
          <w:lang w:eastAsia="zh-CN"/>
        </w:rPr>
        <w:t>13, v1.0.0</w:t>
      </w:r>
      <w:r w:rsidRPr="00B51AD5">
        <w:rPr>
          <w:lang w:eastAsia="zh-CN"/>
        </w:rPr>
        <w:t>.</w:t>
      </w:r>
    </w:p>
    <w:p w14:paraId="0CFFF4D9" w14:textId="5789968A" w:rsidR="00FC65C3" w:rsidRDefault="005145EE" w:rsidP="008754B1">
      <w:pPr>
        <w:jc w:val="both"/>
        <w:rPr>
          <w:lang w:eastAsia="zh-CN"/>
        </w:rPr>
      </w:pPr>
      <w:r>
        <w:rPr>
          <w:lang w:eastAsia="zh-CN"/>
        </w:rPr>
        <w:t xml:space="preserve">Foe guidance, the </w:t>
      </w:r>
      <w:r w:rsidR="00FC65C3">
        <w:rPr>
          <w:lang w:eastAsia="zh-CN"/>
        </w:rPr>
        <w:t>expected clause structure for clause 8.1 is:</w:t>
      </w:r>
    </w:p>
    <w:p w14:paraId="620EC21C" w14:textId="7DA83C07" w:rsidR="00FC65C3" w:rsidRDefault="00FC65C3" w:rsidP="00FC65C3">
      <w:pPr>
        <w:pStyle w:val="B1"/>
        <w:rPr>
          <w:lang w:eastAsia="zh-CN"/>
        </w:rPr>
      </w:pPr>
      <w:r>
        <w:rPr>
          <w:lang w:eastAsia="zh-CN"/>
        </w:rPr>
        <w:t>8.1.1 General</w:t>
      </w:r>
    </w:p>
    <w:p w14:paraId="3A13C6C3" w14:textId="5A30B130" w:rsidR="00FC65C3" w:rsidRDefault="00FC65C3" w:rsidP="00FC65C3">
      <w:pPr>
        <w:pStyle w:val="B1"/>
        <w:rPr>
          <w:lang w:eastAsia="en-GB"/>
        </w:rPr>
      </w:pPr>
      <w:r>
        <w:rPr>
          <w:lang w:eastAsia="zh-CN"/>
        </w:rPr>
        <w:t xml:space="preserve">8.1.2 </w:t>
      </w:r>
      <w:r w:rsidRPr="002A18E3">
        <w:rPr>
          <w:lang w:eastAsia="en-GB"/>
        </w:rPr>
        <w:t>Architecture to Support Topology 1</w:t>
      </w:r>
    </w:p>
    <w:p w14:paraId="190A5847" w14:textId="62864E95" w:rsidR="00FC65C3" w:rsidRPr="00813D73" w:rsidRDefault="00FC65C3" w:rsidP="00FC65C3">
      <w:pPr>
        <w:pStyle w:val="B1"/>
        <w:rPr>
          <w:lang w:eastAsia="zh-CN"/>
        </w:rPr>
      </w:pPr>
      <w:r>
        <w:rPr>
          <w:lang w:eastAsia="en-GB"/>
        </w:rPr>
        <w:t xml:space="preserve">8.1.3 </w:t>
      </w:r>
      <w:r w:rsidRPr="002A18E3">
        <w:rPr>
          <w:lang w:eastAsia="en-GB"/>
        </w:rPr>
        <w:t xml:space="preserve">Architecture to Support Topology </w:t>
      </w:r>
      <w:r>
        <w:rPr>
          <w:lang w:eastAsia="en-GB"/>
        </w:rPr>
        <w:t>2</w:t>
      </w:r>
    </w:p>
    <w:p w14:paraId="64544939" w14:textId="5BBDC9A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B5C11">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w:t>
      </w:r>
      <w:r w:rsidR="003A6922">
        <w:rPr>
          <w:rFonts w:ascii="Arial" w:hAnsi="Arial" w:cs="Arial"/>
          <w:color w:val="FF0000"/>
          <w:sz w:val="28"/>
          <w:szCs w:val="28"/>
          <w:lang w:val="en-US"/>
        </w:rPr>
        <w:t>(All new</w:t>
      </w:r>
      <w:r w:rsidR="00FD28FA">
        <w:rPr>
          <w:rFonts w:ascii="Arial" w:hAnsi="Arial" w:cs="Arial"/>
          <w:color w:val="FF0000"/>
          <w:sz w:val="28"/>
          <w:szCs w:val="28"/>
          <w:lang w:val="en-US"/>
        </w:rPr>
        <w:t>?</w:t>
      </w:r>
      <w:r w:rsidR="003A6922">
        <w:rPr>
          <w:rFonts w:ascii="Arial" w:hAnsi="Arial" w:cs="Arial"/>
          <w:color w:val="FF0000"/>
          <w:sz w:val="28"/>
          <w:szCs w:val="28"/>
          <w:lang w:val="en-US"/>
        </w:rPr>
        <w:t xml:space="preserve">) </w:t>
      </w:r>
      <w:r w:rsidRPr="0042466D">
        <w:rPr>
          <w:rFonts w:ascii="Arial" w:hAnsi="Arial" w:cs="Arial"/>
          <w:color w:val="FF0000"/>
          <w:sz w:val="28"/>
          <w:szCs w:val="28"/>
          <w:lang w:val="en-US"/>
        </w:rPr>
        <w:t>* * * *</w:t>
      </w:r>
      <w:bookmarkStart w:id="1" w:name="_Toc517082226"/>
    </w:p>
    <w:p w14:paraId="7CA1A372" w14:textId="7C890CD8" w:rsidR="002A18E3" w:rsidRDefault="002A18E3" w:rsidP="002A18E3">
      <w:pPr>
        <w:keepNext/>
        <w:keepLines/>
        <w:spacing w:before="120"/>
        <w:ind w:left="1134" w:hanging="1134"/>
        <w:outlineLvl w:val="2"/>
        <w:rPr>
          <w:rFonts w:ascii="Arial" w:eastAsia="Times New Roman" w:hAnsi="Arial"/>
          <w:color w:val="auto"/>
          <w:sz w:val="28"/>
          <w:lang w:eastAsia="en-GB"/>
        </w:rPr>
      </w:pPr>
      <w:bookmarkStart w:id="2" w:name="_Toc175891056"/>
      <w:bookmarkEnd w:id="1"/>
      <w:commentRangeStart w:id="3"/>
      <w:r w:rsidRPr="002A18E3">
        <w:rPr>
          <w:rFonts w:ascii="Arial" w:eastAsia="Times New Roman" w:hAnsi="Arial"/>
          <w:color w:val="auto"/>
          <w:sz w:val="28"/>
          <w:lang w:eastAsia="en-GB"/>
        </w:rPr>
        <w:t>8.1.</w:t>
      </w:r>
      <w:r w:rsidR="001E5101">
        <w:rPr>
          <w:rFonts w:ascii="Arial" w:eastAsia="Times New Roman" w:hAnsi="Arial"/>
          <w:color w:val="auto"/>
          <w:sz w:val="28"/>
          <w:lang w:eastAsia="en-GB"/>
        </w:rPr>
        <w:t>1</w:t>
      </w:r>
      <w:commentRangeEnd w:id="3"/>
      <w:r w:rsidR="00895B66">
        <w:rPr>
          <w:rStyle w:val="CommentReference"/>
        </w:rPr>
        <w:commentReference w:id="3"/>
      </w:r>
      <w:r w:rsidRPr="002A18E3">
        <w:rPr>
          <w:rFonts w:ascii="Arial" w:eastAsia="Times New Roman" w:hAnsi="Arial"/>
          <w:color w:val="auto"/>
          <w:sz w:val="28"/>
          <w:lang w:eastAsia="en-GB"/>
        </w:rPr>
        <w:tab/>
      </w:r>
      <w:del w:id="4" w:author="Huawei Pre SA2#165" w:date="2024-10-11T15:40:00Z">
        <w:r w:rsidRPr="002A18E3" w:rsidDel="001E5101">
          <w:rPr>
            <w:rFonts w:ascii="Arial" w:eastAsia="Times New Roman" w:hAnsi="Arial"/>
            <w:color w:val="auto"/>
            <w:sz w:val="28"/>
            <w:lang w:eastAsia="en-GB"/>
          </w:rPr>
          <w:delText>Architecture to Support Topology 1</w:delText>
        </w:r>
      </w:del>
      <w:bookmarkEnd w:id="2"/>
      <w:ins w:id="5" w:author="Huawei Pre SA2#165" w:date="2024-10-11T15:40:00Z">
        <w:r w:rsidR="001E5101">
          <w:rPr>
            <w:rFonts w:ascii="Arial" w:eastAsia="Times New Roman" w:hAnsi="Arial"/>
            <w:color w:val="auto"/>
            <w:sz w:val="28"/>
            <w:lang w:eastAsia="en-GB"/>
          </w:rPr>
          <w:t>General</w:t>
        </w:r>
      </w:ins>
    </w:p>
    <w:p w14:paraId="52BC6E2A" w14:textId="77777777" w:rsidR="00EC0BA7" w:rsidRDefault="00EC0BA7" w:rsidP="00EC0BA7">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21DB22BE" w14:textId="77777777" w:rsidR="00EC0BA7" w:rsidRDefault="00EC0BA7" w:rsidP="00EC0BA7">
      <w:pPr>
        <w:pStyle w:val="B1"/>
        <w:rPr>
          <w:lang w:eastAsia="zh-CN"/>
        </w:rPr>
      </w:pPr>
      <w:r>
        <w:rPr>
          <w:lang w:eastAsia="zh-CN"/>
        </w:rPr>
        <w:t>-</w:t>
      </w:r>
      <w:r>
        <w:rPr>
          <w:lang w:eastAsia="zh-CN"/>
        </w:rPr>
        <w:tab/>
      </w:r>
      <w:r>
        <w:t>System architecture identified along with the solutions for KI#2 and KI#3.</w:t>
      </w:r>
    </w:p>
    <w:p w14:paraId="6ED0928F" w14:textId="77777777" w:rsidR="00EC0BA7" w:rsidRDefault="00EC0BA7" w:rsidP="00EC0BA7">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section.</w:t>
      </w:r>
    </w:p>
    <w:p w14:paraId="52937959" w14:textId="77777777" w:rsidR="00EC0BA7" w:rsidRDefault="00EC0BA7" w:rsidP="00EC0BA7">
      <w:pPr>
        <w:rPr>
          <w:lang w:val="en-US" w:eastAsia="zh-CN"/>
        </w:rPr>
      </w:pPr>
      <w:r w:rsidRPr="006C2CA8">
        <w:t>At least the</w:t>
      </w:r>
      <w:r>
        <w:t xml:space="preserve"> following principles are agreed for the </w:t>
      </w:r>
      <w:r>
        <w:rPr>
          <w:lang w:val="en-US" w:eastAsia="zh-CN"/>
        </w:rPr>
        <w:t>architecture to support topology 1:</w:t>
      </w:r>
    </w:p>
    <w:p w14:paraId="7EA33FD8" w14:textId="77777777" w:rsidR="00EC0BA7" w:rsidRDefault="00EC0BA7" w:rsidP="00EC0BA7">
      <w:pPr>
        <w:pStyle w:val="B1"/>
        <w:rPr>
          <w:rFonts w:eastAsiaTheme="minorEastAsia"/>
          <w:lang w:val="en-US" w:eastAsia="zh-CN"/>
        </w:rPr>
      </w:pPr>
      <w:r>
        <w:rPr>
          <w:lang w:val="en-US" w:eastAsia="zh-CN"/>
        </w:rPr>
        <w:t>-</w:t>
      </w:r>
      <w:r>
        <w:rPr>
          <w:lang w:val="en-US" w:eastAsia="zh-CN"/>
        </w:rPr>
        <w:tab/>
      </w:r>
      <w:r>
        <w:rPr>
          <w:rFonts w:eastAsiaTheme="minorEastAsia"/>
          <w:lang w:val="en-US" w:eastAsia="zh-CN"/>
        </w:rPr>
        <w:t>A new core network function is introduced to support Ambient IoT.</w:t>
      </w:r>
    </w:p>
    <w:p w14:paraId="57D52C9D" w14:textId="157E7720" w:rsidR="00EC0BA7" w:rsidRDefault="00EC0BA7" w:rsidP="00EC0BA7">
      <w:pPr>
        <w:pStyle w:val="EditorsNote"/>
        <w:rPr>
          <w:lang w:val="en-US" w:eastAsia="zh-CN"/>
        </w:rPr>
      </w:pPr>
      <w:r>
        <w:rPr>
          <w:lang w:val="en-US" w:eastAsia="zh-CN"/>
        </w:rPr>
        <w:t>Editor's note:</w:t>
      </w:r>
      <w:r>
        <w:rPr>
          <w:lang w:val="en-US" w:eastAsia="zh-CN"/>
        </w:rPr>
        <w:tab/>
        <w:t>Whether the new core network function also applies to topology 2 is FFS.</w:t>
      </w:r>
    </w:p>
    <w:p w14:paraId="2FACCEC8" w14:textId="77777777" w:rsidR="007B7389" w:rsidRDefault="007B7389" w:rsidP="00883AEB">
      <w:pPr>
        <w:rPr>
          <w:lang w:val="en-US" w:eastAsia="zh-CN"/>
        </w:rPr>
      </w:pPr>
    </w:p>
    <w:p w14:paraId="0DC55C8D" w14:textId="0F8EF8DF" w:rsidR="001E5101" w:rsidRPr="0042466D" w:rsidRDefault="001E5101" w:rsidP="001E51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r w:rsidRPr="0042466D">
        <w:rPr>
          <w:rFonts w:ascii="Arial" w:hAnsi="Arial" w:cs="Arial"/>
          <w:color w:val="FF0000"/>
          <w:sz w:val="28"/>
          <w:szCs w:val="28"/>
          <w:lang w:val="en-US"/>
        </w:rPr>
        <w:t>* * * *</w:t>
      </w:r>
    </w:p>
    <w:p w14:paraId="22EADA4C" w14:textId="77777777" w:rsidR="001E5101" w:rsidRDefault="001E5101" w:rsidP="001E5101">
      <w:pPr>
        <w:keepNext/>
        <w:keepLines/>
        <w:spacing w:before="120"/>
        <w:ind w:left="1134" w:hanging="1134"/>
        <w:outlineLvl w:val="2"/>
        <w:rPr>
          <w:rFonts w:ascii="Arial" w:eastAsia="Times New Roman" w:hAnsi="Arial"/>
          <w:color w:val="auto"/>
          <w:sz w:val="28"/>
          <w:lang w:eastAsia="en-GB"/>
        </w:rPr>
      </w:pPr>
      <w:r w:rsidRPr="002A18E3">
        <w:rPr>
          <w:rFonts w:ascii="Arial" w:eastAsia="Times New Roman" w:hAnsi="Arial"/>
          <w:color w:val="auto"/>
          <w:sz w:val="28"/>
          <w:lang w:eastAsia="en-GB"/>
        </w:rPr>
        <w:lastRenderedPageBreak/>
        <w:t>8.1.</w:t>
      </w:r>
      <w:r>
        <w:rPr>
          <w:rFonts w:ascii="Arial" w:eastAsia="Times New Roman" w:hAnsi="Arial"/>
          <w:color w:val="auto"/>
          <w:sz w:val="28"/>
          <w:lang w:eastAsia="en-GB"/>
        </w:rPr>
        <w:t>2</w:t>
      </w:r>
      <w:r w:rsidRPr="002A18E3">
        <w:rPr>
          <w:rFonts w:ascii="Arial" w:eastAsia="Times New Roman" w:hAnsi="Arial"/>
          <w:color w:val="auto"/>
          <w:sz w:val="28"/>
          <w:lang w:eastAsia="en-GB"/>
        </w:rPr>
        <w:tab/>
        <w:t>Architecture to Support Topology 1</w:t>
      </w:r>
    </w:p>
    <w:p w14:paraId="1C05FDF5" w14:textId="471DEC9C" w:rsidR="00641379" w:rsidRDefault="00641379" w:rsidP="002A18E3">
      <w:pPr>
        <w:rPr>
          <w:rFonts w:eastAsia="DengXian"/>
          <w:color w:val="auto"/>
          <w:lang w:eastAsia="zh-CN"/>
        </w:rPr>
      </w:pPr>
      <w:r>
        <w:rPr>
          <w:rFonts w:eastAsia="DengXian"/>
          <w:color w:val="auto"/>
          <w:lang w:eastAsia="zh-CN"/>
        </w:rPr>
        <w:t xml:space="preserve">The principles and aspects in this clause are agreed to support </w:t>
      </w:r>
      <w:r w:rsidR="00D74529">
        <w:rPr>
          <w:rFonts w:eastAsia="DengXian"/>
          <w:color w:val="auto"/>
          <w:lang w:eastAsia="zh-CN"/>
        </w:rPr>
        <w:t>T</w:t>
      </w:r>
      <w:r>
        <w:rPr>
          <w:rFonts w:eastAsia="DengXian"/>
          <w:color w:val="auto"/>
          <w:lang w:eastAsia="zh-CN"/>
        </w:rPr>
        <w:t>opology 1</w:t>
      </w:r>
      <w:r w:rsidR="00D74529">
        <w:rPr>
          <w:rFonts w:eastAsia="DengXian"/>
          <w:color w:val="auto"/>
          <w:lang w:eastAsia="zh-CN"/>
        </w:rPr>
        <w:t>:</w:t>
      </w:r>
    </w:p>
    <w:p w14:paraId="6801E04E" w14:textId="1D7335F9" w:rsidR="00CC612C" w:rsidRDefault="00F617B1" w:rsidP="00F617B1">
      <w:pPr>
        <w:pStyle w:val="B1"/>
        <w:rPr>
          <w:lang w:val="en-US" w:eastAsia="zh-CN"/>
        </w:rPr>
      </w:pPr>
      <w:r>
        <w:rPr>
          <w:lang w:val="en-US" w:eastAsia="zh-CN"/>
        </w:rPr>
        <w:t>-</w:t>
      </w:r>
      <w:r>
        <w:rPr>
          <w:lang w:val="en-US" w:eastAsia="zh-CN"/>
        </w:rPr>
        <w:tab/>
      </w:r>
      <w:r w:rsidR="00CC612C">
        <w:rPr>
          <w:lang w:val="en-US" w:eastAsia="zh-CN"/>
        </w:rPr>
        <w:t xml:space="preserve">The new </w:t>
      </w:r>
      <w:r>
        <w:rPr>
          <w:lang w:val="en-US" w:eastAsia="zh-CN"/>
        </w:rPr>
        <w:t>core network function (</w:t>
      </w:r>
      <w:proofErr w:type="spellStart"/>
      <w:r>
        <w:rPr>
          <w:lang w:val="en-US" w:eastAsia="zh-CN"/>
        </w:rPr>
        <w:t>AIoTF</w:t>
      </w:r>
      <w:proofErr w:type="spellEnd"/>
      <w:r>
        <w:rPr>
          <w:lang w:val="en-US" w:eastAsia="zh-CN"/>
        </w:rPr>
        <w:t>) introduced to support Ambient IoT</w:t>
      </w:r>
      <w:r w:rsidR="00CC612C">
        <w:rPr>
          <w:lang w:val="en-US" w:eastAsia="zh-CN"/>
        </w:rPr>
        <w:t xml:space="preserve"> supports the functionality described in clause 8.1.1, with the following additions:</w:t>
      </w:r>
    </w:p>
    <w:p w14:paraId="1A74CBA9" w14:textId="296A5B88" w:rsidR="00CC612C" w:rsidRDefault="00CC612C" w:rsidP="00CC612C">
      <w:pPr>
        <w:pStyle w:val="B2"/>
        <w:rPr>
          <w:lang w:val="en-GB" w:eastAsia="ko-KR"/>
        </w:rPr>
      </w:pPr>
      <w:ins w:id="6" w:author="S2-2410237 - Nokia" w:date="2024-10-08T17:38:00Z">
        <w:r w:rsidRPr="002763E0">
          <w:rPr>
            <w:rFonts w:hint="eastAsia"/>
            <w:lang w:eastAsia="ko-KR"/>
          </w:rPr>
          <w:t>-</w:t>
        </w:r>
        <w:r w:rsidRPr="002763E0">
          <w:rPr>
            <w:lang w:eastAsia="ko-KR"/>
          </w:rPr>
          <w:tab/>
        </w:r>
        <w:r w:rsidRPr="002763E0">
          <w:rPr>
            <w:rFonts w:hint="eastAsia"/>
            <w:lang w:eastAsia="ko-KR"/>
          </w:rPr>
          <w:t xml:space="preserve">The </w:t>
        </w:r>
      </w:ins>
      <w:r w:rsidRPr="002763E0">
        <w:rPr>
          <w:lang w:val="en-GB" w:eastAsia="ko-KR"/>
        </w:rPr>
        <w:t>BS</w:t>
      </w:r>
      <w:r w:rsidR="00325998" w:rsidRPr="002763E0">
        <w:rPr>
          <w:lang w:val="en-GB" w:eastAsia="ko-KR"/>
        </w:rPr>
        <w:t xml:space="preserve"> R</w:t>
      </w:r>
      <w:proofErr w:type="spellStart"/>
      <w:ins w:id="7" w:author="S2-2410237 - Nokia" w:date="2024-10-08T17:38:00Z">
        <w:r w:rsidRPr="002763E0">
          <w:rPr>
            <w:rFonts w:hint="eastAsia"/>
            <w:lang w:eastAsia="ko-KR"/>
          </w:rPr>
          <w:t>eader</w:t>
        </w:r>
        <w:proofErr w:type="spellEnd"/>
        <w:r w:rsidRPr="002763E0">
          <w:rPr>
            <w:rFonts w:hint="eastAsia"/>
            <w:lang w:eastAsia="ko-KR"/>
          </w:rPr>
          <w:t xml:space="preserve"> and the </w:t>
        </w:r>
        <w:r w:rsidRPr="002763E0">
          <w:rPr>
            <w:lang w:eastAsia="ko-KR"/>
          </w:rPr>
          <w:t>new core network function</w:t>
        </w:r>
        <w:r w:rsidRPr="002763E0">
          <w:rPr>
            <w:rFonts w:eastAsia="Times New Roman"/>
            <w:lang w:eastAsia="en-GB"/>
          </w:rPr>
          <w:t xml:space="preserve"> </w:t>
        </w:r>
        <w:r w:rsidRPr="002763E0">
          <w:rPr>
            <w:rFonts w:hint="eastAsia"/>
            <w:lang w:eastAsia="ko-KR"/>
          </w:rPr>
          <w:t xml:space="preserve">always communicate for AIoT </w:t>
        </w:r>
        <w:proofErr w:type="spellStart"/>
        <w:r w:rsidRPr="002763E0">
          <w:rPr>
            <w:rFonts w:hint="eastAsia"/>
            <w:lang w:eastAsia="ko-KR"/>
          </w:rPr>
          <w:t>signaling</w:t>
        </w:r>
        <w:proofErr w:type="spellEnd"/>
        <w:r w:rsidR="00325998" w:rsidRPr="002763E0">
          <w:rPr>
            <w:rFonts w:eastAsiaTheme="minorEastAsia" w:hint="eastAsia"/>
            <w:color w:val="auto"/>
            <w:lang w:val="en-US" w:eastAsia="ko-KR"/>
          </w:rPr>
          <w:t xml:space="preserve"> </w:t>
        </w:r>
        <w:r w:rsidR="00EF7C1B" w:rsidRPr="002763E0">
          <w:rPr>
            <w:rFonts w:eastAsiaTheme="minorEastAsia" w:hint="eastAsia"/>
            <w:color w:val="auto"/>
            <w:lang w:val="en-US" w:eastAsia="ko-KR"/>
          </w:rPr>
          <w:t>(e.g., inventory request)</w:t>
        </w:r>
      </w:ins>
      <w:r w:rsidR="00EF7C1B" w:rsidRPr="002763E0">
        <w:rPr>
          <w:lang w:val="en-GB" w:eastAsia="ko-KR"/>
        </w:rPr>
        <w:t>.</w:t>
      </w:r>
    </w:p>
    <w:p w14:paraId="466EFCE1" w14:textId="27D75084" w:rsidR="00845670" w:rsidRPr="00311E53" w:rsidRDefault="00845670" w:rsidP="00845670">
      <w:pPr>
        <w:pStyle w:val="B2"/>
        <w:rPr>
          <w:ins w:id="8" w:author="S2-2410410 - Huawei" w:date="2024-10-08T18:04:00Z"/>
          <w:lang w:eastAsia="zh-CN"/>
        </w:rPr>
      </w:pPr>
      <w:r>
        <w:rPr>
          <w:lang w:val="en-GB" w:eastAsia="zh-CN"/>
        </w:rPr>
        <w:t>-</w:t>
      </w:r>
      <w:r>
        <w:rPr>
          <w:lang w:val="en-GB" w:eastAsia="zh-CN"/>
        </w:rPr>
        <w:tab/>
      </w:r>
      <w:ins w:id="9" w:author="S2-2410410 - Huawei" w:date="2024-10-08T18:04:00Z">
        <w:r w:rsidRPr="00311E53">
          <w:rPr>
            <w:rFonts w:hint="eastAsia"/>
            <w:lang w:eastAsia="zh-CN"/>
          </w:rPr>
          <w:t>M</w:t>
        </w:r>
        <w:r w:rsidRPr="00311E53">
          <w:rPr>
            <w:lang w:eastAsia="zh-CN"/>
          </w:rPr>
          <w:t xml:space="preserve">anage the BS Reader information, </w:t>
        </w:r>
        <w:proofErr w:type="gramStart"/>
        <w:r w:rsidRPr="00311E53">
          <w:rPr>
            <w:lang w:eastAsia="zh-CN"/>
          </w:rPr>
          <w:t>e.g.</w:t>
        </w:r>
        <w:proofErr w:type="gramEnd"/>
        <w:r w:rsidRPr="00311E53">
          <w:rPr>
            <w:lang w:eastAsia="zh-CN"/>
          </w:rPr>
          <w:t xml:space="preserve"> based on BS reader reporting or via OA&amp;M configuration</w:t>
        </w:r>
      </w:ins>
    </w:p>
    <w:p w14:paraId="204883C0" w14:textId="15278909" w:rsidR="009B6922" w:rsidRDefault="009B6922" w:rsidP="0044451D">
      <w:pPr>
        <w:pStyle w:val="B1"/>
        <w:rPr>
          <w:lang w:val="en-US" w:eastAsia="zh-CN"/>
        </w:rPr>
      </w:pPr>
      <w:ins w:id="10" w:author="S2-2410454 - NTT DOCOMO et al" w:date="2024-10-08T18:11:00Z">
        <w:r w:rsidRPr="009B6922">
          <w:rPr>
            <w:lang w:val="en-US" w:eastAsia="zh-CN"/>
          </w:rPr>
          <w:t>-</w:t>
        </w:r>
        <w:r w:rsidRPr="009B6922">
          <w:rPr>
            <w:lang w:val="en-US" w:eastAsia="zh-CN"/>
          </w:rPr>
          <w:tab/>
          <w:t>Ambient IoT services can be deployed isolated from existing deployments.</w:t>
        </w:r>
      </w:ins>
    </w:p>
    <w:p w14:paraId="7E5DB470" w14:textId="7A875E86" w:rsidR="004258CB" w:rsidRDefault="004258CB" w:rsidP="004258CB">
      <w:pPr>
        <w:pStyle w:val="NO"/>
        <w:rPr>
          <w:ins w:id="11" w:author="S2-2410523 - Qualcomm Incorporated, MediaTek Inc." w:date="2024-10-08T18:17:00Z"/>
          <w:lang w:eastAsia="zh-CN"/>
        </w:rPr>
      </w:pPr>
      <w:ins w:id="12" w:author="S2-2410523 - Qualcomm Incorporated, MediaTek Inc." w:date="2024-10-08T18:17:00Z">
        <w:r w:rsidRPr="00311E53">
          <w:rPr>
            <w:lang w:eastAsia="zh-CN"/>
          </w:rPr>
          <w:t>NOTE </w:t>
        </w:r>
      </w:ins>
      <w:r w:rsidR="0073301C">
        <w:rPr>
          <w:lang w:eastAsia="zh-CN"/>
        </w:rPr>
        <w:t>x</w:t>
      </w:r>
      <w:ins w:id="13" w:author="S2-2410523 - Qualcomm Incorporated, MediaTek Inc." w:date="2024-10-08T18:17:00Z">
        <w:r w:rsidRPr="00311E53">
          <w:rPr>
            <w:lang w:eastAsia="zh-CN"/>
          </w:rPr>
          <w:t>:</w:t>
        </w:r>
        <w:r w:rsidRPr="00311E53">
          <w:rPr>
            <w:lang w:eastAsia="zh-CN"/>
          </w:rPr>
          <w:tab/>
          <w:t xml:space="preserve">It is assumed that the Reader for Topology 1 can be deployed without having to deploy other </w:t>
        </w:r>
        <w:proofErr w:type="spellStart"/>
        <w:r w:rsidRPr="00311E53">
          <w:rPr>
            <w:lang w:eastAsia="zh-CN"/>
          </w:rPr>
          <w:t>gNB</w:t>
        </w:r>
        <w:proofErr w:type="spellEnd"/>
        <w:r w:rsidRPr="00311E53">
          <w:rPr>
            <w:lang w:eastAsia="zh-CN"/>
          </w:rPr>
          <w:t xml:space="preserve"> functionality for NR-</w:t>
        </w:r>
        <w:proofErr w:type="spellStart"/>
        <w:r w:rsidRPr="00311E53">
          <w:rPr>
            <w:lang w:eastAsia="zh-CN"/>
          </w:rPr>
          <w:t>Uu</w:t>
        </w:r>
        <w:proofErr w:type="spellEnd"/>
        <w:r w:rsidRPr="00311E53">
          <w:rPr>
            <w:lang w:eastAsia="zh-CN"/>
          </w:rPr>
          <w:t xml:space="preserve">, i.e., </w:t>
        </w:r>
      </w:ins>
      <w:r w:rsidR="00A73BE1">
        <w:rPr>
          <w:lang w:eastAsia="zh-CN"/>
        </w:rPr>
        <w:t xml:space="preserve">BS </w:t>
      </w:r>
      <w:ins w:id="14" w:author="S2-2410523 - Qualcomm Incorporated, MediaTek Inc." w:date="2024-10-08T18:17:00Z">
        <w:r w:rsidRPr="00311E53">
          <w:rPr>
            <w:lang w:eastAsia="zh-CN"/>
          </w:rPr>
          <w:t xml:space="preserve">Reader functionality and (other) </w:t>
        </w:r>
        <w:proofErr w:type="spellStart"/>
        <w:r w:rsidRPr="00311E53">
          <w:rPr>
            <w:lang w:eastAsia="zh-CN"/>
          </w:rPr>
          <w:t>gNB</w:t>
        </w:r>
        <w:proofErr w:type="spellEnd"/>
        <w:r w:rsidRPr="00311E53">
          <w:rPr>
            <w:lang w:eastAsia="zh-CN"/>
          </w:rPr>
          <w:t xml:space="preserve"> functionality that may be co-located with the </w:t>
        </w:r>
      </w:ins>
      <w:r w:rsidR="00431739">
        <w:rPr>
          <w:lang w:eastAsia="zh-CN"/>
        </w:rPr>
        <w:t xml:space="preserve">BS </w:t>
      </w:r>
      <w:ins w:id="15" w:author="S2-2410523 - Qualcomm Incorporated, MediaTek Inc." w:date="2024-10-08T18:17:00Z">
        <w:r w:rsidRPr="00311E53">
          <w:t>Reader are</w:t>
        </w:r>
        <w:r w:rsidRPr="00311E53">
          <w:rPr>
            <w:lang w:eastAsia="zh-CN"/>
          </w:rPr>
          <w:t xml:space="preserve"> assumed to be independent.</w:t>
        </w:r>
      </w:ins>
    </w:p>
    <w:p w14:paraId="7CD76B89" w14:textId="610CE64B" w:rsidR="00D65129" w:rsidRPr="00311E53" w:rsidRDefault="00824C97" w:rsidP="00824C97">
      <w:pPr>
        <w:pStyle w:val="B1"/>
        <w:rPr>
          <w:ins w:id="16" w:author="S2-2410497 - InterDigital, Inc." w:date="2024-10-11T14:00:00Z"/>
        </w:rPr>
      </w:pPr>
      <w:r>
        <w:t>-</w:t>
      </w:r>
      <w:r>
        <w:tab/>
        <w:t>BS R</w:t>
      </w:r>
      <w:r w:rsidRPr="00824C97">
        <w:t>eader selection</w:t>
      </w:r>
      <w:r>
        <w:t xml:space="preserve"> is performed by t</w:t>
      </w:r>
      <w:ins w:id="17" w:author="S2-2410497 - InterDigital, Inc." w:date="2024-10-11T14:00:00Z">
        <w:r w:rsidR="00D65129" w:rsidRPr="00311E53">
          <w:t>he AIoT NF select</w:t>
        </w:r>
      </w:ins>
      <w:r w:rsidR="00233D68">
        <w:t>ing</w:t>
      </w:r>
      <w:ins w:id="18" w:author="S2-2410497 - InterDigital, Inc." w:date="2024-10-11T14:00:00Z">
        <w:r w:rsidR="00D65129" w:rsidRPr="00311E53">
          <w:t xml:space="preserve"> one or multiple BS Reader(s) and forwards the AIoT service request to the BS Reader(s).</w:t>
        </w:r>
      </w:ins>
    </w:p>
    <w:p w14:paraId="1BDA676F" w14:textId="569D07D5" w:rsidR="00824C97" w:rsidRPr="00603FD6" w:rsidRDefault="0044451D" w:rsidP="00824C97">
      <w:pPr>
        <w:pStyle w:val="B1"/>
        <w:rPr>
          <w:lang w:val="en-US" w:eastAsia="zh-CN"/>
        </w:rPr>
      </w:pPr>
      <w:r w:rsidRPr="00311E53">
        <w:rPr>
          <w:lang w:val="en-US" w:eastAsia="zh-CN"/>
        </w:rPr>
        <w:t>-</w:t>
      </w:r>
      <w:r w:rsidRPr="00311E53">
        <w:rPr>
          <w:lang w:val="en-US" w:eastAsia="zh-CN"/>
        </w:rPr>
        <w:tab/>
      </w:r>
      <w:ins w:id="19" w:author="S2-2410314 - Sony" w:date="2024-10-08T17:51:00Z">
        <w:r w:rsidRPr="00311E53">
          <w:rPr>
            <w:lang w:val="en-US" w:eastAsia="zh-CN"/>
          </w:rPr>
          <w:t xml:space="preserve">The Authorization and configuration of a </w:t>
        </w:r>
      </w:ins>
      <w:r w:rsidR="00BC36E7">
        <w:rPr>
          <w:lang w:val="en-US" w:eastAsia="zh-CN"/>
        </w:rPr>
        <w:t>BS</w:t>
      </w:r>
      <w:ins w:id="20" w:author="S2-2410314 - Sony" w:date="2024-10-08T17:51:00Z">
        <w:r w:rsidRPr="00311E53">
          <w:rPr>
            <w:lang w:val="en-US" w:eastAsia="zh-CN"/>
          </w:rPr>
          <w:t xml:space="preserve"> Reader is assumed to be handle by OAM as part of the </w:t>
        </w:r>
      </w:ins>
      <w:r w:rsidR="00845670">
        <w:rPr>
          <w:lang w:val="en-US" w:eastAsia="zh-CN"/>
        </w:rPr>
        <w:t xml:space="preserve">BS Reader </w:t>
      </w:r>
      <w:ins w:id="21" w:author="S2-2410314 - Sony" w:date="2024-10-08T17:51:00Z">
        <w:r w:rsidRPr="00311E53">
          <w:rPr>
            <w:lang w:val="en-US" w:eastAsia="zh-CN"/>
          </w:rPr>
          <w:t>authorization and configuration.</w:t>
        </w:r>
      </w:ins>
    </w:p>
    <w:p w14:paraId="2CDF006C" w14:textId="77777777" w:rsidR="009B6922" w:rsidRPr="00EF7C1B" w:rsidRDefault="009B6922" w:rsidP="00CC612C">
      <w:pPr>
        <w:pStyle w:val="B2"/>
        <w:rPr>
          <w:lang w:val="en-GB" w:eastAsia="zh-CN"/>
        </w:rPr>
      </w:pPr>
    </w:p>
    <w:p w14:paraId="49DF7096" w14:textId="032A02C3" w:rsidR="00F617B1" w:rsidRDefault="00CC612C" w:rsidP="002A18E3">
      <w:pPr>
        <w:rPr>
          <w:rFonts w:eastAsia="DengXian"/>
          <w:b/>
          <w:bCs/>
          <w:color w:val="auto"/>
          <w:lang w:eastAsia="zh-CN"/>
        </w:rPr>
      </w:pPr>
      <w:r>
        <w:rPr>
          <w:rFonts w:eastAsia="DengXian"/>
          <w:b/>
          <w:bCs/>
          <w:color w:val="auto"/>
          <w:lang w:eastAsia="zh-CN"/>
        </w:rPr>
        <w:t xml:space="preserve">A </w:t>
      </w:r>
      <w:r w:rsidRPr="00CC612C">
        <w:rPr>
          <w:rFonts w:eastAsia="DengXian"/>
          <w:b/>
          <w:bCs/>
          <w:color w:val="auto"/>
          <w:lang w:eastAsia="zh-CN"/>
        </w:rPr>
        <w:t xml:space="preserve">BS Reader and the </w:t>
      </w:r>
      <w:proofErr w:type="spellStart"/>
      <w:r w:rsidRPr="00CC612C">
        <w:rPr>
          <w:rFonts w:eastAsia="DengXian"/>
          <w:b/>
          <w:bCs/>
          <w:color w:val="auto"/>
          <w:lang w:eastAsia="zh-CN"/>
        </w:rPr>
        <w:t>AIoTF</w:t>
      </w:r>
      <w:proofErr w:type="spellEnd"/>
      <w:r w:rsidRPr="00CC612C">
        <w:rPr>
          <w:rFonts w:eastAsia="DengXian"/>
          <w:b/>
          <w:bCs/>
          <w:color w:val="auto"/>
          <w:lang w:eastAsia="zh-CN"/>
        </w:rPr>
        <w:t xml:space="preserve"> communicate directly:</w:t>
      </w:r>
    </w:p>
    <w:p w14:paraId="706B48B6" w14:textId="58C02830" w:rsidR="0044451D" w:rsidRPr="00C15DAB" w:rsidRDefault="0044451D" w:rsidP="0044451D">
      <w:pPr>
        <w:pStyle w:val="B1"/>
        <w:rPr>
          <w:ins w:id="22" w:author="S2-2410410 - Huawei" w:date="2024-10-08T18:04:00Z"/>
          <w:rFonts w:eastAsiaTheme="minorEastAsia"/>
          <w:lang w:val="en-US" w:eastAsia="zh-CN"/>
        </w:rPr>
      </w:pPr>
      <w:ins w:id="23" w:author="S2-2410410 - Huawei" w:date="2024-10-08T18:04:00Z">
        <w:r w:rsidRPr="0044451D">
          <w:rPr>
            <w:rFonts w:eastAsiaTheme="minorEastAsia"/>
            <w:lang w:val="en-US" w:eastAsia="zh-CN"/>
          </w:rPr>
          <w:t>-</w:t>
        </w:r>
        <w:r w:rsidRPr="0044451D">
          <w:rPr>
            <w:rFonts w:eastAsiaTheme="minorEastAsia"/>
            <w:lang w:val="en-US" w:eastAsia="zh-CN"/>
          </w:rPr>
          <w:tab/>
          <w:t xml:space="preserve">The </w:t>
        </w:r>
        <w:proofErr w:type="spellStart"/>
        <w:r w:rsidRPr="0044451D">
          <w:rPr>
            <w:rFonts w:eastAsiaTheme="minorEastAsia"/>
            <w:lang w:val="en-US" w:eastAsia="zh-CN"/>
          </w:rPr>
          <w:t>AIoTF</w:t>
        </w:r>
        <w:proofErr w:type="spellEnd"/>
        <w:r w:rsidRPr="0044451D">
          <w:rPr>
            <w:rFonts w:eastAsiaTheme="minorEastAsia"/>
            <w:lang w:val="en-US" w:eastAsia="zh-CN"/>
          </w:rPr>
          <w:t xml:space="preserve"> communicates with a BS Reader via a direct interface</w:t>
        </w:r>
      </w:ins>
      <w:r w:rsidR="00552DB8">
        <w:rPr>
          <w:rFonts w:eastAsiaTheme="minorEastAsia"/>
          <w:lang w:val="en-US" w:eastAsia="zh-CN"/>
        </w:rPr>
        <w:t xml:space="preserve"> </w:t>
      </w:r>
      <w:proofErr w:type="spellStart"/>
      <w:r w:rsidR="00552DB8">
        <w:rPr>
          <w:rFonts w:eastAsiaTheme="minorEastAsia"/>
          <w:lang w:val="en-US" w:eastAsia="zh-CN"/>
        </w:rPr>
        <w:t>Nx</w:t>
      </w:r>
      <w:proofErr w:type="spellEnd"/>
      <w:ins w:id="24" w:author="S2-2410410 - Huawei" w:date="2024-10-08T18:04:00Z">
        <w:r w:rsidRPr="0044451D">
          <w:rPr>
            <w:rFonts w:eastAsiaTheme="minorEastAsia"/>
            <w:lang w:val="en-US" w:eastAsia="zh-CN"/>
          </w:rPr>
          <w:t>.</w:t>
        </w:r>
      </w:ins>
    </w:p>
    <w:p w14:paraId="7253CA21" w14:textId="0C952BC5" w:rsidR="00D24BA7" w:rsidRPr="00EF7C1B" w:rsidRDefault="0025126C" w:rsidP="004A33B0">
      <w:pPr>
        <w:pStyle w:val="B1"/>
        <w:rPr>
          <w:lang w:eastAsia="zh-CN"/>
        </w:rPr>
      </w:pPr>
      <w:r>
        <w:rPr>
          <w:lang w:eastAsia="zh-CN"/>
        </w:rPr>
        <w:t>-</w:t>
      </w:r>
      <w:r>
        <w:rPr>
          <w:lang w:eastAsia="zh-CN"/>
        </w:rPr>
        <w:tab/>
        <w:t xml:space="preserve">Figure 8.1.2-x </w:t>
      </w:r>
      <w:r w:rsidR="00A378BC">
        <w:rPr>
          <w:lang w:eastAsia="zh-CN"/>
        </w:rPr>
        <w:t xml:space="preserve">below </w:t>
      </w:r>
      <w:r>
        <w:rPr>
          <w:lang w:eastAsia="zh-CN"/>
        </w:rPr>
        <w:t xml:space="preserve">shows the aspects </w:t>
      </w:r>
      <w:r w:rsidR="00AA79BE">
        <w:rPr>
          <w:lang w:eastAsia="zh-CN"/>
        </w:rPr>
        <w:t xml:space="preserve">related to Topology 1 (direct path) </w:t>
      </w:r>
      <w:r w:rsidR="00F67704">
        <w:rPr>
          <w:lang w:eastAsia="zh-CN"/>
        </w:rPr>
        <w:t xml:space="preserve">reference architecture </w:t>
      </w:r>
      <w:r w:rsidR="00AA79BE">
        <w:rPr>
          <w:lang w:eastAsia="zh-CN"/>
        </w:rPr>
        <w:t>with other NFs removed</w:t>
      </w:r>
      <w:r w:rsidR="00F67704">
        <w:rPr>
          <w:lang w:eastAsia="zh-CN"/>
        </w:rPr>
        <w:t>.</w:t>
      </w:r>
    </w:p>
    <w:p w14:paraId="55C5C5BF" w14:textId="4659CBC3" w:rsidR="00866ABA" w:rsidRPr="002A2DF1" w:rsidRDefault="00B564FE" w:rsidP="0036244A">
      <w:pPr>
        <w:pStyle w:val="TF"/>
        <w:rPr>
          <w:lang w:val="en-GB"/>
        </w:rPr>
      </w:pPr>
      <w:r>
        <w:object w:dxaOrig="7766" w:dyaOrig="2915" w14:anchorId="7EBD7C63">
          <v:shape id="_x0000_i1026" type="#_x0000_t75" style="width:388.4pt;height:145.55pt" o:ole="">
            <v:imagedata r:id="rId17" o:title=""/>
          </v:shape>
          <o:OLEObject Type="Embed" ProgID="Visio.Drawing.15" ShapeID="_x0000_i1026" DrawAspect="Content" ObjectID="_1790411725" r:id="rId18"/>
        </w:object>
      </w:r>
    </w:p>
    <w:p w14:paraId="723E8BBE" w14:textId="3874F213" w:rsidR="0036244A" w:rsidRDefault="0036244A" w:rsidP="0036244A">
      <w:pPr>
        <w:pStyle w:val="TF"/>
        <w:rPr>
          <w:lang w:val="en-GB"/>
        </w:rPr>
      </w:pPr>
      <w:r w:rsidRPr="001B7C50">
        <w:t xml:space="preserve">Figure </w:t>
      </w:r>
      <w:r>
        <w:rPr>
          <w:lang w:val="en-GB"/>
        </w:rPr>
        <w:t>8.1.2</w:t>
      </w:r>
      <w:r w:rsidRPr="001B7C50">
        <w:t>-</w:t>
      </w:r>
      <w:r>
        <w:rPr>
          <w:lang w:val="en-GB"/>
        </w:rPr>
        <w:t>x</w:t>
      </w:r>
      <w:r w:rsidRPr="001B7C50">
        <w:t xml:space="preserve">: </w:t>
      </w:r>
      <w:r>
        <w:t xml:space="preserve">Non-Roaming </w:t>
      </w:r>
      <w:r w:rsidRPr="001B7C50">
        <w:t xml:space="preserve">5G System </w:t>
      </w:r>
      <w:r>
        <w:t>A</w:t>
      </w:r>
      <w:r w:rsidRPr="001B7C50">
        <w:t>rchitecture</w:t>
      </w:r>
      <w:r>
        <w:rPr>
          <w:lang w:val="en-GB"/>
        </w:rPr>
        <w:t xml:space="preserve"> (Direct</w:t>
      </w:r>
      <w:r w:rsidR="000B5DCC">
        <w:rPr>
          <w:lang w:val="en-GB"/>
        </w:rPr>
        <w:t xml:space="preserve"> </w:t>
      </w:r>
      <w:r>
        <w:rPr>
          <w:lang w:val="en-GB"/>
        </w:rPr>
        <w:t>Path)</w:t>
      </w:r>
    </w:p>
    <w:p w14:paraId="7CE49545" w14:textId="4133DEAA" w:rsidR="00F67704" w:rsidRPr="00EF7C1B" w:rsidRDefault="00F67704" w:rsidP="00F67704">
      <w:pPr>
        <w:pStyle w:val="B1"/>
        <w:rPr>
          <w:lang w:eastAsia="zh-CN"/>
        </w:rPr>
      </w:pPr>
      <w:r>
        <w:rPr>
          <w:lang w:eastAsia="zh-CN"/>
        </w:rPr>
        <w:t>-</w:t>
      </w:r>
      <w:r>
        <w:rPr>
          <w:lang w:eastAsia="zh-CN"/>
        </w:rPr>
        <w:tab/>
        <w:t xml:space="preserve">Figure 8.1.2-x </w:t>
      </w:r>
      <w:r w:rsidR="007620A3">
        <w:rPr>
          <w:lang w:eastAsia="zh-CN"/>
        </w:rPr>
        <w:t xml:space="preserve">below </w:t>
      </w:r>
      <w:r>
        <w:rPr>
          <w:lang w:eastAsia="zh-CN"/>
        </w:rPr>
        <w:t>shows the aspects related to Topology 1 (direct path) in reference point representation with other NFs removed.</w:t>
      </w:r>
    </w:p>
    <w:p w14:paraId="79779D90" w14:textId="77777777" w:rsidR="00F67704" w:rsidRPr="00C66242" w:rsidRDefault="00F67704" w:rsidP="0036244A">
      <w:pPr>
        <w:pStyle w:val="TF"/>
        <w:rPr>
          <w:lang w:val="en-GB"/>
        </w:rPr>
      </w:pPr>
    </w:p>
    <w:p w14:paraId="3827E844" w14:textId="051F84BD" w:rsidR="0005036F" w:rsidRPr="001B7C50" w:rsidRDefault="00125435" w:rsidP="0005036F">
      <w:pPr>
        <w:pStyle w:val="TH"/>
      </w:pPr>
      <w:r>
        <w:object w:dxaOrig="5384" w:dyaOrig="1757" w14:anchorId="2E0EB416">
          <v:shape id="_x0000_i1027" type="#_x0000_t75" style="width:269.3pt;height:87.95pt" o:ole="">
            <v:imagedata r:id="rId19" o:title=""/>
          </v:shape>
          <o:OLEObject Type="Embed" ProgID="Visio.Drawing.15" ShapeID="_x0000_i1027" DrawAspect="Content" ObjectID="_1790411726" r:id="rId20"/>
        </w:object>
      </w:r>
    </w:p>
    <w:p w14:paraId="6E065C0E" w14:textId="42F7A7F4" w:rsidR="0005036F" w:rsidRDefault="0005036F" w:rsidP="0005036F">
      <w:pPr>
        <w:pStyle w:val="TF"/>
        <w:rPr>
          <w:lang w:val="en-GB"/>
        </w:rPr>
      </w:pPr>
      <w:r w:rsidRPr="001B7C50">
        <w:t xml:space="preserve">Figure </w:t>
      </w:r>
      <w:r>
        <w:rPr>
          <w:lang w:val="en-GB"/>
        </w:rPr>
        <w:t>8.1.2</w:t>
      </w:r>
      <w:r w:rsidRPr="001B7C50">
        <w:t>-</w:t>
      </w:r>
      <w:r>
        <w:rPr>
          <w:lang w:val="en-GB"/>
        </w:rPr>
        <w:t>x</w:t>
      </w:r>
      <w:r w:rsidRPr="001B7C50">
        <w:t>: Non-Roaming 5G System Architecture in reference point representation</w:t>
      </w:r>
      <w:r>
        <w:rPr>
          <w:lang w:val="en-GB"/>
        </w:rPr>
        <w:t xml:space="preserve"> (Direct Path)</w:t>
      </w:r>
    </w:p>
    <w:p w14:paraId="654B9DAB" w14:textId="77777777" w:rsidR="002E1C38" w:rsidRDefault="002E1C38" w:rsidP="002E1C38">
      <w:pPr>
        <w:pStyle w:val="B1"/>
        <w:rPr>
          <w:lang w:eastAsia="zh-CN"/>
        </w:rPr>
      </w:pPr>
    </w:p>
    <w:p w14:paraId="0E3E9D78" w14:textId="166083EF" w:rsidR="00910429" w:rsidRDefault="00910429" w:rsidP="00910429">
      <w:pPr>
        <w:pStyle w:val="B1"/>
        <w:rPr>
          <w:lang w:eastAsia="zh-CN"/>
        </w:rPr>
      </w:pPr>
      <w:ins w:id="25" w:author="S2-2410523 - Qualcomm Incorporated, MediaTek Inc." w:date="2024-10-08T18:16:00Z">
        <w:r w:rsidRPr="00F736D5">
          <w:rPr>
            <w:lang w:eastAsia="zh-CN"/>
          </w:rPr>
          <w:lastRenderedPageBreak/>
          <w:t>-</w:t>
        </w:r>
        <w:r w:rsidRPr="00F736D5">
          <w:rPr>
            <w:lang w:eastAsia="zh-CN"/>
          </w:rPr>
          <w:tab/>
          <w:t xml:space="preserve">The protocol </w:t>
        </w:r>
      </w:ins>
      <w:r>
        <w:rPr>
          <w:lang w:eastAsia="zh-CN"/>
        </w:rPr>
        <w:t>used over N</w:t>
      </w:r>
      <w:r w:rsidR="009B530C">
        <w:rPr>
          <w:lang w:eastAsia="zh-CN"/>
        </w:rPr>
        <w:t>2</w:t>
      </w:r>
      <w:r>
        <w:rPr>
          <w:lang w:eastAsia="zh-CN"/>
        </w:rPr>
        <w:t xml:space="preserve"> </w:t>
      </w:r>
      <w:ins w:id="26" w:author="S2-2410523 - Qualcomm Incorporated, MediaTek Inc." w:date="2024-10-08T18:16:00Z">
        <w:r w:rsidRPr="00F736D5">
          <w:rPr>
            <w:lang w:eastAsia="zh-CN"/>
          </w:rPr>
          <w:t>will support procedures and information to be exchanged as specified by RAN2, RAN3 and SA2.</w:t>
        </w:r>
      </w:ins>
    </w:p>
    <w:p w14:paraId="132BCE7A" w14:textId="38AD4286" w:rsidR="00910429" w:rsidRPr="009D784C" w:rsidRDefault="00910429" w:rsidP="00910429">
      <w:pPr>
        <w:pStyle w:val="NO"/>
        <w:rPr>
          <w:ins w:id="27" w:author="S2-2410410 - Huawei" w:date="2024-10-08T18:04:00Z"/>
        </w:rPr>
      </w:pPr>
      <w:ins w:id="28" w:author="S2-2410410 - Huawei" w:date="2024-10-08T18:04:00Z">
        <w:r w:rsidRPr="009D784C">
          <w:t>NOTE X:</w:t>
        </w:r>
        <w:r w:rsidRPr="009D784C">
          <w:tab/>
          <w:t xml:space="preserve">The protocol stack used between the </w:t>
        </w:r>
        <w:proofErr w:type="spellStart"/>
        <w:r w:rsidRPr="009D784C">
          <w:t>AIoTF</w:t>
        </w:r>
        <w:proofErr w:type="spellEnd"/>
        <w:r w:rsidRPr="009D784C">
          <w:t xml:space="preserve"> and the </w:t>
        </w:r>
      </w:ins>
      <w:r>
        <w:t>BS</w:t>
      </w:r>
      <w:ins w:id="29" w:author="S2-2410410 - Huawei" w:date="2024-10-08T18:04:00Z">
        <w:r w:rsidRPr="009D784C">
          <w:t xml:space="preserve"> Reader will be concluded by RAN3.</w:t>
        </w:r>
      </w:ins>
    </w:p>
    <w:p w14:paraId="31F31661" w14:textId="17010E29" w:rsidR="008714F6" w:rsidRPr="001B7C50" w:rsidRDefault="002E1C38" w:rsidP="002E1C38">
      <w:pPr>
        <w:pStyle w:val="B1"/>
      </w:pPr>
      <w:r>
        <w:rPr>
          <w:lang w:eastAsia="zh-CN"/>
        </w:rPr>
        <w:t>-</w:t>
      </w:r>
      <w:r>
        <w:rPr>
          <w:lang w:eastAsia="zh-CN"/>
        </w:rPr>
        <w:tab/>
        <w:t xml:space="preserve">Figure 8.1.2-x below shows the aspects related to Topology 1 (direct path) </w:t>
      </w:r>
      <w:r w:rsidR="00581419">
        <w:rPr>
          <w:lang w:eastAsia="zh-CN"/>
        </w:rPr>
        <w:t xml:space="preserve">protocol stack between the BS Reader and </w:t>
      </w:r>
      <w:proofErr w:type="spellStart"/>
      <w:r w:rsidR="00581419">
        <w:rPr>
          <w:lang w:eastAsia="zh-CN"/>
        </w:rPr>
        <w:t>AIoTF</w:t>
      </w:r>
      <w:proofErr w:type="spellEnd"/>
      <w:r w:rsidR="00581419">
        <w:rPr>
          <w:lang w:eastAsia="zh-CN"/>
        </w:rPr>
        <w:t xml:space="preserve">. </w:t>
      </w:r>
    </w:p>
    <w:p w14:paraId="3C70CCA2" w14:textId="7F621CAD" w:rsidR="0044451D" w:rsidRPr="00993CB3" w:rsidRDefault="00E7509A" w:rsidP="0044451D">
      <w:pPr>
        <w:pStyle w:val="TF"/>
        <w:rPr>
          <w:ins w:id="30" w:author="S2-2410523 - Qualcomm Incorporated, MediaTek Inc." w:date="2024-10-08T18:17:00Z"/>
          <w:rFonts w:eastAsia="Times New Roman"/>
          <w:lang w:val="en-GB" w:eastAsia="zh-CN"/>
        </w:rPr>
      </w:pPr>
      <w:ins w:id="31" w:author="S2-2410523 - Qualcomm Incorporated, MediaTek Inc." w:date="2024-10-08T18:17:00Z">
        <w:r>
          <w:object w:dxaOrig="12137" w:dyaOrig="3258" w14:anchorId="00970393">
            <v:shape id="_x0000_i1052" type="#_x0000_t75" style="width:480.65pt;height:129.2pt" o:ole="">
              <v:imagedata r:id="rId21" o:title=""/>
            </v:shape>
            <o:OLEObject Type="Embed" ProgID="Visio.Drawing.15" ShapeID="_x0000_i1052" DrawAspect="Content" ObjectID="_1790411727" r:id="rId22"/>
          </w:object>
        </w:r>
      </w:ins>
      <w:ins w:id="32" w:author="S2-2410523 - Qualcomm Incorporated, MediaTek Inc." w:date="2024-10-08T18:17:00Z">
        <w:r w:rsidR="0044451D">
          <w:t>Figure 8.1.2-Y:</w:t>
        </w:r>
        <w:r w:rsidR="0044451D">
          <w:tab/>
        </w:r>
      </w:ins>
      <w:r w:rsidR="00C51F10">
        <w:rPr>
          <w:lang w:val="en-GB"/>
        </w:rPr>
        <w:t xml:space="preserve">Example </w:t>
      </w:r>
      <w:ins w:id="33" w:author="S2-2410523 - Qualcomm Incorporated, MediaTek Inc." w:date="2024-10-08T18:17:00Z">
        <w:r w:rsidR="0044451D">
          <w:t xml:space="preserve">Protocol Stack </w:t>
        </w:r>
      </w:ins>
      <w:r w:rsidR="00993CB3">
        <w:rPr>
          <w:lang w:val="en-GB"/>
        </w:rPr>
        <w:t>b</w:t>
      </w:r>
      <w:r w:rsidR="00993CB3">
        <w:rPr>
          <w:lang w:val="en-GB"/>
        </w:rPr>
        <w:t xml:space="preserve">etween </w:t>
      </w:r>
      <w:proofErr w:type="spellStart"/>
      <w:r w:rsidR="00993CB3">
        <w:rPr>
          <w:lang w:val="en-GB"/>
        </w:rPr>
        <w:t>AIoTF</w:t>
      </w:r>
      <w:proofErr w:type="spellEnd"/>
      <w:r w:rsidR="00993CB3">
        <w:rPr>
          <w:lang w:val="en-GB"/>
        </w:rPr>
        <w:t xml:space="preserve"> and AIoT Device </w:t>
      </w:r>
      <w:ins w:id="34" w:author="S2-2410523 - Qualcomm Incorporated, MediaTek Inc." w:date="2024-10-08T18:17:00Z">
        <w:r w:rsidR="0044451D">
          <w:t>for Topology 1</w:t>
        </w:r>
      </w:ins>
      <w:r w:rsidR="00993CB3">
        <w:rPr>
          <w:lang w:val="en-GB"/>
        </w:rPr>
        <w:t xml:space="preserve"> (Direct Path)</w:t>
      </w:r>
    </w:p>
    <w:p w14:paraId="0BE5789D" w14:textId="77777777" w:rsidR="00595B8A" w:rsidRDefault="00595B8A" w:rsidP="00595B8A">
      <w:pPr>
        <w:pStyle w:val="EditorsNote"/>
        <w:rPr>
          <w:lang w:eastAsia="zh-CN"/>
        </w:rPr>
      </w:pPr>
      <w:r>
        <w:rPr>
          <w:lang w:eastAsia="zh-CN"/>
        </w:rPr>
        <w:t>Editor’s Note: The details of the protocol stack are FFS.</w:t>
      </w:r>
    </w:p>
    <w:p w14:paraId="359A1C20" w14:textId="77777777" w:rsidR="0036244A" w:rsidRPr="00CC612C" w:rsidRDefault="0036244A" w:rsidP="002A18E3">
      <w:pPr>
        <w:rPr>
          <w:rFonts w:eastAsia="DengXian"/>
          <w:b/>
          <w:bCs/>
          <w:color w:val="auto"/>
          <w:lang w:eastAsia="zh-CN"/>
        </w:rPr>
      </w:pPr>
    </w:p>
    <w:p w14:paraId="286C9189" w14:textId="56D3321A" w:rsidR="00CC612C" w:rsidRDefault="00CC612C" w:rsidP="002A18E3">
      <w:pPr>
        <w:rPr>
          <w:rFonts w:eastAsia="DengXian"/>
          <w:b/>
          <w:bCs/>
          <w:color w:val="auto"/>
          <w:lang w:eastAsia="zh-CN"/>
        </w:rPr>
      </w:pPr>
      <w:r w:rsidRPr="00EF7C1B">
        <w:rPr>
          <w:rFonts w:eastAsia="DengXian"/>
          <w:b/>
          <w:bCs/>
          <w:color w:val="auto"/>
          <w:lang w:eastAsia="zh-CN"/>
        </w:rPr>
        <w:t>A BS Reader a</w:t>
      </w:r>
      <w:r w:rsidR="00EF7C1B">
        <w:rPr>
          <w:rFonts w:eastAsia="DengXian"/>
          <w:b/>
          <w:bCs/>
          <w:color w:val="auto"/>
          <w:lang w:eastAsia="zh-CN"/>
        </w:rPr>
        <w:t>n</w:t>
      </w:r>
      <w:r w:rsidRPr="00EF7C1B">
        <w:rPr>
          <w:rFonts w:eastAsia="DengXian"/>
          <w:b/>
          <w:bCs/>
          <w:color w:val="auto"/>
          <w:lang w:eastAsia="zh-CN"/>
        </w:rPr>
        <w:t xml:space="preserve">d the </w:t>
      </w:r>
      <w:proofErr w:type="spellStart"/>
      <w:r w:rsidRPr="00EF7C1B">
        <w:rPr>
          <w:rFonts w:eastAsia="DengXian"/>
          <w:b/>
          <w:bCs/>
          <w:color w:val="auto"/>
          <w:lang w:eastAsia="zh-CN"/>
        </w:rPr>
        <w:t>AIoTF</w:t>
      </w:r>
      <w:proofErr w:type="spellEnd"/>
      <w:r w:rsidRPr="00EF7C1B">
        <w:rPr>
          <w:rFonts w:eastAsia="DengXian"/>
          <w:b/>
          <w:bCs/>
          <w:color w:val="auto"/>
          <w:lang w:eastAsia="zh-CN"/>
        </w:rPr>
        <w:t xml:space="preserve"> communicate via </w:t>
      </w:r>
      <w:r w:rsidR="00EF7C1B">
        <w:rPr>
          <w:rFonts w:eastAsia="DengXian"/>
          <w:b/>
          <w:bCs/>
          <w:color w:val="auto"/>
          <w:lang w:eastAsia="zh-CN"/>
        </w:rPr>
        <w:t xml:space="preserve">an </w:t>
      </w:r>
      <w:r w:rsidRPr="00EF7C1B">
        <w:rPr>
          <w:rFonts w:eastAsia="DengXian"/>
          <w:b/>
          <w:bCs/>
          <w:color w:val="auto"/>
          <w:lang w:eastAsia="zh-CN"/>
        </w:rPr>
        <w:t>AMF:</w:t>
      </w:r>
    </w:p>
    <w:p w14:paraId="7A563761" w14:textId="235794C4" w:rsidR="00D24BA7" w:rsidRDefault="00D50009" w:rsidP="00F74D57">
      <w:pPr>
        <w:pStyle w:val="B1"/>
        <w:rPr>
          <w:rFonts w:eastAsia="Times New Roman"/>
          <w:lang w:val="en-US" w:eastAsia="zh-CN"/>
        </w:rPr>
      </w:pPr>
      <w:ins w:id="35" w:author="S2-2410272 - China Mobile, NEC" w:date="2024-10-08T17:48:00Z">
        <w:r w:rsidRPr="00D50009">
          <w:rPr>
            <w:rFonts w:eastAsiaTheme="minorEastAsia" w:hint="eastAsia"/>
            <w:lang w:val="en-US" w:eastAsia="zh-CN"/>
          </w:rPr>
          <w:t>-</w:t>
        </w:r>
      </w:ins>
      <w:r w:rsidR="00281185">
        <w:rPr>
          <w:rFonts w:eastAsiaTheme="minorEastAsia"/>
          <w:lang w:val="en-US" w:eastAsia="zh-CN"/>
        </w:rPr>
        <w:tab/>
      </w:r>
      <w:ins w:id="36" w:author="S2-2410272 - China Mobile, NEC" w:date="2024-10-08T17:48:00Z">
        <w:r w:rsidRPr="00D50009">
          <w:rPr>
            <w:rFonts w:eastAsiaTheme="minorEastAsia" w:hint="eastAsia"/>
            <w:lang w:val="en-US" w:eastAsia="zh-CN"/>
          </w:rPr>
          <w:t xml:space="preserve">The </w:t>
        </w:r>
      </w:ins>
      <w:proofErr w:type="spellStart"/>
      <w:r w:rsidR="00F74D57">
        <w:rPr>
          <w:rFonts w:eastAsiaTheme="minorEastAsia"/>
          <w:lang w:val="en-US" w:eastAsia="zh-CN"/>
        </w:rPr>
        <w:t>AIoTF</w:t>
      </w:r>
      <w:proofErr w:type="spellEnd"/>
      <w:r w:rsidR="00F74D57">
        <w:rPr>
          <w:rFonts w:eastAsiaTheme="minorEastAsia"/>
          <w:lang w:val="en-US" w:eastAsia="zh-CN"/>
        </w:rPr>
        <w:t xml:space="preserve"> </w:t>
      </w:r>
      <w:ins w:id="37" w:author="S2-2410272 - China Mobile, NEC" w:date="2024-10-08T17:48:00Z">
        <w:r w:rsidRPr="00D50009">
          <w:rPr>
            <w:rFonts w:eastAsiaTheme="minorEastAsia" w:hint="eastAsia"/>
            <w:lang w:val="en-US" w:eastAsia="zh-CN"/>
          </w:rPr>
          <w:t>connect</w:t>
        </w:r>
      </w:ins>
      <w:r w:rsidR="00F74D57">
        <w:rPr>
          <w:rFonts w:eastAsiaTheme="minorEastAsia"/>
          <w:lang w:val="en-US" w:eastAsia="zh-CN"/>
        </w:rPr>
        <w:t>s</w:t>
      </w:r>
      <w:ins w:id="38" w:author="S2-2410272 - China Mobile, NEC" w:date="2024-10-08T17:48:00Z">
        <w:r w:rsidRPr="00D50009">
          <w:rPr>
            <w:rFonts w:eastAsiaTheme="minorEastAsia" w:hint="eastAsia"/>
            <w:lang w:val="en-US" w:eastAsia="zh-CN"/>
          </w:rPr>
          <w:t xml:space="preserve"> with a BS Reader via AMF.</w:t>
        </w:r>
      </w:ins>
      <w:r w:rsidR="00F74D57">
        <w:rPr>
          <w:lang w:val="en-US" w:eastAsia="zh-CN"/>
        </w:rPr>
        <w:t xml:space="preserve"> The </w:t>
      </w:r>
      <w:r w:rsidR="00A2587A">
        <w:rPr>
          <w:lang w:val="en-US" w:eastAsia="zh-CN"/>
        </w:rPr>
        <w:t xml:space="preserve">interface </w:t>
      </w:r>
      <w:r w:rsidR="00F74D57">
        <w:rPr>
          <w:lang w:val="en-US" w:eastAsia="zh-CN"/>
        </w:rPr>
        <w:t xml:space="preserve">between the BS Reader and AMF </w:t>
      </w:r>
      <w:ins w:id="39" w:author="S2-2410454 - NTT DOCOMO et al" w:date="2024-10-08T18:11:00Z">
        <w:r w:rsidR="00D24BA7" w:rsidRPr="009B6922">
          <w:rPr>
            <w:rFonts w:eastAsia="Times New Roman"/>
            <w:lang w:val="en-US" w:eastAsia="zh-CN"/>
          </w:rPr>
          <w:t>support</w:t>
        </w:r>
      </w:ins>
      <w:r w:rsidR="00F74D57">
        <w:rPr>
          <w:rFonts w:eastAsia="Times New Roman"/>
          <w:lang w:val="en-US" w:eastAsia="zh-CN"/>
        </w:rPr>
        <w:t>s</w:t>
      </w:r>
      <w:ins w:id="40" w:author="S2-2410454 - NTT DOCOMO et al" w:date="2024-10-08T18:11:00Z">
        <w:r w:rsidR="00D24BA7" w:rsidRPr="009B6922">
          <w:rPr>
            <w:rFonts w:eastAsia="Times New Roman"/>
            <w:lang w:val="en-US" w:eastAsia="zh-CN"/>
          </w:rPr>
          <w:t xml:space="preserve"> Ambient IoT services</w:t>
        </w:r>
      </w:ins>
      <w:r w:rsidR="00F74D57" w:rsidRPr="009B6922">
        <w:rPr>
          <w:rFonts w:eastAsia="Times New Roman"/>
          <w:lang w:val="en-US" w:eastAsia="zh-CN"/>
        </w:rPr>
        <w:t xml:space="preserve"> </w:t>
      </w:r>
      <w:r w:rsidR="00F74D57">
        <w:rPr>
          <w:rFonts w:eastAsia="Times New Roman"/>
          <w:lang w:val="en-US" w:eastAsia="zh-CN"/>
        </w:rPr>
        <w:t xml:space="preserve">including </w:t>
      </w:r>
      <w:ins w:id="41" w:author="S2-2410454 - NTT DOCOMO et al" w:date="2024-10-08T18:11:00Z">
        <w:r w:rsidR="00D24BA7" w:rsidRPr="009B6922">
          <w:rPr>
            <w:rFonts w:eastAsia="Times New Roman"/>
            <w:lang w:val="en-US" w:eastAsia="zh-CN"/>
          </w:rPr>
          <w:t>delivery of inventory/command messages.</w:t>
        </w:r>
      </w:ins>
    </w:p>
    <w:p w14:paraId="079DBCD1" w14:textId="6F2D51EF" w:rsidR="004D3244" w:rsidRPr="003D466D" w:rsidRDefault="004D3244" w:rsidP="00AD6B16">
      <w:pPr>
        <w:ind w:left="568" w:hanging="284"/>
        <w:rPr>
          <w:ins w:id="42" w:author="S2-2410410 - Huawei" w:date="2024-10-08T18:04:00Z"/>
        </w:rPr>
      </w:pPr>
      <w:ins w:id="43" w:author="S2-2410410 - Huawei" w:date="2024-10-08T18:04:00Z">
        <w:r w:rsidRPr="0044451D">
          <w:t>NOTE X:</w:t>
        </w:r>
        <w:r w:rsidRPr="0044451D">
          <w:tab/>
          <w:t xml:space="preserve">The </w:t>
        </w:r>
      </w:ins>
      <w:r w:rsidR="00AD6B16">
        <w:t xml:space="preserve">enhancements </w:t>
      </w:r>
      <w:ins w:id="44" w:author="S2-2410410 - Huawei" w:date="2024-10-08T18:04:00Z">
        <w:r w:rsidRPr="0044451D">
          <w:t xml:space="preserve">used between the </w:t>
        </w:r>
      </w:ins>
      <w:r w:rsidR="00401E35">
        <w:t>AMF</w:t>
      </w:r>
      <w:ins w:id="45" w:author="S2-2410410 - Huawei" w:date="2024-10-08T18:04:00Z">
        <w:r w:rsidRPr="0044451D">
          <w:t xml:space="preserve"> and the RAN Reader will be concluded by RAN3.</w:t>
        </w:r>
      </w:ins>
    </w:p>
    <w:p w14:paraId="4BB5704C" w14:textId="01A9433E" w:rsidR="009F5ADB" w:rsidRPr="007D17AA" w:rsidRDefault="0094177E" w:rsidP="009F5ADB">
      <w:pPr>
        <w:pStyle w:val="B1"/>
        <w:rPr>
          <w:lang w:eastAsia="zh-CN"/>
        </w:rPr>
      </w:pPr>
      <w:r w:rsidRPr="007D17AA">
        <w:rPr>
          <w:lang w:eastAsia="zh-CN"/>
        </w:rPr>
        <w:t>-</w:t>
      </w:r>
      <w:r w:rsidRPr="007D17AA">
        <w:rPr>
          <w:lang w:eastAsia="zh-CN"/>
        </w:rPr>
        <w:tab/>
      </w:r>
      <w:ins w:id="46" w:author="S2-2409708 - vivo" w:date="2024-10-08T17:05:00Z">
        <w:r w:rsidR="00D17EF0" w:rsidRPr="007D17AA">
          <w:rPr>
            <w:lang w:eastAsia="zh-CN"/>
          </w:rPr>
          <w:t xml:space="preserve">The BS </w:t>
        </w:r>
      </w:ins>
      <w:r w:rsidR="00D17EF0">
        <w:rPr>
          <w:lang w:eastAsia="zh-CN"/>
        </w:rPr>
        <w:t>R</w:t>
      </w:r>
      <w:ins w:id="47" w:author="S2-2409708 - vivo" w:date="2024-10-08T17:05:00Z">
        <w:r w:rsidR="00D17EF0" w:rsidRPr="007D17AA">
          <w:rPr>
            <w:lang w:eastAsia="zh-CN"/>
          </w:rPr>
          <w:t>eader provide</w:t>
        </w:r>
      </w:ins>
      <w:r w:rsidR="00D17EF0">
        <w:rPr>
          <w:lang w:eastAsia="zh-CN"/>
        </w:rPr>
        <w:t>s</w:t>
      </w:r>
      <w:ins w:id="48" w:author="S2-2409708 - vivo" w:date="2024-10-08T17:05:00Z">
        <w:r w:rsidR="00D17EF0" w:rsidRPr="007D17AA">
          <w:rPr>
            <w:lang w:eastAsia="zh-CN"/>
          </w:rPr>
          <w:t xml:space="preserve"> the supporting reader ID list or serving area list for AIoT service</w:t>
        </w:r>
      </w:ins>
      <w:r w:rsidR="00D17EF0">
        <w:rPr>
          <w:lang w:eastAsia="zh-CN"/>
        </w:rPr>
        <w:t>s</w:t>
      </w:r>
      <w:ins w:id="49" w:author="S2-2409708 - vivo" w:date="2024-10-08T17:05:00Z">
        <w:r w:rsidR="00D17EF0" w:rsidRPr="007D17AA">
          <w:rPr>
            <w:lang w:eastAsia="zh-CN"/>
          </w:rPr>
          <w:t xml:space="preserve"> to the AMF and the AMF updates that information to the NRF via NF profile update procedure.</w:t>
        </w:r>
      </w:ins>
    </w:p>
    <w:p w14:paraId="48118A9A" w14:textId="13935FCD" w:rsidR="008F4CBE" w:rsidRDefault="008F4CBE" w:rsidP="008F4CBE">
      <w:pPr>
        <w:pStyle w:val="B1"/>
        <w:rPr>
          <w:rFonts w:eastAsia="DengXian"/>
          <w:lang w:val="en-US" w:eastAsia="zh-CN"/>
        </w:rPr>
      </w:pPr>
      <w:ins w:id="50" w:author="S2-2410272 - China Mobile, NEC" w:date="2024-10-08T17:48:00Z">
        <w:r w:rsidRPr="000F5885">
          <w:rPr>
            <w:rFonts w:eastAsiaTheme="minorEastAsia" w:hint="eastAsia"/>
            <w:lang w:val="en-US" w:eastAsia="zh-CN"/>
          </w:rPr>
          <w:t>-</w:t>
        </w:r>
      </w:ins>
      <w:r w:rsidRPr="000F5885">
        <w:rPr>
          <w:rFonts w:eastAsiaTheme="minorEastAsia"/>
          <w:lang w:val="en-US" w:eastAsia="zh-CN"/>
        </w:rPr>
        <w:tab/>
      </w:r>
      <w:ins w:id="51" w:author="S2-2410272 - China Mobile, NEC" w:date="2024-10-08T17:48:00Z">
        <w:r w:rsidRPr="000F5885">
          <w:rPr>
            <w:rFonts w:eastAsiaTheme="minorEastAsia" w:hint="eastAsia"/>
            <w:lang w:val="en-US" w:eastAsia="zh-CN"/>
          </w:rPr>
          <w:t xml:space="preserve">The AMF </w:t>
        </w:r>
        <w:r w:rsidRPr="000F5885">
          <w:rPr>
            <w:rFonts w:eastAsia="DengXian" w:hint="eastAsia"/>
            <w:lang w:val="en-US" w:eastAsia="zh-CN"/>
          </w:rPr>
          <w:t xml:space="preserve">shall be enhanced to support </w:t>
        </w:r>
      </w:ins>
      <w:r w:rsidR="008D0843" w:rsidRPr="000F5885">
        <w:rPr>
          <w:rFonts w:eastAsia="DengXian"/>
          <w:lang w:val="en-US" w:eastAsia="zh-CN"/>
        </w:rPr>
        <w:t>A</w:t>
      </w:r>
      <w:ins w:id="52" w:author="S2-2410272 - China Mobile, NEC" w:date="2024-10-08T17:48:00Z">
        <w:r w:rsidRPr="000F5885">
          <w:rPr>
            <w:rFonts w:eastAsia="DengXian" w:hint="eastAsia"/>
            <w:lang w:val="en-US" w:eastAsia="zh-CN"/>
          </w:rPr>
          <w:t xml:space="preserve">mbient IoT </w:t>
        </w:r>
      </w:ins>
      <w:r w:rsidR="008D0843" w:rsidRPr="000F5885">
        <w:rPr>
          <w:rFonts w:eastAsia="DengXian"/>
          <w:lang w:val="en-US" w:eastAsia="zh-CN"/>
        </w:rPr>
        <w:t>S</w:t>
      </w:r>
      <w:ins w:id="53" w:author="S2-2410272 - China Mobile, NEC" w:date="2024-10-08T17:48:00Z">
        <w:r w:rsidRPr="000F5885">
          <w:rPr>
            <w:rFonts w:eastAsia="DengXian" w:hint="eastAsia"/>
            <w:lang w:val="en-US" w:eastAsia="zh-CN"/>
          </w:rPr>
          <w:t>ervices.</w:t>
        </w:r>
      </w:ins>
    </w:p>
    <w:p w14:paraId="7B71F243" w14:textId="3FB31605" w:rsidR="004B72B0" w:rsidRPr="00F954E8" w:rsidRDefault="004B72B0" w:rsidP="00017D9B">
      <w:pPr>
        <w:pStyle w:val="EditorsNote"/>
        <w:rPr>
          <w:ins w:id="54" w:author="S2-2410272 - China Mobile, NEC" w:date="2024-10-08T17:48:00Z"/>
          <w:rFonts w:eastAsia="DengXian"/>
          <w:lang w:val="en-US" w:eastAsia="zh-CN"/>
        </w:rPr>
      </w:pPr>
      <w:r>
        <w:rPr>
          <w:lang w:val="en-US" w:eastAsia="zh-CN"/>
        </w:rPr>
        <w:t>Editor’s Note: The AMF enhancements are FFS.</w:t>
      </w:r>
    </w:p>
    <w:p w14:paraId="6C81C374" w14:textId="2300D783" w:rsidR="00D50009" w:rsidRDefault="00D50009" w:rsidP="00D50009">
      <w:pPr>
        <w:pStyle w:val="B1"/>
        <w:rPr>
          <w:rFonts w:eastAsiaTheme="minorEastAsia"/>
          <w:lang w:val="en-US" w:eastAsia="zh-CN"/>
        </w:rPr>
      </w:pPr>
      <w:ins w:id="55" w:author="S2-2410272 - China Mobile, NEC" w:date="2024-10-08T17:48:00Z">
        <w:r w:rsidRPr="00F954E8">
          <w:rPr>
            <w:rFonts w:eastAsiaTheme="minorEastAsia" w:hint="eastAsia"/>
            <w:lang w:val="en-US" w:eastAsia="zh-CN"/>
          </w:rPr>
          <w:t>-</w:t>
        </w:r>
      </w:ins>
      <w:r w:rsidR="00F954E8" w:rsidRPr="00F954E8">
        <w:rPr>
          <w:rFonts w:eastAsiaTheme="minorEastAsia"/>
          <w:lang w:val="en-US" w:eastAsia="zh-CN"/>
        </w:rPr>
        <w:tab/>
      </w:r>
      <w:r w:rsidR="00F5446B">
        <w:rPr>
          <w:rFonts w:eastAsia="DengXian"/>
          <w:lang w:val="en-US" w:eastAsia="zh-CN"/>
        </w:rPr>
        <w:t xml:space="preserve">An </w:t>
      </w:r>
      <w:ins w:id="56" w:author="S2-2410272 - China Mobile, NEC" w:date="2024-10-08T17:48:00Z">
        <w:r w:rsidRPr="00F954E8">
          <w:rPr>
            <w:rFonts w:eastAsia="DengXian" w:hint="eastAsia"/>
            <w:lang w:val="en-US" w:eastAsia="zh-CN"/>
          </w:rPr>
          <w:t xml:space="preserve">SBI based </w:t>
        </w:r>
      </w:ins>
      <w:r w:rsidR="00F5446B">
        <w:rPr>
          <w:rFonts w:eastAsiaTheme="minorEastAsia"/>
          <w:lang w:val="en-US" w:eastAsia="zh-CN"/>
        </w:rPr>
        <w:t xml:space="preserve">service on the </w:t>
      </w:r>
      <w:ins w:id="57" w:author="S2-2410272 - China Mobile, NEC" w:date="2024-10-08T17:48:00Z">
        <w:r w:rsidRPr="00F954E8">
          <w:rPr>
            <w:rFonts w:eastAsiaTheme="minorEastAsia" w:hint="eastAsia"/>
            <w:lang w:val="en-US" w:eastAsia="zh-CN"/>
          </w:rPr>
          <w:t xml:space="preserve">AMF </w:t>
        </w:r>
      </w:ins>
      <w:r w:rsidR="00F5446B">
        <w:rPr>
          <w:rFonts w:eastAsiaTheme="minorEastAsia"/>
          <w:lang w:val="en-US" w:eastAsia="zh-CN"/>
        </w:rPr>
        <w:t xml:space="preserve">(to be used by </w:t>
      </w:r>
      <w:ins w:id="58" w:author="S2-2410272 - China Mobile, NEC" w:date="2024-10-08T17:48:00Z">
        <w:r w:rsidRPr="00F954E8">
          <w:rPr>
            <w:rFonts w:eastAsiaTheme="minorEastAsia" w:hint="eastAsia"/>
            <w:lang w:val="en-US" w:eastAsia="zh-CN"/>
          </w:rPr>
          <w:t xml:space="preserve">the </w:t>
        </w:r>
      </w:ins>
      <w:proofErr w:type="spellStart"/>
      <w:r w:rsidR="00DD3E50">
        <w:rPr>
          <w:rFonts w:eastAsiaTheme="minorEastAsia"/>
          <w:lang w:val="en-US" w:eastAsia="zh-CN"/>
        </w:rPr>
        <w:t>AIoTF</w:t>
      </w:r>
      <w:proofErr w:type="spellEnd"/>
      <w:r w:rsidR="00F5446B">
        <w:rPr>
          <w:rFonts w:eastAsiaTheme="minorEastAsia"/>
          <w:lang w:val="en-US" w:eastAsia="zh-CN"/>
        </w:rPr>
        <w:t>)</w:t>
      </w:r>
      <w:r w:rsidR="00DD3E50">
        <w:rPr>
          <w:rFonts w:eastAsiaTheme="minorEastAsia"/>
          <w:lang w:val="en-US" w:eastAsia="zh-CN"/>
        </w:rPr>
        <w:t xml:space="preserve"> </w:t>
      </w:r>
      <w:r w:rsidR="00B02059">
        <w:rPr>
          <w:rFonts w:eastAsiaTheme="minorEastAsia"/>
          <w:lang w:val="en-US" w:eastAsia="zh-CN"/>
        </w:rPr>
        <w:t xml:space="preserve">is </w:t>
      </w:r>
      <w:ins w:id="59" w:author="S2-2410272 - China Mobile, NEC" w:date="2024-10-08T17:48:00Z">
        <w:r w:rsidRPr="00F954E8">
          <w:rPr>
            <w:rFonts w:eastAsia="DengXian" w:hint="eastAsia"/>
            <w:lang w:val="en-US" w:eastAsia="zh-CN"/>
          </w:rPr>
          <w:t>introduced in 5GC</w:t>
        </w:r>
        <w:r w:rsidRPr="00F954E8">
          <w:rPr>
            <w:rFonts w:eastAsiaTheme="minorEastAsia" w:hint="eastAsia"/>
            <w:lang w:val="en-US" w:eastAsia="zh-CN"/>
          </w:rPr>
          <w:t>.</w:t>
        </w:r>
      </w:ins>
    </w:p>
    <w:p w14:paraId="72587C0D" w14:textId="6E146E28" w:rsidR="004B72B0" w:rsidRDefault="004B72B0" w:rsidP="00017D9B">
      <w:pPr>
        <w:pStyle w:val="EditorsNote"/>
        <w:rPr>
          <w:lang w:val="en-US" w:eastAsia="zh-CN"/>
        </w:rPr>
      </w:pPr>
      <w:r>
        <w:rPr>
          <w:lang w:val="en-US" w:eastAsia="zh-CN"/>
        </w:rPr>
        <w:t>Editor’s Note: Details of the Service (</w:t>
      </w:r>
      <w:proofErr w:type="gramStart"/>
      <w:r>
        <w:rPr>
          <w:lang w:val="en-US" w:eastAsia="zh-CN"/>
        </w:rPr>
        <w:t>e.g.</w:t>
      </w:r>
      <w:proofErr w:type="gramEnd"/>
      <w:r>
        <w:rPr>
          <w:lang w:val="en-US" w:eastAsia="zh-CN"/>
        </w:rPr>
        <w:t xml:space="preserve"> whether it is a new service, whether the existing </w:t>
      </w:r>
      <w:proofErr w:type="spellStart"/>
      <w:r>
        <w:rPr>
          <w:lang w:val="en-US" w:eastAsia="zh-CN"/>
        </w:rPr>
        <w:t>Namf</w:t>
      </w:r>
      <w:proofErr w:type="spellEnd"/>
      <w:r>
        <w:rPr>
          <w:lang w:val="en-US" w:eastAsia="zh-CN"/>
        </w:rPr>
        <w:t xml:space="preserve"> service is enhanced is FFS).</w:t>
      </w:r>
    </w:p>
    <w:p w14:paraId="20D2E2C1" w14:textId="4B796A39" w:rsidR="000B4CC8" w:rsidRPr="00F954E8" w:rsidRDefault="000B4CC8" w:rsidP="000B4CC8">
      <w:pPr>
        <w:pStyle w:val="B1"/>
        <w:rPr>
          <w:ins w:id="60" w:author="S2-2410272 - China Mobile, NEC" w:date="2024-10-08T17:48:00Z"/>
          <w:rFonts w:eastAsia="DengXian"/>
          <w:lang w:val="en-US" w:eastAsia="zh-CN"/>
        </w:rPr>
      </w:pPr>
      <w:r>
        <w:rPr>
          <w:lang w:eastAsia="zh-CN"/>
        </w:rPr>
        <w:t>-</w:t>
      </w:r>
      <w:r>
        <w:rPr>
          <w:lang w:eastAsia="zh-CN"/>
        </w:rPr>
        <w:tab/>
        <w:t>Figure 8.1.2-x below shows the aspects related to Topology 1 (direct path) reference architecture with other NFs removed</w:t>
      </w:r>
      <w:r w:rsidR="002E1C38">
        <w:rPr>
          <w:lang w:eastAsia="zh-CN"/>
        </w:rPr>
        <w:t>.</w:t>
      </w:r>
    </w:p>
    <w:p w14:paraId="6AA94202" w14:textId="77777777" w:rsidR="00D24BA7" w:rsidRDefault="00D24BA7" w:rsidP="004A33B0">
      <w:pPr>
        <w:pStyle w:val="B1"/>
        <w:rPr>
          <w:lang w:eastAsia="zh-CN"/>
        </w:rPr>
      </w:pPr>
    </w:p>
    <w:p w14:paraId="32C18C9A" w14:textId="4AFAF42D" w:rsidR="00C66242" w:rsidRPr="00EF7C1B" w:rsidRDefault="00125435" w:rsidP="002A18E3">
      <w:pPr>
        <w:rPr>
          <w:rFonts w:eastAsia="DengXian"/>
          <w:b/>
          <w:bCs/>
          <w:color w:val="auto"/>
          <w:lang w:eastAsia="zh-CN"/>
        </w:rPr>
      </w:pPr>
      <w:r>
        <w:object w:dxaOrig="8015" w:dyaOrig="2915" w14:anchorId="60EEFA08">
          <v:shape id="_x0000_i1029" type="#_x0000_t75" style="width:400.85pt;height:145.55pt" o:ole="">
            <v:imagedata r:id="rId23" o:title=""/>
          </v:shape>
          <o:OLEObject Type="Embed" ProgID="Visio.Drawing.15" ShapeID="_x0000_i1029" DrawAspect="Content" ObjectID="_1790411728" r:id="rId24"/>
        </w:object>
      </w:r>
    </w:p>
    <w:p w14:paraId="6AA72F88" w14:textId="018C718D" w:rsidR="00C66242" w:rsidRDefault="00C66242" w:rsidP="00C66242">
      <w:pPr>
        <w:pStyle w:val="TF"/>
        <w:rPr>
          <w:lang w:val="en-GB"/>
        </w:rPr>
      </w:pPr>
      <w:bookmarkStart w:id="61" w:name="_CRFigure4_2_31"/>
      <w:r w:rsidRPr="001B7C50">
        <w:t xml:space="preserve">Figure </w:t>
      </w:r>
      <w:bookmarkEnd w:id="61"/>
      <w:r>
        <w:rPr>
          <w:lang w:val="en-GB"/>
        </w:rPr>
        <w:t>8.1.2</w:t>
      </w:r>
      <w:r w:rsidRPr="001B7C50">
        <w:t>-</w:t>
      </w:r>
      <w:r>
        <w:rPr>
          <w:lang w:val="en-GB"/>
        </w:rPr>
        <w:t>x</w:t>
      </w:r>
      <w:r w:rsidRPr="001B7C50">
        <w:t xml:space="preserve">: </w:t>
      </w:r>
      <w:r>
        <w:t xml:space="preserve">Non-Roaming </w:t>
      </w:r>
      <w:r w:rsidRPr="001B7C50">
        <w:t xml:space="preserve">5G System </w:t>
      </w:r>
      <w:r>
        <w:t>A</w:t>
      </w:r>
      <w:r w:rsidRPr="001B7C50">
        <w:t>rchitecture</w:t>
      </w:r>
      <w:r>
        <w:rPr>
          <w:lang w:val="en-GB"/>
        </w:rPr>
        <w:t xml:space="preserve"> (AMF Path)</w:t>
      </w:r>
    </w:p>
    <w:p w14:paraId="03ECD4E4" w14:textId="5F522A41" w:rsidR="00CD17F8" w:rsidRPr="00C66242" w:rsidRDefault="00CD17F8" w:rsidP="00CD17F8">
      <w:pPr>
        <w:pStyle w:val="B1"/>
      </w:pPr>
      <w:r>
        <w:rPr>
          <w:lang w:eastAsia="zh-CN"/>
        </w:rPr>
        <w:lastRenderedPageBreak/>
        <w:t>-</w:t>
      </w:r>
      <w:r>
        <w:rPr>
          <w:lang w:eastAsia="zh-CN"/>
        </w:rPr>
        <w:tab/>
        <w:t xml:space="preserve">Figure 8.1.2-x </w:t>
      </w:r>
      <w:r w:rsidR="00244AAE">
        <w:rPr>
          <w:lang w:eastAsia="zh-CN"/>
        </w:rPr>
        <w:t xml:space="preserve">below </w:t>
      </w:r>
      <w:r>
        <w:rPr>
          <w:lang w:eastAsia="zh-CN"/>
        </w:rPr>
        <w:t>shows the aspects related to Topology 1 (</w:t>
      </w:r>
      <w:r w:rsidR="00646AB4">
        <w:rPr>
          <w:lang w:eastAsia="zh-CN"/>
        </w:rPr>
        <w:t>AMF Path</w:t>
      </w:r>
      <w:r>
        <w:rPr>
          <w:lang w:eastAsia="zh-CN"/>
        </w:rPr>
        <w:t>) in reference point representation with other NFs removed.</w:t>
      </w:r>
    </w:p>
    <w:p w14:paraId="7457915F" w14:textId="59CF3753" w:rsidR="001A6357" w:rsidRPr="001B7C50" w:rsidRDefault="00125435" w:rsidP="001A6357">
      <w:pPr>
        <w:pStyle w:val="TH"/>
      </w:pPr>
      <w:r>
        <w:object w:dxaOrig="7955" w:dyaOrig="1757" w14:anchorId="33FF077E">
          <v:shape id="_x0000_i1030" type="#_x0000_t75" style="width:397.75pt;height:87.95pt" o:ole="">
            <v:imagedata r:id="rId25" o:title=""/>
          </v:shape>
          <o:OLEObject Type="Embed" ProgID="Visio.Drawing.15" ShapeID="_x0000_i1030" DrawAspect="Content" ObjectID="_1790411729" r:id="rId26"/>
        </w:object>
      </w:r>
    </w:p>
    <w:p w14:paraId="5E70DA21" w14:textId="268AC4D5" w:rsidR="001A6357" w:rsidRDefault="001A6357" w:rsidP="001A6357">
      <w:pPr>
        <w:pStyle w:val="TF"/>
        <w:rPr>
          <w:lang w:val="en-GB"/>
        </w:rPr>
      </w:pPr>
      <w:bookmarkStart w:id="62" w:name="_CRFigure4_2_32"/>
      <w:r w:rsidRPr="001B7C50">
        <w:t xml:space="preserve">Figure </w:t>
      </w:r>
      <w:bookmarkEnd w:id="62"/>
      <w:r w:rsidR="006243DD">
        <w:rPr>
          <w:lang w:val="en-GB"/>
        </w:rPr>
        <w:t>8.1.2</w:t>
      </w:r>
      <w:r w:rsidRPr="001B7C50">
        <w:t>-</w:t>
      </w:r>
      <w:r w:rsidR="00E86468">
        <w:rPr>
          <w:lang w:val="en-GB"/>
        </w:rPr>
        <w:t>x</w:t>
      </w:r>
      <w:r w:rsidRPr="001B7C50">
        <w:t>: Non-Roaming 5G System Architecture in reference point representation</w:t>
      </w:r>
      <w:r w:rsidR="00E52C22">
        <w:rPr>
          <w:lang w:val="en-GB"/>
        </w:rPr>
        <w:t xml:space="preserve"> (AMF Path)</w:t>
      </w:r>
    </w:p>
    <w:p w14:paraId="3C6C3753" w14:textId="5D44E95C" w:rsidR="00154C7F" w:rsidRPr="001B7C50" w:rsidRDefault="00154C7F" w:rsidP="00154C7F">
      <w:pPr>
        <w:pStyle w:val="B1"/>
      </w:pPr>
      <w:r>
        <w:rPr>
          <w:lang w:eastAsia="zh-CN"/>
        </w:rPr>
        <w:t>-</w:t>
      </w:r>
      <w:r>
        <w:rPr>
          <w:lang w:eastAsia="zh-CN"/>
        </w:rPr>
        <w:tab/>
        <w:t xml:space="preserve">Figure 8.1.2-x below shows the aspects related to Topology 1 (AMF path) protocol stack between the BS Reader and </w:t>
      </w:r>
      <w:proofErr w:type="spellStart"/>
      <w:r>
        <w:rPr>
          <w:lang w:eastAsia="zh-CN"/>
        </w:rPr>
        <w:t>AIoTF</w:t>
      </w:r>
      <w:proofErr w:type="spellEnd"/>
      <w:r>
        <w:rPr>
          <w:lang w:eastAsia="zh-CN"/>
        </w:rPr>
        <w:t xml:space="preserve">. </w:t>
      </w:r>
    </w:p>
    <w:p w14:paraId="34ADE836" w14:textId="77777777" w:rsidR="008B33CA" w:rsidRPr="001B7C50" w:rsidRDefault="008B33CA" w:rsidP="001A6357">
      <w:pPr>
        <w:pStyle w:val="TF"/>
      </w:pPr>
    </w:p>
    <w:p w14:paraId="32C05E43" w14:textId="6A6992B0" w:rsidR="006243DD" w:rsidRDefault="00E7509A" w:rsidP="006243DD">
      <w:pPr>
        <w:rPr>
          <w:ins w:id="63" w:author="S2-2410225 - OPPO" w:date="2024-10-08T17:33:00Z"/>
          <w:noProof/>
        </w:rPr>
      </w:pPr>
      <w:ins w:id="64" w:author="S2-2410225 - OPPO" w:date="2024-10-08T17:33:00Z">
        <w:r>
          <w:object w:dxaOrig="11537" w:dyaOrig="4156" w14:anchorId="35024290">
            <v:shape id="_x0000_i1057" type="#_x0000_t75" style="width:481.8pt;height:173.2pt" o:ole="">
              <v:imagedata r:id="rId27" o:title=""/>
            </v:shape>
            <o:OLEObject Type="Embed" ProgID="Visio.Drawing.15" ShapeID="_x0000_i1057" DrawAspect="Content" ObjectID="_1790411730" r:id="rId28"/>
          </w:object>
        </w:r>
      </w:ins>
    </w:p>
    <w:p w14:paraId="18ED02EA" w14:textId="7A2C98AD" w:rsidR="006243DD" w:rsidRPr="00B3424E" w:rsidRDefault="006243DD" w:rsidP="0038762B">
      <w:pPr>
        <w:pStyle w:val="TF"/>
        <w:rPr>
          <w:ins w:id="65" w:author="S2-2410225 - OPPO" w:date="2024-10-08T17:33:00Z"/>
          <w:noProof/>
          <w:lang w:val="en-GB"/>
        </w:rPr>
      </w:pPr>
      <w:ins w:id="66" w:author="S2-2410225 - OPPO" w:date="2024-10-08T17:33:00Z">
        <w:r>
          <w:rPr>
            <w:noProof/>
          </w:rPr>
          <w:t>Figure 8.</w:t>
        </w:r>
      </w:ins>
      <w:r w:rsidR="00912061">
        <w:rPr>
          <w:noProof/>
          <w:lang w:val="en-GB"/>
        </w:rPr>
        <w:t>1</w:t>
      </w:r>
      <w:ins w:id="67" w:author="S2-2410225 - OPPO" w:date="2024-10-08T17:33:00Z">
        <w:r>
          <w:rPr>
            <w:noProof/>
          </w:rPr>
          <w:t>.2-2</w:t>
        </w:r>
      </w:ins>
      <w:r w:rsidR="004837AA">
        <w:rPr>
          <w:noProof/>
          <w:lang w:val="en-GB"/>
        </w:rPr>
        <w:t xml:space="preserve">: Example </w:t>
      </w:r>
      <w:ins w:id="68" w:author="S2-2410225 - OPPO" w:date="2024-10-08T17:33:00Z">
        <w:r>
          <w:rPr>
            <w:noProof/>
          </w:rPr>
          <w:t xml:space="preserve">Protocol </w:t>
        </w:r>
      </w:ins>
      <w:r w:rsidR="00993CB3">
        <w:rPr>
          <w:lang w:val="en-GB"/>
        </w:rPr>
        <w:t xml:space="preserve">Between </w:t>
      </w:r>
      <w:proofErr w:type="spellStart"/>
      <w:r w:rsidR="00993CB3">
        <w:rPr>
          <w:lang w:val="en-GB"/>
        </w:rPr>
        <w:t>AIoTF</w:t>
      </w:r>
      <w:proofErr w:type="spellEnd"/>
      <w:r w:rsidR="00993CB3">
        <w:rPr>
          <w:lang w:val="en-GB"/>
        </w:rPr>
        <w:t xml:space="preserve"> and AIoT Device </w:t>
      </w:r>
      <w:r w:rsidR="00993CB3">
        <w:rPr>
          <w:noProof/>
          <w:lang w:val="en-GB"/>
        </w:rPr>
        <w:t xml:space="preserve">for </w:t>
      </w:r>
      <w:ins w:id="69" w:author="S2-2410225 - OPPO" w:date="2024-10-08T17:33:00Z">
        <w:r>
          <w:rPr>
            <w:noProof/>
          </w:rPr>
          <w:t>Topology 1</w:t>
        </w:r>
      </w:ins>
      <w:r w:rsidR="00B3424E">
        <w:rPr>
          <w:noProof/>
          <w:lang w:val="en-GB"/>
        </w:rPr>
        <w:t xml:space="preserve"> (AMF Path)</w:t>
      </w:r>
    </w:p>
    <w:p w14:paraId="43BF6AF4" w14:textId="31C270FC" w:rsidR="00695B5D" w:rsidRDefault="00595B8A" w:rsidP="00595B8A">
      <w:pPr>
        <w:pStyle w:val="EditorsNote"/>
        <w:rPr>
          <w:lang w:eastAsia="zh-CN"/>
        </w:rPr>
      </w:pPr>
      <w:r>
        <w:rPr>
          <w:lang w:eastAsia="zh-CN"/>
        </w:rPr>
        <w:t>Editor’s Note: The details of the protocol stack are FFS.</w:t>
      </w:r>
    </w:p>
    <w:p w14:paraId="6F2A310F" w14:textId="77777777" w:rsidR="0001217C" w:rsidRPr="00813D73" w:rsidRDefault="0001217C" w:rsidP="0001217C">
      <w:pPr>
        <w:jc w:val="both"/>
        <w:rPr>
          <w:lang w:eastAsia="zh-CN"/>
        </w:rPr>
      </w:pPr>
      <w:r w:rsidRPr="00B51AD5">
        <w:rPr>
          <w:lang w:eastAsia="zh-CN"/>
        </w:rPr>
        <w:t>It is proposed to capture the following changes vs. TR</w:t>
      </w:r>
      <w:r w:rsidRPr="00B51AD5">
        <w:t> </w:t>
      </w:r>
      <w:r w:rsidRPr="00B51AD5">
        <w:rPr>
          <w:lang w:eastAsia="zh-CN"/>
        </w:rPr>
        <w:t>23.700-13, v1.0.0.</w:t>
      </w:r>
      <w:r>
        <w:rPr>
          <w:lang w:eastAsia="zh-CN"/>
        </w:rPr>
        <w:t>#</w:t>
      </w:r>
    </w:p>
    <w:p w14:paraId="40A8FB45" w14:textId="4D0427D4" w:rsidR="0001217C" w:rsidRPr="0042466D" w:rsidRDefault="0001217C" w:rsidP="000121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 changes</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513845D" w14:textId="77777777" w:rsidR="0001217C" w:rsidRDefault="0001217C" w:rsidP="00B5365F">
      <w:pPr>
        <w:rPr>
          <w:lang w:eastAsia="zh-CN"/>
        </w:rPr>
      </w:pPr>
    </w:p>
    <w:p w14:paraId="73FF3168" w14:textId="77777777" w:rsidR="00B5365F" w:rsidRDefault="00B5365F">
      <w:pPr>
        <w:overflowPunct/>
        <w:autoSpaceDE/>
        <w:autoSpaceDN/>
        <w:adjustRightInd/>
        <w:spacing w:after="0"/>
        <w:textAlignment w:val="auto"/>
        <w:rPr>
          <w:rFonts w:ascii="Arial" w:hAnsi="Arial"/>
          <w:color w:val="auto"/>
          <w:sz w:val="36"/>
          <w:lang w:eastAsia="zh-CN"/>
        </w:rPr>
      </w:pPr>
      <w:r>
        <w:rPr>
          <w:lang w:eastAsia="zh-CN"/>
        </w:rPr>
        <w:br w:type="page"/>
      </w:r>
    </w:p>
    <w:p w14:paraId="0EAA2F94" w14:textId="109BF22E" w:rsidR="0001217C" w:rsidRDefault="0001217C" w:rsidP="0001217C">
      <w:pPr>
        <w:pStyle w:val="Heading1"/>
        <w:rPr>
          <w:lang w:eastAsia="zh-CN"/>
        </w:rPr>
      </w:pPr>
      <w:r>
        <w:rPr>
          <w:lang w:eastAsia="zh-CN"/>
        </w:rPr>
        <w:lastRenderedPageBreak/>
        <w:t>Annex A: Input</w:t>
      </w:r>
      <w:r w:rsidR="00F61FC0">
        <w:rPr>
          <w:lang w:eastAsia="zh-CN"/>
        </w:rPr>
        <w:t xml:space="preserve"> Summary</w:t>
      </w:r>
    </w:p>
    <w:p w14:paraId="31F00002" w14:textId="1BE73AAB" w:rsidR="0001217C" w:rsidRDefault="0001217C" w:rsidP="0001217C">
      <w:pPr>
        <w:pStyle w:val="Heading2"/>
        <w:rPr>
          <w:lang w:eastAsia="zh-CN"/>
        </w:rPr>
      </w:pPr>
      <w:r>
        <w:rPr>
          <w:lang w:eastAsia="zh-CN"/>
        </w:rPr>
        <w:t>A.1</w:t>
      </w:r>
      <w:r>
        <w:rPr>
          <w:lang w:eastAsia="zh-CN"/>
        </w:rPr>
        <w:tab/>
        <w:t>Introduction</w:t>
      </w:r>
    </w:p>
    <w:p w14:paraId="5F3D0BE4" w14:textId="77777777" w:rsidR="0001217C" w:rsidRPr="009B67B5" w:rsidRDefault="0001217C" w:rsidP="0001217C">
      <w:pPr>
        <w:rPr>
          <w:lang w:eastAsia="zh-CN"/>
        </w:rPr>
      </w:pPr>
      <w:r>
        <w:rPr>
          <w:lang w:eastAsia="zh-CN"/>
        </w:rPr>
        <w:t>The following are copied from the contributions to SA2#165 and split into the groups as described by the sub-clause headers. They are then further considered and highlighted for the parts which are relevant to this part of the conclusion.</w:t>
      </w:r>
    </w:p>
    <w:p w14:paraId="43FE0863" w14:textId="1DC0DB17" w:rsidR="0001217C" w:rsidRDefault="0001217C" w:rsidP="0001217C">
      <w:pPr>
        <w:pStyle w:val="Heading2"/>
        <w:rPr>
          <w:lang w:eastAsia="zh-CN"/>
        </w:rPr>
      </w:pPr>
      <w:r>
        <w:rPr>
          <w:lang w:eastAsia="zh-CN"/>
        </w:rPr>
        <w:t>A.2</w:t>
      </w:r>
      <w:r>
        <w:rPr>
          <w:lang w:eastAsia="zh-CN"/>
        </w:rPr>
        <w:tab/>
        <w:t>Common Aspects to All Topologies</w:t>
      </w:r>
    </w:p>
    <w:p w14:paraId="0394A0A6" w14:textId="77777777" w:rsidR="0001217C" w:rsidRPr="007B4DEE" w:rsidRDefault="0001217C" w:rsidP="0001217C">
      <w:pPr>
        <w:rPr>
          <w:rFonts w:eastAsiaTheme="minorEastAsia"/>
          <w:b/>
          <w:bCs/>
          <w:lang w:eastAsia="zh-CN"/>
        </w:rPr>
      </w:pPr>
      <w:r w:rsidRPr="007B4DEE">
        <w:rPr>
          <w:rFonts w:eastAsiaTheme="minorEastAsia"/>
          <w:b/>
          <w:bCs/>
          <w:lang w:eastAsia="zh-CN"/>
        </w:rPr>
        <w:t>S2-2410056 (Lenovo, NEC)</w:t>
      </w:r>
      <w:r>
        <w:rPr>
          <w:rFonts w:eastAsiaTheme="minorEastAsia"/>
          <w:b/>
          <w:bCs/>
          <w:lang w:eastAsia="zh-CN"/>
        </w:rPr>
        <w:t>:</w:t>
      </w:r>
    </w:p>
    <w:p w14:paraId="77E3BC3F" w14:textId="77777777" w:rsidR="0001217C" w:rsidRDefault="0001217C" w:rsidP="0001217C">
      <w:pPr>
        <w:pStyle w:val="ListParagraph"/>
        <w:numPr>
          <w:ilvl w:val="0"/>
          <w:numId w:val="30"/>
        </w:numPr>
        <w:rPr>
          <w:ins w:id="70" w:author="S2-2410056 - Lenovo" w:date="2024-10-08T17:17:00Z"/>
          <w:rFonts w:eastAsiaTheme="minorEastAsia"/>
          <w:lang w:eastAsia="zh-CN"/>
        </w:rPr>
      </w:pPr>
      <w:ins w:id="71" w:author="S2-2410056 - Lenovo" w:date="2024-10-08T17:17:00Z">
        <w:r w:rsidRPr="00EC67C2">
          <w:rPr>
            <w:rFonts w:eastAsiaTheme="minorEastAsia"/>
            <w:lang w:eastAsia="zh-CN"/>
          </w:rPr>
          <w:t xml:space="preserve">A new core network function (e.g., </w:t>
        </w:r>
        <w:proofErr w:type="spellStart"/>
        <w:r w:rsidRPr="00EC67C2">
          <w:rPr>
            <w:rFonts w:eastAsiaTheme="minorEastAsia"/>
            <w:lang w:eastAsia="zh-CN"/>
          </w:rPr>
          <w:t>AIoTF</w:t>
        </w:r>
        <w:proofErr w:type="spellEnd"/>
        <w:r w:rsidRPr="00EC67C2">
          <w:rPr>
            <w:rFonts w:eastAsiaTheme="minorEastAsia"/>
            <w:lang w:eastAsia="zh-CN"/>
          </w:rPr>
          <w:t xml:space="preserve">) is introduced to support Ambient IoT service for both the topology 1 and topology 2. </w:t>
        </w:r>
      </w:ins>
    </w:p>
    <w:p w14:paraId="76B9A2B6" w14:textId="77777777" w:rsidR="0001217C" w:rsidRDefault="0001217C" w:rsidP="0001217C">
      <w:pPr>
        <w:pStyle w:val="ListParagraph"/>
        <w:numPr>
          <w:ilvl w:val="0"/>
          <w:numId w:val="30"/>
        </w:numPr>
        <w:rPr>
          <w:ins w:id="72" w:author="S2-2410056 - Lenovo" w:date="2024-10-08T17:17:00Z"/>
          <w:rFonts w:eastAsiaTheme="minorEastAsia"/>
          <w:lang w:eastAsia="zh-CN"/>
        </w:rPr>
      </w:pPr>
      <w:ins w:id="73" w:author="S2-2410056 - Lenovo" w:date="2024-10-08T17:17:00Z">
        <w:r>
          <w:rPr>
            <w:rFonts w:eastAsiaTheme="minorEastAsia" w:hint="eastAsia"/>
            <w:lang w:eastAsia="zh-CN"/>
          </w:rPr>
          <w:t xml:space="preserve">The </w:t>
        </w:r>
        <w:proofErr w:type="spellStart"/>
        <w:r>
          <w:rPr>
            <w:rFonts w:eastAsiaTheme="minorEastAsia" w:hint="eastAsia"/>
            <w:lang w:eastAsia="zh-CN"/>
          </w:rPr>
          <w:t>AIoTF</w:t>
        </w:r>
        <w:proofErr w:type="spellEnd"/>
        <w:r>
          <w:rPr>
            <w:rFonts w:eastAsiaTheme="minorEastAsia" w:hint="eastAsia"/>
            <w:lang w:eastAsia="zh-CN"/>
          </w:rPr>
          <w:t xml:space="preserve"> is responsible for </w:t>
        </w:r>
        <w:r w:rsidRPr="00783BB2">
          <w:rPr>
            <w:rFonts w:eastAsiaTheme="minorEastAsia" w:hint="eastAsia"/>
            <w:highlight w:val="green"/>
            <w:lang w:eastAsia="zh-CN"/>
          </w:rPr>
          <w:t>both the BS reader</w:t>
        </w:r>
        <w:r>
          <w:rPr>
            <w:rFonts w:eastAsiaTheme="minorEastAsia" w:hint="eastAsia"/>
            <w:lang w:eastAsia="zh-CN"/>
          </w:rPr>
          <w:t xml:space="preserve"> and </w:t>
        </w:r>
        <w:r w:rsidRPr="00783BB2">
          <w:rPr>
            <w:rFonts w:eastAsiaTheme="minorEastAsia" w:hint="eastAsia"/>
            <w:highlight w:val="cyan"/>
            <w:lang w:eastAsia="zh-CN"/>
          </w:rPr>
          <w:t>UE reader selection</w:t>
        </w:r>
        <w:r>
          <w:rPr>
            <w:rFonts w:eastAsiaTheme="minorEastAsia" w:hint="eastAsia"/>
            <w:lang w:eastAsia="zh-CN"/>
          </w:rPr>
          <w:t xml:space="preserve"> to interact with the AIoT devices for the AIoT service. Optionally, the </w:t>
        </w:r>
        <w:r w:rsidRPr="00783BB2">
          <w:rPr>
            <w:rFonts w:eastAsiaTheme="minorEastAsia" w:hint="eastAsia"/>
            <w:highlight w:val="green"/>
            <w:lang w:eastAsia="zh-CN"/>
          </w:rPr>
          <w:t>BS reader</w:t>
        </w:r>
        <w:r>
          <w:rPr>
            <w:rFonts w:eastAsiaTheme="minorEastAsia" w:hint="eastAsia"/>
            <w:lang w:eastAsia="zh-CN"/>
          </w:rPr>
          <w:t xml:space="preserve"> and </w:t>
        </w:r>
        <w:r w:rsidRPr="00783BB2">
          <w:rPr>
            <w:rFonts w:eastAsiaTheme="minorEastAsia" w:hint="eastAsia"/>
            <w:highlight w:val="cyan"/>
            <w:lang w:eastAsia="zh-CN"/>
          </w:rPr>
          <w:t>UE reader</w:t>
        </w:r>
        <w:r>
          <w:rPr>
            <w:rFonts w:eastAsiaTheme="minorEastAsia" w:hint="eastAsia"/>
            <w:lang w:eastAsia="zh-CN"/>
          </w:rPr>
          <w:t xml:space="preserve"> register at the </w:t>
        </w:r>
        <w:proofErr w:type="spellStart"/>
        <w:r>
          <w:rPr>
            <w:rFonts w:eastAsiaTheme="minorEastAsia" w:hint="eastAsia"/>
            <w:lang w:eastAsia="zh-CN"/>
          </w:rPr>
          <w:t>AIoTF</w:t>
        </w:r>
        <w:proofErr w:type="spellEnd"/>
        <w:r>
          <w:rPr>
            <w:rFonts w:eastAsiaTheme="minorEastAsia" w:hint="eastAsia"/>
            <w:lang w:eastAsia="zh-CN"/>
          </w:rPr>
          <w:t xml:space="preserve"> with their </w:t>
        </w:r>
        <w:r>
          <w:rPr>
            <w:rFonts w:eastAsiaTheme="minorEastAsia"/>
            <w:lang w:eastAsia="zh-CN"/>
          </w:rPr>
          <w:t>supported</w:t>
        </w:r>
        <w:r>
          <w:rPr>
            <w:rFonts w:eastAsiaTheme="minorEastAsia" w:hint="eastAsia"/>
            <w:lang w:eastAsia="zh-CN"/>
          </w:rPr>
          <w:t xml:space="preserve"> service information, </w:t>
        </w:r>
        <w:r>
          <w:rPr>
            <w:rFonts w:eastAsiaTheme="minorEastAsia"/>
            <w:lang w:eastAsia="zh-CN"/>
          </w:rPr>
          <w:t>location,</w:t>
        </w:r>
        <w:r>
          <w:rPr>
            <w:rFonts w:eastAsiaTheme="minorEastAsia" w:hint="eastAsia"/>
            <w:lang w:eastAsia="zh-CN"/>
          </w:rPr>
          <w:t xml:space="preserve"> and capability. </w:t>
        </w:r>
        <w:r w:rsidRPr="00783BB2">
          <w:rPr>
            <w:rFonts w:eastAsiaTheme="minorEastAsia" w:hint="eastAsia"/>
            <w:highlight w:val="cyan"/>
            <w:lang w:eastAsia="zh-CN"/>
          </w:rPr>
          <w:t xml:space="preserve">Optionally, for topology 2, </w:t>
        </w:r>
        <w:proofErr w:type="spellStart"/>
        <w:r w:rsidRPr="00783BB2">
          <w:rPr>
            <w:rFonts w:eastAsiaTheme="minorEastAsia" w:hint="eastAsia"/>
            <w:highlight w:val="cyan"/>
            <w:lang w:eastAsia="zh-CN"/>
          </w:rPr>
          <w:t>AIoTF</w:t>
        </w:r>
        <w:proofErr w:type="spellEnd"/>
        <w:r w:rsidRPr="00783BB2">
          <w:rPr>
            <w:rFonts w:eastAsiaTheme="minorEastAsia" w:hint="eastAsia"/>
            <w:highlight w:val="cyan"/>
            <w:lang w:eastAsia="zh-CN"/>
          </w:rPr>
          <w:t xml:space="preserve"> may interact with the AMF/RAN for selecting the UE reader.</w:t>
        </w:r>
        <w:r>
          <w:rPr>
            <w:rFonts w:eastAsiaTheme="minorEastAsia" w:hint="eastAsia"/>
            <w:lang w:eastAsia="zh-CN"/>
          </w:rPr>
          <w:t xml:space="preserve"> </w:t>
        </w:r>
      </w:ins>
    </w:p>
    <w:p w14:paraId="4AA41AA0" w14:textId="77777777" w:rsidR="0001217C" w:rsidRDefault="0001217C" w:rsidP="0001217C">
      <w:pPr>
        <w:pStyle w:val="ListParagraph"/>
        <w:numPr>
          <w:ilvl w:val="0"/>
          <w:numId w:val="30"/>
        </w:numPr>
        <w:rPr>
          <w:ins w:id="74" w:author="S2-2410056 - Lenovo" w:date="2024-10-08T17:17:00Z"/>
          <w:rFonts w:eastAsiaTheme="minorEastAsia"/>
          <w:lang w:eastAsia="zh-CN"/>
        </w:rPr>
      </w:pPr>
      <w:ins w:id="75" w:author="S2-2410056 - Lenovo" w:date="2024-10-08T17:17:00Z">
        <w:r>
          <w:rPr>
            <w:rFonts w:eastAsiaTheme="minorEastAsia" w:hint="eastAsia"/>
            <w:lang w:eastAsia="zh-CN"/>
          </w:rPr>
          <w:t xml:space="preserve">The </w:t>
        </w:r>
        <w:proofErr w:type="spellStart"/>
        <w:r>
          <w:rPr>
            <w:rFonts w:eastAsiaTheme="minorEastAsia" w:hint="eastAsia"/>
            <w:lang w:eastAsia="zh-CN"/>
          </w:rPr>
          <w:t>AIoTF</w:t>
        </w:r>
        <w:proofErr w:type="spellEnd"/>
        <w:r>
          <w:rPr>
            <w:rFonts w:eastAsiaTheme="minorEastAsia" w:hint="eastAsia"/>
            <w:lang w:eastAsia="zh-CN"/>
          </w:rPr>
          <w:t xml:space="preserve"> performs the AIoT device ID validation by interacting with the AUSF/UDM/AAA server, when necessary. </w:t>
        </w:r>
      </w:ins>
    </w:p>
    <w:p w14:paraId="149E455E" w14:textId="77777777" w:rsidR="0001217C" w:rsidRDefault="0001217C" w:rsidP="0001217C">
      <w:pPr>
        <w:pStyle w:val="ListParagraph"/>
        <w:numPr>
          <w:ilvl w:val="0"/>
          <w:numId w:val="30"/>
        </w:numPr>
        <w:rPr>
          <w:ins w:id="76" w:author="S2-2410056 - Lenovo" w:date="2024-10-08T17:17:00Z"/>
          <w:rFonts w:eastAsiaTheme="minorEastAsia"/>
          <w:lang w:eastAsia="zh-CN"/>
        </w:rPr>
      </w:pPr>
      <w:ins w:id="77" w:author="S2-2410056 - Lenovo" w:date="2024-10-08T17:17:00Z">
        <w:r>
          <w:rPr>
            <w:rFonts w:eastAsiaTheme="minorEastAsia" w:hint="eastAsia"/>
            <w:lang w:eastAsia="zh-CN"/>
          </w:rPr>
          <w:t xml:space="preserve">The </w:t>
        </w:r>
        <w:proofErr w:type="spellStart"/>
        <w:r>
          <w:rPr>
            <w:rFonts w:eastAsiaTheme="minorEastAsia" w:hint="eastAsia"/>
            <w:lang w:eastAsia="zh-CN"/>
          </w:rPr>
          <w:t>AIoTF</w:t>
        </w:r>
        <w:proofErr w:type="spellEnd"/>
        <w:r>
          <w:rPr>
            <w:rFonts w:eastAsiaTheme="minorEastAsia" w:hint="eastAsia"/>
            <w:lang w:eastAsia="zh-CN"/>
          </w:rPr>
          <w:t xml:space="preserve"> terminates the AIoT NAS protocol from the AIoT device. </w:t>
        </w:r>
      </w:ins>
    </w:p>
    <w:p w14:paraId="16D7E771" w14:textId="77777777" w:rsidR="0001217C" w:rsidRDefault="0001217C" w:rsidP="0001217C">
      <w:pPr>
        <w:pStyle w:val="ListParagraph"/>
        <w:numPr>
          <w:ilvl w:val="0"/>
          <w:numId w:val="30"/>
        </w:numPr>
        <w:rPr>
          <w:ins w:id="78" w:author="S2-2410056 - Lenovo" w:date="2024-10-08T17:17:00Z"/>
          <w:rFonts w:eastAsiaTheme="minorEastAsia"/>
          <w:lang w:eastAsia="zh-CN"/>
        </w:rPr>
      </w:pPr>
      <w:proofErr w:type="spellStart"/>
      <w:ins w:id="79" w:author="S2-2410056 - Lenovo" w:date="2024-10-08T17:17:00Z">
        <w:r>
          <w:rPr>
            <w:rFonts w:eastAsiaTheme="minorEastAsia" w:hint="eastAsia"/>
            <w:lang w:eastAsia="zh-CN"/>
          </w:rPr>
          <w:t>AIoTF</w:t>
        </w:r>
        <w:proofErr w:type="spellEnd"/>
        <w:r>
          <w:rPr>
            <w:rFonts w:eastAsiaTheme="minorEastAsia" w:hint="eastAsia"/>
            <w:lang w:eastAsia="zh-CN"/>
          </w:rPr>
          <w:t xml:space="preserve"> stores the AIoT device context information after successful device ID validation. Optionally, </w:t>
        </w:r>
        <w:proofErr w:type="spellStart"/>
        <w:r>
          <w:rPr>
            <w:rFonts w:eastAsiaTheme="minorEastAsia" w:hint="eastAsia"/>
            <w:lang w:eastAsia="zh-CN"/>
          </w:rPr>
          <w:t>AIoTF</w:t>
        </w:r>
        <w:proofErr w:type="spellEnd"/>
        <w:r>
          <w:rPr>
            <w:rFonts w:eastAsiaTheme="minorEastAsia" w:hint="eastAsia"/>
            <w:lang w:eastAsia="zh-CN"/>
          </w:rPr>
          <w:t xml:space="preserve"> can store and update the device context information into UDM, that includes the device status, last known (binding) reader information of the device, and the device validation result. </w:t>
        </w:r>
      </w:ins>
    </w:p>
    <w:p w14:paraId="73D687AE" w14:textId="77777777" w:rsidR="0001217C" w:rsidRDefault="0001217C" w:rsidP="0001217C">
      <w:pPr>
        <w:pStyle w:val="ListParagraph"/>
        <w:numPr>
          <w:ilvl w:val="0"/>
          <w:numId w:val="30"/>
        </w:numPr>
        <w:rPr>
          <w:ins w:id="80" w:author="S2-2410056 - Lenovo" w:date="2024-10-08T17:17:00Z"/>
          <w:rFonts w:eastAsiaTheme="minorEastAsia"/>
          <w:lang w:eastAsia="zh-CN"/>
        </w:rPr>
      </w:pPr>
      <w:ins w:id="81" w:author="S2-2410056 - Lenovo" w:date="2024-10-08T17:17:00Z">
        <w:r>
          <w:rPr>
            <w:rFonts w:eastAsiaTheme="minorEastAsia" w:hint="eastAsia"/>
            <w:lang w:eastAsia="zh-CN"/>
          </w:rPr>
          <w:t xml:space="preserve">The </w:t>
        </w:r>
        <w:proofErr w:type="spellStart"/>
        <w:r>
          <w:rPr>
            <w:rFonts w:eastAsiaTheme="minorEastAsia" w:hint="eastAsia"/>
            <w:lang w:eastAsia="zh-CN"/>
          </w:rPr>
          <w:t>AIoTF</w:t>
        </w:r>
        <w:proofErr w:type="spellEnd"/>
        <w:r>
          <w:rPr>
            <w:rFonts w:eastAsiaTheme="minorEastAsia" w:hint="eastAsia"/>
            <w:lang w:eastAsia="zh-CN"/>
          </w:rPr>
          <w:t xml:space="preserve"> supports the inventory and command operations with the following details: </w:t>
        </w:r>
      </w:ins>
    </w:p>
    <w:p w14:paraId="08200FCE" w14:textId="77777777" w:rsidR="0001217C" w:rsidRDefault="0001217C" w:rsidP="0001217C">
      <w:pPr>
        <w:pStyle w:val="ListParagraph"/>
        <w:numPr>
          <w:ilvl w:val="0"/>
          <w:numId w:val="31"/>
        </w:numPr>
        <w:rPr>
          <w:ins w:id="82" w:author="S2-2410056 - Lenovo" w:date="2024-10-08T17:17:00Z"/>
          <w:rFonts w:eastAsiaTheme="minorEastAsia"/>
          <w:lang w:eastAsia="zh-CN"/>
        </w:rPr>
      </w:pPr>
      <w:proofErr w:type="spellStart"/>
      <w:ins w:id="83" w:author="S2-2410056 - Lenovo" w:date="2024-10-08T17:17:00Z">
        <w:r w:rsidRPr="003E61D8">
          <w:rPr>
            <w:rFonts w:eastAsiaTheme="minorEastAsia"/>
            <w:lang w:eastAsia="zh-CN"/>
          </w:rPr>
          <w:t>AIoTF</w:t>
        </w:r>
        <w:proofErr w:type="spellEnd"/>
        <w:r w:rsidRPr="003E61D8">
          <w:rPr>
            <w:rFonts w:eastAsiaTheme="minorEastAsia"/>
            <w:lang w:eastAsia="zh-CN"/>
          </w:rPr>
          <w:t xml:space="preserve"> receives an AIoT service request (e.g., inventory, write, read, enable, disable) from the AF</w:t>
        </w:r>
        <w:r>
          <w:rPr>
            <w:rFonts w:eastAsiaTheme="minorEastAsia" w:hint="eastAsia"/>
            <w:lang w:eastAsia="zh-CN"/>
          </w:rPr>
          <w:t xml:space="preserve"> via NEF</w:t>
        </w:r>
        <w:r w:rsidRPr="003E61D8">
          <w:rPr>
            <w:rFonts w:eastAsiaTheme="minorEastAsia"/>
            <w:lang w:eastAsia="zh-CN"/>
          </w:rPr>
          <w:t xml:space="preserve">. The </w:t>
        </w:r>
        <w:proofErr w:type="spellStart"/>
        <w:r w:rsidRPr="003E61D8">
          <w:rPr>
            <w:rFonts w:eastAsiaTheme="minorEastAsia"/>
            <w:lang w:eastAsia="zh-CN"/>
          </w:rPr>
          <w:t>AIoTF</w:t>
        </w:r>
        <w:proofErr w:type="spellEnd"/>
        <w:r w:rsidRPr="003E61D8">
          <w:rPr>
            <w:rFonts w:eastAsiaTheme="minorEastAsia"/>
            <w:lang w:eastAsia="zh-CN"/>
          </w:rPr>
          <w:t xml:space="preserve"> may store an AIoT service context/parameters based on the request from the AF</w:t>
        </w:r>
        <w:r>
          <w:rPr>
            <w:rFonts w:eastAsiaTheme="minorEastAsia" w:hint="eastAsia"/>
            <w:lang w:eastAsia="zh-CN"/>
          </w:rPr>
          <w:t>.</w:t>
        </w:r>
      </w:ins>
    </w:p>
    <w:p w14:paraId="510B1366" w14:textId="77777777" w:rsidR="0001217C" w:rsidRDefault="0001217C" w:rsidP="0001217C">
      <w:pPr>
        <w:pStyle w:val="ListParagraph"/>
        <w:numPr>
          <w:ilvl w:val="0"/>
          <w:numId w:val="31"/>
        </w:numPr>
        <w:rPr>
          <w:ins w:id="84" w:author="S2-2410056 - Lenovo" w:date="2024-10-08T17:17:00Z"/>
          <w:rFonts w:eastAsiaTheme="minorEastAsia"/>
          <w:lang w:eastAsia="zh-CN"/>
        </w:rPr>
      </w:pPr>
      <w:proofErr w:type="spellStart"/>
      <w:ins w:id="85" w:author="S2-2410056 - Lenovo" w:date="2024-10-08T17:17:00Z">
        <w:r>
          <w:rPr>
            <w:rFonts w:eastAsiaTheme="minorEastAsia" w:hint="eastAsia"/>
            <w:lang w:eastAsia="zh-CN"/>
          </w:rPr>
          <w:t>AIoTF</w:t>
        </w:r>
        <w:proofErr w:type="spellEnd"/>
        <w:r>
          <w:rPr>
            <w:rFonts w:eastAsiaTheme="minorEastAsia" w:hint="eastAsia"/>
            <w:lang w:eastAsia="zh-CN"/>
          </w:rPr>
          <w:t xml:space="preserve"> executes the AIoT service request within the network </w:t>
        </w:r>
        <w:r>
          <w:rPr>
            <w:rFonts w:eastAsiaTheme="minorEastAsia"/>
            <w:lang w:eastAsia="zh-CN"/>
          </w:rPr>
          <w:t>by creating an AIoT NAS message and sending it to the selected reader(s)</w:t>
        </w:r>
        <w:r>
          <w:rPr>
            <w:rFonts w:eastAsiaTheme="minorEastAsia" w:hint="eastAsia"/>
            <w:lang w:eastAsia="zh-CN"/>
          </w:rPr>
          <w:t xml:space="preserve">. </w:t>
        </w:r>
      </w:ins>
    </w:p>
    <w:p w14:paraId="30F4076C" w14:textId="77777777" w:rsidR="0001217C" w:rsidRDefault="0001217C" w:rsidP="0001217C">
      <w:pPr>
        <w:pStyle w:val="ListParagraph"/>
        <w:numPr>
          <w:ilvl w:val="0"/>
          <w:numId w:val="31"/>
        </w:numPr>
        <w:rPr>
          <w:ins w:id="86" w:author="S2-2410056 - Lenovo" w:date="2024-10-08T17:17:00Z"/>
          <w:rFonts w:eastAsiaTheme="minorEastAsia"/>
          <w:lang w:eastAsia="zh-CN"/>
        </w:rPr>
      </w:pPr>
      <w:proofErr w:type="spellStart"/>
      <w:ins w:id="87" w:author="S2-2410056 - Lenovo" w:date="2024-10-08T17:17:00Z">
        <w:r>
          <w:rPr>
            <w:rFonts w:eastAsiaTheme="minorEastAsia" w:hint="eastAsia"/>
            <w:lang w:eastAsia="zh-CN"/>
          </w:rPr>
          <w:t>AIoTF</w:t>
        </w:r>
        <w:proofErr w:type="spellEnd"/>
        <w:r>
          <w:rPr>
            <w:rFonts w:eastAsiaTheme="minorEastAsia" w:hint="eastAsia"/>
            <w:lang w:eastAsia="zh-CN"/>
          </w:rPr>
          <w:t xml:space="preserve"> configures the reader with necessary parameters for required AIoT service. </w:t>
        </w:r>
      </w:ins>
    </w:p>
    <w:p w14:paraId="1CCD8C22" w14:textId="77777777" w:rsidR="0001217C" w:rsidRDefault="0001217C" w:rsidP="0001217C">
      <w:pPr>
        <w:pStyle w:val="ListParagraph"/>
        <w:numPr>
          <w:ilvl w:val="0"/>
          <w:numId w:val="31"/>
        </w:numPr>
        <w:rPr>
          <w:ins w:id="88" w:author="S2-2410056 - Lenovo" w:date="2024-10-08T17:17:00Z"/>
          <w:rFonts w:eastAsiaTheme="minorEastAsia"/>
          <w:lang w:eastAsia="zh-CN"/>
        </w:rPr>
      </w:pPr>
      <w:proofErr w:type="spellStart"/>
      <w:ins w:id="89" w:author="S2-2410056 - Lenovo" w:date="2024-10-08T17:17:00Z">
        <w:r w:rsidRPr="00EC67C2">
          <w:rPr>
            <w:rFonts w:eastAsiaTheme="minorEastAsia"/>
            <w:lang w:eastAsia="zh-CN"/>
          </w:rPr>
          <w:t>AIoTF</w:t>
        </w:r>
        <w:proofErr w:type="spellEnd"/>
        <w:r w:rsidRPr="00EC67C2">
          <w:rPr>
            <w:rFonts w:eastAsiaTheme="minorEastAsia"/>
            <w:lang w:eastAsia="zh-CN"/>
          </w:rPr>
          <w:t xml:space="preserve"> collects the AIoT related service response received from reader, and optionally aggregates the response</w:t>
        </w:r>
        <w:r>
          <w:rPr>
            <w:rFonts w:eastAsiaTheme="minorEastAsia" w:hint="eastAsia"/>
            <w:lang w:eastAsia="zh-CN"/>
          </w:rPr>
          <w:t>s</w:t>
        </w:r>
        <w:r w:rsidRPr="00EC67C2">
          <w:rPr>
            <w:rFonts w:eastAsiaTheme="minorEastAsia"/>
            <w:lang w:eastAsia="zh-CN"/>
          </w:rPr>
          <w:t>, before exposing to the AF via NEF.</w:t>
        </w:r>
      </w:ins>
    </w:p>
    <w:p w14:paraId="1485BC49" w14:textId="77777777" w:rsidR="0001217C" w:rsidRPr="00EC67C2" w:rsidRDefault="0001217C" w:rsidP="0001217C">
      <w:pPr>
        <w:pStyle w:val="ListParagraph"/>
        <w:numPr>
          <w:ilvl w:val="0"/>
          <w:numId w:val="30"/>
        </w:numPr>
        <w:rPr>
          <w:ins w:id="90" w:author="S2-2410056 - Lenovo" w:date="2024-10-08T17:17:00Z"/>
          <w:rFonts w:eastAsiaTheme="minorEastAsia"/>
          <w:lang w:eastAsia="zh-CN"/>
        </w:rPr>
      </w:pPr>
      <w:ins w:id="91" w:author="S2-2410056 - Lenovo" w:date="2024-10-08T17:17:00Z">
        <w:r w:rsidRPr="00D903B9">
          <w:rPr>
            <w:rFonts w:eastAsiaTheme="minorEastAsia"/>
            <w:lang w:eastAsia="zh-CN"/>
          </w:rPr>
          <w:t xml:space="preserve">The </w:t>
        </w:r>
        <w:proofErr w:type="spellStart"/>
        <w:r w:rsidRPr="00D903B9">
          <w:rPr>
            <w:rFonts w:eastAsiaTheme="minorEastAsia"/>
            <w:lang w:eastAsia="zh-CN"/>
          </w:rPr>
          <w:t>AIoTF</w:t>
        </w:r>
        <w:proofErr w:type="spellEnd"/>
        <w:r w:rsidRPr="00D903B9">
          <w:rPr>
            <w:rFonts w:eastAsiaTheme="minorEastAsia"/>
            <w:lang w:eastAsia="zh-CN"/>
          </w:rPr>
          <w:t xml:space="preserve"> registers itself in the NRF with its NF profile, including the supported service information and its service area (</w:t>
        </w:r>
        <w:proofErr w:type="gramStart"/>
        <w:r w:rsidRPr="00D903B9">
          <w:rPr>
            <w:rFonts w:eastAsiaTheme="minorEastAsia"/>
            <w:lang w:eastAsia="zh-CN"/>
          </w:rPr>
          <w:t>e.g.</w:t>
        </w:r>
        <w:proofErr w:type="gramEnd"/>
        <w:r w:rsidRPr="00D903B9">
          <w:rPr>
            <w:rFonts w:eastAsiaTheme="minorEastAsia"/>
            <w:lang w:eastAsia="zh-CN"/>
          </w:rPr>
          <w:t xml:space="preserve"> the service area is the sum of the coverage areas of the readers registered with the </w:t>
        </w:r>
        <w:proofErr w:type="spellStart"/>
        <w:r w:rsidRPr="00D903B9">
          <w:rPr>
            <w:rFonts w:eastAsiaTheme="minorEastAsia"/>
            <w:lang w:eastAsia="zh-CN"/>
          </w:rPr>
          <w:t>AIoTF</w:t>
        </w:r>
        <w:proofErr w:type="spellEnd"/>
        <w:r w:rsidRPr="00D903B9">
          <w:rPr>
            <w:rFonts w:eastAsiaTheme="minorEastAsia"/>
            <w:lang w:eastAsia="zh-CN"/>
          </w:rPr>
          <w:t>)</w:t>
        </w:r>
        <w:r>
          <w:rPr>
            <w:rFonts w:eastAsiaTheme="minorEastAsia" w:hint="eastAsia"/>
            <w:lang w:eastAsia="zh-CN"/>
          </w:rPr>
          <w:t xml:space="preserve">. </w:t>
        </w:r>
      </w:ins>
    </w:p>
    <w:p w14:paraId="6994FE61" w14:textId="77777777" w:rsidR="0001217C" w:rsidRDefault="0001217C" w:rsidP="0001217C">
      <w:pPr>
        <w:jc w:val="both"/>
        <w:rPr>
          <w:lang w:eastAsia="zh-CN"/>
        </w:rPr>
      </w:pPr>
    </w:p>
    <w:p w14:paraId="13EFC27B" w14:textId="77777777" w:rsidR="0001217C" w:rsidRPr="00BB497A" w:rsidRDefault="0001217C" w:rsidP="0001217C">
      <w:pPr>
        <w:jc w:val="both"/>
        <w:rPr>
          <w:b/>
          <w:bCs/>
          <w:lang w:eastAsia="zh-CN"/>
        </w:rPr>
      </w:pPr>
      <w:r w:rsidRPr="00BB497A">
        <w:rPr>
          <w:b/>
          <w:bCs/>
          <w:lang w:eastAsia="zh-CN"/>
        </w:rPr>
        <w:t>S2-2410237 (Nokia):</w:t>
      </w:r>
    </w:p>
    <w:p w14:paraId="7004AA18" w14:textId="77777777" w:rsidR="0001217C" w:rsidRDefault="0001217C" w:rsidP="0001217C">
      <w:pPr>
        <w:ind w:left="568" w:hanging="284"/>
        <w:rPr>
          <w:ins w:id="92" w:author="S2-2410237 - Nokia" w:date="2024-10-08T17:38:00Z"/>
          <w:rFonts w:eastAsiaTheme="minorEastAsia"/>
          <w:color w:val="auto"/>
          <w:lang w:val="en-US" w:eastAsia="ko-KR"/>
        </w:rPr>
      </w:pPr>
      <w:ins w:id="93" w:author="S2-2410237 - Nokia" w:date="2024-10-08T17:38:00Z">
        <w:r w:rsidRPr="73CF21D5">
          <w:rPr>
            <w:rFonts w:eastAsia="Times New Roman"/>
            <w:color w:val="auto"/>
            <w:lang w:val="en-US" w:eastAsia="zh-CN"/>
          </w:rPr>
          <w:t>-</w:t>
        </w:r>
        <w:r>
          <w:tab/>
        </w:r>
        <w:r w:rsidRPr="73CF21D5">
          <w:rPr>
            <w:rFonts w:eastAsia="DengXian"/>
            <w:color w:val="auto"/>
            <w:lang w:val="en-US" w:eastAsia="zh-CN"/>
          </w:rPr>
          <w:t>A new core network function</w:t>
        </w:r>
        <w:r w:rsidRPr="73CF21D5">
          <w:rPr>
            <w:rFonts w:eastAsia="DengXian" w:hint="eastAsia"/>
            <w:color w:val="auto"/>
            <w:lang w:val="en-US" w:eastAsia="zh-CN"/>
          </w:rPr>
          <w:t xml:space="preserve"> </w:t>
        </w:r>
        <w:r w:rsidRPr="73CF21D5">
          <w:rPr>
            <w:rFonts w:eastAsia="DengXian"/>
            <w:color w:val="auto"/>
            <w:lang w:val="en-US" w:eastAsia="zh-CN"/>
          </w:rPr>
          <w:t>is introduced to support Ambient IoT.</w:t>
        </w:r>
      </w:ins>
    </w:p>
    <w:p w14:paraId="7DFE4A82" w14:textId="77777777" w:rsidR="0001217C" w:rsidRDefault="0001217C" w:rsidP="0001217C">
      <w:pPr>
        <w:ind w:left="568" w:hanging="284"/>
        <w:rPr>
          <w:ins w:id="94" w:author="S2-2410237 - Nokia" w:date="2024-10-08T17:38:00Z"/>
          <w:rFonts w:eastAsiaTheme="minorEastAsia"/>
          <w:color w:val="auto"/>
          <w:lang w:val="en-US" w:eastAsia="ko-KR"/>
        </w:rPr>
      </w:pPr>
      <w:ins w:id="95" w:author="S2-2410237 - Nokia" w:date="2024-10-08T17:38:00Z">
        <w:r w:rsidRPr="00C07DA6">
          <w:rPr>
            <w:rFonts w:eastAsiaTheme="minorEastAsia" w:hint="eastAsia"/>
            <w:color w:val="auto"/>
            <w:highlight w:val="green"/>
            <w:lang w:val="en-US" w:eastAsia="ko-KR"/>
          </w:rPr>
          <w:t>-</w:t>
        </w:r>
        <w:r w:rsidRPr="00C07DA6">
          <w:rPr>
            <w:rFonts w:eastAsiaTheme="minorEastAsia"/>
            <w:color w:val="auto"/>
            <w:highlight w:val="green"/>
            <w:lang w:val="en-US" w:eastAsia="ko-KR"/>
          </w:rPr>
          <w:tab/>
        </w:r>
        <w:r w:rsidRPr="00C07DA6">
          <w:rPr>
            <w:rFonts w:eastAsiaTheme="minorEastAsia" w:hint="eastAsia"/>
            <w:color w:val="auto"/>
            <w:highlight w:val="green"/>
            <w:lang w:val="en-US" w:eastAsia="ko-KR"/>
          </w:rPr>
          <w:t xml:space="preserve">The AIoT reader and the </w:t>
        </w:r>
        <w:r w:rsidRPr="00C07DA6">
          <w:rPr>
            <w:rFonts w:eastAsiaTheme="minorEastAsia"/>
            <w:color w:val="auto"/>
            <w:highlight w:val="green"/>
            <w:lang w:eastAsia="ko-KR"/>
          </w:rPr>
          <w:t>new core network function</w:t>
        </w:r>
        <w:r w:rsidRPr="00C07DA6">
          <w:rPr>
            <w:rFonts w:eastAsia="Times New Roman"/>
            <w:color w:val="auto"/>
            <w:highlight w:val="green"/>
            <w:lang w:eastAsia="en-GB"/>
          </w:rPr>
          <w:t xml:space="preserve"> </w:t>
        </w:r>
        <w:r w:rsidRPr="00C07DA6">
          <w:rPr>
            <w:rFonts w:eastAsiaTheme="minorEastAsia" w:hint="eastAsia"/>
            <w:color w:val="auto"/>
            <w:highlight w:val="green"/>
            <w:lang w:val="en-US" w:eastAsia="ko-KR"/>
          </w:rPr>
          <w:t>always communicate for AIoT signaling (e.g., inventory request) through AMF.</w:t>
        </w:r>
        <w:r>
          <w:rPr>
            <w:rFonts w:eastAsiaTheme="minorEastAsia" w:hint="eastAsia"/>
            <w:color w:val="auto"/>
            <w:lang w:val="en-US" w:eastAsia="ko-KR"/>
          </w:rPr>
          <w:t xml:space="preserve"> </w:t>
        </w:r>
      </w:ins>
    </w:p>
    <w:p w14:paraId="1F7D5DBB" w14:textId="77777777" w:rsidR="0001217C" w:rsidRPr="002B7677" w:rsidRDefault="0001217C" w:rsidP="0001217C">
      <w:pPr>
        <w:ind w:left="568" w:hanging="284"/>
        <w:rPr>
          <w:ins w:id="96" w:author="S2-2410237 - Nokia" w:date="2024-10-08T17:40:00Z"/>
          <w:rFonts w:eastAsiaTheme="minorEastAsia"/>
          <w:color w:val="auto"/>
          <w:lang w:val="en-US" w:eastAsia="ko-KR"/>
        </w:rPr>
      </w:pPr>
      <w:ins w:id="97" w:author="S2-2410237 - Nokia" w:date="2024-10-08T17:40:00Z">
        <w:r w:rsidRPr="002B7677">
          <w:rPr>
            <w:rFonts w:eastAsiaTheme="minorEastAsia"/>
            <w:color w:val="auto"/>
            <w:lang w:val="en-US" w:eastAsia="ko-KR"/>
          </w:rPr>
          <w:t>-</w:t>
        </w:r>
        <w:r w:rsidRPr="002B7677">
          <w:rPr>
            <w:rFonts w:eastAsiaTheme="minorEastAsia"/>
            <w:color w:val="auto"/>
            <w:lang w:val="en-US" w:eastAsia="ko-KR"/>
          </w:rPr>
          <w:tab/>
          <w:t xml:space="preserve">The AIoT device does not support a UICC.  </w:t>
        </w:r>
      </w:ins>
    </w:p>
    <w:p w14:paraId="27819631" w14:textId="77777777" w:rsidR="0001217C" w:rsidRPr="00C70732" w:rsidRDefault="0001217C" w:rsidP="0001217C">
      <w:pPr>
        <w:ind w:left="568" w:hanging="284"/>
        <w:rPr>
          <w:ins w:id="98" w:author="S2-2410237 - Nokia" w:date="2024-10-08T17:40:00Z"/>
          <w:rFonts w:eastAsiaTheme="minorEastAsia"/>
          <w:color w:val="auto"/>
          <w:lang w:val="en-US" w:eastAsia="ko-KR"/>
        </w:rPr>
      </w:pPr>
      <w:ins w:id="99" w:author="S2-2410237 - Nokia" w:date="2024-10-08T17:40:00Z">
        <w:r w:rsidRPr="00C70732">
          <w:rPr>
            <w:rFonts w:eastAsiaTheme="minorEastAsia"/>
            <w:color w:val="auto"/>
            <w:lang w:val="en-US" w:eastAsia="ko-KR"/>
          </w:rPr>
          <w:t>-</w:t>
        </w:r>
        <w:r w:rsidRPr="00C70732">
          <w:rPr>
            <w:rFonts w:eastAsiaTheme="minorEastAsia"/>
            <w:color w:val="auto"/>
            <w:lang w:val="en-US" w:eastAsia="ko-KR"/>
          </w:rPr>
          <w:tab/>
          <w:t xml:space="preserve">There is no UDM/UDR/AUSF involvement for AIoT device authentication and authorization. </w:t>
        </w:r>
      </w:ins>
    </w:p>
    <w:p w14:paraId="316BA5AD" w14:textId="77777777" w:rsidR="0001217C" w:rsidRPr="002B7677" w:rsidRDefault="0001217C" w:rsidP="0001217C">
      <w:pPr>
        <w:ind w:left="568" w:hanging="284"/>
        <w:rPr>
          <w:ins w:id="100" w:author="S2-2410237 - Nokia" w:date="2024-10-08T17:40:00Z"/>
          <w:rFonts w:eastAsiaTheme="minorEastAsia"/>
          <w:color w:val="auto"/>
          <w:lang w:val="en-US" w:eastAsia="ko-KR"/>
        </w:rPr>
      </w:pPr>
      <w:ins w:id="101" w:author="S2-2410237 - Nokia" w:date="2024-10-08T17:40:00Z">
        <w:r w:rsidRPr="00C70732">
          <w:rPr>
            <w:rFonts w:eastAsiaTheme="minorEastAsia"/>
            <w:color w:val="auto"/>
            <w:lang w:val="en-US" w:eastAsia="ko-KR"/>
          </w:rPr>
          <w:t>-</w:t>
        </w:r>
        <w:r w:rsidRPr="00C70732">
          <w:rPr>
            <w:rFonts w:eastAsiaTheme="minorEastAsia"/>
            <w:color w:val="auto"/>
            <w:lang w:val="en-US" w:eastAsia="ko-KR"/>
          </w:rPr>
          <w:tab/>
          <w:t>The AIoT device is assumed to be authenticated and authorized over the top mechanism.</w:t>
        </w:r>
        <w:r w:rsidRPr="002B7677">
          <w:rPr>
            <w:rFonts w:eastAsiaTheme="minorEastAsia" w:hint="eastAsia"/>
            <w:color w:val="auto"/>
            <w:lang w:val="en-US" w:eastAsia="ko-KR"/>
          </w:rPr>
          <w:t xml:space="preserve"> </w:t>
        </w:r>
      </w:ins>
    </w:p>
    <w:p w14:paraId="09BFA974" w14:textId="77777777" w:rsidR="0001217C" w:rsidRPr="00357C02" w:rsidRDefault="0001217C" w:rsidP="0001217C">
      <w:pPr>
        <w:ind w:left="568" w:hanging="284"/>
        <w:rPr>
          <w:ins w:id="102" w:author="S2-2410237 - Nokia" w:date="2024-10-08T17:40:00Z"/>
          <w:rFonts w:eastAsiaTheme="minorEastAsia"/>
          <w:color w:val="auto"/>
          <w:lang w:val="en-US" w:eastAsia="ko-KR"/>
        </w:rPr>
      </w:pPr>
      <w:ins w:id="103" w:author="S2-2410237 - Nokia" w:date="2024-10-08T17:40:00Z">
        <w:r w:rsidRPr="00C70732">
          <w:rPr>
            <w:rFonts w:eastAsiaTheme="minorEastAsia"/>
            <w:color w:val="auto"/>
            <w:lang w:val="en-US" w:eastAsia="ko-KR"/>
          </w:rPr>
          <w:t>-</w:t>
        </w:r>
        <w:r w:rsidRPr="00C70732">
          <w:rPr>
            <w:rFonts w:eastAsiaTheme="minorEastAsia"/>
            <w:color w:val="auto"/>
            <w:lang w:val="en-US" w:eastAsia="ko-KR"/>
          </w:rPr>
          <w:tab/>
          <w:t>The AIoT device ID validation is supported during an AIoT service procedure.</w:t>
        </w:r>
      </w:ins>
    </w:p>
    <w:p w14:paraId="18D4852F" w14:textId="77777777" w:rsidR="0001217C" w:rsidRDefault="0001217C" w:rsidP="0001217C">
      <w:pPr>
        <w:jc w:val="both"/>
        <w:rPr>
          <w:lang w:eastAsia="zh-CN"/>
        </w:rPr>
      </w:pPr>
    </w:p>
    <w:p w14:paraId="2C061ED6" w14:textId="77777777" w:rsidR="0001217C" w:rsidRPr="007B4DEE" w:rsidRDefault="0001217C" w:rsidP="0001217C">
      <w:pPr>
        <w:jc w:val="both"/>
        <w:rPr>
          <w:b/>
          <w:bCs/>
          <w:lang w:eastAsia="zh-CN"/>
        </w:rPr>
      </w:pPr>
      <w:r w:rsidRPr="007B4DEE">
        <w:rPr>
          <w:b/>
          <w:bCs/>
          <w:lang w:eastAsia="zh-CN"/>
        </w:rPr>
        <w:t>S2-2410270 (China Mobile, NEC):</w:t>
      </w:r>
    </w:p>
    <w:p w14:paraId="01D9CB84" w14:textId="77777777" w:rsidR="0001217C" w:rsidRPr="007A4B10" w:rsidRDefault="0001217C" w:rsidP="0001217C">
      <w:pPr>
        <w:numPr>
          <w:ilvl w:val="0"/>
          <w:numId w:val="32"/>
        </w:numPr>
        <w:rPr>
          <w:ins w:id="104" w:author="S2-2410270 - China Mobile, NEC" w:date="2024-10-11T13:53:00Z"/>
          <w:rFonts w:eastAsia="DengXian"/>
          <w:lang w:eastAsia="zh-CN"/>
        </w:rPr>
      </w:pPr>
      <w:ins w:id="105" w:author="S2-2410270 - China Mobile, NEC" w:date="2024-10-11T13:53:00Z">
        <w:r>
          <w:rPr>
            <w:rFonts w:eastAsia="DengXian" w:hint="eastAsia"/>
            <w:lang w:val="en-US" w:eastAsia="zh-CN"/>
          </w:rPr>
          <w:lastRenderedPageBreak/>
          <w:t>the operator should be able to manage ambient IoT</w:t>
        </w:r>
        <w:r>
          <w:rPr>
            <w:rFonts w:eastAsia="DengXian" w:hint="eastAsia"/>
            <w:lang w:eastAsia="zh-CN"/>
          </w:rPr>
          <w:t xml:space="preserve"> devices</w:t>
        </w:r>
        <w:r w:rsidRPr="00022B60">
          <w:rPr>
            <w:rFonts w:eastAsia="DengXian" w:hint="eastAsia"/>
            <w:lang w:val="en-US" w:eastAsia="zh-CN"/>
          </w:rPr>
          <w:t xml:space="preserve"> in</w:t>
        </w:r>
        <w:r>
          <w:rPr>
            <w:rFonts w:eastAsia="DengXian" w:hint="eastAsia"/>
            <w:lang w:val="en-US" w:eastAsia="zh-CN"/>
          </w:rPr>
          <w:t xml:space="preserve"> both</w:t>
        </w:r>
        <w:r w:rsidRPr="00022B60">
          <w:rPr>
            <w:rFonts w:eastAsia="DengXian" w:hint="eastAsia"/>
            <w:lang w:val="en-US" w:eastAsia="zh-CN"/>
          </w:rPr>
          <w:t xml:space="preserve"> topology 1 and topology 2.</w:t>
        </w:r>
      </w:ins>
    </w:p>
    <w:p w14:paraId="1B613D47" w14:textId="77777777" w:rsidR="0001217C" w:rsidRPr="00B873AF" w:rsidRDefault="0001217C" w:rsidP="0001217C">
      <w:pPr>
        <w:numPr>
          <w:ilvl w:val="0"/>
          <w:numId w:val="32"/>
        </w:numPr>
        <w:rPr>
          <w:ins w:id="106" w:author="S2-2410270 - China Mobile, NEC" w:date="2024-10-11T13:53:00Z"/>
          <w:rFonts w:eastAsia="DengXian"/>
          <w:lang w:eastAsia="zh-CN"/>
        </w:rPr>
      </w:pPr>
      <w:ins w:id="107" w:author="S2-2410270 - China Mobile, NEC" w:date="2024-10-11T13:53:00Z">
        <w:r w:rsidRPr="0077122E">
          <w:rPr>
            <w:rFonts w:eastAsia="DengXian"/>
            <w:lang w:eastAsia="zh-CN"/>
          </w:rPr>
          <w:t xml:space="preserve">The </w:t>
        </w:r>
        <w:r>
          <w:rPr>
            <w:rFonts w:eastAsia="DengXian" w:hint="eastAsia"/>
            <w:lang w:eastAsia="zh-CN"/>
          </w:rPr>
          <w:t xml:space="preserve">ambient </w:t>
        </w:r>
        <w:r w:rsidRPr="0077122E">
          <w:rPr>
            <w:rFonts w:eastAsia="DengXian"/>
            <w:lang w:eastAsia="zh-CN"/>
          </w:rPr>
          <w:t>IoT Device does not distinguish whether the topology of accessed network is Topology 1 or Topology 2, nor the transport used by the reader.</w:t>
        </w:r>
      </w:ins>
    </w:p>
    <w:p w14:paraId="7C789AB8" w14:textId="77777777" w:rsidR="0001217C" w:rsidRDefault="0001217C" w:rsidP="0001217C">
      <w:pPr>
        <w:jc w:val="both"/>
        <w:rPr>
          <w:lang w:eastAsia="zh-CN"/>
        </w:rPr>
      </w:pPr>
    </w:p>
    <w:p w14:paraId="39D47217" w14:textId="77777777" w:rsidR="0001217C" w:rsidRPr="00BE4F32" w:rsidRDefault="0001217C" w:rsidP="0001217C">
      <w:pPr>
        <w:jc w:val="both"/>
        <w:rPr>
          <w:b/>
          <w:bCs/>
          <w:lang w:eastAsia="zh-CN"/>
        </w:rPr>
      </w:pPr>
      <w:r w:rsidRPr="00BE4F32">
        <w:rPr>
          <w:b/>
          <w:bCs/>
          <w:lang w:eastAsia="zh-CN"/>
        </w:rPr>
        <w:t>S2-241034 (ZTE):</w:t>
      </w:r>
    </w:p>
    <w:p w14:paraId="2629AFE7" w14:textId="77777777" w:rsidR="0001217C" w:rsidRDefault="0001217C" w:rsidP="0001217C">
      <w:pPr>
        <w:rPr>
          <w:ins w:id="108" w:author="S2-2410345 - ZTE" w:date="2024-10-08T17:57:00Z"/>
          <w:noProof/>
        </w:rPr>
      </w:pPr>
      <w:ins w:id="109" w:author="S2-2410345 - ZTE" w:date="2024-10-08T17:57:00Z">
        <w:r w:rsidRPr="00C07DA6">
          <w:rPr>
            <w:noProof/>
            <w:highlight w:val="green"/>
          </w:rPr>
          <w:t>The illustration of converged deployment of Topology 1 and Topology 2 is shown in Figure 8.2.X-1..</w:t>
        </w:r>
      </w:ins>
    </w:p>
    <w:p w14:paraId="284DF8B3" w14:textId="77777777" w:rsidR="0001217C" w:rsidRDefault="0001217C" w:rsidP="0001217C">
      <w:pPr>
        <w:jc w:val="center"/>
        <w:rPr>
          <w:ins w:id="110" w:author="S2-2410345 - ZTE" w:date="2024-10-08T17:57:00Z"/>
        </w:rPr>
      </w:pPr>
      <w:ins w:id="111" w:author="S2-2410345 - ZTE" w:date="2024-10-08T17:57:00Z">
        <w:r>
          <w:object w:dxaOrig="9831" w:dyaOrig="3810" w14:anchorId="765D572A">
            <v:shape id="_x0000_i1032" type="#_x0000_t75" style="width:310.95pt;height:120.65pt" o:ole="">
              <v:imagedata r:id="rId29" o:title=""/>
            </v:shape>
            <o:OLEObject Type="Embed" ProgID="Visio.Drawing.15" ShapeID="_x0000_i1032" DrawAspect="Content" ObjectID="_1790411731" r:id="rId30"/>
          </w:object>
        </w:r>
      </w:ins>
    </w:p>
    <w:p w14:paraId="524AC551" w14:textId="77777777" w:rsidR="0001217C" w:rsidRDefault="0001217C" w:rsidP="0001217C">
      <w:pPr>
        <w:pStyle w:val="TF"/>
        <w:rPr>
          <w:ins w:id="112" w:author="S2-2410345 - ZTE" w:date="2024-10-08T17:57:00Z"/>
          <w:noProof/>
        </w:rPr>
      </w:pPr>
      <w:ins w:id="113" w:author="S2-2410345 - ZTE" w:date="2024-10-08T17:57:00Z">
        <w:r w:rsidRPr="00427857">
          <w:t xml:space="preserve">Figure </w:t>
        </w:r>
        <w:r>
          <w:t>8</w:t>
        </w:r>
        <w:r w:rsidRPr="00427857">
          <w:t>.</w:t>
        </w:r>
        <w:r>
          <w:rPr>
            <w:rFonts w:eastAsiaTheme="minorEastAsia"/>
            <w:lang w:eastAsia="ko-KR"/>
          </w:rPr>
          <w:t>2.X</w:t>
        </w:r>
        <w:r w:rsidRPr="00427857">
          <w:t xml:space="preserve">-1: </w:t>
        </w:r>
        <w:r>
          <w:t>I</w:t>
        </w:r>
        <w:r w:rsidRPr="0028010B">
          <w:t>llustration</w:t>
        </w:r>
        <w:r>
          <w:t xml:space="preserve"> of c</w:t>
        </w:r>
        <w:r w:rsidRPr="008230FB">
          <w:t xml:space="preserve">onverged </w:t>
        </w:r>
        <w:r>
          <w:t>d</w:t>
        </w:r>
        <w:r w:rsidRPr="008230FB">
          <w:t>eployment of Topology 1 and Topology 2</w:t>
        </w:r>
      </w:ins>
    </w:p>
    <w:p w14:paraId="1980898C" w14:textId="77777777" w:rsidR="0001217C" w:rsidRPr="00BC6408" w:rsidRDefault="0001217C" w:rsidP="0001217C">
      <w:pPr>
        <w:rPr>
          <w:ins w:id="114" w:author="S2-2410345 - ZTE" w:date="2024-10-08T17:57:00Z"/>
          <w:lang w:val="en-US" w:eastAsia="zh-CN"/>
        </w:rPr>
      </w:pPr>
      <w:ins w:id="115" w:author="S2-2410345 - ZTE" w:date="2024-10-08T17:57:00Z">
        <w:r w:rsidRPr="00BC6408">
          <w:rPr>
            <w:lang w:val="en-US" w:eastAsia="zh-CN"/>
          </w:rPr>
          <w:t xml:space="preserve">For the scenario of converged deployment of two topologies, a new </w:t>
        </w:r>
        <w:proofErr w:type="spellStart"/>
        <w:r w:rsidRPr="00BC6408">
          <w:rPr>
            <w:lang w:val="en-US" w:eastAsia="zh-CN"/>
          </w:rPr>
          <w:t>AIoTMF</w:t>
        </w:r>
        <w:proofErr w:type="spellEnd"/>
        <w:r w:rsidRPr="00BC6408">
          <w:rPr>
            <w:lang w:val="en-US" w:eastAsia="zh-CN"/>
          </w:rPr>
          <w:t xml:space="preserve"> function is responsible for handling AIoT services for both RA</w:t>
        </w:r>
        <w:r>
          <w:rPr>
            <w:lang w:val="en-US" w:eastAsia="zh-CN"/>
          </w:rPr>
          <w:t>N Reader and UE Reader.</w:t>
        </w:r>
      </w:ins>
    </w:p>
    <w:p w14:paraId="73298085" w14:textId="77777777" w:rsidR="0001217C" w:rsidRPr="00BC6408" w:rsidRDefault="0001217C" w:rsidP="0001217C">
      <w:pPr>
        <w:rPr>
          <w:ins w:id="116" w:author="S2-2410345 - ZTE" w:date="2024-10-08T17:57:00Z"/>
          <w:lang w:val="en-US" w:eastAsia="zh-CN"/>
        </w:rPr>
      </w:pPr>
      <w:proofErr w:type="spellStart"/>
      <w:ins w:id="117" w:author="S2-2410345 - ZTE" w:date="2024-10-08T17:57:00Z">
        <w:r w:rsidRPr="00BC6408">
          <w:rPr>
            <w:lang w:val="en-US" w:eastAsia="zh-CN"/>
          </w:rPr>
          <w:t>AIoTMF</w:t>
        </w:r>
        <w:proofErr w:type="spellEnd"/>
        <w:r w:rsidRPr="00BC6408">
          <w:rPr>
            <w:lang w:val="en-US" w:eastAsia="zh-CN"/>
          </w:rPr>
          <w:t xml:space="preserve"> function receives the AIoT service request </w:t>
        </w:r>
        <w:r>
          <w:rPr>
            <w:lang w:val="en-US" w:eastAsia="zh-CN"/>
          </w:rPr>
          <w:t xml:space="preserve">for Devices </w:t>
        </w:r>
        <w:r w:rsidRPr="00BC6408">
          <w:rPr>
            <w:lang w:val="en-US" w:eastAsia="zh-CN"/>
          </w:rPr>
          <w:t>from AF (through NEF) and distribute it to RAN Reader</w:t>
        </w:r>
        <w:r>
          <w:rPr>
            <w:lang w:val="en-US" w:eastAsia="zh-CN"/>
          </w:rPr>
          <w:t>s</w:t>
        </w:r>
        <w:r w:rsidRPr="00BC6408">
          <w:rPr>
            <w:lang w:val="en-US" w:eastAsia="zh-CN"/>
          </w:rPr>
          <w:t xml:space="preserve"> and UE Reader</w:t>
        </w:r>
        <w:r>
          <w:rPr>
            <w:lang w:val="en-US" w:eastAsia="zh-CN"/>
          </w:rPr>
          <w:t>s</w:t>
        </w:r>
        <w:r w:rsidRPr="00BC6408">
          <w:rPr>
            <w:lang w:val="en-US" w:eastAsia="zh-CN"/>
          </w:rPr>
          <w:t>.</w:t>
        </w:r>
      </w:ins>
    </w:p>
    <w:p w14:paraId="1A346528" w14:textId="77777777" w:rsidR="0001217C" w:rsidRPr="00BC6408" w:rsidRDefault="0001217C" w:rsidP="0001217C">
      <w:pPr>
        <w:rPr>
          <w:ins w:id="118" w:author="S2-2410345 - ZTE" w:date="2024-10-08T17:57:00Z"/>
          <w:lang w:val="en-US" w:eastAsia="zh-CN"/>
        </w:rPr>
      </w:pPr>
      <w:proofErr w:type="spellStart"/>
      <w:ins w:id="119" w:author="S2-2410345 - ZTE" w:date="2024-10-08T17:57:00Z">
        <w:r w:rsidRPr="00BC6408">
          <w:rPr>
            <w:lang w:val="en-US" w:eastAsia="zh-CN"/>
          </w:rPr>
          <w:t>AIoTMF</w:t>
        </w:r>
        <w:proofErr w:type="spellEnd"/>
        <w:r w:rsidRPr="00BC6408">
          <w:rPr>
            <w:lang w:val="en-US" w:eastAsia="zh-CN"/>
          </w:rPr>
          <w:t xml:space="preserve"> function aggregates the service operation results from RAN Reader</w:t>
        </w:r>
        <w:r>
          <w:rPr>
            <w:lang w:val="en-US" w:eastAsia="zh-CN"/>
          </w:rPr>
          <w:t>s</w:t>
        </w:r>
        <w:r w:rsidRPr="00BC6408">
          <w:rPr>
            <w:lang w:val="en-US" w:eastAsia="zh-CN"/>
          </w:rPr>
          <w:t xml:space="preserve"> and UE Reader</w:t>
        </w:r>
        <w:r>
          <w:rPr>
            <w:lang w:val="en-US" w:eastAsia="zh-CN"/>
          </w:rPr>
          <w:t>s</w:t>
        </w:r>
        <w:r w:rsidRPr="00BC6408">
          <w:rPr>
            <w:lang w:val="en-US" w:eastAsia="zh-CN"/>
          </w:rPr>
          <w:t xml:space="preserve"> and </w:t>
        </w:r>
        <w:r>
          <w:rPr>
            <w:lang w:val="en-US" w:eastAsia="zh-CN"/>
          </w:rPr>
          <w:t>sends</w:t>
        </w:r>
        <w:r w:rsidRPr="00BC6408">
          <w:rPr>
            <w:lang w:val="en-US" w:eastAsia="zh-CN"/>
          </w:rPr>
          <w:t xml:space="preserve"> back to AF.</w:t>
        </w:r>
      </w:ins>
    </w:p>
    <w:p w14:paraId="6719664D" w14:textId="77777777" w:rsidR="0001217C" w:rsidRPr="00BC6408" w:rsidRDefault="0001217C" w:rsidP="0001217C">
      <w:pPr>
        <w:rPr>
          <w:ins w:id="120" w:author="S2-2410345 - ZTE" w:date="2024-10-08T17:57:00Z"/>
          <w:lang w:val="en-US" w:eastAsia="zh-CN"/>
        </w:rPr>
      </w:pPr>
      <w:ins w:id="121" w:author="S2-2410345 - ZTE" w:date="2024-10-08T17:57:00Z">
        <w:r w:rsidRPr="00BC6408">
          <w:rPr>
            <w:lang w:val="en-US" w:eastAsia="zh-CN"/>
          </w:rPr>
          <w:t>AF may not be aware of which kind of Readers (RAN or UE) serving the devices.</w:t>
        </w:r>
      </w:ins>
    </w:p>
    <w:p w14:paraId="54768FB5" w14:textId="77777777" w:rsidR="0001217C" w:rsidRDefault="0001217C" w:rsidP="0001217C">
      <w:pPr>
        <w:rPr>
          <w:ins w:id="122" w:author="S2-2410345 - ZTE" w:date="2024-10-08T17:57:00Z"/>
          <w:lang w:val="en-US" w:eastAsia="zh-CN"/>
        </w:rPr>
      </w:pPr>
      <w:ins w:id="123" w:author="S2-2410345 - ZTE" w:date="2024-10-08T17:57:00Z">
        <w:r w:rsidRPr="00BC6408">
          <w:rPr>
            <w:lang w:val="en-US" w:eastAsia="zh-CN"/>
          </w:rPr>
          <w:t>The binding information of Device and Reader can be used to locate the serving Reader.</w:t>
        </w:r>
      </w:ins>
    </w:p>
    <w:p w14:paraId="6373F6A2" w14:textId="77777777" w:rsidR="0001217C" w:rsidRDefault="0001217C" w:rsidP="0001217C">
      <w:pPr>
        <w:jc w:val="both"/>
        <w:rPr>
          <w:lang w:eastAsia="zh-CN"/>
        </w:rPr>
      </w:pPr>
    </w:p>
    <w:p w14:paraId="72C9838F" w14:textId="77777777" w:rsidR="0001217C" w:rsidRPr="00BE4F32" w:rsidRDefault="0001217C" w:rsidP="0001217C">
      <w:pPr>
        <w:jc w:val="both"/>
        <w:rPr>
          <w:b/>
          <w:bCs/>
          <w:lang w:eastAsia="zh-CN"/>
        </w:rPr>
      </w:pPr>
      <w:r w:rsidRPr="00BE4F32">
        <w:rPr>
          <w:b/>
          <w:bCs/>
          <w:lang w:eastAsia="zh-CN"/>
        </w:rPr>
        <w:t>S2-2410454 (NTT DOCOMO, T-Mobile USA, China Telecom, NEC, InterDigital Inc., KPN N.V.):</w:t>
      </w:r>
    </w:p>
    <w:p w14:paraId="37C8F591" w14:textId="77777777" w:rsidR="0001217C" w:rsidRDefault="0001217C" w:rsidP="0001217C">
      <w:pPr>
        <w:rPr>
          <w:ins w:id="124" w:author="S2-2410454 - NTT DOCOMO et al" w:date="2024-10-08T18:11:00Z"/>
          <w:lang w:val="en-US" w:eastAsia="zh-CN"/>
        </w:rPr>
      </w:pPr>
      <w:ins w:id="125" w:author="S2-2410454 - NTT DOCOMO et al" w:date="2024-10-08T18:11:00Z">
        <w:r w:rsidRPr="006C2CA8">
          <w:t>At least the</w:t>
        </w:r>
        <w:r>
          <w:t xml:space="preserve"> following principles are agreed for the </w:t>
        </w:r>
        <w:r>
          <w:rPr>
            <w:lang w:val="en-US" w:eastAsia="zh-CN"/>
          </w:rPr>
          <w:t>architecture to support topology 1 and topology 2:</w:t>
        </w:r>
      </w:ins>
    </w:p>
    <w:p w14:paraId="338195D1" w14:textId="77777777" w:rsidR="0001217C" w:rsidRDefault="0001217C" w:rsidP="0001217C">
      <w:pPr>
        <w:pStyle w:val="B1"/>
        <w:rPr>
          <w:ins w:id="126" w:author="S2-2410454 - NTT DOCOMO et al" w:date="2024-10-08T18:11:00Z"/>
          <w:rFonts w:eastAsia="Times New Roman"/>
          <w:lang w:val="en-US" w:eastAsia="zh-CN"/>
        </w:rPr>
      </w:pPr>
      <w:ins w:id="127" w:author="S2-2410454 - NTT DOCOMO et al" w:date="2024-10-08T18:11:00Z">
        <w:r>
          <w:rPr>
            <w:lang w:val="en-US" w:eastAsia="zh-CN"/>
          </w:rPr>
          <w:t>-</w:t>
        </w:r>
        <w:r>
          <w:rPr>
            <w:lang w:val="en-US" w:eastAsia="zh-CN"/>
          </w:rPr>
          <w:tab/>
        </w:r>
        <w:r w:rsidRPr="00A1086B">
          <w:rPr>
            <w:rFonts w:eastAsia="Times New Roman"/>
            <w:lang w:val="en-US" w:eastAsia="zh-CN"/>
          </w:rPr>
          <w:t>A new core network function is introduced to support Ambient IoT.</w:t>
        </w:r>
      </w:ins>
    </w:p>
    <w:p w14:paraId="0D5D3A1C" w14:textId="77777777" w:rsidR="0001217C" w:rsidRDefault="0001217C" w:rsidP="0001217C">
      <w:pPr>
        <w:pStyle w:val="B1"/>
        <w:rPr>
          <w:ins w:id="128" w:author="S2-2410454 - NTT DOCOMO et al" w:date="2024-10-08T18:11:00Z"/>
          <w:rFonts w:eastAsia="Times New Roman"/>
          <w:lang w:val="en-US" w:eastAsia="zh-CN"/>
        </w:rPr>
      </w:pPr>
      <w:ins w:id="129" w:author="S2-2410454 - NTT DOCOMO et al" w:date="2024-10-08T18:11:00Z">
        <w:r w:rsidRPr="00C07DA6">
          <w:rPr>
            <w:highlight w:val="green"/>
            <w:lang w:val="en-US" w:eastAsia="zh-CN"/>
          </w:rPr>
          <w:t>-</w:t>
        </w:r>
        <w:r w:rsidRPr="00C07DA6">
          <w:rPr>
            <w:highlight w:val="green"/>
            <w:lang w:val="en-US" w:eastAsia="zh-CN"/>
          </w:rPr>
          <w:tab/>
        </w:r>
        <w:r w:rsidRPr="00C07DA6">
          <w:rPr>
            <w:rFonts w:eastAsia="Times New Roman"/>
            <w:highlight w:val="green"/>
            <w:lang w:val="en-US" w:eastAsia="zh-CN"/>
          </w:rPr>
          <w:t>Reader connects to AMF via existing N1/N2. N1/N2 is expanded to support Ambient IoT services. Expansion includes delivery of inventory/command messages and reader capability indication/authorization/revocation.</w:t>
        </w:r>
      </w:ins>
    </w:p>
    <w:p w14:paraId="4C8B0D14" w14:textId="77777777" w:rsidR="0001217C" w:rsidRPr="00A1086B" w:rsidRDefault="0001217C" w:rsidP="0001217C">
      <w:pPr>
        <w:pStyle w:val="B1"/>
        <w:rPr>
          <w:ins w:id="130" w:author="S2-2410454 - NTT DOCOMO et al" w:date="2024-10-08T18:11:00Z"/>
          <w:rFonts w:eastAsia="Times New Roman"/>
          <w:lang w:val="en-US" w:eastAsia="zh-CN"/>
        </w:rPr>
      </w:pPr>
      <w:ins w:id="131" w:author="S2-2410454 - NTT DOCOMO et al" w:date="2024-10-08T18:11:00Z">
        <w:r w:rsidRPr="00C07DA6">
          <w:rPr>
            <w:highlight w:val="green"/>
            <w:lang w:val="en-US" w:eastAsia="zh-CN"/>
          </w:rPr>
          <w:t>-</w:t>
        </w:r>
        <w:r w:rsidRPr="00C07DA6">
          <w:rPr>
            <w:highlight w:val="green"/>
            <w:lang w:val="en-US" w:eastAsia="zh-CN"/>
          </w:rPr>
          <w:tab/>
        </w:r>
        <w:r w:rsidRPr="00C07DA6">
          <w:rPr>
            <w:rFonts w:eastAsia="Times New Roman"/>
            <w:highlight w:val="green"/>
            <w:lang w:val="en-US" w:eastAsia="zh-CN"/>
          </w:rPr>
          <w:t>Ambient IoT services can be deployed isolated from existing deployments.</w:t>
        </w:r>
      </w:ins>
    </w:p>
    <w:p w14:paraId="0D8187FE" w14:textId="77777777" w:rsidR="0001217C" w:rsidRDefault="0001217C" w:rsidP="0001217C">
      <w:pPr>
        <w:jc w:val="both"/>
        <w:rPr>
          <w:lang w:eastAsia="zh-CN"/>
        </w:rPr>
      </w:pPr>
    </w:p>
    <w:p w14:paraId="3D4AD8F1" w14:textId="77777777" w:rsidR="0001217C" w:rsidRPr="00BE4F32" w:rsidRDefault="0001217C" w:rsidP="0001217C">
      <w:pPr>
        <w:jc w:val="both"/>
        <w:rPr>
          <w:b/>
          <w:bCs/>
          <w:lang w:eastAsia="zh-CN"/>
        </w:rPr>
      </w:pPr>
      <w:r w:rsidRPr="00BE4F32">
        <w:rPr>
          <w:b/>
          <w:bCs/>
          <w:lang w:eastAsia="zh-CN"/>
        </w:rPr>
        <w:t>S2-2410523 (Qualcomm Incorporated, MediaTek Inc.):</w:t>
      </w:r>
    </w:p>
    <w:p w14:paraId="7B715BD5" w14:textId="77777777" w:rsidR="0001217C" w:rsidRDefault="0001217C" w:rsidP="0001217C">
      <w:pPr>
        <w:pStyle w:val="B1"/>
        <w:rPr>
          <w:ins w:id="132" w:author="S2-2410523 - Qualcomm Incorporated, MediaTek Inc." w:date="2024-10-08T18:16:00Z"/>
          <w:rFonts w:eastAsia="Times New Roman"/>
          <w:lang w:val="en-US" w:eastAsia="zh-CN"/>
        </w:rPr>
      </w:pPr>
      <w:ins w:id="133" w:author="S2-2410523 - Qualcomm Incorporated, MediaTek Inc." w:date="2024-10-08T18:16:00Z">
        <w:r>
          <w:rPr>
            <w:lang w:val="en-US" w:eastAsia="zh-CN"/>
          </w:rPr>
          <w:t>-</w:t>
        </w:r>
        <w:r>
          <w:rPr>
            <w:lang w:val="en-US" w:eastAsia="zh-CN"/>
          </w:rPr>
          <w:tab/>
        </w:r>
        <w:r w:rsidRPr="00B17486">
          <w:rPr>
            <w:rFonts w:eastAsia="Times New Roman"/>
            <w:lang w:val="en-US" w:eastAsia="zh-CN"/>
          </w:rPr>
          <w:t xml:space="preserve">A new core network function </w:t>
        </w:r>
        <w:r>
          <w:rPr>
            <w:rFonts w:eastAsia="Times New Roman"/>
            <w:lang w:val="en-US" w:eastAsia="zh-CN"/>
          </w:rPr>
          <w:t xml:space="preserve">(referred to as AIoT NF) </w:t>
        </w:r>
        <w:r w:rsidRPr="00B17486">
          <w:rPr>
            <w:rFonts w:eastAsia="Times New Roman"/>
            <w:lang w:val="en-US" w:eastAsia="zh-CN"/>
          </w:rPr>
          <w:t>is introduced to support Ambient IoT.</w:t>
        </w:r>
        <w:r>
          <w:rPr>
            <w:rFonts w:eastAsia="Times New Roman"/>
            <w:lang w:val="en-US" w:eastAsia="zh-CN"/>
          </w:rPr>
          <w:t xml:space="preserve"> The new AIoT NF is part of 5GC.</w:t>
        </w:r>
      </w:ins>
    </w:p>
    <w:p w14:paraId="46DCE2C1" w14:textId="77777777" w:rsidR="0001217C" w:rsidRDefault="0001217C" w:rsidP="0001217C">
      <w:pPr>
        <w:pStyle w:val="B1"/>
        <w:rPr>
          <w:ins w:id="134" w:author="S2-2410523 - Qualcomm Incorporated, MediaTek Inc." w:date="2024-10-08T18:16:00Z"/>
          <w:lang w:eastAsia="zh-CN"/>
        </w:rPr>
      </w:pPr>
      <w:ins w:id="135" w:author="S2-2410523 - Qualcomm Incorporated, MediaTek Inc." w:date="2024-10-08T18:16:00Z">
        <w:r>
          <w:rPr>
            <w:lang w:eastAsia="zh-CN"/>
          </w:rPr>
          <w:t>-</w:t>
        </w:r>
        <w:r>
          <w:rPr>
            <w:lang w:eastAsia="zh-CN"/>
          </w:rPr>
          <w:tab/>
          <w:t xml:space="preserve">The </w:t>
        </w:r>
        <w:r w:rsidRPr="00355ADC">
          <w:rPr>
            <w:lang w:eastAsia="zh-CN"/>
          </w:rPr>
          <w:t xml:space="preserve">Permanent AIoT subscriber ID and keys </w:t>
        </w:r>
        <w:r>
          <w:rPr>
            <w:lang w:eastAsia="zh-CN"/>
          </w:rPr>
          <w:t xml:space="preserve">are stored in the AIoT device and the </w:t>
        </w:r>
        <w:r w:rsidRPr="00355ADC">
          <w:rPr>
            <w:lang w:eastAsia="zh-CN"/>
          </w:rPr>
          <w:t xml:space="preserve">UDM or </w:t>
        </w:r>
        <w:r>
          <w:rPr>
            <w:lang w:eastAsia="zh-CN"/>
          </w:rPr>
          <w:t>a</w:t>
        </w:r>
        <w:r w:rsidRPr="00355ADC">
          <w:rPr>
            <w:lang w:eastAsia="zh-CN"/>
          </w:rPr>
          <w:t xml:space="preserve"> Credential Holder’s AAA </w:t>
        </w:r>
        <w:r>
          <w:rPr>
            <w:lang w:eastAsia="zh-CN"/>
          </w:rPr>
          <w:t>server.</w:t>
        </w:r>
      </w:ins>
    </w:p>
    <w:p w14:paraId="22F3E101" w14:textId="77777777" w:rsidR="0001217C" w:rsidRDefault="0001217C" w:rsidP="0001217C">
      <w:pPr>
        <w:pStyle w:val="EditorsNote"/>
        <w:rPr>
          <w:ins w:id="136" w:author="S2-2410523 - Qualcomm Incorporated, MediaTek Inc." w:date="2024-10-08T18:16:00Z"/>
          <w:lang w:eastAsia="zh-CN"/>
        </w:rPr>
      </w:pPr>
      <w:ins w:id="137" w:author="S2-2410523 - Qualcomm Incorporated, MediaTek Inc." w:date="2024-10-08T18:16:00Z">
        <w:r>
          <w:rPr>
            <w:lang w:eastAsia="zh-CN"/>
          </w:rPr>
          <w:t>Editor's note: Whether storage of AIoT device credentials in a Credential Holder's AAA server will also be supported for PLMNs is FFS.</w:t>
        </w:r>
      </w:ins>
    </w:p>
    <w:p w14:paraId="010BA382" w14:textId="77777777" w:rsidR="0001217C" w:rsidRDefault="0001217C" w:rsidP="0001217C">
      <w:pPr>
        <w:pStyle w:val="B1"/>
        <w:rPr>
          <w:ins w:id="138" w:author="S2-2410523 - Qualcomm Incorporated, MediaTek Inc." w:date="2024-10-08T18:16:00Z"/>
          <w:lang w:eastAsia="zh-CN"/>
        </w:rPr>
      </w:pPr>
      <w:ins w:id="139" w:author="S2-2410523 - Qualcomm Incorporated, MediaTek Inc." w:date="2024-10-08T18:16:00Z">
        <w:r w:rsidRPr="00C07DA6">
          <w:rPr>
            <w:highlight w:val="green"/>
            <w:lang w:eastAsia="zh-CN"/>
          </w:rPr>
          <w:t>-</w:t>
        </w:r>
        <w:r w:rsidRPr="00C07DA6">
          <w:rPr>
            <w:highlight w:val="green"/>
            <w:lang w:eastAsia="zh-CN"/>
          </w:rPr>
          <w:tab/>
          <w:t>The Reader connects directly to AIoT NF using the AIoT Application Protocol (AIoT-AP) on top of SCTP. This protocol will support procedures and information to be exchanged as specified by RAN2, RAN3 and SA2.</w:t>
        </w:r>
      </w:ins>
    </w:p>
    <w:p w14:paraId="368C51EC" w14:textId="77777777" w:rsidR="0001217C" w:rsidRDefault="0001217C" w:rsidP="0001217C">
      <w:pPr>
        <w:pStyle w:val="B1"/>
        <w:rPr>
          <w:ins w:id="140" w:author="S2-2410523 - Qualcomm Incorporated, MediaTek Inc." w:date="2024-10-08T18:16:00Z"/>
          <w:lang w:eastAsia="zh-CN"/>
        </w:rPr>
      </w:pPr>
      <w:ins w:id="141" w:author="S2-2410523 - Qualcomm Incorporated, MediaTek Inc." w:date="2024-10-08T18:16:00Z">
        <w:r>
          <w:rPr>
            <w:lang w:eastAsia="zh-CN"/>
          </w:rPr>
          <w:t>NOTE 1:</w:t>
        </w:r>
        <w:r>
          <w:rPr>
            <w:lang w:eastAsia="zh-CN"/>
          </w:rPr>
          <w:tab/>
          <w:t xml:space="preserve">The AIoT Application Protocol (AIoT-AP) is common for </w:t>
        </w:r>
        <w:r w:rsidRPr="00783BB2">
          <w:rPr>
            <w:highlight w:val="green"/>
            <w:lang w:eastAsia="zh-CN"/>
          </w:rPr>
          <w:t>Topology 1</w:t>
        </w:r>
        <w:r>
          <w:rPr>
            <w:lang w:eastAsia="zh-CN"/>
          </w:rPr>
          <w:t xml:space="preserve"> and </w:t>
        </w:r>
        <w:r w:rsidRPr="00783BB2">
          <w:rPr>
            <w:highlight w:val="cyan"/>
            <w:lang w:eastAsia="zh-CN"/>
          </w:rPr>
          <w:t>Topology 2.</w:t>
        </w:r>
      </w:ins>
    </w:p>
    <w:p w14:paraId="402F9E35" w14:textId="77777777" w:rsidR="0001217C" w:rsidRDefault="0001217C" w:rsidP="0001217C">
      <w:pPr>
        <w:pStyle w:val="B1"/>
        <w:rPr>
          <w:ins w:id="142" w:author="S2-2410523 - Qualcomm Incorporated, MediaTek Inc." w:date="2024-10-08T18:16:00Z"/>
          <w:lang w:eastAsia="zh-CN"/>
        </w:rPr>
      </w:pPr>
      <w:ins w:id="143" w:author="S2-2410523 - Qualcomm Incorporated, MediaTek Inc." w:date="2024-10-08T18:16:00Z">
        <w:r>
          <w:rPr>
            <w:lang w:eastAsia="zh-CN"/>
          </w:rPr>
          <w:lastRenderedPageBreak/>
          <w:t>-</w:t>
        </w:r>
        <w:r>
          <w:rPr>
            <w:lang w:eastAsia="zh-CN"/>
          </w:rPr>
          <w:tab/>
          <w:t>An AIoT NAS layer will be defined between AIoT Device and AIoT NF. The functionality of the AIoT NAS layer includes:</w:t>
        </w:r>
      </w:ins>
    </w:p>
    <w:p w14:paraId="7DD52387" w14:textId="77777777" w:rsidR="0001217C" w:rsidRDefault="0001217C" w:rsidP="0001217C">
      <w:pPr>
        <w:pStyle w:val="B2"/>
        <w:rPr>
          <w:ins w:id="144" w:author="S2-2410523 - Qualcomm Incorporated, MediaTek Inc." w:date="2024-10-08T18:16:00Z"/>
          <w:lang w:eastAsia="zh-CN"/>
        </w:rPr>
      </w:pPr>
      <w:ins w:id="145" w:author="S2-2410523 - Qualcomm Incorporated, MediaTek Inc." w:date="2024-10-08T18:16:00Z">
        <w:r>
          <w:rPr>
            <w:lang w:eastAsia="zh-CN"/>
          </w:rPr>
          <w:t>-</w:t>
        </w:r>
        <w:r>
          <w:rPr>
            <w:lang w:eastAsia="zh-CN"/>
          </w:rPr>
          <w:tab/>
          <w:t>Delivery of Inventory response, Command and Response messages between AIoT Device and AIoT NF;</w:t>
        </w:r>
      </w:ins>
    </w:p>
    <w:p w14:paraId="74C0EECC" w14:textId="77777777" w:rsidR="0001217C" w:rsidRDefault="0001217C" w:rsidP="0001217C">
      <w:pPr>
        <w:pStyle w:val="B2"/>
        <w:rPr>
          <w:ins w:id="146" w:author="S2-2410523 - Qualcomm Incorporated, MediaTek Inc." w:date="2024-10-08T18:16:00Z"/>
          <w:lang w:eastAsia="zh-CN"/>
        </w:rPr>
      </w:pPr>
      <w:ins w:id="147" w:author="S2-2410523 - Qualcomm Incorporated, MediaTek Inc." w:date="2024-10-08T18:16:00Z">
        <w:r>
          <w:rPr>
            <w:lang w:eastAsia="zh-CN"/>
          </w:rPr>
          <w:t>-</w:t>
        </w:r>
        <w:r>
          <w:rPr>
            <w:lang w:eastAsia="zh-CN"/>
          </w:rPr>
          <w:tab/>
          <w:t>Integrity protection and ciphering for Inventory response, Command and Response messages exchanged between AIoT Device and AIoT NF.</w:t>
        </w:r>
      </w:ins>
    </w:p>
    <w:p w14:paraId="2895F296" w14:textId="77777777" w:rsidR="0001217C" w:rsidRDefault="0001217C" w:rsidP="0001217C">
      <w:pPr>
        <w:pStyle w:val="NO"/>
        <w:rPr>
          <w:ins w:id="148" w:author="S2-2410523 - Qualcomm Incorporated, MediaTek Inc." w:date="2024-10-08T18:16:00Z"/>
          <w:lang w:eastAsia="zh-CN"/>
        </w:rPr>
      </w:pPr>
      <w:ins w:id="149" w:author="S2-2410523 - Qualcomm Incorporated, MediaTek Inc." w:date="2024-10-08T18:16:00Z">
        <w:r>
          <w:rPr>
            <w:lang w:eastAsia="zh-CN"/>
          </w:rPr>
          <w:t>NOTE 2:</w:t>
        </w:r>
        <w:r>
          <w:rPr>
            <w:lang w:eastAsia="zh-CN"/>
          </w:rPr>
          <w:tab/>
          <w:t>The details of integrity protection and ciphering are assumed to be specified by SA3.</w:t>
        </w:r>
      </w:ins>
    </w:p>
    <w:p w14:paraId="1B881C51" w14:textId="77777777" w:rsidR="0001217C" w:rsidRDefault="0001217C" w:rsidP="0001217C">
      <w:pPr>
        <w:pStyle w:val="NO"/>
        <w:rPr>
          <w:ins w:id="150" w:author="S2-2410523 - Qualcomm Incorporated, MediaTek Inc." w:date="2024-10-08T18:16:00Z"/>
          <w:lang w:eastAsia="zh-CN"/>
        </w:rPr>
      </w:pPr>
      <w:ins w:id="151" w:author="S2-2410523 - Qualcomm Incorporated, MediaTek Inc." w:date="2024-10-08T18:16:00Z">
        <w:r>
          <w:rPr>
            <w:lang w:eastAsia="zh-CN"/>
          </w:rPr>
          <w:t>NOTE 3:</w:t>
        </w:r>
        <w:r>
          <w:rPr>
            <w:lang w:eastAsia="zh-CN"/>
          </w:rPr>
          <w:tab/>
          <w:t>The details of the AIoT NAS layer are assumed to be specified by CT1.</w:t>
        </w:r>
      </w:ins>
    </w:p>
    <w:p w14:paraId="4FB30F44" w14:textId="77777777" w:rsidR="0001217C" w:rsidRDefault="0001217C" w:rsidP="0001217C">
      <w:pPr>
        <w:jc w:val="both"/>
        <w:rPr>
          <w:lang w:eastAsia="zh-CN"/>
        </w:rPr>
      </w:pPr>
    </w:p>
    <w:p w14:paraId="235D7441" w14:textId="77777777" w:rsidR="0001217C" w:rsidRPr="00BE4F32" w:rsidRDefault="0001217C" w:rsidP="0001217C">
      <w:pPr>
        <w:jc w:val="both"/>
        <w:rPr>
          <w:b/>
          <w:bCs/>
          <w:lang w:eastAsia="zh-CN"/>
        </w:rPr>
      </w:pPr>
      <w:r w:rsidRPr="00BE4F32">
        <w:rPr>
          <w:b/>
          <w:bCs/>
          <w:lang w:eastAsia="zh-CN"/>
        </w:rPr>
        <w:t>S2-2410557 (InterDigital, Inc.):</w:t>
      </w:r>
    </w:p>
    <w:p w14:paraId="53419F34" w14:textId="77777777" w:rsidR="0001217C" w:rsidRDefault="0001217C" w:rsidP="0001217C">
      <w:pPr>
        <w:rPr>
          <w:ins w:id="152" w:author="S2-2410557 - InterDigital, Inc." w:date="2024-10-08T18:26:00Z"/>
          <w:lang w:val="en-US" w:eastAsia="zh-CN"/>
        </w:rPr>
      </w:pPr>
      <w:ins w:id="153" w:author="S2-2410557 - InterDigital, Inc." w:date="2024-10-08T18:26:00Z">
        <w:r w:rsidRPr="006C2CA8">
          <w:t>At least the</w:t>
        </w:r>
        <w:r>
          <w:t xml:space="preserve"> following principles are agreed for the </w:t>
        </w:r>
        <w:r>
          <w:rPr>
            <w:lang w:val="en-US" w:eastAsia="zh-CN"/>
          </w:rPr>
          <w:t>architecture to support both topology 1 and topology 2:</w:t>
        </w:r>
      </w:ins>
    </w:p>
    <w:p w14:paraId="17857392" w14:textId="77777777" w:rsidR="0001217C" w:rsidRDefault="0001217C" w:rsidP="0001217C">
      <w:pPr>
        <w:pStyle w:val="B1"/>
        <w:rPr>
          <w:ins w:id="154" w:author="S2-2410557 - InterDigital, Inc." w:date="2024-10-08T18:26:00Z"/>
          <w:rFonts w:eastAsia="DengXian"/>
          <w:lang w:val="en-US" w:eastAsia="zh-CN"/>
        </w:rPr>
      </w:pPr>
      <w:ins w:id="155" w:author="S2-2410557 - InterDigital, Inc." w:date="2024-10-08T18:26:00Z">
        <w:r>
          <w:rPr>
            <w:lang w:val="en-US" w:eastAsia="zh-CN"/>
          </w:rPr>
          <w:t>-</w:t>
        </w:r>
        <w:r>
          <w:rPr>
            <w:lang w:val="en-US" w:eastAsia="zh-CN"/>
          </w:rPr>
          <w:tab/>
        </w:r>
        <w:r w:rsidRPr="002B6067">
          <w:rPr>
            <w:rFonts w:eastAsia="DengXian"/>
            <w:lang w:val="en-US" w:eastAsia="zh-CN"/>
          </w:rPr>
          <w:t>A new core network function is introduced to support Ambient IoT.</w:t>
        </w:r>
        <w:r>
          <w:rPr>
            <w:rFonts w:eastAsia="DengXian"/>
            <w:lang w:val="en-US" w:eastAsia="zh-CN"/>
          </w:rPr>
          <w:t xml:space="preserve"> </w:t>
        </w:r>
        <w:r>
          <w:rPr>
            <w:rFonts w:eastAsia="Times New Roman"/>
            <w:bCs/>
            <w:lang w:eastAsia="zh-CN"/>
          </w:rPr>
          <w:t>The new network function for Ambient IoT may be collocated with AMF.</w:t>
        </w:r>
      </w:ins>
    </w:p>
    <w:p w14:paraId="75AF6E2B" w14:textId="77777777" w:rsidR="0001217C" w:rsidRPr="002B6067" w:rsidRDefault="0001217C" w:rsidP="0001217C">
      <w:pPr>
        <w:pStyle w:val="B1"/>
        <w:rPr>
          <w:ins w:id="156" w:author="S2-2410557 - InterDigital, Inc." w:date="2024-10-08T18:26:00Z"/>
          <w:rFonts w:eastAsia="DengXian"/>
          <w:lang w:val="en-US" w:eastAsia="zh-CN"/>
        </w:rPr>
      </w:pPr>
      <w:ins w:id="157" w:author="S2-2410557 - InterDigital, Inc." w:date="2024-10-08T18:26:00Z">
        <w:r>
          <w:rPr>
            <w:rFonts w:eastAsia="Times New Roman"/>
            <w:bCs/>
            <w:lang w:eastAsia="zh-CN"/>
          </w:rPr>
          <w:t>-</w:t>
        </w:r>
        <w:r>
          <w:rPr>
            <w:rFonts w:eastAsia="Times New Roman"/>
            <w:bCs/>
            <w:lang w:eastAsia="zh-CN"/>
          </w:rPr>
          <w:tab/>
        </w:r>
        <w:r w:rsidRPr="00E92CDC">
          <w:rPr>
            <w:rFonts w:eastAsia="Times New Roman"/>
            <w:bCs/>
            <w:lang w:eastAsia="zh-CN"/>
          </w:rPr>
          <w:t xml:space="preserve">The AIoT service procedures and information exchange is supported with </w:t>
        </w:r>
        <w:r w:rsidRPr="00783BB2">
          <w:rPr>
            <w:rFonts w:eastAsia="Times New Roman"/>
            <w:bCs/>
            <w:highlight w:val="cyan"/>
            <w:lang w:eastAsia="zh-CN"/>
          </w:rPr>
          <w:t>existing NAS</w:t>
        </w:r>
        <w:r w:rsidRPr="00E92CDC">
          <w:rPr>
            <w:rFonts w:eastAsia="Times New Roman"/>
            <w:bCs/>
            <w:lang w:eastAsia="zh-CN"/>
          </w:rPr>
          <w:t xml:space="preserve">, </w:t>
        </w:r>
        <w:r w:rsidRPr="00783BB2">
          <w:rPr>
            <w:rFonts w:eastAsia="Times New Roman"/>
            <w:bCs/>
            <w:highlight w:val="green"/>
            <w:lang w:eastAsia="zh-CN"/>
          </w:rPr>
          <w:t>NGAP protocols</w:t>
        </w:r>
        <w:r w:rsidRPr="00E92CDC">
          <w:rPr>
            <w:rFonts w:eastAsia="Times New Roman"/>
            <w:bCs/>
            <w:lang w:eastAsia="zh-CN"/>
          </w:rPr>
          <w:t xml:space="preserve"> with enhancements.</w:t>
        </w:r>
      </w:ins>
    </w:p>
    <w:p w14:paraId="6622686C" w14:textId="77777777" w:rsidR="0001217C" w:rsidRDefault="0001217C" w:rsidP="0001217C">
      <w:pPr>
        <w:jc w:val="both"/>
        <w:rPr>
          <w:ins w:id="158" w:author="S2-2410102 - Ericsson" w:date="2024-10-10T09:15:00Z"/>
          <w:lang w:eastAsia="zh-CN"/>
        </w:rPr>
      </w:pPr>
    </w:p>
    <w:p w14:paraId="510CDA5D" w14:textId="77777777" w:rsidR="0001217C" w:rsidRPr="00BE4F32" w:rsidRDefault="0001217C" w:rsidP="0001217C">
      <w:pPr>
        <w:jc w:val="both"/>
        <w:rPr>
          <w:b/>
          <w:bCs/>
          <w:lang w:eastAsia="zh-CN"/>
        </w:rPr>
      </w:pPr>
      <w:r w:rsidRPr="00BE4F32">
        <w:rPr>
          <w:b/>
          <w:bCs/>
          <w:lang w:eastAsia="zh-CN"/>
        </w:rPr>
        <w:t>S2-2410102 (Ericsson) (KI3, snippet):</w:t>
      </w:r>
    </w:p>
    <w:p w14:paraId="75220789" w14:textId="77777777" w:rsidR="0001217C" w:rsidRDefault="0001217C" w:rsidP="0001217C">
      <w:pPr>
        <w:pStyle w:val="B1"/>
        <w:rPr>
          <w:ins w:id="159" w:author="S2-2410102 - Ericsson" w:date="2024-10-10T09:15:00Z"/>
          <w:lang w:val="en-US" w:eastAsia="zh-CN"/>
        </w:rPr>
      </w:pPr>
      <w:ins w:id="160" w:author="S2-2410102 - Ericsson" w:date="2024-10-10T09:15:00Z">
        <w:r w:rsidRPr="00C07DA6">
          <w:rPr>
            <w:rFonts w:hint="eastAsia"/>
            <w:highlight w:val="green"/>
            <w:lang w:val="en-US" w:eastAsia="zh-CN"/>
          </w:rPr>
          <w:t>-</w:t>
        </w:r>
        <w:r w:rsidRPr="00C07DA6">
          <w:rPr>
            <w:highlight w:val="green"/>
            <w:lang w:val="en-US" w:eastAsia="zh-CN"/>
          </w:rPr>
          <w:tab/>
        </w:r>
        <w:r w:rsidRPr="00C07DA6">
          <w:rPr>
            <w:rFonts w:hint="eastAsia"/>
            <w:highlight w:val="green"/>
            <w:lang w:val="en-US" w:eastAsia="zh-CN"/>
          </w:rPr>
          <w:t>For reader selection, it is performed by both CN and RAN (A-IoT RAN and NG-RAN) together.</w:t>
        </w:r>
      </w:ins>
    </w:p>
    <w:p w14:paraId="3588063C" w14:textId="77777777" w:rsidR="0001217C" w:rsidRDefault="0001217C" w:rsidP="0001217C">
      <w:pPr>
        <w:jc w:val="both"/>
        <w:rPr>
          <w:lang w:eastAsia="zh-CN"/>
        </w:rPr>
      </w:pPr>
    </w:p>
    <w:p w14:paraId="3E640231" w14:textId="77777777" w:rsidR="0001217C" w:rsidRPr="00BE4F32" w:rsidRDefault="0001217C" w:rsidP="0001217C">
      <w:pPr>
        <w:jc w:val="both"/>
        <w:rPr>
          <w:b/>
          <w:bCs/>
          <w:lang w:eastAsia="zh-CN"/>
        </w:rPr>
      </w:pPr>
      <w:r w:rsidRPr="00BE4F32">
        <w:rPr>
          <w:b/>
          <w:bCs/>
          <w:lang w:eastAsia="zh-CN"/>
        </w:rPr>
        <w:t>S2-2410415 (Huawei) (KI3, snippet):</w:t>
      </w:r>
    </w:p>
    <w:p w14:paraId="1DB4D5D7" w14:textId="77777777" w:rsidR="0001217C" w:rsidRDefault="0001217C" w:rsidP="0001217C">
      <w:pPr>
        <w:pStyle w:val="B1"/>
        <w:rPr>
          <w:ins w:id="161" w:author="S2-2410415 - Huawei" w:date="2024-10-10T10:39:00Z"/>
          <w:lang w:eastAsia="zh-CN"/>
        </w:rPr>
      </w:pPr>
      <w:ins w:id="162" w:author="S2-2410415 - Huawei" w:date="2024-10-10T10:39:00Z">
        <w:r>
          <w:rPr>
            <w:lang w:eastAsia="zh-CN"/>
          </w:rPr>
          <w:t>8.</w:t>
        </w:r>
        <w:r>
          <w:rPr>
            <w:lang w:eastAsia="zh-CN"/>
          </w:rPr>
          <w:tab/>
          <w:t xml:space="preserve">A dedicated lightweight Ambient IoT NAS is used to support the information transfer between Ambient IoT Devices and an </w:t>
        </w:r>
        <w:proofErr w:type="spellStart"/>
        <w:r>
          <w:rPr>
            <w:lang w:eastAsia="zh-CN"/>
          </w:rPr>
          <w:t>AIoTF</w:t>
        </w:r>
        <w:proofErr w:type="spellEnd"/>
        <w:r>
          <w:rPr>
            <w:lang w:eastAsia="zh-CN"/>
          </w:rPr>
          <w:t>, and supports the following types of information exchanged:</w:t>
        </w:r>
      </w:ins>
    </w:p>
    <w:p w14:paraId="3D7C49E2" w14:textId="77777777" w:rsidR="0001217C" w:rsidRPr="00260A5A" w:rsidRDefault="0001217C" w:rsidP="0001217C">
      <w:pPr>
        <w:pStyle w:val="B2"/>
        <w:rPr>
          <w:ins w:id="163" w:author="S2-2410415 - Huawei" w:date="2024-10-10T10:39:00Z"/>
          <w:lang w:eastAsia="zh-CN"/>
        </w:rPr>
      </w:pPr>
      <w:ins w:id="164" w:author="S2-2410415 - Huawei" w:date="2024-10-10T10:39:00Z">
        <w:r>
          <w:rPr>
            <w:lang w:eastAsia="zh-CN"/>
          </w:rPr>
          <w:t>-</w:t>
        </w:r>
        <w:r>
          <w:rPr>
            <w:lang w:eastAsia="zh-CN"/>
          </w:rPr>
          <w:tab/>
          <w:t>Device ID Report from AIoT Device to 5GC</w:t>
        </w:r>
        <w:r>
          <w:rPr>
            <w:lang w:val="en-GB" w:eastAsia="zh-CN"/>
          </w:rPr>
          <w:t>.</w:t>
        </w:r>
      </w:ins>
    </w:p>
    <w:p w14:paraId="642B4674" w14:textId="77777777" w:rsidR="0001217C" w:rsidRPr="00260A5A" w:rsidRDefault="0001217C" w:rsidP="0001217C">
      <w:pPr>
        <w:pStyle w:val="B2"/>
        <w:rPr>
          <w:ins w:id="165" w:author="S2-2410415 - Huawei" w:date="2024-10-10T10:39:00Z"/>
          <w:lang w:eastAsia="zh-CN"/>
        </w:rPr>
      </w:pPr>
      <w:ins w:id="166" w:author="S2-2410415 - Huawei" w:date="2024-10-10T10:39:00Z">
        <w:r>
          <w:rPr>
            <w:lang w:eastAsia="zh-CN"/>
          </w:rPr>
          <w:t>-</w:t>
        </w:r>
        <w:r>
          <w:rPr>
            <w:lang w:eastAsia="zh-CN"/>
          </w:rPr>
          <w:tab/>
          <w:t>Read/Write/Disable Command Request from 5GC to AIoT Device</w:t>
        </w:r>
        <w:r>
          <w:rPr>
            <w:lang w:val="en-GB" w:eastAsia="zh-CN"/>
          </w:rPr>
          <w:t>.</w:t>
        </w:r>
      </w:ins>
    </w:p>
    <w:p w14:paraId="6B3ACACC" w14:textId="77777777" w:rsidR="0001217C" w:rsidRPr="00DB5A48" w:rsidRDefault="0001217C" w:rsidP="0001217C">
      <w:pPr>
        <w:pStyle w:val="B2"/>
        <w:rPr>
          <w:ins w:id="167" w:author="S2-2410415 - Huawei" w:date="2024-10-10T10:39:00Z"/>
          <w:lang w:val="en-GB" w:eastAsia="zh-CN"/>
        </w:rPr>
      </w:pPr>
      <w:ins w:id="168" w:author="S2-2410415 - Huawei" w:date="2024-10-10T10:39:00Z">
        <w:r>
          <w:rPr>
            <w:lang w:eastAsia="zh-CN"/>
          </w:rPr>
          <w:t>-</w:t>
        </w:r>
        <w:r>
          <w:rPr>
            <w:lang w:eastAsia="zh-CN"/>
          </w:rPr>
          <w:tab/>
          <w:t>Read/Write/Disable Command Response from AIoT Device to 5GC</w:t>
        </w:r>
        <w:r>
          <w:rPr>
            <w:lang w:val="en-GB" w:eastAsia="zh-CN"/>
          </w:rPr>
          <w:t>.</w:t>
        </w:r>
      </w:ins>
    </w:p>
    <w:p w14:paraId="4982DB36" w14:textId="77777777" w:rsidR="0001217C" w:rsidRDefault="0001217C" w:rsidP="0001217C">
      <w:pPr>
        <w:pStyle w:val="B1"/>
        <w:rPr>
          <w:ins w:id="169" w:author="S2-2410415 - Huawei" w:date="2024-10-10T10:39:00Z"/>
          <w:noProof/>
        </w:rPr>
      </w:pPr>
      <w:ins w:id="170" w:author="S2-2410415 - Huawei" w:date="2024-10-10T10:39:00Z">
        <w:r>
          <w:rPr>
            <w:noProof/>
          </w:rPr>
          <w:t>9.</w:t>
        </w:r>
        <w:r>
          <w:rPr>
            <w:noProof/>
          </w:rPr>
          <w:tab/>
          <w:t>The dedicated lightweigh Ambient IoT NAS is identical for both topologies and the AIoT Device is agnostic to whether it is transferred by a RAN Reader in Topology 1 or a UE Reader in Topology 2.</w:t>
        </w:r>
      </w:ins>
    </w:p>
    <w:p w14:paraId="3C207E0F" w14:textId="77777777" w:rsidR="0001217C" w:rsidRDefault="0001217C" w:rsidP="0001217C">
      <w:pPr>
        <w:jc w:val="both"/>
        <w:rPr>
          <w:lang w:eastAsia="zh-CN"/>
        </w:rPr>
      </w:pPr>
    </w:p>
    <w:p w14:paraId="4590DE50" w14:textId="1FE2D0D3" w:rsidR="0001217C" w:rsidRDefault="0001217C" w:rsidP="0001217C">
      <w:pPr>
        <w:pStyle w:val="Heading2"/>
        <w:rPr>
          <w:lang w:eastAsia="zh-CN"/>
        </w:rPr>
      </w:pPr>
      <w:r>
        <w:rPr>
          <w:lang w:eastAsia="zh-CN"/>
        </w:rPr>
        <w:t>A.3</w:t>
      </w:r>
      <w:r>
        <w:rPr>
          <w:lang w:eastAsia="zh-CN"/>
        </w:rPr>
        <w:tab/>
        <w:t>Topology 1 Common Aspects</w:t>
      </w:r>
    </w:p>
    <w:p w14:paraId="61AD8D3C" w14:textId="77777777" w:rsidR="0001217C" w:rsidRPr="00BE4F32" w:rsidRDefault="0001217C" w:rsidP="0001217C">
      <w:pPr>
        <w:rPr>
          <w:rFonts w:eastAsia="DengXian"/>
          <w:b/>
          <w:bCs/>
          <w:lang w:eastAsia="zh-CN"/>
        </w:rPr>
      </w:pPr>
      <w:r w:rsidRPr="00BE4F32">
        <w:rPr>
          <w:rFonts w:eastAsia="DengXian"/>
          <w:b/>
          <w:bCs/>
          <w:lang w:eastAsia="zh-CN"/>
        </w:rPr>
        <w:t>S2-2409708 (vivo):</w:t>
      </w:r>
    </w:p>
    <w:p w14:paraId="5A101F65" w14:textId="77777777" w:rsidR="0001217C" w:rsidRDefault="0001217C" w:rsidP="0001217C">
      <w:pPr>
        <w:rPr>
          <w:ins w:id="171" w:author="S2-2409708 - vivo" w:date="2024-10-08T17:05:00Z"/>
          <w:rFonts w:eastAsia="DengXian"/>
          <w:lang w:eastAsia="zh-CN"/>
        </w:rPr>
      </w:pPr>
      <w:ins w:id="172" w:author="S2-2409708 - vivo" w:date="2024-10-08T17:05:00Z">
        <w:r w:rsidRPr="00C07DA6">
          <w:rPr>
            <w:rFonts w:eastAsia="DengXian"/>
            <w:highlight w:val="green"/>
            <w:lang w:eastAsia="zh-CN"/>
          </w:rPr>
          <w:t>The BS reader connects the CN by setup a NG interface connection.</w:t>
        </w:r>
      </w:ins>
    </w:p>
    <w:p w14:paraId="37915569" w14:textId="77777777" w:rsidR="0001217C" w:rsidRPr="00604673" w:rsidRDefault="0001217C" w:rsidP="0001217C">
      <w:pPr>
        <w:rPr>
          <w:ins w:id="173" w:author="S2-2409708 - vivo" w:date="2024-10-08T17:05:00Z"/>
          <w:rFonts w:eastAsia="DengXian"/>
          <w:lang w:eastAsia="zh-CN"/>
        </w:rPr>
      </w:pPr>
      <w:ins w:id="174" w:author="S2-2409708 - vivo" w:date="2024-10-08T17:05:00Z">
        <w:r w:rsidRPr="00C07DA6">
          <w:rPr>
            <w:rFonts w:eastAsia="DengXian" w:hint="eastAsia"/>
            <w:highlight w:val="green"/>
            <w:lang w:eastAsia="zh-CN"/>
          </w:rPr>
          <w:t>T</w:t>
        </w:r>
        <w:r w:rsidRPr="00C07DA6">
          <w:rPr>
            <w:rFonts w:eastAsia="DengXian"/>
            <w:highlight w:val="green"/>
            <w:lang w:eastAsia="zh-CN"/>
          </w:rPr>
          <w:t xml:space="preserve">he BS reader is an </w:t>
        </w:r>
        <w:r w:rsidRPr="00C07DA6">
          <w:rPr>
            <w:rFonts w:eastAsia="DengXian" w:hint="eastAsia"/>
            <w:highlight w:val="green"/>
            <w:lang w:eastAsia="zh-CN"/>
          </w:rPr>
          <w:t>AIoT</w:t>
        </w:r>
        <w:r w:rsidRPr="00C07DA6">
          <w:rPr>
            <w:rFonts w:eastAsia="DengXian"/>
            <w:highlight w:val="green"/>
            <w:lang w:eastAsia="zh-CN"/>
          </w:rPr>
          <w:t xml:space="preserve"> access system which supports one or more reader(s). The BS reader provide the supporting reader ID list or serving area list for AIoT service to the AMF and the AMF updates that information to the NRF via NF profile update procedure.</w:t>
        </w:r>
      </w:ins>
    </w:p>
    <w:p w14:paraId="5D867050" w14:textId="77777777" w:rsidR="0001217C" w:rsidRPr="00713DEB" w:rsidRDefault="0001217C" w:rsidP="0001217C">
      <w:pPr>
        <w:rPr>
          <w:ins w:id="175" w:author="S2-2409708 - vivo" w:date="2024-10-08T17:05:00Z"/>
          <w:rFonts w:eastAsia="DengXian"/>
          <w:lang w:eastAsia="zh-CN"/>
        </w:rPr>
      </w:pPr>
      <w:ins w:id="176" w:author="S2-2409708 - vivo" w:date="2024-10-08T17:05:00Z">
        <w:r w:rsidRPr="00C07DA6">
          <w:rPr>
            <w:rFonts w:eastAsia="DengXian" w:hint="eastAsia"/>
            <w:highlight w:val="green"/>
            <w:lang w:eastAsia="zh-CN"/>
          </w:rPr>
          <w:t>B</w:t>
        </w:r>
        <w:r w:rsidRPr="00C07DA6">
          <w:rPr>
            <w:rFonts w:eastAsia="DengXian"/>
            <w:highlight w:val="green"/>
            <w:lang w:eastAsia="zh-CN"/>
          </w:rPr>
          <w:t>oth reader ID list or serving area list can be used to select the BS reader.</w:t>
        </w:r>
      </w:ins>
    </w:p>
    <w:p w14:paraId="098F9EBB" w14:textId="77777777" w:rsidR="0001217C" w:rsidRDefault="0001217C" w:rsidP="0001217C">
      <w:pPr>
        <w:rPr>
          <w:rFonts w:eastAsia="DengXian"/>
          <w:lang w:eastAsia="zh-CN"/>
        </w:rPr>
      </w:pPr>
    </w:p>
    <w:p w14:paraId="65C93476" w14:textId="77777777" w:rsidR="0001217C" w:rsidRPr="00D07025" w:rsidRDefault="0001217C" w:rsidP="0001217C">
      <w:pPr>
        <w:rPr>
          <w:rFonts w:eastAsia="DengXian"/>
          <w:b/>
          <w:bCs/>
          <w:lang w:eastAsia="zh-CN"/>
        </w:rPr>
      </w:pPr>
      <w:r w:rsidRPr="00D07025">
        <w:rPr>
          <w:rFonts w:eastAsia="DengXian"/>
          <w:b/>
          <w:bCs/>
          <w:lang w:eastAsia="zh-CN"/>
        </w:rPr>
        <w:t>S2-2409720 (CATT):</w:t>
      </w:r>
    </w:p>
    <w:p w14:paraId="72EE8C79" w14:textId="77777777" w:rsidR="0001217C" w:rsidRDefault="0001217C" w:rsidP="0001217C">
      <w:pPr>
        <w:pStyle w:val="B1"/>
        <w:rPr>
          <w:ins w:id="177" w:author="S2-2409720 - CATT" w:date="2024-10-08T17:12:00Z"/>
          <w:lang w:val="en-US" w:eastAsia="zh-CN"/>
        </w:rPr>
      </w:pPr>
      <w:ins w:id="178" w:author="S2-2409720 - CATT" w:date="2024-10-08T17:12:00Z">
        <w:r w:rsidRPr="00C07DA6">
          <w:rPr>
            <w:rFonts w:hint="eastAsia"/>
            <w:highlight w:val="green"/>
            <w:lang w:val="en-US" w:eastAsia="zh-CN"/>
          </w:rPr>
          <w:t>-</w:t>
        </w:r>
        <w:r w:rsidRPr="00C07DA6">
          <w:rPr>
            <w:rFonts w:hint="eastAsia"/>
            <w:highlight w:val="green"/>
            <w:lang w:val="en-US" w:eastAsia="zh-CN"/>
          </w:rPr>
          <w:tab/>
        </w:r>
        <w:proofErr w:type="spellStart"/>
        <w:r w:rsidRPr="00C07DA6">
          <w:rPr>
            <w:highlight w:val="green"/>
            <w:lang w:val="en-US" w:eastAsia="zh-CN"/>
          </w:rPr>
          <w:t>AIoTF</w:t>
        </w:r>
        <w:proofErr w:type="spellEnd"/>
        <w:r w:rsidRPr="00C07DA6">
          <w:rPr>
            <w:highlight w:val="green"/>
            <w:lang w:val="en-US" w:eastAsia="zh-CN"/>
          </w:rPr>
          <w:t xml:space="preserve"> may interact with RAN Reader directly via a new defined </w:t>
        </w:r>
        <w:proofErr w:type="spellStart"/>
        <w:r w:rsidRPr="00C07DA6">
          <w:rPr>
            <w:highlight w:val="green"/>
            <w:lang w:val="en-US" w:eastAsia="zh-CN"/>
          </w:rPr>
          <w:t>Nxx</w:t>
        </w:r>
        <w:proofErr w:type="spellEnd"/>
        <w:r w:rsidRPr="00C07DA6">
          <w:rPr>
            <w:highlight w:val="green"/>
            <w:lang w:val="en-US" w:eastAsia="zh-CN"/>
          </w:rPr>
          <w:t xml:space="preserve"> interface or </w:t>
        </w:r>
        <w:proofErr w:type="spellStart"/>
        <w:r w:rsidRPr="00C07DA6">
          <w:rPr>
            <w:highlight w:val="green"/>
            <w:lang w:val="en-US" w:eastAsia="zh-CN"/>
          </w:rPr>
          <w:t>AIoTF</w:t>
        </w:r>
        <w:proofErr w:type="spellEnd"/>
        <w:r w:rsidRPr="00C07DA6">
          <w:rPr>
            <w:highlight w:val="green"/>
            <w:lang w:val="en-US" w:eastAsia="zh-CN"/>
          </w:rPr>
          <w:t xml:space="preserve"> may interact with RAN Reader via AMF.</w:t>
        </w:r>
      </w:ins>
    </w:p>
    <w:p w14:paraId="448FF697" w14:textId="77777777" w:rsidR="0001217C" w:rsidRDefault="0001217C" w:rsidP="0001217C">
      <w:pPr>
        <w:pStyle w:val="B1"/>
        <w:rPr>
          <w:ins w:id="179" w:author="S2-2409720 - CATT" w:date="2024-10-08T17:12:00Z"/>
          <w:lang w:val="en-US" w:eastAsia="zh-CN"/>
        </w:rPr>
      </w:pPr>
      <w:ins w:id="180" w:author="S2-2409720 - CATT" w:date="2024-10-08T17:12:00Z">
        <w:r>
          <w:rPr>
            <w:rFonts w:hint="eastAsia"/>
            <w:lang w:val="en-US" w:eastAsia="zh-CN"/>
          </w:rPr>
          <w:t>-</w:t>
        </w:r>
        <w:r>
          <w:rPr>
            <w:rFonts w:hint="eastAsia"/>
            <w:lang w:val="en-US" w:eastAsia="zh-CN"/>
          </w:rPr>
          <w:tab/>
        </w:r>
        <w:proofErr w:type="spellStart"/>
        <w:r w:rsidRPr="00FB3345">
          <w:rPr>
            <w:lang w:val="en-US" w:eastAsia="zh-CN"/>
          </w:rPr>
          <w:t>AIoTF</w:t>
        </w:r>
        <w:proofErr w:type="spellEnd"/>
        <w:r w:rsidRPr="00FB3345">
          <w:rPr>
            <w:lang w:val="en-US" w:eastAsia="zh-CN"/>
          </w:rPr>
          <w:t xml:space="preserve"> interacts with AIoT Device via AIoT NAS message.</w:t>
        </w:r>
      </w:ins>
    </w:p>
    <w:p w14:paraId="61F3E9C7" w14:textId="77777777" w:rsidR="0001217C" w:rsidRDefault="0001217C" w:rsidP="0001217C">
      <w:pPr>
        <w:rPr>
          <w:lang w:val="en-US" w:eastAsia="zh-CN"/>
        </w:rPr>
      </w:pPr>
    </w:p>
    <w:p w14:paraId="655C58D9" w14:textId="77777777" w:rsidR="0001217C" w:rsidRPr="00BE4F32" w:rsidRDefault="0001217C" w:rsidP="0001217C">
      <w:pPr>
        <w:rPr>
          <w:b/>
          <w:bCs/>
          <w:lang w:val="en-US" w:eastAsia="zh-CN"/>
        </w:rPr>
      </w:pPr>
      <w:r w:rsidRPr="00BE4F32">
        <w:rPr>
          <w:b/>
          <w:bCs/>
          <w:lang w:val="en-US" w:eastAsia="zh-CN"/>
        </w:rPr>
        <w:t>S2-2410103 (Ericsson):</w:t>
      </w:r>
    </w:p>
    <w:p w14:paraId="22C969B4" w14:textId="77777777" w:rsidR="0001217C" w:rsidRDefault="0001217C" w:rsidP="0001217C">
      <w:pPr>
        <w:pStyle w:val="B1"/>
        <w:rPr>
          <w:ins w:id="181" w:author="S2-2410103 - Ericsson" w:date="2024-10-08T17:23:00Z"/>
          <w:rFonts w:eastAsiaTheme="minorEastAsia"/>
          <w:lang w:val="en-US" w:eastAsia="zh-CN"/>
        </w:rPr>
      </w:pPr>
      <w:ins w:id="182" w:author="S2-2410103 - Ericsson" w:date="2024-10-08T17:23:00Z">
        <w:r>
          <w:rPr>
            <w:lang w:val="en-US" w:eastAsia="zh-CN"/>
          </w:rPr>
          <w:t>-</w:t>
        </w:r>
        <w:r>
          <w:rPr>
            <w:lang w:val="en-US" w:eastAsia="zh-CN"/>
          </w:rPr>
          <w:tab/>
        </w:r>
        <w:r>
          <w:rPr>
            <w:rFonts w:eastAsiaTheme="minorEastAsia"/>
            <w:lang w:val="en-US" w:eastAsia="zh-CN"/>
          </w:rPr>
          <w:t>A new core network function</w:t>
        </w:r>
        <w:r>
          <w:rPr>
            <w:rFonts w:eastAsiaTheme="minorEastAsia" w:hint="eastAsia"/>
            <w:lang w:val="en-US" w:eastAsia="zh-CN"/>
          </w:rPr>
          <w:t>, Ambient IoT Function (AIOTF),</w:t>
        </w:r>
        <w:r>
          <w:rPr>
            <w:rFonts w:eastAsiaTheme="minorEastAsia"/>
            <w:lang w:val="en-US" w:eastAsia="zh-CN"/>
          </w:rPr>
          <w:t xml:space="preserve"> is introduced to support Ambient IoT</w:t>
        </w:r>
        <w:r>
          <w:rPr>
            <w:rFonts w:eastAsiaTheme="minorEastAsia" w:hint="eastAsia"/>
            <w:lang w:val="en-US" w:eastAsia="zh-CN"/>
          </w:rPr>
          <w:t>, which provides AIoT services (e.g., inventory, command) to the AF</w:t>
        </w:r>
        <w:r>
          <w:rPr>
            <w:rFonts w:eastAsiaTheme="minorEastAsia"/>
            <w:lang w:val="en-US" w:eastAsia="zh-CN"/>
          </w:rPr>
          <w:t>.</w:t>
        </w:r>
      </w:ins>
    </w:p>
    <w:p w14:paraId="23E8F54F" w14:textId="77777777" w:rsidR="0001217C" w:rsidRDefault="0001217C" w:rsidP="0001217C">
      <w:pPr>
        <w:pStyle w:val="B1"/>
        <w:rPr>
          <w:ins w:id="183" w:author="S2-2410103 - Ericsson" w:date="2024-10-08T17:23:00Z"/>
          <w:lang w:val="en-US" w:eastAsia="zh-CN"/>
        </w:rPr>
      </w:pPr>
      <w:ins w:id="184" w:author="S2-2410103 - Ericsson" w:date="2024-10-08T17:23:00Z">
        <w:r w:rsidRPr="00C07DA6">
          <w:rPr>
            <w:rFonts w:hint="eastAsia"/>
            <w:highlight w:val="green"/>
            <w:lang w:val="en-US" w:eastAsia="zh-CN"/>
          </w:rPr>
          <w:t>-</w:t>
        </w:r>
        <w:r w:rsidRPr="00C07DA6">
          <w:rPr>
            <w:rFonts w:hint="eastAsia"/>
            <w:highlight w:val="green"/>
            <w:lang w:val="en-US" w:eastAsia="zh-CN"/>
          </w:rPr>
          <w:tab/>
          <w:t>The AIOTF interacts with A-IoT RAN via XX.</w:t>
        </w:r>
      </w:ins>
    </w:p>
    <w:p w14:paraId="3B17A626" w14:textId="77777777" w:rsidR="0001217C" w:rsidRDefault="0001217C" w:rsidP="0001217C">
      <w:pPr>
        <w:pStyle w:val="EditorsNote"/>
        <w:rPr>
          <w:ins w:id="185" w:author="S2-2410103 - Ericsson" w:date="2024-10-08T17:23:00Z"/>
          <w:lang w:val="en-US" w:eastAsia="zh-CN"/>
        </w:rPr>
      </w:pPr>
      <w:ins w:id="186" w:author="S2-2410103 - Ericsson" w:date="2024-10-08T17:23:00Z">
        <w:r>
          <w:rPr>
            <w:rFonts w:hint="eastAsia"/>
            <w:lang w:val="en-US" w:eastAsia="zh-CN"/>
          </w:rPr>
          <w:t>Editor</w:t>
        </w:r>
        <w:r>
          <w:rPr>
            <w:lang w:val="en-US" w:eastAsia="zh-CN"/>
          </w:rPr>
          <w:t>’</w:t>
        </w:r>
        <w:r>
          <w:rPr>
            <w:rFonts w:hint="eastAsia"/>
            <w:lang w:val="en-US" w:eastAsia="zh-CN"/>
          </w:rPr>
          <w:t xml:space="preserve">s note: </w:t>
        </w:r>
        <w:r>
          <w:rPr>
            <w:lang w:eastAsia="zh-CN"/>
          </w:rPr>
          <w:t>C</w:t>
        </w:r>
        <w:r>
          <w:t>ooperat</w:t>
        </w:r>
        <w:r>
          <w:rPr>
            <w:lang w:eastAsia="zh-CN"/>
          </w:rPr>
          <w:t>ion</w:t>
        </w:r>
        <w:r>
          <w:t xml:space="preserve"> with RAN3</w:t>
        </w:r>
        <w:r>
          <w:rPr>
            <w:lang w:eastAsia="zh-CN"/>
          </w:rPr>
          <w:t xml:space="preserve"> is required</w:t>
        </w:r>
        <w:r>
          <w:t xml:space="preserve"> to decide the </w:t>
        </w:r>
        <w:r>
          <w:rPr>
            <w:rFonts w:hint="eastAsia"/>
            <w:lang w:eastAsia="zh-CN"/>
          </w:rPr>
          <w:t xml:space="preserve">XX </w:t>
        </w:r>
        <w:r>
          <w:t>interface between A-</w:t>
        </w:r>
        <w:r>
          <w:rPr>
            <w:rFonts w:hint="eastAsia"/>
            <w:lang w:eastAsia="zh-CN"/>
          </w:rPr>
          <w:t xml:space="preserve">IoT </w:t>
        </w:r>
        <w:r>
          <w:t>RAN and AI</w:t>
        </w:r>
        <w:r>
          <w:rPr>
            <w:rFonts w:hint="eastAsia"/>
            <w:lang w:eastAsia="zh-CN"/>
          </w:rPr>
          <w:t>O</w:t>
        </w:r>
        <w:r>
          <w:t>TF</w:t>
        </w:r>
        <w:r>
          <w:rPr>
            <w:rFonts w:hint="eastAsia"/>
            <w:lang w:eastAsia="zh-CN"/>
          </w:rPr>
          <w:t>, while the name</w:t>
        </w:r>
        <w:r>
          <w:rPr>
            <w:lang w:eastAsia="zh-CN"/>
          </w:rPr>
          <w:t xml:space="preserve"> </w:t>
        </w:r>
        <w:r>
          <w:rPr>
            <w:rFonts w:hint="eastAsia"/>
            <w:lang w:eastAsia="zh-CN"/>
          </w:rPr>
          <w:t>and the nature of</w:t>
        </w:r>
        <w:r>
          <w:rPr>
            <w:rFonts w:hint="eastAsia"/>
            <w:lang w:val="en-US" w:eastAsia="zh-CN"/>
          </w:rPr>
          <w:t xml:space="preserve"> XX is to be determined by RAN3.</w:t>
        </w:r>
      </w:ins>
    </w:p>
    <w:p w14:paraId="154DE077" w14:textId="77777777" w:rsidR="0001217C" w:rsidRDefault="0001217C" w:rsidP="0001217C">
      <w:pPr>
        <w:pStyle w:val="B1"/>
        <w:rPr>
          <w:ins w:id="187" w:author="S2-2410103 - Ericsson" w:date="2024-10-08T17:23:00Z"/>
          <w:lang w:val="en-US" w:eastAsia="zh-CN"/>
        </w:rPr>
      </w:pPr>
      <w:ins w:id="188" w:author="S2-2410103 - Ericsson" w:date="2024-10-08T17:23:00Z">
        <w:r w:rsidRPr="005509AA">
          <w:rPr>
            <w:rFonts w:hint="eastAsia"/>
            <w:lang w:val="en-US" w:eastAsia="zh-CN"/>
          </w:rPr>
          <w:t>-</w:t>
        </w:r>
        <w:r>
          <w:rPr>
            <w:rFonts w:hint="eastAsia"/>
            <w:lang w:val="en-US" w:eastAsia="zh-CN"/>
          </w:rPr>
          <w:tab/>
          <w:t>The NEF exposes AIoT services to the AF outside trusted domain.</w:t>
        </w:r>
      </w:ins>
    </w:p>
    <w:p w14:paraId="67A8F4D8" w14:textId="77777777" w:rsidR="0001217C" w:rsidRDefault="0001217C" w:rsidP="0001217C">
      <w:pPr>
        <w:pStyle w:val="B1"/>
        <w:rPr>
          <w:ins w:id="189" w:author="S2-2410103 - Ericsson" w:date="2024-10-08T17:23:00Z"/>
          <w:lang w:val="en-US" w:eastAsia="zh-CN"/>
        </w:rPr>
      </w:pPr>
      <w:ins w:id="190" w:author="S2-2410103 - Ericsson" w:date="2024-10-08T17:23:00Z">
        <w:r w:rsidRPr="005509AA">
          <w:rPr>
            <w:rFonts w:hint="eastAsia"/>
            <w:lang w:val="en-US" w:eastAsia="zh-CN"/>
          </w:rPr>
          <w:t>-</w:t>
        </w:r>
        <w:r>
          <w:rPr>
            <w:rFonts w:hint="eastAsia"/>
            <w:lang w:val="en-US" w:eastAsia="zh-CN"/>
          </w:rPr>
          <w:tab/>
          <w:t xml:space="preserve">The NRF </w:t>
        </w:r>
        <w:r>
          <w:rPr>
            <w:rFonts w:hint="eastAsia"/>
            <w:noProof/>
            <w:lang w:eastAsia="zh-CN"/>
          </w:rPr>
          <w:t>stores the NF profile for AIOTF and provides service discovery for AIOTF</w:t>
        </w:r>
        <w:r>
          <w:rPr>
            <w:rFonts w:hint="eastAsia"/>
            <w:lang w:val="en-US" w:eastAsia="zh-CN"/>
          </w:rPr>
          <w:t>.</w:t>
        </w:r>
      </w:ins>
    </w:p>
    <w:p w14:paraId="57C5E479" w14:textId="77777777" w:rsidR="0001217C" w:rsidRDefault="0001217C" w:rsidP="0001217C">
      <w:pPr>
        <w:pStyle w:val="B1"/>
        <w:rPr>
          <w:ins w:id="191" w:author="S2-2410103 - Ericsson" w:date="2024-10-08T17:23:00Z"/>
          <w:lang w:eastAsia="zh-CN"/>
        </w:rPr>
      </w:pPr>
      <w:ins w:id="192" w:author="S2-2410103 - Ericsson" w:date="2024-10-08T17:23:00Z">
        <w:r w:rsidRPr="005509AA">
          <w:rPr>
            <w:rFonts w:hint="eastAsia"/>
            <w:lang w:val="en-US" w:eastAsia="zh-CN"/>
          </w:rPr>
          <w:t>-</w:t>
        </w:r>
        <w:r>
          <w:rPr>
            <w:rFonts w:hint="eastAsia"/>
            <w:lang w:val="en-US" w:eastAsia="zh-CN"/>
          </w:rPr>
          <w:tab/>
          <w:t xml:space="preserve">The CHF </w:t>
        </w:r>
        <w:r>
          <w:rPr>
            <w:rFonts w:hint="eastAsia"/>
            <w:noProof/>
            <w:lang w:eastAsia="zh-CN"/>
          </w:rPr>
          <w:t>provides charging function for Ambient IoT services.</w:t>
        </w:r>
      </w:ins>
    </w:p>
    <w:p w14:paraId="5DDAE646" w14:textId="77777777" w:rsidR="0001217C" w:rsidRPr="00686988" w:rsidRDefault="0001217C" w:rsidP="0001217C">
      <w:pPr>
        <w:pStyle w:val="B1"/>
        <w:rPr>
          <w:ins w:id="193" w:author="S2-2410103 - Ericsson" w:date="2024-10-08T17:23:00Z"/>
          <w:noProof/>
          <w:lang w:eastAsia="zh-CN"/>
        </w:rPr>
      </w:pPr>
      <w:ins w:id="194" w:author="S2-2410103 - Ericsson" w:date="2024-10-08T17:23:00Z">
        <w:r>
          <w:rPr>
            <w:rFonts w:hint="eastAsia"/>
            <w:noProof/>
            <w:lang w:eastAsia="zh-CN"/>
          </w:rPr>
          <w:t>-</w:t>
        </w:r>
        <w:r>
          <w:rPr>
            <w:noProof/>
            <w:lang w:eastAsia="zh-CN"/>
          </w:rPr>
          <w:tab/>
        </w:r>
        <w:r>
          <w:rPr>
            <w:rFonts w:hint="eastAsia"/>
            <w:noProof/>
            <w:lang w:eastAsia="zh-CN"/>
          </w:rPr>
          <w:t>The UDM/UDR stores device subscription information, if required.</w:t>
        </w:r>
      </w:ins>
    </w:p>
    <w:p w14:paraId="31C0EFFC" w14:textId="77777777" w:rsidR="0001217C" w:rsidRDefault="0001217C" w:rsidP="0001217C">
      <w:pPr>
        <w:jc w:val="both"/>
        <w:rPr>
          <w:lang w:eastAsia="zh-CN"/>
        </w:rPr>
      </w:pPr>
    </w:p>
    <w:p w14:paraId="51C3673E" w14:textId="77777777" w:rsidR="0001217C" w:rsidRPr="00BE4F32" w:rsidRDefault="0001217C" w:rsidP="0001217C">
      <w:pPr>
        <w:jc w:val="both"/>
        <w:rPr>
          <w:b/>
          <w:bCs/>
          <w:lang w:eastAsia="zh-CN"/>
        </w:rPr>
      </w:pPr>
      <w:r w:rsidRPr="00BE4F32">
        <w:rPr>
          <w:b/>
          <w:bCs/>
          <w:lang w:eastAsia="zh-CN"/>
        </w:rPr>
        <w:t>S2-2410225 (OPPO):</w:t>
      </w:r>
    </w:p>
    <w:p w14:paraId="505CA76A" w14:textId="77777777" w:rsidR="0001217C" w:rsidRDefault="0001217C" w:rsidP="0001217C">
      <w:pPr>
        <w:pStyle w:val="B1"/>
        <w:rPr>
          <w:ins w:id="195" w:author="S2-2410225 - OPPO" w:date="2024-10-08T17:33:00Z"/>
        </w:rPr>
      </w:pPr>
      <w:ins w:id="196" w:author="S2-2410225 - OPPO" w:date="2024-10-08T17:33:00Z">
        <w:r>
          <w:t>-</w:t>
        </w:r>
        <w:r>
          <w:tab/>
          <w:t>AIoT Device NAS layer is existing between the AIoT Device and AIoT NF assuming that the security is to be defined in the AIoT Device NAS layer by SA3.</w:t>
        </w:r>
      </w:ins>
    </w:p>
    <w:p w14:paraId="0D8F6AF2" w14:textId="77777777" w:rsidR="0001217C" w:rsidRPr="00596F75" w:rsidRDefault="0001217C" w:rsidP="0001217C">
      <w:pPr>
        <w:pStyle w:val="NO"/>
        <w:rPr>
          <w:ins w:id="197" w:author="S2-2410225 - OPPO" w:date="2024-10-08T17:33:00Z"/>
        </w:rPr>
      </w:pPr>
      <w:ins w:id="198" w:author="S2-2410225 - OPPO" w:date="2024-10-08T17:33:00Z">
        <w:r w:rsidRPr="00596F75">
          <w:t>NOTE</w:t>
        </w:r>
        <w:r>
          <w:t> 1</w:t>
        </w:r>
        <w:r w:rsidRPr="00596F75">
          <w:t>:</w:t>
        </w:r>
        <w:r>
          <w:tab/>
          <w:t>Details of security are to be defined in SA3</w:t>
        </w:r>
        <w:r w:rsidRPr="00596F75">
          <w:t>.</w:t>
        </w:r>
      </w:ins>
    </w:p>
    <w:p w14:paraId="52068CCC" w14:textId="77777777" w:rsidR="0001217C" w:rsidRDefault="0001217C" w:rsidP="0001217C">
      <w:pPr>
        <w:pStyle w:val="B1"/>
        <w:rPr>
          <w:ins w:id="199" w:author="S2-2410225 - OPPO" w:date="2024-10-08T17:33:00Z"/>
        </w:rPr>
      </w:pPr>
      <w:ins w:id="200" w:author="S2-2410225 - OPPO" w:date="2024-10-08T17:33:00Z">
        <w:r w:rsidRPr="00C07DA6">
          <w:rPr>
            <w:highlight w:val="green"/>
          </w:rPr>
          <w:t>-</w:t>
        </w:r>
        <w:r w:rsidRPr="00C07DA6">
          <w:rPr>
            <w:highlight w:val="green"/>
          </w:rPr>
          <w:tab/>
          <w:t>AIoT layer is existing between the RAN Reader and AIoT NF.</w:t>
        </w:r>
      </w:ins>
    </w:p>
    <w:p w14:paraId="60544181" w14:textId="77777777" w:rsidR="0001217C" w:rsidRPr="00596F75" w:rsidRDefault="0001217C" w:rsidP="0001217C">
      <w:pPr>
        <w:pStyle w:val="NO"/>
        <w:rPr>
          <w:ins w:id="201" w:author="S2-2410225 - OPPO" w:date="2024-10-08T17:33:00Z"/>
        </w:rPr>
      </w:pPr>
      <w:ins w:id="202" w:author="S2-2410225 - OPPO" w:date="2024-10-08T17:33:00Z">
        <w:r w:rsidRPr="00596F75">
          <w:t>NOTE</w:t>
        </w:r>
        <w:r>
          <w:t> 2</w:t>
        </w:r>
        <w:r w:rsidRPr="00596F75">
          <w:t>:</w:t>
        </w:r>
        <w:r>
          <w:tab/>
          <w:t>Details of AIoT layer is to be defined by RAN</w:t>
        </w:r>
        <w:proofErr w:type="gramStart"/>
        <w:r>
          <w:t xml:space="preserve">3 </w:t>
        </w:r>
        <w:r w:rsidRPr="00596F75">
          <w:t>.</w:t>
        </w:r>
        <w:proofErr w:type="gramEnd"/>
      </w:ins>
    </w:p>
    <w:p w14:paraId="1B61D213" w14:textId="77777777" w:rsidR="0001217C" w:rsidRPr="004101D4" w:rsidRDefault="0001217C" w:rsidP="0001217C">
      <w:pPr>
        <w:pStyle w:val="B1"/>
        <w:rPr>
          <w:ins w:id="203" w:author="S2-2410225 - OPPO" w:date="2024-10-08T17:33:00Z"/>
        </w:rPr>
      </w:pPr>
    </w:p>
    <w:p w14:paraId="12C4DF13" w14:textId="77777777" w:rsidR="0001217C" w:rsidRPr="004101D4" w:rsidRDefault="0001217C" w:rsidP="0001217C">
      <w:pPr>
        <w:rPr>
          <w:ins w:id="204" w:author="S2-2410225 - OPPO" w:date="2024-10-08T17:33:00Z"/>
          <w:noProof/>
        </w:rPr>
      </w:pPr>
    </w:p>
    <w:p w14:paraId="25AE89E9" w14:textId="77777777" w:rsidR="0001217C" w:rsidRDefault="0001217C" w:rsidP="0001217C">
      <w:pPr>
        <w:rPr>
          <w:ins w:id="205" w:author="S2-2410225 - OPPO" w:date="2024-10-08T17:33:00Z"/>
        </w:rPr>
      </w:pPr>
      <w:ins w:id="206" w:author="S2-2410225 - OPPO" w:date="2024-10-08T17:33:00Z">
        <w:r>
          <w:object w:dxaOrig="12051" w:dyaOrig="5410" w14:anchorId="75E5DD64">
            <v:shape id="_x0000_i1033" type="#_x0000_t75" style="width:481.45pt;height:3in" o:ole="">
              <v:imagedata r:id="rId31" o:title=""/>
            </v:shape>
            <o:OLEObject Type="Embed" ProgID="Visio.Drawing.15" ShapeID="_x0000_i1033" DrawAspect="Content" ObjectID="_1790411732" r:id="rId32"/>
          </w:object>
        </w:r>
      </w:ins>
    </w:p>
    <w:p w14:paraId="33ED775A" w14:textId="77777777" w:rsidR="0001217C" w:rsidRDefault="0001217C" w:rsidP="0001217C">
      <w:pPr>
        <w:pStyle w:val="TAH"/>
        <w:rPr>
          <w:ins w:id="207" w:author="S2-2410225 - OPPO" w:date="2024-10-08T17:33:00Z"/>
          <w:noProof/>
        </w:rPr>
      </w:pPr>
      <w:ins w:id="208" w:author="S2-2410225 - OPPO" w:date="2024-10-08T17:33:00Z">
        <w:r>
          <w:rPr>
            <w:noProof/>
          </w:rPr>
          <w:t>Figure 8.x.2.3-1 Architecture to support Topology 1</w:t>
        </w:r>
      </w:ins>
    </w:p>
    <w:p w14:paraId="38088B04" w14:textId="77777777" w:rsidR="0001217C" w:rsidRPr="00860966" w:rsidRDefault="0001217C" w:rsidP="0001217C">
      <w:pPr>
        <w:rPr>
          <w:ins w:id="209" w:author="S2-2410225 - OPPO" w:date="2024-10-08T17:33:00Z"/>
          <w:noProof/>
        </w:rPr>
      </w:pPr>
    </w:p>
    <w:p w14:paraId="3AC9F1B2" w14:textId="77777777" w:rsidR="0001217C" w:rsidRDefault="0001217C" w:rsidP="0001217C">
      <w:pPr>
        <w:rPr>
          <w:ins w:id="210" w:author="S2-2410225 - OPPO" w:date="2024-10-08T17:33:00Z"/>
          <w:noProof/>
        </w:rPr>
      </w:pPr>
      <w:ins w:id="211" w:author="S2-2410225 - OPPO" w:date="2024-10-08T17:33:00Z">
        <w:r>
          <w:rPr>
            <w:rFonts w:hint="eastAsia"/>
            <w:noProof/>
          </w:rPr>
          <w:t>T</w:t>
        </w:r>
        <w:r>
          <w:rPr>
            <w:noProof/>
          </w:rPr>
          <w:t>he protocol stack is shown in figure 8.x.2.3-2</w:t>
        </w:r>
      </w:ins>
    </w:p>
    <w:p w14:paraId="7049F9F3" w14:textId="77777777" w:rsidR="0001217C" w:rsidRDefault="0001217C" w:rsidP="0001217C">
      <w:pPr>
        <w:rPr>
          <w:ins w:id="212" w:author="S2-2410225 - OPPO" w:date="2024-10-08T17:33:00Z"/>
          <w:noProof/>
        </w:rPr>
      </w:pPr>
      <w:ins w:id="213" w:author="S2-2410225 - OPPO" w:date="2024-10-08T17:33:00Z">
        <w:r>
          <w:object w:dxaOrig="11530" w:dyaOrig="4160" w14:anchorId="0E6B3E57">
            <v:shape id="_x0000_i1034" type="#_x0000_t75" style="width:481.45pt;height:173.2pt" o:ole="">
              <v:imagedata r:id="rId33" o:title=""/>
            </v:shape>
            <o:OLEObject Type="Embed" ProgID="Visio.Drawing.15" ShapeID="_x0000_i1034" DrawAspect="Content" ObjectID="_1790411733" r:id="rId34"/>
          </w:object>
        </w:r>
      </w:ins>
    </w:p>
    <w:p w14:paraId="6106D9A2" w14:textId="77777777" w:rsidR="0001217C" w:rsidRDefault="0001217C" w:rsidP="0001217C">
      <w:pPr>
        <w:pStyle w:val="TAH"/>
        <w:rPr>
          <w:ins w:id="214" w:author="S2-2410225 - OPPO" w:date="2024-10-08T17:33:00Z"/>
          <w:noProof/>
        </w:rPr>
      </w:pPr>
      <w:ins w:id="215" w:author="S2-2410225 - OPPO" w:date="2024-10-08T17:33:00Z">
        <w:r>
          <w:rPr>
            <w:noProof/>
          </w:rPr>
          <w:t>Figure 8.x.2.3-2 Protocol stack to support Topology 1</w:t>
        </w:r>
      </w:ins>
    </w:p>
    <w:p w14:paraId="5ED80D84" w14:textId="77777777" w:rsidR="0001217C" w:rsidRDefault="0001217C" w:rsidP="0001217C">
      <w:pPr>
        <w:jc w:val="both"/>
        <w:rPr>
          <w:lang w:eastAsia="zh-CN"/>
        </w:rPr>
      </w:pPr>
    </w:p>
    <w:p w14:paraId="218B6FD9" w14:textId="77777777" w:rsidR="0001217C" w:rsidRPr="001E12E5" w:rsidRDefault="0001217C" w:rsidP="0001217C">
      <w:pPr>
        <w:jc w:val="both"/>
        <w:rPr>
          <w:b/>
          <w:bCs/>
          <w:lang w:eastAsia="zh-CN"/>
        </w:rPr>
      </w:pPr>
      <w:r w:rsidRPr="001E12E5">
        <w:rPr>
          <w:b/>
          <w:bCs/>
          <w:lang w:eastAsia="zh-CN"/>
        </w:rPr>
        <w:t>S2-2410237 (Nokia):</w:t>
      </w:r>
    </w:p>
    <w:p w14:paraId="7D4EAB13" w14:textId="77777777" w:rsidR="0001217C" w:rsidRDefault="0001217C" w:rsidP="0001217C">
      <w:pPr>
        <w:ind w:left="568" w:hanging="284"/>
        <w:rPr>
          <w:ins w:id="216" w:author="S2-2410237 - Nokia" w:date="2024-10-08T17:39:00Z"/>
          <w:rFonts w:eastAsiaTheme="minorEastAsia"/>
          <w:color w:val="auto"/>
          <w:lang w:val="en-US" w:eastAsia="ko-KR"/>
        </w:rPr>
      </w:pPr>
      <w:ins w:id="217" w:author="S2-2410237 - Nokia" w:date="2024-10-08T17:39:00Z">
        <w:r w:rsidRPr="00C07DA6">
          <w:rPr>
            <w:rFonts w:eastAsiaTheme="minorEastAsia"/>
            <w:color w:val="auto"/>
            <w:highlight w:val="green"/>
            <w:lang w:val="en-US" w:eastAsia="ko-KR"/>
          </w:rPr>
          <w:t>-</w:t>
        </w:r>
        <w:r w:rsidRPr="00C07DA6">
          <w:rPr>
            <w:highlight w:val="green"/>
          </w:rPr>
          <w:tab/>
        </w:r>
        <w:r w:rsidRPr="00C07DA6">
          <w:rPr>
            <w:rFonts w:eastAsia="Times New Roman"/>
            <w:color w:val="auto"/>
            <w:highlight w:val="green"/>
            <w:lang w:eastAsia="en-GB"/>
          </w:rPr>
          <w:t xml:space="preserve">The </w:t>
        </w:r>
        <w:r w:rsidRPr="00C07DA6">
          <w:rPr>
            <w:rFonts w:eastAsiaTheme="minorEastAsia" w:hint="eastAsia"/>
            <w:color w:val="auto"/>
            <w:highlight w:val="green"/>
            <w:lang w:eastAsia="ko-KR"/>
          </w:rPr>
          <w:t xml:space="preserve">BS reader </w:t>
        </w:r>
        <w:r w:rsidRPr="00C07DA6">
          <w:rPr>
            <w:rFonts w:eastAsia="Times New Roman"/>
            <w:color w:val="auto"/>
            <w:highlight w:val="green"/>
            <w:lang w:eastAsia="en-GB"/>
          </w:rPr>
          <w:t xml:space="preserve">communicates with the </w:t>
        </w:r>
        <w:r w:rsidRPr="00C07DA6">
          <w:rPr>
            <w:rFonts w:eastAsiaTheme="minorEastAsia"/>
            <w:color w:val="auto"/>
            <w:highlight w:val="green"/>
            <w:lang w:eastAsia="ko-KR"/>
          </w:rPr>
          <w:t>new core network function</w:t>
        </w:r>
        <w:r w:rsidRPr="00C07DA6">
          <w:rPr>
            <w:rFonts w:eastAsia="Times New Roman"/>
            <w:color w:val="auto"/>
            <w:highlight w:val="green"/>
            <w:lang w:eastAsia="en-GB"/>
          </w:rPr>
          <w:t xml:space="preserve"> via AMF</w:t>
        </w:r>
        <w:r w:rsidRPr="00C07DA6">
          <w:rPr>
            <w:rFonts w:eastAsiaTheme="minorEastAsia"/>
            <w:color w:val="auto"/>
            <w:highlight w:val="green"/>
            <w:lang w:eastAsia="ko-KR"/>
          </w:rPr>
          <w:t xml:space="preserve"> over N2 interface</w:t>
        </w:r>
        <w:r w:rsidRPr="00C07DA6">
          <w:rPr>
            <w:rFonts w:eastAsiaTheme="minorEastAsia" w:hint="eastAsia"/>
            <w:color w:val="auto"/>
            <w:highlight w:val="green"/>
            <w:lang w:eastAsia="ko-KR"/>
          </w:rPr>
          <w:t xml:space="preserve"> with NGAP.</w:t>
        </w:r>
      </w:ins>
    </w:p>
    <w:p w14:paraId="4E05F089" w14:textId="77777777" w:rsidR="0001217C" w:rsidRDefault="0001217C" w:rsidP="0001217C">
      <w:pPr>
        <w:jc w:val="both"/>
        <w:rPr>
          <w:lang w:eastAsia="zh-CN"/>
        </w:rPr>
      </w:pPr>
    </w:p>
    <w:p w14:paraId="54E9A2B1" w14:textId="77777777" w:rsidR="0001217C" w:rsidRPr="001E12E5" w:rsidRDefault="0001217C" w:rsidP="0001217C">
      <w:pPr>
        <w:jc w:val="both"/>
        <w:rPr>
          <w:b/>
          <w:bCs/>
          <w:lang w:eastAsia="zh-CN"/>
        </w:rPr>
      </w:pPr>
      <w:r w:rsidRPr="001E12E5">
        <w:rPr>
          <w:b/>
          <w:bCs/>
          <w:lang w:eastAsia="zh-CN"/>
        </w:rPr>
        <w:t>S2-2410272 (China Mobile, NEC):</w:t>
      </w:r>
    </w:p>
    <w:p w14:paraId="221341DC" w14:textId="77777777" w:rsidR="0001217C" w:rsidRPr="00C07DA6" w:rsidRDefault="0001217C" w:rsidP="0001217C">
      <w:pPr>
        <w:pStyle w:val="B1"/>
        <w:rPr>
          <w:ins w:id="218" w:author="S2-2410272 - China Mobile, NEC" w:date="2024-10-08T17:48:00Z"/>
          <w:rFonts w:eastAsiaTheme="minorEastAsia"/>
          <w:highlight w:val="green"/>
          <w:lang w:val="en-US" w:eastAsia="zh-CN"/>
        </w:rPr>
      </w:pPr>
      <w:ins w:id="219" w:author="S2-2410272 - China Mobile, NEC" w:date="2024-10-08T17:48:00Z">
        <w:r w:rsidRPr="00C07DA6">
          <w:rPr>
            <w:rFonts w:eastAsiaTheme="minorEastAsia" w:hint="eastAsia"/>
            <w:highlight w:val="green"/>
            <w:lang w:val="en-US" w:eastAsia="zh-CN"/>
          </w:rPr>
          <w:t>-    The new core network function</w:t>
        </w:r>
        <w:r w:rsidRPr="00C07DA6">
          <w:rPr>
            <w:rFonts w:eastAsia="DengXian" w:hint="eastAsia"/>
            <w:highlight w:val="green"/>
            <w:lang w:val="en-US" w:eastAsia="zh-CN"/>
          </w:rPr>
          <w:t xml:space="preserve"> shall</w:t>
        </w:r>
        <w:r w:rsidRPr="00C07DA6">
          <w:rPr>
            <w:rFonts w:eastAsiaTheme="minorEastAsia" w:hint="eastAsia"/>
            <w:highlight w:val="green"/>
            <w:lang w:val="en-US" w:eastAsia="zh-CN"/>
          </w:rPr>
          <w:t xml:space="preserve"> connect with a BS Reader via AMF.</w:t>
        </w:r>
      </w:ins>
    </w:p>
    <w:p w14:paraId="57D25B6E" w14:textId="77777777" w:rsidR="0001217C" w:rsidRPr="00C07DA6" w:rsidRDefault="0001217C" w:rsidP="0001217C">
      <w:pPr>
        <w:pStyle w:val="B1"/>
        <w:rPr>
          <w:ins w:id="220" w:author="S2-2410272 - China Mobile, NEC" w:date="2024-10-08T17:48:00Z"/>
          <w:rFonts w:eastAsia="DengXian"/>
          <w:highlight w:val="green"/>
          <w:lang w:val="en-US" w:eastAsia="zh-CN"/>
        </w:rPr>
      </w:pPr>
      <w:ins w:id="221" w:author="S2-2410272 - China Mobile, NEC" w:date="2024-10-08T17:48:00Z">
        <w:r w:rsidRPr="00C07DA6">
          <w:rPr>
            <w:rFonts w:eastAsiaTheme="minorEastAsia" w:hint="eastAsia"/>
            <w:highlight w:val="green"/>
            <w:lang w:val="en-US" w:eastAsia="zh-CN"/>
          </w:rPr>
          <w:t xml:space="preserve">-    </w:t>
        </w:r>
        <w:r w:rsidRPr="00C07DA6">
          <w:rPr>
            <w:rFonts w:eastAsia="DengXian" w:hint="eastAsia"/>
            <w:highlight w:val="green"/>
            <w:lang w:val="en-US" w:eastAsia="zh-CN"/>
          </w:rPr>
          <w:t xml:space="preserve">The SBI based standard </w:t>
        </w:r>
        <w:r w:rsidRPr="00C07DA6">
          <w:rPr>
            <w:rFonts w:eastAsiaTheme="minorEastAsia" w:hint="eastAsia"/>
            <w:highlight w:val="green"/>
            <w:lang w:val="en-US" w:eastAsia="zh-CN"/>
          </w:rPr>
          <w:t>interface between AMF and the new core networ</w:t>
        </w:r>
        <w:r w:rsidRPr="00C07DA6">
          <w:rPr>
            <w:rFonts w:eastAsia="DengXian" w:hint="eastAsia"/>
            <w:highlight w:val="green"/>
            <w:lang w:val="en-US" w:eastAsia="zh-CN"/>
          </w:rPr>
          <w:t>k function shall be introduced in 5GC</w:t>
        </w:r>
        <w:r w:rsidRPr="00C07DA6">
          <w:rPr>
            <w:rFonts w:eastAsiaTheme="minorEastAsia" w:hint="eastAsia"/>
            <w:highlight w:val="green"/>
            <w:lang w:val="en-US" w:eastAsia="zh-CN"/>
          </w:rPr>
          <w:t>.</w:t>
        </w:r>
      </w:ins>
    </w:p>
    <w:p w14:paraId="3C0A61E1" w14:textId="77777777" w:rsidR="0001217C" w:rsidRPr="00C07DA6" w:rsidRDefault="0001217C" w:rsidP="0001217C">
      <w:pPr>
        <w:pStyle w:val="B1"/>
        <w:rPr>
          <w:ins w:id="222" w:author="S2-2410272 - China Mobile, NEC" w:date="2024-10-08T17:48:00Z"/>
          <w:rFonts w:eastAsia="DengXian"/>
          <w:highlight w:val="green"/>
          <w:lang w:val="en-US" w:eastAsia="zh-CN"/>
        </w:rPr>
      </w:pPr>
      <w:ins w:id="223" w:author="S2-2410272 - China Mobile, NEC" w:date="2024-10-08T17:48:00Z">
        <w:r w:rsidRPr="00C07DA6">
          <w:rPr>
            <w:rFonts w:eastAsiaTheme="minorEastAsia" w:hint="eastAsia"/>
            <w:highlight w:val="green"/>
            <w:lang w:val="en-US" w:eastAsia="zh-CN"/>
          </w:rPr>
          <w:t xml:space="preserve">-    </w:t>
        </w:r>
        <w:r w:rsidRPr="00C07DA6">
          <w:rPr>
            <w:rFonts w:eastAsia="DengXian" w:hint="eastAsia"/>
            <w:highlight w:val="green"/>
            <w:lang w:val="en-US" w:eastAsia="zh-CN"/>
          </w:rPr>
          <w:t xml:space="preserve">the NGAP protocol between </w:t>
        </w:r>
        <w:proofErr w:type="spellStart"/>
        <w:r w:rsidRPr="00C07DA6">
          <w:rPr>
            <w:rFonts w:eastAsia="DengXian" w:hint="eastAsia"/>
            <w:highlight w:val="green"/>
            <w:lang w:val="en-US" w:eastAsia="zh-CN"/>
          </w:rPr>
          <w:t>gNB</w:t>
        </w:r>
        <w:proofErr w:type="spellEnd"/>
        <w:r w:rsidRPr="00C07DA6">
          <w:rPr>
            <w:rFonts w:eastAsia="DengXian" w:hint="eastAsia"/>
            <w:highlight w:val="green"/>
            <w:lang w:val="en-US" w:eastAsia="zh-CN"/>
          </w:rPr>
          <w:t xml:space="preserve"> and AMF sh</w:t>
        </w:r>
        <w:r w:rsidRPr="00C07DA6">
          <w:rPr>
            <w:rFonts w:eastAsia="DengXian"/>
            <w:highlight w:val="green"/>
            <w:lang w:val="en-US" w:eastAsia="zh-CN"/>
          </w:rPr>
          <w:t>all</w:t>
        </w:r>
        <w:r w:rsidRPr="00C07DA6">
          <w:rPr>
            <w:rFonts w:eastAsia="DengXian" w:hint="eastAsia"/>
            <w:highlight w:val="green"/>
            <w:lang w:val="en-US" w:eastAsia="zh-CN"/>
          </w:rPr>
          <w:t xml:space="preserve"> be enhanced to support ambient IoT service.</w:t>
        </w:r>
      </w:ins>
    </w:p>
    <w:p w14:paraId="7559C32F" w14:textId="77777777" w:rsidR="0001217C" w:rsidRPr="00E1102A" w:rsidRDefault="0001217C" w:rsidP="0001217C">
      <w:pPr>
        <w:pStyle w:val="B1"/>
        <w:rPr>
          <w:ins w:id="224" w:author="S2-2410272 - China Mobile, NEC" w:date="2024-10-08T17:48:00Z"/>
          <w:rFonts w:eastAsia="DengXian"/>
          <w:lang w:val="en-US" w:eastAsia="zh-CN"/>
        </w:rPr>
      </w:pPr>
      <w:ins w:id="225" w:author="S2-2410272 - China Mobile, NEC" w:date="2024-10-08T17:48:00Z">
        <w:r w:rsidRPr="00C07DA6">
          <w:rPr>
            <w:rFonts w:eastAsiaTheme="minorEastAsia" w:hint="eastAsia"/>
            <w:highlight w:val="green"/>
            <w:lang w:val="en-US" w:eastAsia="zh-CN"/>
          </w:rPr>
          <w:t xml:space="preserve">-    The AMF </w:t>
        </w:r>
        <w:r w:rsidRPr="00C07DA6">
          <w:rPr>
            <w:rFonts w:eastAsia="DengXian" w:hint="eastAsia"/>
            <w:highlight w:val="green"/>
            <w:lang w:val="en-US" w:eastAsia="zh-CN"/>
          </w:rPr>
          <w:t>shall be enhanced to support ambient IoT services.</w:t>
        </w:r>
      </w:ins>
    </w:p>
    <w:p w14:paraId="0FA1E919" w14:textId="77777777" w:rsidR="0001217C" w:rsidRDefault="0001217C" w:rsidP="0001217C">
      <w:pPr>
        <w:jc w:val="both"/>
        <w:rPr>
          <w:lang w:eastAsia="zh-CN"/>
        </w:rPr>
      </w:pPr>
    </w:p>
    <w:p w14:paraId="517823D8" w14:textId="77777777" w:rsidR="0001217C" w:rsidRPr="001E12E5" w:rsidRDefault="0001217C" w:rsidP="0001217C">
      <w:pPr>
        <w:jc w:val="both"/>
        <w:rPr>
          <w:b/>
          <w:bCs/>
          <w:lang w:eastAsia="zh-CN"/>
        </w:rPr>
      </w:pPr>
      <w:r w:rsidRPr="001E12E5">
        <w:rPr>
          <w:b/>
          <w:bCs/>
          <w:lang w:eastAsia="zh-CN"/>
        </w:rPr>
        <w:t>S2-2410314 (Sony):</w:t>
      </w:r>
    </w:p>
    <w:p w14:paraId="0904056A" w14:textId="77777777" w:rsidR="0001217C" w:rsidRDefault="0001217C" w:rsidP="0001217C">
      <w:pPr>
        <w:rPr>
          <w:ins w:id="226" w:author="S2-2410314 - Sony" w:date="2024-10-08T17:51:00Z"/>
          <w:lang w:val="en-US" w:eastAsia="zh-CN"/>
        </w:rPr>
      </w:pPr>
      <w:ins w:id="227" w:author="S2-2410314 - Sony" w:date="2024-10-08T17:51:00Z">
        <w:r w:rsidRPr="00C07DA6">
          <w:rPr>
            <w:highlight w:val="green"/>
            <w:lang w:val="en-US" w:eastAsia="zh-CN"/>
          </w:rPr>
          <w:t xml:space="preserve">The Authorization and configuration of a RAN Reader is assumed to be handle by OAM as part of the </w:t>
        </w:r>
        <w:proofErr w:type="spellStart"/>
        <w:r w:rsidRPr="00C07DA6">
          <w:rPr>
            <w:highlight w:val="green"/>
            <w:lang w:val="en-US" w:eastAsia="zh-CN"/>
          </w:rPr>
          <w:t>gNB</w:t>
        </w:r>
        <w:proofErr w:type="spellEnd"/>
        <w:r w:rsidRPr="00C07DA6">
          <w:rPr>
            <w:highlight w:val="green"/>
            <w:lang w:val="en-US" w:eastAsia="zh-CN"/>
          </w:rPr>
          <w:t xml:space="preserve"> authorization and configuration.</w:t>
        </w:r>
      </w:ins>
    </w:p>
    <w:p w14:paraId="7A507537" w14:textId="77777777" w:rsidR="0001217C" w:rsidRDefault="0001217C" w:rsidP="0001217C">
      <w:pPr>
        <w:jc w:val="both"/>
        <w:rPr>
          <w:lang w:eastAsia="zh-CN"/>
        </w:rPr>
      </w:pPr>
    </w:p>
    <w:p w14:paraId="7BADCAA5" w14:textId="77777777" w:rsidR="0001217C" w:rsidRPr="001E12E5" w:rsidRDefault="0001217C" w:rsidP="0001217C">
      <w:pPr>
        <w:jc w:val="both"/>
        <w:rPr>
          <w:b/>
          <w:bCs/>
          <w:lang w:eastAsia="zh-CN"/>
        </w:rPr>
      </w:pPr>
      <w:r w:rsidRPr="001E12E5">
        <w:rPr>
          <w:b/>
          <w:bCs/>
          <w:lang w:eastAsia="zh-CN"/>
        </w:rPr>
        <w:t>S2-2410372 (Samsung):</w:t>
      </w:r>
    </w:p>
    <w:p w14:paraId="55440BF5" w14:textId="77777777" w:rsidR="0001217C" w:rsidRPr="00236DCA" w:rsidRDefault="0001217C" w:rsidP="0001217C">
      <w:pPr>
        <w:pStyle w:val="B1"/>
        <w:rPr>
          <w:ins w:id="228" w:author="S2-2410372 - Samsung" w:date="2024-10-08T18:00:00Z"/>
          <w:lang w:eastAsia="ko-KR"/>
        </w:rPr>
      </w:pPr>
      <w:ins w:id="229" w:author="S2-2410372 - Samsung" w:date="2024-10-08T18:00:00Z">
        <w:r w:rsidRPr="00236DCA">
          <w:rPr>
            <w:lang w:eastAsia="ko-KR"/>
          </w:rPr>
          <w:t>-</w:t>
        </w:r>
        <w:r w:rsidRPr="00236DCA">
          <w:rPr>
            <w:lang w:eastAsia="ko-KR"/>
          </w:rPr>
          <w:tab/>
        </w:r>
        <w:r w:rsidRPr="00236DCA">
          <w:rPr>
            <w:rFonts w:hint="eastAsia"/>
            <w:lang w:eastAsia="ko-KR"/>
          </w:rPr>
          <w:t>The Architecture to support Ambient IoT Devices is similar to 5GC, which includes the following</w:t>
        </w:r>
        <w:r w:rsidRPr="00236DCA">
          <w:rPr>
            <w:lang w:eastAsia="ko-KR"/>
          </w:rPr>
          <w:t>:</w:t>
        </w:r>
      </w:ins>
    </w:p>
    <w:p w14:paraId="2E8BA520" w14:textId="77777777" w:rsidR="0001217C" w:rsidRPr="00B82F04" w:rsidRDefault="0001217C" w:rsidP="0001217C">
      <w:pPr>
        <w:pStyle w:val="B2"/>
        <w:rPr>
          <w:ins w:id="230" w:author="S2-2410372 - Samsung" w:date="2024-10-08T18:00:00Z"/>
          <w:lang w:eastAsia="ko-KR"/>
        </w:rPr>
      </w:pPr>
      <w:ins w:id="231" w:author="S2-2410372 - Samsung" w:date="2024-10-08T18:00:00Z">
        <w:r w:rsidRPr="00B82F04">
          <w:rPr>
            <w:lang w:eastAsia="ko-KR"/>
          </w:rPr>
          <w:t>-</w:t>
        </w:r>
        <w:r w:rsidRPr="00B82F04">
          <w:rPr>
            <w:lang w:eastAsia="ko-KR"/>
          </w:rPr>
          <w:tab/>
          <w:t>Online-subscription from 3rd party (AF): Service-Related Data is provisioned to MNO.</w:t>
        </w:r>
      </w:ins>
    </w:p>
    <w:p w14:paraId="3E4A7E6A" w14:textId="77777777" w:rsidR="0001217C" w:rsidRPr="00B82F04" w:rsidRDefault="0001217C" w:rsidP="0001217C">
      <w:pPr>
        <w:pStyle w:val="B2"/>
        <w:rPr>
          <w:ins w:id="232" w:author="S2-2410372 - Samsung" w:date="2024-10-08T18:00:00Z"/>
          <w:lang w:eastAsia="ko-KR"/>
        </w:rPr>
      </w:pPr>
      <w:ins w:id="233" w:author="S2-2410372 - Samsung" w:date="2024-10-08T18:00:00Z">
        <w:r w:rsidRPr="00B82F04">
          <w:rPr>
            <w:lang w:eastAsia="ko-KR"/>
          </w:rPr>
          <w:t>-</w:t>
        </w:r>
        <w:r w:rsidRPr="00B82F04">
          <w:rPr>
            <w:lang w:eastAsia="ko-KR"/>
          </w:rPr>
          <w:tab/>
          <w:t>Deployment of Ambient IoT Devices may be done, before Online-subscription</w:t>
        </w:r>
        <w:r>
          <w:rPr>
            <w:lang w:eastAsia="ko-KR"/>
          </w:rPr>
          <w:t>.</w:t>
        </w:r>
        <w:r w:rsidRPr="00B82F04">
          <w:rPr>
            <w:lang w:eastAsia="ko-KR"/>
          </w:rPr>
          <w:t xml:space="preserve"> </w:t>
        </w:r>
      </w:ins>
    </w:p>
    <w:p w14:paraId="4AE06E6A" w14:textId="77777777" w:rsidR="0001217C" w:rsidRDefault="0001217C" w:rsidP="0001217C">
      <w:pPr>
        <w:pStyle w:val="B2"/>
        <w:rPr>
          <w:ins w:id="234" w:author="S2-2410372 - Samsung" w:date="2024-10-08T18:00:00Z"/>
          <w:lang w:eastAsia="ko-KR"/>
        </w:rPr>
      </w:pPr>
      <w:ins w:id="235" w:author="S2-2410372 - Samsung" w:date="2024-10-08T18:00:00Z">
        <w:r w:rsidRPr="00B82F04">
          <w:rPr>
            <w:lang w:eastAsia="ko-KR"/>
          </w:rPr>
          <w:t>-</w:t>
        </w:r>
        <w:r w:rsidRPr="00B82F04">
          <w:rPr>
            <w:lang w:eastAsia="ko-KR"/>
          </w:rPr>
          <w:tab/>
          <w:t>Bulk Provisioning (Group Registration) of Devices including authentication of devices is done.</w:t>
        </w:r>
      </w:ins>
    </w:p>
    <w:p w14:paraId="1EF8C468" w14:textId="77777777" w:rsidR="0001217C" w:rsidRPr="00B82F04" w:rsidRDefault="0001217C" w:rsidP="0001217C">
      <w:pPr>
        <w:pStyle w:val="B2"/>
        <w:rPr>
          <w:ins w:id="236" w:author="S2-2410372 - Samsung" w:date="2024-10-08T18:00:00Z"/>
          <w:lang w:eastAsia="ko-KR"/>
        </w:rPr>
      </w:pPr>
      <w:ins w:id="237" w:author="S2-2410372 - Samsung" w:date="2024-10-08T18:00:00Z">
        <w:r w:rsidRPr="00B82F04">
          <w:rPr>
            <w:lang w:eastAsia="ko-KR"/>
          </w:rPr>
          <w:t>-</w:t>
        </w:r>
        <w:r w:rsidRPr="00B82F04">
          <w:rPr>
            <w:lang w:eastAsia="ko-KR"/>
          </w:rPr>
          <w:tab/>
          <w:t>Shared PDU Session establishment is done.</w:t>
        </w:r>
      </w:ins>
    </w:p>
    <w:p w14:paraId="489392D6" w14:textId="77777777" w:rsidR="0001217C" w:rsidRDefault="0001217C" w:rsidP="0001217C">
      <w:pPr>
        <w:pStyle w:val="B2"/>
        <w:rPr>
          <w:ins w:id="238" w:author="S2-2410372 - Samsung" w:date="2024-10-08T18:00:00Z"/>
          <w:lang w:eastAsia="ko-KR"/>
        </w:rPr>
      </w:pPr>
      <w:ins w:id="239" w:author="S2-2410372 - Samsung" w:date="2024-10-08T18:00:00Z">
        <w:r w:rsidRPr="00B82F04">
          <w:rPr>
            <w:lang w:eastAsia="ko-KR"/>
          </w:rPr>
          <w:t>-</w:t>
        </w:r>
        <w:r w:rsidRPr="00B82F04">
          <w:rPr>
            <w:lang w:eastAsia="ko-KR"/>
          </w:rPr>
          <w:tab/>
          <w:t>Data Transfer between AF and Devices through MNO is done.</w:t>
        </w:r>
      </w:ins>
    </w:p>
    <w:p w14:paraId="6074F967" w14:textId="77777777" w:rsidR="0001217C" w:rsidRDefault="0001217C" w:rsidP="0001217C">
      <w:pPr>
        <w:jc w:val="both"/>
        <w:rPr>
          <w:lang w:eastAsia="zh-CN"/>
        </w:rPr>
      </w:pPr>
    </w:p>
    <w:p w14:paraId="0290C036" w14:textId="77777777" w:rsidR="0001217C" w:rsidRPr="001E12E5" w:rsidRDefault="0001217C" w:rsidP="0001217C">
      <w:pPr>
        <w:jc w:val="both"/>
        <w:rPr>
          <w:ins w:id="240" w:author="S2-2410410 - Huawei" w:date="2024-10-08T18:04:00Z"/>
          <w:b/>
          <w:bCs/>
          <w:lang w:eastAsia="zh-CN"/>
        </w:rPr>
      </w:pPr>
      <w:r w:rsidRPr="001E12E5">
        <w:rPr>
          <w:b/>
          <w:bCs/>
          <w:lang w:eastAsia="zh-CN"/>
        </w:rPr>
        <w:t>S2-2410410 (Huawei):</w:t>
      </w:r>
    </w:p>
    <w:p w14:paraId="062A784A" w14:textId="77777777" w:rsidR="0001217C" w:rsidRPr="00C07DA6" w:rsidRDefault="0001217C" w:rsidP="0001217C">
      <w:pPr>
        <w:pStyle w:val="ListParagraph"/>
        <w:numPr>
          <w:ilvl w:val="0"/>
          <w:numId w:val="22"/>
        </w:numPr>
        <w:rPr>
          <w:ins w:id="241" w:author="S2-2410410 - Huawei" w:date="2024-10-08T18:04:00Z"/>
          <w:rFonts w:eastAsia="DengXian"/>
          <w:color w:val="auto"/>
          <w:highlight w:val="green"/>
          <w:lang w:val="en-US" w:eastAsia="zh-CN"/>
        </w:rPr>
      </w:pPr>
      <w:ins w:id="242" w:author="S2-2410410 - Huawei" w:date="2024-10-08T18:04:00Z">
        <w:r w:rsidRPr="00C07DA6">
          <w:rPr>
            <w:rFonts w:eastAsia="DengXian" w:hint="eastAsia"/>
            <w:color w:val="auto"/>
            <w:highlight w:val="green"/>
            <w:lang w:val="en-US" w:eastAsia="zh-CN"/>
          </w:rPr>
          <w:t>M</w:t>
        </w:r>
        <w:r w:rsidRPr="00C07DA6">
          <w:rPr>
            <w:rFonts w:eastAsia="DengXian"/>
            <w:color w:val="auto"/>
            <w:highlight w:val="green"/>
            <w:lang w:val="en-US" w:eastAsia="zh-CN"/>
          </w:rPr>
          <w:t xml:space="preserve">anage the BS Reader information, </w:t>
        </w:r>
        <w:proofErr w:type="gramStart"/>
        <w:r w:rsidRPr="00C07DA6">
          <w:rPr>
            <w:rFonts w:eastAsia="DengXian"/>
            <w:color w:val="auto"/>
            <w:highlight w:val="green"/>
            <w:lang w:val="en-US" w:eastAsia="zh-CN"/>
          </w:rPr>
          <w:t>e.g.</w:t>
        </w:r>
        <w:proofErr w:type="gramEnd"/>
        <w:r w:rsidRPr="00C07DA6">
          <w:rPr>
            <w:rFonts w:eastAsia="DengXian"/>
            <w:color w:val="auto"/>
            <w:highlight w:val="green"/>
            <w:lang w:val="en-US" w:eastAsia="zh-CN"/>
          </w:rPr>
          <w:t xml:space="preserve"> based on BS reader reporting or via OA&amp;M configuration</w:t>
        </w:r>
      </w:ins>
    </w:p>
    <w:p w14:paraId="265569DB" w14:textId="77777777" w:rsidR="0001217C" w:rsidRDefault="0001217C" w:rsidP="0001217C">
      <w:pPr>
        <w:pStyle w:val="ListParagraph"/>
        <w:numPr>
          <w:ilvl w:val="0"/>
          <w:numId w:val="22"/>
        </w:numPr>
        <w:rPr>
          <w:ins w:id="243" w:author="S2-2410410 - Huawei" w:date="2024-10-08T18:04:00Z"/>
          <w:rFonts w:eastAsia="DengXian"/>
          <w:color w:val="auto"/>
          <w:lang w:val="en-US" w:eastAsia="zh-CN"/>
        </w:rPr>
      </w:pPr>
      <w:ins w:id="244" w:author="S2-2410410 - Huawei" w:date="2024-10-08T18:04:00Z">
        <w:r>
          <w:rPr>
            <w:rFonts w:eastAsia="DengXian"/>
            <w:color w:val="auto"/>
            <w:lang w:val="en-US" w:eastAsia="zh-CN"/>
          </w:rPr>
          <w:t>Receive and handle</w:t>
        </w:r>
        <w:r w:rsidRPr="00C15DAB">
          <w:rPr>
            <w:rFonts w:eastAsia="DengXian"/>
            <w:color w:val="auto"/>
            <w:lang w:val="en-US" w:eastAsia="zh-CN"/>
          </w:rPr>
          <w:t xml:space="preserve"> </w:t>
        </w:r>
        <w:r>
          <w:rPr>
            <w:rFonts w:eastAsia="DengXian"/>
            <w:color w:val="auto"/>
            <w:lang w:val="en-US" w:eastAsia="zh-CN"/>
          </w:rPr>
          <w:t xml:space="preserve">the </w:t>
        </w:r>
        <w:r w:rsidRPr="00C15DAB">
          <w:rPr>
            <w:rFonts w:eastAsia="DengXian"/>
            <w:color w:val="auto"/>
            <w:lang w:val="en-US" w:eastAsia="zh-CN"/>
          </w:rPr>
          <w:t>AF request</w:t>
        </w:r>
        <w:r>
          <w:rPr>
            <w:rFonts w:eastAsia="DengXian"/>
            <w:color w:val="auto"/>
            <w:lang w:val="en-US" w:eastAsia="zh-CN"/>
          </w:rPr>
          <w:t xml:space="preserve"> (via NEF)</w:t>
        </w:r>
        <w:r w:rsidRPr="00C15DAB">
          <w:rPr>
            <w:rFonts w:eastAsia="DengXian"/>
            <w:color w:val="auto"/>
            <w:lang w:val="en-US" w:eastAsia="zh-CN"/>
          </w:rPr>
          <w:t xml:space="preserve"> for A</w:t>
        </w:r>
        <w:r>
          <w:rPr>
            <w:rFonts w:eastAsia="DengXian"/>
            <w:color w:val="auto"/>
            <w:lang w:val="en-US" w:eastAsia="zh-CN"/>
          </w:rPr>
          <w:t>mbient IoT</w:t>
        </w:r>
        <w:r w:rsidRPr="00C15DAB">
          <w:rPr>
            <w:rFonts w:eastAsia="DengXian"/>
            <w:color w:val="auto"/>
            <w:lang w:val="en-US" w:eastAsia="zh-CN"/>
          </w:rPr>
          <w:t xml:space="preserve"> </w:t>
        </w:r>
        <w:r>
          <w:rPr>
            <w:rFonts w:eastAsia="DengXian"/>
            <w:color w:val="auto"/>
            <w:lang w:val="en-US" w:eastAsia="zh-CN"/>
          </w:rPr>
          <w:t>S</w:t>
        </w:r>
        <w:r w:rsidRPr="00C15DAB">
          <w:rPr>
            <w:rFonts w:eastAsia="DengXian"/>
            <w:color w:val="auto"/>
            <w:lang w:val="en-US" w:eastAsia="zh-CN"/>
          </w:rPr>
          <w:t>ervices</w:t>
        </w:r>
        <w:r>
          <w:rPr>
            <w:rFonts w:eastAsia="DengXian"/>
            <w:color w:val="auto"/>
            <w:lang w:val="en-US" w:eastAsia="zh-CN"/>
          </w:rPr>
          <w:t xml:space="preserve"> </w:t>
        </w:r>
        <w:proofErr w:type="gramStart"/>
        <w:r>
          <w:rPr>
            <w:rFonts w:eastAsia="DengXian"/>
            <w:color w:val="auto"/>
            <w:lang w:val="en-US" w:eastAsia="zh-CN"/>
          </w:rPr>
          <w:t>i.e.</w:t>
        </w:r>
        <w:proofErr w:type="gramEnd"/>
        <w:r>
          <w:rPr>
            <w:rFonts w:eastAsia="DengXian"/>
            <w:color w:val="auto"/>
            <w:lang w:val="en-US" w:eastAsia="zh-CN"/>
          </w:rPr>
          <w:t xml:space="preserve"> Inventory and Command </w:t>
        </w:r>
        <w:r w:rsidRPr="000F5336">
          <w:rPr>
            <w:rFonts w:eastAsia="DengXian"/>
            <w:color w:val="auto"/>
            <w:lang w:val="en-US" w:eastAsia="zh-CN"/>
          </w:rPr>
          <w:t>(Read, Write or Disable)</w:t>
        </w:r>
      </w:ins>
    </w:p>
    <w:p w14:paraId="35CABF28" w14:textId="77777777" w:rsidR="0001217C" w:rsidRDefault="0001217C" w:rsidP="0001217C">
      <w:pPr>
        <w:pStyle w:val="ListParagraph"/>
        <w:numPr>
          <w:ilvl w:val="0"/>
          <w:numId w:val="22"/>
        </w:numPr>
        <w:rPr>
          <w:ins w:id="245" w:author="S2-2410410 - Huawei" w:date="2024-10-08T18:04:00Z"/>
          <w:rFonts w:eastAsia="DengXian"/>
          <w:color w:val="auto"/>
          <w:lang w:val="en-US" w:eastAsia="zh-CN"/>
        </w:rPr>
      </w:pPr>
      <w:ins w:id="246" w:author="S2-2410410 - Huawei" w:date="2024-10-08T18:04:00Z">
        <w:r>
          <w:rPr>
            <w:rFonts w:eastAsia="DengXian"/>
            <w:color w:val="auto"/>
            <w:lang w:val="en-US" w:eastAsia="zh-CN"/>
          </w:rPr>
          <w:lastRenderedPageBreak/>
          <w:t>Generate Task ID</w:t>
        </w:r>
        <w:r w:rsidRPr="000F5336">
          <w:rPr>
            <w:rFonts w:eastAsia="DengXian"/>
            <w:color w:val="auto"/>
            <w:lang w:val="en-US" w:eastAsia="zh-CN"/>
          </w:rPr>
          <w:t xml:space="preserve"> </w:t>
        </w:r>
        <w:r>
          <w:rPr>
            <w:rFonts w:eastAsia="DengXian"/>
            <w:color w:val="auto"/>
            <w:lang w:val="en-US" w:eastAsia="zh-CN"/>
          </w:rPr>
          <w:t xml:space="preserve">for the AF requested Ambient IoT Service, and maintain the </w:t>
        </w:r>
        <w:r w:rsidRPr="000F5336">
          <w:rPr>
            <w:rFonts w:eastAsia="DengXian"/>
            <w:color w:val="auto"/>
            <w:lang w:val="en-US" w:eastAsia="zh-CN"/>
          </w:rPr>
          <w:t xml:space="preserve">association (AF ID, Task ID, Mask </w:t>
        </w:r>
        <w:proofErr w:type="spellStart"/>
        <w:r w:rsidRPr="000F5336">
          <w:rPr>
            <w:rFonts w:eastAsia="DengXian"/>
            <w:color w:val="auto"/>
            <w:lang w:val="en-US" w:eastAsia="zh-CN"/>
          </w:rPr>
          <w:t>etc</w:t>
        </w:r>
        <w:proofErr w:type="spellEnd"/>
        <w:r w:rsidRPr="000F5336">
          <w:rPr>
            <w:rFonts w:eastAsia="DengXian"/>
            <w:color w:val="auto"/>
            <w:lang w:val="en-US" w:eastAsia="zh-CN"/>
          </w:rPr>
          <w:t>) within the 5GC</w:t>
        </w:r>
      </w:ins>
    </w:p>
    <w:p w14:paraId="3E142C7F" w14:textId="77777777" w:rsidR="0001217C" w:rsidRPr="00C15DAB" w:rsidRDefault="0001217C" w:rsidP="0001217C">
      <w:pPr>
        <w:pStyle w:val="ListParagraph"/>
        <w:numPr>
          <w:ilvl w:val="0"/>
          <w:numId w:val="22"/>
        </w:numPr>
        <w:rPr>
          <w:ins w:id="247" w:author="S2-2410410 - Huawei" w:date="2024-10-08T18:04:00Z"/>
          <w:rFonts w:eastAsia="DengXian"/>
          <w:color w:val="auto"/>
          <w:lang w:val="en-US" w:eastAsia="zh-CN"/>
        </w:rPr>
      </w:pPr>
      <w:ins w:id="248" w:author="S2-2410410 - Huawei" w:date="2024-10-08T18:04:00Z">
        <w:r w:rsidRPr="00C15DAB">
          <w:rPr>
            <w:rFonts w:eastAsia="DengXian"/>
            <w:color w:val="auto"/>
            <w:lang w:val="en-US" w:eastAsia="zh-CN"/>
          </w:rPr>
          <w:t>Based on AF request</w:t>
        </w:r>
        <w:r>
          <w:rPr>
            <w:rFonts w:eastAsia="DengXian"/>
            <w:color w:val="auto"/>
            <w:lang w:val="en-US" w:eastAsia="zh-CN"/>
          </w:rPr>
          <w:t xml:space="preserve">, </w:t>
        </w:r>
        <w:r w:rsidRPr="00C15DAB">
          <w:rPr>
            <w:rFonts w:eastAsia="DengXian"/>
            <w:color w:val="auto"/>
            <w:lang w:val="en-US" w:eastAsia="zh-CN"/>
          </w:rPr>
          <w:t xml:space="preserve">the stored BS Reader information </w:t>
        </w:r>
        <w:r>
          <w:rPr>
            <w:rFonts w:eastAsia="DengXian"/>
            <w:color w:val="auto"/>
            <w:lang w:val="en-US" w:eastAsia="zh-CN"/>
          </w:rPr>
          <w:t>and the last known BS Reader information (if available)</w:t>
        </w:r>
        <w:r w:rsidRPr="00C15DAB">
          <w:rPr>
            <w:rFonts w:eastAsia="DengXian"/>
            <w:color w:val="auto"/>
            <w:lang w:val="en-US" w:eastAsia="zh-CN"/>
          </w:rPr>
          <w:t xml:space="preserve">, </w:t>
        </w:r>
        <w:r>
          <w:rPr>
            <w:rFonts w:eastAsia="DengXian"/>
            <w:color w:val="auto"/>
            <w:lang w:val="en-US" w:eastAsia="zh-CN"/>
          </w:rPr>
          <w:t xml:space="preserve">to </w:t>
        </w:r>
        <w:r w:rsidRPr="00C15DAB">
          <w:rPr>
            <w:rFonts w:eastAsia="DengXian"/>
            <w:color w:val="auto"/>
            <w:lang w:val="en-US" w:eastAsia="zh-CN"/>
          </w:rPr>
          <w:t xml:space="preserve">select the BS Reader </w:t>
        </w:r>
      </w:ins>
    </w:p>
    <w:p w14:paraId="26FBE6E5" w14:textId="77777777" w:rsidR="0001217C" w:rsidRDefault="0001217C" w:rsidP="0001217C">
      <w:pPr>
        <w:pStyle w:val="ListParagraph"/>
        <w:numPr>
          <w:ilvl w:val="0"/>
          <w:numId w:val="22"/>
        </w:numPr>
        <w:rPr>
          <w:ins w:id="249" w:author="S2-2410410 - Huawei" w:date="2024-10-08T18:04:00Z"/>
          <w:rFonts w:eastAsia="DengXian"/>
          <w:color w:val="auto"/>
          <w:lang w:val="en-US" w:eastAsia="zh-CN"/>
        </w:rPr>
      </w:pPr>
      <w:ins w:id="250" w:author="S2-2410410 - Huawei" w:date="2024-10-08T18:04:00Z">
        <w:r w:rsidRPr="00C07DA6">
          <w:rPr>
            <w:rFonts w:eastAsia="DengXian" w:hint="eastAsia"/>
            <w:color w:val="auto"/>
            <w:highlight w:val="green"/>
            <w:lang w:val="en-US" w:eastAsia="zh-CN"/>
          </w:rPr>
          <w:t>I</w:t>
        </w:r>
        <w:r w:rsidRPr="00C07DA6">
          <w:rPr>
            <w:rFonts w:eastAsia="DengXian"/>
            <w:color w:val="auto"/>
            <w:highlight w:val="green"/>
            <w:lang w:val="en-US" w:eastAsia="zh-CN"/>
          </w:rPr>
          <w:t>nteract with the BS Reader for DL and UL Ambient IoT signaling transfer</w:t>
        </w:r>
      </w:ins>
    </w:p>
    <w:p w14:paraId="28D5A21B" w14:textId="77777777" w:rsidR="0001217C" w:rsidRPr="00C15DAB" w:rsidRDefault="0001217C" w:rsidP="0001217C">
      <w:pPr>
        <w:pStyle w:val="ListParagraph"/>
        <w:numPr>
          <w:ilvl w:val="0"/>
          <w:numId w:val="22"/>
        </w:numPr>
        <w:rPr>
          <w:ins w:id="251" w:author="S2-2410410 - Huawei" w:date="2024-10-08T18:04:00Z"/>
          <w:rFonts w:eastAsia="DengXian"/>
          <w:color w:val="auto"/>
          <w:lang w:val="en-US" w:eastAsia="zh-CN"/>
        </w:rPr>
      </w:pPr>
      <w:ins w:id="252" w:author="S2-2410410 - Huawei" w:date="2024-10-08T18:04:00Z">
        <w:r w:rsidRPr="00C15DAB">
          <w:rPr>
            <w:rFonts w:eastAsia="DengXian"/>
            <w:color w:val="auto"/>
            <w:lang w:val="en-US" w:eastAsia="zh-CN"/>
          </w:rPr>
          <w:t>Interact with Ambient IoT Device</w:t>
        </w:r>
        <w:r>
          <w:rPr>
            <w:rFonts w:eastAsia="DengXian"/>
            <w:color w:val="auto"/>
            <w:lang w:val="en-US" w:eastAsia="zh-CN"/>
          </w:rPr>
          <w:t xml:space="preserve"> </w:t>
        </w:r>
        <w:r w:rsidRPr="00C15DAB">
          <w:rPr>
            <w:rFonts w:eastAsia="DengXian"/>
            <w:color w:val="auto"/>
            <w:lang w:val="en-US" w:eastAsia="zh-CN"/>
          </w:rPr>
          <w:t>for UL and DL AIoT</w:t>
        </w:r>
        <w:r>
          <w:rPr>
            <w:rFonts w:eastAsia="DengXian"/>
            <w:color w:val="auto"/>
            <w:lang w:val="en-US" w:eastAsia="zh-CN"/>
          </w:rPr>
          <w:t xml:space="preserve"> information transfer, </w:t>
        </w:r>
        <w:r w:rsidRPr="00C15DAB">
          <w:rPr>
            <w:rFonts w:eastAsia="DengXian"/>
            <w:color w:val="auto"/>
            <w:lang w:val="en-US" w:eastAsia="zh-CN"/>
          </w:rPr>
          <w:t xml:space="preserve">via a light-weight </w:t>
        </w:r>
        <w:r>
          <w:rPr>
            <w:rFonts w:eastAsia="DengXian"/>
            <w:color w:val="auto"/>
            <w:lang w:val="en-US" w:eastAsia="zh-CN"/>
          </w:rPr>
          <w:t>AIoT-</w:t>
        </w:r>
        <w:r w:rsidRPr="00C15DAB">
          <w:rPr>
            <w:rFonts w:eastAsia="DengXian"/>
            <w:color w:val="auto"/>
            <w:lang w:val="en-US" w:eastAsia="zh-CN"/>
          </w:rPr>
          <w:t>NAS protocol.</w:t>
        </w:r>
      </w:ins>
    </w:p>
    <w:p w14:paraId="26B8A127" w14:textId="77777777" w:rsidR="0001217C" w:rsidRPr="00C15DAB" w:rsidRDefault="0001217C" w:rsidP="0001217C">
      <w:pPr>
        <w:pStyle w:val="ListParagraph"/>
        <w:numPr>
          <w:ilvl w:val="0"/>
          <w:numId w:val="22"/>
        </w:numPr>
        <w:rPr>
          <w:ins w:id="253" w:author="S2-2410410 - Huawei" w:date="2024-10-08T18:04:00Z"/>
          <w:rFonts w:eastAsia="DengXian"/>
          <w:color w:val="auto"/>
          <w:lang w:val="en-US" w:eastAsia="zh-CN"/>
        </w:rPr>
      </w:pPr>
      <w:ins w:id="254" w:author="S2-2410410 - Huawei" w:date="2024-10-08T18:04:00Z">
        <w:r w:rsidRPr="00C15DAB">
          <w:rPr>
            <w:rFonts w:eastAsia="DengXian" w:hint="eastAsia"/>
            <w:color w:val="auto"/>
            <w:lang w:val="en-US" w:eastAsia="zh-CN"/>
          </w:rPr>
          <w:t>V</w:t>
        </w:r>
        <w:r w:rsidRPr="00C15DAB">
          <w:rPr>
            <w:rFonts w:eastAsia="DengXian"/>
            <w:color w:val="auto"/>
            <w:lang w:val="en-US" w:eastAsia="zh-CN"/>
          </w:rPr>
          <w:t>alidate the Ambient IoT Device ID</w:t>
        </w:r>
      </w:ins>
    </w:p>
    <w:p w14:paraId="140B299D" w14:textId="77777777" w:rsidR="0001217C" w:rsidRPr="00C15DAB" w:rsidRDefault="0001217C" w:rsidP="0001217C">
      <w:pPr>
        <w:pStyle w:val="ListParagraph"/>
        <w:numPr>
          <w:ilvl w:val="0"/>
          <w:numId w:val="22"/>
        </w:numPr>
        <w:rPr>
          <w:ins w:id="255" w:author="S2-2410410 - Huawei" w:date="2024-10-08T18:04:00Z"/>
          <w:rFonts w:eastAsia="DengXian"/>
          <w:color w:val="auto"/>
          <w:lang w:val="en-US" w:eastAsia="zh-CN"/>
        </w:rPr>
      </w:pPr>
      <w:ins w:id="256" w:author="S2-2410410 - Huawei" w:date="2024-10-08T18:04:00Z">
        <w:r w:rsidRPr="00C15DAB">
          <w:rPr>
            <w:rFonts w:eastAsia="DengXian" w:hint="eastAsia"/>
            <w:color w:val="auto"/>
            <w:lang w:val="en-US" w:eastAsia="zh-CN"/>
          </w:rPr>
          <w:t>A</w:t>
        </w:r>
        <w:r w:rsidRPr="00C15DAB">
          <w:rPr>
            <w:rFonts w:eastAsia="DengXian"/>
            <w:color w:val="auto"/>
            <w:lang w:val="en-US" w:eastAsia="zh-CN"/>
          </w:rPr>
          <w:t>ggregate the reported information from the multiple Ambient IoT Devices</w:t>
        </w:r>
      </w:ins>
    </w:p>
    <w:p w14:paraId="0B483AB7" w14:textId="77777777" w:rsidR="0001217C" w:rsidRPr="00C15DAB" w:rsidRDefault="0001217C" w:rsidP="0001217C">
      <w:pPr>
        <w:pStyle w:val="ListParagraph"/>
        <w:numPr>
          <w:ilvl w:val="0"/>
          <w:numId w:val="22"/>
        </w:numPr>
        <w:rPr>
          <w:ins w:id="257" w:author="S2-2410410 - Huawei" w:date="2024-10-08T18:04:00Z"/>
          <w:rFonts w:eastAsia="DengXian"/>
          <w:color w:val="auto"/>
          <w:lang w:val="en-US" w:eastAsia="zh-CN"/>
        </w:rPr>
      </w:pPr>
      <w:ins w:id="258" w:author="S2-2410410 - Huawei" w:date="2024-10-08T18:04:00Z">
        <w:r w:rsidRPr="00C15DAB">
          <w:rPr>
            <w:rFonts w:eastAsia="DengXian"/>
            <w:color w:val="auto"/>
            <w:lang w:val="en-US" w:eastAsia="zh-CN"/>
          </w:rPr>
          <w:t>Respond to the AF request with the received information reported by Ambient IoT Devices</w:t>
        </w:r>
      </w:ins>
    </w:p>
    <w:p w14:paraId="6D012750" w14:textId="77777777" w:rsidR="0001217C" w:rsidRPr="00C15DAB" w:rsidRDefault="0001217C" w:rsidP="0001217C">
      <w:pPr>
        <w:pStyle w:val="B1"/>
        <w:rPr>
          <w:ins w:id="259" w:author="S2-2410410 - Huawei" w:date="2024-10-08T18:04:00Z"/>
          <w:rFonts w:eastAsiaTheme="minorEastAsia"/>
          <w:lang w:val="en-US" w:eastAsia="zh-CN"/>
        </w:rPr>
      </w:pPr>
      <w:ins w:id="260" w:author="S2-2410410 - Huawei" w:date="2024-10-08T18:04:00Z">
        <w:r w:rsidRPr="00C07DA6">
          <w:rPr>
            <w:rFonts w:eastAsiaTheme="minorEastAsia"/>
            <w:highlight w:val="green"/>
            <w:lang w:val="en-US" w:eastAsia="zh-CN"/>
          </w:rPr>
          <w:t>-</w:t>
        </w:r>
        <w:r w:rsidRPr="00C07DA6">
          <w:rPr>
            <w:rFonts w:eastAsiaTheme="minorEastAsia"/>
            <w:highlight w:val="green"/>
            <w:lang w:val="en-US" w:eastAsia="zh-CN"/>
          </w:rPr>
          <w:tab/>
          <w:t xml:space="preserve">The </w:t>
        </w:r>
        <w:proofErr w:type="spellStart"/>
        <w:r w:rsidRPr="00C07DA6">
          <w:rPr>
            <w:rFonts w:eastAsiaTheme="minorEastAsia"/>
            <w:highlight w:val="green"/>
            <w:lang w:val="en-US" w:eastAsia="zh-CN"/>
          </w:rPr>
          <w:t>AIoTF</w:t>
        </w:r>
        <w:proofErr w:type="spellEnd"/>
        <w:r w:rsidRPr="00C07DA6">
          <w:rPr>
            <w:rFonts w:eastAsiaTheme="minorEastAsia"/>
            <w:highlight w:val="green"/>
            <w:lang w:val="en-US" w:eastAsia="zh-CN"/>
          </w:rPr>
          <w:t xml:space="preserve"> communicates with a BS Reader via a direct interface.</w:t>
        </w:r>
        <w:r w:rsidRPr="00C15DAB">
          <w:rPr>
            <w:rFonts w:eastAsiaTheme="minorEastAsia"/>
            <w:lang w:val="en-US" w:eastAsia="zh-CN"/>
          </w:rPr>
          <w:t xml:space="preserve"> </w:t>
        </w:r>
      </w:ins>
    </w:p>
    <w:p w14:paraId="604E280A" w14:textId="77777777" w:rsidR="0001217C" w:rsidRPr="003D466D" w:rsidRDefault="0001217C" w:rsidP="0001217C">
      <w:pPr>
        <w:pStyle w:val="NO"/>
        <w:rPr>
          <w:ins w:id="261" w:author="S2-2410410 - Huawei" w:date="2024-10-08T18:04:00Z"/>
        </w:rPr>
      </w:pPr>
      <w:ins w:id="262" w:author="S2-2410410 - Huawei" w:date="2024-10-08T18:04:00Z">
        <w:r w:rsidRPr="00C07DA6">
          <w:rPr>
            <w:highlight w:val="green"/>
          </w:rPr>
          <w:t>NOTE X1:</w:t>
        </w:r>
        <w:r w:rsidRPr="00C07DA6">
          <w:rPr>
            <w:highlight w:val="green"/>
          </w:rPr>
          <w:tab/>
          <w:t xml:space="preserve">The protocol stack used between the </w:t>
        </w:r>
        <w:proofErr w:type="spellStart"/>
        <w:r w:rsidRPr="00C07DA6">
          <w:rPr>
            <w:highlight w:val="green"/>
          </w:rPr>
          <w:t>AIoTF</w:t>
        </w:r>
        <w:proofErr w:type="spellEnd"/>
        <w:r w:rsidRPr="00C07DA6">
          <w:rPr>
            <w:highlight w:val="green"/>
          </w:rPr>
          <w:t xml:space="preserve"> and the RAN Reader will be concluded by RAN3.</w:t>
        </w:r>
      </w:ins>
    </w:p>
    <w:p w14:paraId="3162EAC4" w14:textId="77777777" w:rsidR="0001217C" w:rsidRPr="00C15DAB" w:rsidRDefault="0001217C" w:rsidP="0001217C">
      <w:pPr>
        <w:pStyle w:val="EditorsNote"/>
        <w:rPr>
          <w:ins w:id="263" w:author="S2-2410410 - Huawei" w:date="2024-10-08T18:04:00Z"/>
          <w:rFonts w:eastAsiaTheme="minorEastAsia"/>
          <w:lang w:val="en-US" w:eastAsia="zh-CN"/>
        </w:rPr>
      </w:pPr>
      <w:ins w:id="264" w:author="S2-2410410 - Huawei" w:date="2024-10-08T18:04:00Z">
        <w:r w:rsidRPr="00C07DA6">
          <w:rPr>
            <w:color w:val="000000"/>
          </w:rPr>
          <w:t>NOTE X2:</w:t>
        </w:r>
        <w:r w:rsidRPr="00C07DA6">
          <w:rPr>
            <w:color w:val="000000"/>
          </w:rPr>
          <w:tab/>
          <w:t>The Ambient IoT feature may be deployed as a standalone AIoT network or being integrated into an existing</w:t>
        </w:r>
        <w:r w:rsidRPr="00C07DA6">
          <w:t xml:space="preserve"> network.</w:t>
        </w:r>
      </w:ins>
    </w:p>
    <w:p w14:paraId="3AD52098" w14:textId="77777777" w:rsidR="0001217C" w:rsidRDefault="0001217C" w:rsidP="0001217C">
      <w:pPr>
        <w:pStyle w:val="B1"/>
        <w:rPr>
          <w:ins w:id="265" w:author="S2-2410410 - Huawei" w:date="2024-10-08T18:04:00Z"/>
          <w:lang w:val="en-US" w:eastAsia="zh-CN"/>
        </w:rPr>
      </w:pPr>
      <w:ins w:id="266" w:author="S2-2410410 - Huawei" w:date="2024-10-08T18:04:00Z">
        <w:r>
          <w:rPr>
            <w:rFonts w:eastAsiaTheme="minorEastAsia"/>
            <w:lang w:val="en-US" w:eastAsia="zh-CN"/>
          </w:rPr>
          <w:t>-</w:t>
        </w:r>
        <w:r>
          <w:rPr>
            <w:rFonts w:eastAsiaTheme="minorEastAsia"/>
            <w:lang w:val="en-US" w:eastAsia="zh-CN"/>
          </w:rPr>
          <w:tab/>
          <w:t>The CN</w:t>
        </w:r>
        <w:r w:rsidRPr="00302952">
          <w:rPr>
            <w:rFonts w:eastAsiaTheme="minorEastAsia"/>
            <w:lang w:val="en-US" w:eastAsia="zh-CN"/>
          </w:rPr>
          <w:t xml:space="preserve"> </w:t>
        </w:r>
        <w:r>
          <w:rPr>
            <w:rFonts w:eastAsiaTheme="minorEastAsia"/>
            <w:lang w:val="en-US" w:eastAsia="zh-CN"/>
          </w:rPr>
          <w:t>(</w:t>
        </w:r>
        <w:proofErr w:type="gramStart"/>
        <w:r>
          <w:rPr>
            <w:rFonts w:eastAsiaTheme="minorEastAsia"/>
            <w:lang w:val="en-US" w:eastAsia="zh-CN"/>
          </w:rPr>
          <w:t>e.g.</w:t>
        </w:r>
        <w:proofErr w:type="gramEnd"/>
        <w:r>
          <w:rPr>
            <w:rFonts w:eastAsiaTheme="minorEastAsia"/>
            <w:lang w:val="en-US" w:eastAsia="zh-CN"/>
          </w:rPr>
          <w:t xml:space="preserve"> UDM, </w:t>
        </w:r>
        <w:proofErr w:type="spellStart"/>
        <w:r>
          <w:rPr>
            <w:rFonts w:eastAsiaTheme="minorEastAsia"/>
            <w:lang w:val="en-US" w:eastAsia="zh-CN"/>
          </w:rPr>
          <w:t>etc</w:t>
        </w:r>
        <w:proofErr w:type="spellEnd"/>
        <w:r>
          <w:rPr>
            <w:rFonts w:eastAsiaTheme="minorEastAsia"/>
            <w:lang w:val="en-US" w:eastAsia="zh-CN"/>
          </w:rPr>
          <w:t xml:space="preserve">) </w:t>
        </w:r>
        <w:r w:rsidRPr="00302952">
          <w:rPr>
            <w:rFonts w:eastAsiaTheme="minorEastAsia"/>
            <w:lang w:val="en-US" w:eastAsia="zh-CN"/>
          </w:rPr>
          <w:t>is responsible for management of Ambient IoT Device subscription-like information</w:t>
        </w:r>
        <w:r>
          <w:rPr>
            <w:rFonts w:eastAsiaTheme="minorEastAsia"/>
            <w:lang w:val="en-US" w:eastAsia="zh-CN"/>
          </w:rPr>
          <w:t>.</w:t>
        </w:r>
      </w:ins>
    </w:p>
    <w:p w14:paraId="1D503453" w14:textId="77777777" w:rsidR="0001217C" w:rsidRPr="00B51AD5" w:rsidRDefault="0001217C" w:rsidP="0001217C">
      <w:pPr>
        <w:ind w:left="568" w:hanging="284"/>
        <w:rPr>
          <w:ins w:id="267" w:author="S2-2410410 - Huawei" w:date="2024-10-08T18:04:00Z"/>
          <w:rFonts w:eastAsia="DengXian"/>
          <w:color w:val="auto"/>
          <w:lang w:val="en-US" w:eastAsia="zh-CN"/>
        </w:rPr>
      </w:pPr>
      <w:ins w:id="268" w:author="S2-2410410 - Huawei" w:date="2024-10-08T18:04:00Z">
        <w:r>
          <w:rPr>
            <w:lang w:val="en-US" w:eastAsia="zh-CN"/>
          </w:rPr>
          <w:t>-</w:t>
        </w:r>
        <w:r>
          <w:rPr>
            <w:lang w:val="en-US" w:eastAsia="zh-CN"/>
          </w:rPr>
          <w:tab/>
          <w:t>NEF</w:t>
        </w:r>
        <w:r w:rsidRPr="00302952">
          <w:rPr>
            <w:lang w:val="en-US" w:eastAsia="zh-CN"/>
          </w:rPr>
          <w:t xml:space="preserve"> is responsible for Ambient IoT service exposure to </w:t>
        </w:r>
        <w:r w:rsidRPr="00302952">
          <w:rPr>
            <w:rFonts w:hint="eastAsia"/>
            <w:lang w:val="en-US" w:eastAsia="zh-CN"/>
          </w:rPr>
          <w:t>t</w:t>
        </w:r>
        <w:r w:rsidRPr="00302952">
          <w:rPr>
            <w:lang w:val="en-US" w:eastAsia="zh-CN"/>
          </w:rPr>
          <w:t>hird-party AF</w:t>
        </w:r>
        <w:r>
          <w:rPr>
            <w:lang w:val="en-US" w:eastAsia="zh-CN"/>
          </w:rPr>
          <w:t>, including data transfer.</w:t>
        </w:r>
      </w:ins>
    </w:p>
    <w:p w14:paraId="28F4041C" w14:textId="77777777" w:rsidR="0001217C" w:rsidRDefault="0001217C" w:rsidP="0001217C">
      <w:pPr>
        <w:jc w:val="both"/>
        <w:rPr>
          <w:lang w:eastAsia="zh-CN"/>
        </w:rPr>
      </w:pPr>
    </w:p>
    <w:p w14:paraId="344E633D" w14:textId="77777777" w:rsidR="0001217C" w:rsidRPr="001E12E5" w:rsidRDefault="0001217C" w:rsidP="0001217C">
      <w:pPr>
        <w:jc w:val="both"/>
        <w:rPr>
          <w:b/>
          <w:bCs/>
          <w:lang w:eastAsia="zh-CN"/>
        </w:rPr>
      </w:pPr>
      <w:r w:rsidRPr="001E12E5">
        <w:rPr>
          <w:b/>
          <w:bCs/>
          <w:lang w:eastAsia="zh-CN"/>
        </w:rPr>
        <w:t>S2-2410523 (Qualcomm Incorporated, MediaTek Inc.):</w:t>
      </w:r>
    </w:p>
    <w:p w14:paraId="3E41F66C" w14:textId="77777777" w:rsidR="0001217C" w:rsidRPr="00C07DA6" w:rsidRDefault="0001217C" w:rsidP="0001217C">
      <w:pPr>
        <w:rPr>
          <w:ins w:id="269" w:author="S2-2410523 - Qualcomm Incorporated, MediaTek Inc." w:date="2024-10-08T18:17:00Z"/>
          <w:highlight w:val="green"/>
          <w:lang w:val="en-US" w:eastAsia="zh-CN"/>
        </w:rPr>
      </w:pPr>
      <w:ins w:id="270" w:author="S2-2410523 - Qualcomm Incorporated, MediaTek Inc." w:date="2024-10-08T18:17:00Z">
        <w:r w:rsidRPr="00C07DA6">
          <w:rPr>
            <w:highlight w:val="green"/>
            <w:lang w:eastAsia="zh-CN"/>
          </w:rPr>
          <w:t>-</w:t>
        </w:r>
        <w:r w:rsidRPr="00C07DA6">
          <w:rPr>
            <w:highlight w:val="green"/>
            <w:lang w:eastAsia="zh-CN"/>
          </w:rPr>
          <w:tab/>
          <w:t xml:space="preserve">The architecture for Topology 1 is depicted in Figure 8.1.2-X. </w:t>
        </w:r>
        <w:r w:rsidRPr="00C07DA6">
          <w:rPr>
            <w:highlight w:val="green"/>
            <w:lang w:val="en-US" w:eastAsia="zh-CN"/>
          </w:rPr>
          <w:t>The related protocol stack is shown in Figure 8.1.2-Y.</w:t>
        </w:r>
      </w:ins>
    </w:p>
    <w:p w14:paraId="03977038" w14:textId="77777777" w:rsidR="0001217C" w:rsidRDefault="0001217C" w:rsidP="0001217C">
      <w:pPr>
        <w:pStyle w:val="NO"/>
        <w:rPr>
          <w:ins w:id="271" w:author="S2-2410523 - Qualcomm Incorporated, MediaTek Inc." w:date="2024-10-08T18:17:00Z"/>
          <w:lang w:eastAsia="zh-CN"/>
        </w:rPr>
      </w:pPr>
      <w:ins w:id="272" w:author="S2-2410523 - Qualcomm Incorporated, MediaTek Inc." w:date="2024-10-08T18:17:00Z">
        <w:r w:rsidRPr="00C07DA6">
          <w:rPr>
            <w:highlight w:val="green"/>
            <w:lang w:eastAsia="zh-CN"/>
          </w:rPr>
          <w:t>NOTE 1:</w:t>
        </w:r>
        <w:r w:rsidRPr="00C07DA6">
          <w:rPr>
            <w:highlight w:val="green"/>
            <w:lang w:eastAsia="zh-CN"/>
          </w:rPr>
          <w:tab/>
          <w:t xml:space="preserve">It is assumed that the Reader for Topology 1 can be deployed without having to deploy other </w:t>
        </w:r>
        <w:proofErr w:type="spellStart"/>
        <w:r w:rsidRPr="00C07DA6">
          <w:rPr>
            <w:highlight w:val="green"/>
            <w:lang w:eastAsia="zh-CN"/>
          </w:rPr>
          <w:t>gNB</w:t>
        </w:r>
        <w:proofErr w:type="spellEnd"/>
        <w:r w:rsidRPr="00C07DA6">
          <w:rPr>
            <w:highlight w:val="green"/>
            <w:lang w:eastAsia="zh-CN"/>
          </w:rPr>
          <w:t xml:space="preserve"> functionality for NR-</w:t>
        </w:r>
        <w:proofErr w:type="spellStart"/>
        <w:r w:rsidRPr="00C07DA6">
          <w:rPr>
            <w:highlight w:val="green"/>
            <w:lang w:eastAsia="zh-CN"/>
          </w:rPr>
          <w:t>Uu</w:t>
        </w:r>
        <w:proofErr w:type="spellEnd"/>
        <w:r w:rsidRPr="00C07DA6">
          <w:rPr>
            <w:highlight w:val="green"/>
            <w:lang w:eastAsia="zh-CN"/>
          </w:rPr>
          <w:t xml:space="preserve">, i.e., Reader functionality and (other) </w:t>
        </w:r>
        <w:proofErr w:type="spellStart"/>
        <w:r w:rsidRPr="00C07DA6">
          <w:rPr>
            <w:highlight w:val="green"/>
            <w:lang w:eastAsia="zh-CN"/>
          </w:rPr>
          <w:t>gNB</w:t>
        </w:r>
        <w:proofErr w:type="spellEnd"/>
        <w:r w:rsidRPr="00C07DA6">
          <w:rPr>
            <w:highlight w:val="green"/>
            <w:lang w:eastAsia="zh-CN"/>
          </w:rPr>
          <w:t xml:space="preserve"> functionality that may be co-located with the </w:t>
        </w:r>
        <w:r w:rsidRPr="00C07DA6">
          <w:rPr>
            <w:highlight w:val="green"/>
          </w:rPr>
          <w:t>Reader are</w:t>
        </w:r>
        <w:r w:rsidRPr="00C07DA6">
          <w:rPr>
            <w:highlight w:val="green"/>
            <w:lang w:eastAsia="zh-CN"/>
          </w:rPr>
          <w:t xml:space="preserve"> assumed to be independent.</w:t>
        </w:r>
      </w:ins>
    </w:p>
    <w:p w14:paraId="63B8C5CB" w14:textId="77777777" w:rsidR="0001217C" w:rsidRDefault="0001217C" w:rsidP="0001217C">
      <w:pPr>
        <w:pStyle w:val="B1"/>
        <w:jc w:val="center"/>
        <w:rPr>
          <w:ins w:id="273" w:author="S2-2410523 - Qualcomm Incorporated, MediaTek Inc." w:date="2024-10-08T18:17:00Z"/>
        </w:rPr>
      </w:pPr>
      <w:ins w:id="274" w:author="S2-2410523 - Qualcomm Incorporated, MediaTek Inc." w:date="2024-10-08T18:17:00Z">
        <w:r>
          <w:object w:dxaOrig="8126" w:dyaOrig="4251" w14:anchorId="43435092">
            <v:shape id="_x0000_i1035" type="#_x0000_t75" style="width:332pt;height:173.95pt" o:ole="">
              <v:imagedata r:id="rId35" o:title=""/>
            </v:shape>
            <o:OLEObject Type="Embed" ProgID="Visio.Drawing.15" ShapeID="_x0000_i1035" DrawAspect="Content" ObjectID="_1790411734" r:id="rId36"/>
          </w:object>
        </w:r>
      </w:ins>
    </w:p>
    <w:p w14:paraId="4288F874" w14:textId="77777777" w:rsidR="0001217C" w:rsidRDefault="0001217C" w:rsidP="0001217C">
      <w:pPr>
        <w:pStyle w:val="TF"/>
        <w:rPr>
          <w:ins w:id="275" w:author="S2-2410523 - Qualcomm Incorporated, MediaTek Inc." w:date="2024-10-08T18:17:00Z"/>
        </w:rPr>
      </w:pPr>
      <w:ins w:id="276" w:author="S2-2410523 - Qualcomm Incorporated, MediaTek Inc." w:date="2024-10-08T18:17:00Z">
        <w:r>
          <w:t>Figure 8.1.2-X:</w:t>
        </w:r>
        <w:r>
          <w:tab/>
          <w:t>Architecture for Topology 1</w:t>
        </w:r>
      </w:ins>
    </w:p>
    <w:p w14:paraId="1BB04FB6" w14:textId="77777777" w:rsidR="0001217C" w:rsidRPr="00B17486" w:rsidRDefault="0001217C" w:rsidP="0001217C">
      <w:pPr>
        <w:pStyle w:val="TF"/>
        <w:rPr>
          <w:ins w:id="277" w:author="S2-2410523 - Qualcomm Incorporated, MediaTek Inc." w:date="2024-10-08T18:17:00Z"/>
          <w:rFonts w:eastAsia="Times New Roman"/>
          <w:lang w:val="en-US" w:eastAsia="zh-CN"/>
        </w:rPr>
      </w:pPr>
    </w:p>
    <w:p w14:paraId="55EEBD3A" w14:textId="77777777" w:rsidR="0001217C" w:rsidRPr="00B17486" w:rsidRDefault="0001217C" w:rsidP="0001217C">
      <w:pPr>
        <w:pStyle w:val="TF"/>
        <w:rPr>
          <w:ins w:id="278" w:author="S2-2410523 - Qualcomm Incorporated, MediaTek Inc." w:date="2024-10-08T18:17:00Z"/>
          <w:rFonts w:eastAsia="Times New Roman"/>
          <w:lang w:val="en-US" w:eastAsia="zh-CN"/>
        </w:rPr>
      </w:pPr>
      <w:ins w:id="279" w:author="S2-2410523 - Qualcomm Incorporated, MediaTek Inc." w:date="2024-10-08T18:17:00Z">
        <w:r>
          <w:object w:dxaOrig="12137" w:dyaOrig="3258" w14:anchorId="0876B707">
            <v:shape id="_x0000_i1036" type="#_x0000_t75" style="width:480.65pt;height:129.2pt" o:ole="">
              <v:imagedata r:id="rId37" o:title=""/>
            </v:shape>
            <o:OLEObject Type="Embed" ProgID="Visio.Drawing.15" ShapeID="_x0000_i1036" DrawAspect="Content" ObjectID="_1790411735" r:id="rId38"/>
          </w:object>
        </w:r>
      </w:ins>
      <w:ins w:id="280" w:author="S2-2410523 - Qualcomm Incorporated, MediaTek Inc." w:date="2024-10-08T18:17:00Z">
        <w:r>
          <w:t>Figure 8.1.2-Y:</w:t>
        </w:r>
        <w:r>
          <w:tab/>
          <w:t>Protocol Stack for Topology 1</w:t>
        </w:r>
      </w:ins>
    </w:p>
    <w:p w14:paraId="42DE382E" w14:textId="77777777" w:rsidR="0001217C" w:rsidRDefault="0001217C" w:rsidP="0001217C">
      <w:pPr>
        <w:jc w:val="both"/>
        <w:rPr>
          <w:lang w:eastAsia="zh-CN"/>
        </w:rPr>
      </w:pPr>
    </w:p>
    <w:p w14:paraId="621E1BF1" w14:textId="77777777" w:rsidR="0001217C" w:rsidRPr="001E12E5" w:rsidRDefault="0001217C" w:rsidP="0001217C">
      <w:pPr>
        <w:rPr>
          <w:b/>
          <w:bCs/>
          <w:lang w:eastAsia="zh-CN"/>
        </w:rPr>
      </w:pPr>
      <w:r w:rsidRPr="001E12E5">
        <w:rPr>
          <w:b/>
          <w:bCs/>
          <w:lang w:eastAsia="zh-CN"/>
        </w:rPr>
        <w:t>S2-2410497 (InterDigital, Inc.) (KI3, snippet):</w:t>
      </w:r>
    </w:p>
    <w:p w14:paraId="3822E795" w14:textId="77777777" w:rsidR="0001217C" w:rsidRPr="00C07DA6" w:rsidRDefault="0001217C" w:rsidP="0001217C">
      <w:pPr>
        <w:pStyle w:val="B1"/>
        <w:numPr>
          <w:ilvl w:val="0"/>
          <w:numId w:val="35"/>
        </w:numPr>
        <w:overflowPunct/>
        <w:autoSpaceDE/>
        <w:autoSpaceDN/>
        <w:adjustRightInd/>
        <w:textAlignment w:val="auto"/>
        <w:rPr>
          <w:ins w:id="281" w:author="S2-2410497 - InterDigital, Inc." w:date="2024-10-11T14:00:00Z"/>
          <w:rFonts w:eastAsia="Times New Roman"/>
          <w:highlight w:val="green"/>
          <w:lang w:eastAsia="en-GB"/>
        </w:rPr>
      </w:pPr>
      <w:ins w:id="282" w:author="S2-2410497 - InterDigital, Inc." w:date="2024-10-11T14:00:00Z">
        <w:r w:rsidRPr="00C07DA6">
          <w:rPr>
            <w:rFonts w:eastAsia="Times New Roman"/>
            <w:highlight w:val="green"/>
            <w:lang w:eastAsia="en-GB"/>
          </w:rPr>
          <w:t>The AIoT NF selects one or multiple BS Reader(s) and forwards the AIoT service request to the BS Reader(s) over the N2 interface.</w:t>
        </w:r>
      </w:ins>
    </w:p>
    <w:p w14:paraId="2E1B22B6" w14:textId="77777777" w:rsidR="0001217C" w:rsidRDefault="0001217C" w:rsidP="0001217C">
      <w:pPr>
        <w:rPr>
          <w:lang w:eastAsia="zh-CN"/>
        </w:rPr>
      </w:pPr>
    </w:p>
    <w:p w14:paraId="620F62F4" w14:textId="5E058A7E" w:rsidR="0001217C" w:rsidRDefault="0001217C" w:rsidP="0001217C">
      <w:pPr>
        <w:pStyle w:val="Heading2"/>
        <w:rPr>
          <w:lang w:eastAsia="zh-CN"/>
        </w:rPr>
      </w:pPr>
      <w:r>
        <w:rPr>
          <w:lang w:eastAsia="zh-CN"/>
        </w:rPr>
        <w:t>A.4 Topology 2 Common Aspects</w:t>
      </w:r>
    </w:p>
    <w:p w14:paraId="03540562" w14:textId="77777777" w:rsidR="0001217C" w:rsidRPr="00C47AA6" w:rsidRDefault="0001217C" w:rsidP="0001217C">
      <w:pPr>
        <w:rPr>
          <w:b/>
          <w:bCs/>
          <w:noProof/>
        </w:rPr>
      </w:pPr>
      <w:r w:rsidRPr="00C47AA6">
        <w:rPr>
          <w:b/>
          <w:bCs/>
          <w:noProof/>
        </w:rPr>
        <w:t>S2-2409706 (vivo):</w:t>
      </w:r>
    </w:p>
    <w:p w14:paraId="495F32CE" w14:textId="77777777" w:rsidR="0001217C" w:rsidRPr="004B7047" w:rsidRDefault="0001217C" w:rsidP="0001217C">
      <w:pPr>
        <w:pStyle w:val="B1"/>
        <w:rPr>
          <w:ins w:id="283" w:author="S2-2409706 - vivo" w:date="2024-10-08T16:51:00Z"/>
          <w:rFonts w:eastAsia="Yu Mincho"/>
          <w:lang w:val="en-US" w:eastAsia="zh-CN"/>
        </w:rPr>
      </w:pPr>
      <w:ins w:id="284" w:author="S2-2409706 - vivo" w:date="2024-10-08T16:51:00Z">
        <w:r w:rsidRPr="004B7047">
          <w:rPr>
            <w:lang w:val="en-US" w:eastAsia="zh-CN"/>
          </w:rPr>
          <w:t>-</w:t>
        </w:r>
        <w:r w:rsidRPr="004B7047">
          <w:rPr>
            <w:lang w:val="en-US" w:eastAsia="zh-CN"/>
          </w:rPr>
          <w:tab/>
        </w:r>
        <w:r w:rsidRPr="004B7047">
          <w:rPr>
            <w:rFonts w:eastAsia="Yu Mincho"/>
            <w:lang w:val="en-US" w:eastAsia="zh-CN"/>
          </w:rPr>
          <w:t xml:space="preserve">A new core network function AIOT Function is introduced to support Ambient IoT for Topology 2, which is responsible for the AIoT operation granularity management. </w:t>
        </w:r>
      </w:ins>
    </w:p>
    <w:p w14:paraId="642CD723" w14:textId="77777777" w:rsidR="0001217C" w:rsidRPr="00783BB2" w:rsidRDefault="0001217C" w:rsidP="0001217C">
      <w:pPr>
        <w:pStyle w:val="B1"/>
        <w:rPr>
          <w:ins w:id="285" w:author="S2-2409706 - vivo" w:date="2024-10-08T16:51:00Z"/>
          <w:rFonts w:eastAsia="DengXian"/>
          <w:highlight w:val="cyan"/>
          <w:lang w:val="en-US" w:eastAsia="zh-CN"/>
        </w:rPr>
      </w:pPr>
      <w:ins w:id="286" w:author="S2-2409706 - vivo" w:date="2024-10-08T16:51:00Z">
        <w:r w:rsidRPr="004B7047">
          <w:rPr>
            <w:rFonts w:eastAsia="DengXian" w:hint="eastAsia"/>
            <w:lang w:val="en-US" w:eastAsia="zh-CN"/>
          </w:rPr>
          <w:t>-</w:t>
        </w:r>
        <w:r w:rsidRPr="004B7047">
          <w:rPr>
            <w:rFonts w:eastAsia="DengXian"/>
            <w:lang w:val="en-US" w:eastAsia="zh-CN"/>
          </w:rPr>
          <w:t xml:space="preserve">  </w:t>
        </w:r>
        <w:r w:rsidRPr="00783BB2">
          <w:rPr>
            <w:rFonts w:eastAsia="DengXian"/>
            <w:highlight w:val="cyan"/>
            <w:lang w:val="en-US" w:eastAsia="zh-CN"/>
          </w:rPr>
          <w:t>The AMF is responsible for the per UE reader management, including: authorizing a registered UE to act as UE Reader and reader configuration.</w:t>
        </w:r>
      </w:ins>
    </w:p>
    <w:p w14:paraId="27464371" w14:textId="77777777" w:rsidR="0001217C" w:rsidRPr="004B7047" w:rsidRDefault="0001217C" w:rsidP="0001217C">
      <w:pPr>
        <w:pStyle w:val="B1"/>
        <w:rPr>
          <w:ins w:id="287" w:author="S2-2409706 - vivo" w:date="2024-10-08T16:51:00Z"/>
          <w:rFonts w:eastAsia="DengXian"/>
          <w:lang w:val="en-US" w:eastAsia="zh-CN"/>
        </w:rPr>
      </w:pPr>
      <w:ins w:id="288" w:author="S2-2409706 - vivo" w:date="2024-10-08T16:51:00Z">
        <w:r w:rsidRPr="00783BB2">
          <w:rPr>
            <w:rFonts w:eastAsia="DengXian" w:hint="eastAsia"/>
            <w:highlight w:val="cyan"/>
            <w:lang w:val="en-US" w:eastAsia="zh-CN"/>
          </w:rPr>
          <w:t>-</w:t>
        </w:r>
        <w:r w:rsidRPr="00783BB2">
          <w:rPr>
            <w:rFonts w:eastAsia="DengXian"/>
            <w:highlight w:val="cyan"/>
            <w:lang w:val="en-US" w:eastAsia="zh-CN"/>
          </w:rPr>
          <w:t xml:space="preserve">  The UDM stores the </w:t>
        </w:r>
        <w:r w:rsidRPr="00783BB2">
          <w:rPr>
            <w:highlight w:val="cyan"/>
            <w:lang w:eastAsia="zh-CN"/>
          </w:rPr>
          <w:t>UE subscription data for UE reader.</w:t>
        </w:r>
      </w:ins>
    </w:p>
    <w:p w14:paraId="4D9604D7" w14:textId="77777777" w:rsidR="0001217C" w:rsidRPr="00783BB2" w:rsidRDefault="0001217C" w:rsidP="0001217C">
      <w:pPr>
        <w:pStyle w:val="B1"/>
        <w:ind w:left="0" w:firstLine="0"/>
        <w:rPr>
          <w:ins w:id="289" w:author="S2-2409706 - vivo" w:date="2024-10-08T16:51:00Z"/>
          <w:rFonts w:eastAsia="DengXian"/>
          <w:highlight w:val="cyan"/>
          <w:lang w:val="en-US" w:eastAsia="zh-CN"/>
        </w:rPr>
      </w:pPr>
      <w:ins w:id="290" w:author="S2-2409706 - vivo" w:date="2024-10-08T16:51:00Z">
        <w:r w:rsidRPr="00783BB2">
          <w:rPr>
            <w:rFonts w:eastAsia="DengXian"/>
            <w:highlight w:val="cyan"/>
            <w:lang w:val="en-US" w:eastAsia="zh-CN"/>
          </w:rPr>
          <w:t>The AIoT data forwarding between UE reader and AIoT Function could be CP-based or UP-based and the UE may support CP based and/or UP based method.</w:t>
        </w:r>
      </w:ins>
    </w:p>
    <w:p w14:paraId="0F448E31" w14:textId="77777777" w:rsidR="0001217C" w:rsidRPr="004B7047" w:rsidRDefault="0001217C" w:rsidP="0001217C">
      <w:pPr>
        <w:rPr>
          <w:ins w:id="291" w:author="S2-2409706 - vivo" w:date="2024-10-08T16:52:00Z"/>
          <w:rFonts w:eastAsia="DengXian"/>
          <w:lang w:eastAsia="zh-CN"/>
        </w:rPr>
      </w:pPr>
      <w:ins w:id="292" w:author="S2-2409706 - vivo" w:date="2024-10-08T16:52:00Z">
        <w:r w:rsidRPr="00783BB2">
          <w:rPr>
            <w:rFonts w:eastAsia="DengXian"/>
            <w:highlight w:val="cyan"/>
            <w:lang w:eastAsia="zh-CN"/>
          </w:rPr>
          <w:t>There is a</w:t>
        </w:r>
        <w:r w:rsidRPr="00783BB2">
          <w:rPr>
            <w:rFonts w:eastAsia="DengXian" w:hint="eastAsia"/>
            <w:highlight w:val="cyan"/>
            <w:lang w:eastAsia="zh-CN"/>
          </w:rPr>
          <w:t>n</w:t>
        </w:r>
        <w:r w:rsidRPr="00783BB2">
          <w:rPr>
            <w:rFonts w:eastAsia="DengXian"/>
            <w:highlight w:val="cyan"/>
            <w:lang w:eastAsia="zh-CN"/>
          </w:rPr>
          <w:t xml:space="preserve"> AIoT NAS layer between UE reader and AIoT Function as shown in</w:t>
        </w:r>
        <w:r w:rsidRPr="00783BB2">
          <w:rPr>
            <w:b/>
            <w:bCs/>
            <w:highlight w:val="cyan"/>
          </w:rPr>
          <w:t xml:space="preserve"> Figure 8.x.z.2-1 and Figure 8.x.z.3-1.</w:t>
        </w:r>
      </w:ins>
    </w:p>
    <w:p w14:paraId="540F985C" w14:textId="77777777" w:rsidR="0001217C" w:rsidRDefault="0001217C" w:rsidP="0001217C">
      <w:pPr>
        <w:rPr>
          <w:b/>
          <w:bCs/>
          <w:noProof/>
        </w:rPr>
      </w:pPr>
    </w:p>
    <w:p w14:paraId="7554E1DA" w14:textId="77777777" w:rsidR="0001217C" w:rsidRPr="00C47AA6" w:rsidRDefault="0001217C" w:rsidP="0001217C">
      <w:pPr>
        <w:rPr>
          <w:b/>
          <w:bCs/>
          <w:noProof/>
        </w:rPr>
      </w:pPr>
      <w:r w:rsidRPr="00C47AA6">
        <w:rPr>
          <w:b/>
          <w:bCs/>
          <w:noProof/>
        </w:rPr>
        <w:t>S2-2409707 (vivo):</w:t>
      </w:r>
    </w:p>
    <w:p w14:paraId="54695FA1" w14:textId="77777777" w:rsidR="0001217C" w:rsidRPr="00783BB2" w:rsidRDefault="0001217C" w:rsidP="0001217C">
      <w:pPr>
        <w:pStyle w:val="B1"/>
        <w:rPr>
          <w:ins w:id="293" w:author="S2-2409707 - vivo" w:date="2024-10-08T17:00:00Z"/>
          <w:b/>
          <w:highlight w:val="cyan"/>
          <w:u w:val="single"/>
          <w:lang w:eastAsia="zh-CN"/>
        </w:rPr>
      </w:pPr>
      <w:ins w:id="294" w:author="S2-2409707 - vivo" w:date="2024-10-08T17:00:00Z">
        <w:r w:rsidRPr="00D80D22">
          <w:rPr>
            <w:b/>
            <w:noProof/>
            <w:u w:val="single"/>
          </w:rPr>
          <w:t>-</w:t>
        </w:r>
        <w:r w:rsidRPr="00D80D22">
          <w:rPr>
            <w:b/>
            <w:noProof/>
            <w:u w:val="single"/>
          </w:rPr>
          <w:tab/>
        </w:r>
        <w:r w:rsidRPr="00783BB2">
          <w:rPr>
            <w:b/>
            <w:noProof/>
            <w:highlight w:val="cyan"/>
            <w:u w:val="single"/>
          </w:rPr>
          <w:t>Registration and authorization aspects:</w:t>
        </w:r>
      </w:ins>
    </w:p>
    <w:p w14:paraId="69869201" w14:textId="77777777" w:rsidR="0001217C" w:rsidRPr="00783BB2" w:rsidRDefault="0001217C" w:rsidP="0001217C">
      <w:pPr>
        <w:pStyle w:val="B2"/>
        <w:rPr>
          <w:ins w:id="295" w:author="S2-2409707 - vivo" w:date="2024-10-08T17:00:00Z"/>
          <w:rFonts w:eastAsia="DengXian"/>
          <w:highlight w:val="cyan"/>
          <w:lang w:eastAsia="zh-CN"/>
        </w:rPr>
      </w:pPr>
      <w:ins w:id="296" w:author="S2-2409707 - vivo" w:date="2024-10-08T17:00:00Z">
        <w:r w:rsidRPr="00783BB2">
          <w:rPr>
            <w:highlight w:val="cyan"/>
            <w:lang w:eastAsia="zh-CN"/>
          </w:rPr>
          <w:t>-</w:t>
        </w:r>
        <w:r w:rsidRPr="00783BB2">
          <w:rPr>
            <w:highlight w:val="cyan"/>
            <w:lang w:eastAsia="zh-CN"/>
          </w:rPr>
          <w:tab/>
          <w:t>The UE supporting to be reader performs an initial registration to AMF, indicating its Capability of acting as an reader and optionally the supported communication path (e.g. CP and/or UP).</w:t>
        </w:r>
      </w:ins>
    </w:p>
    <w:p w14:paraId="6A9C2D7E" w14:textId="77777777" w:rsidR="0001217C" w:rsidRPr="00783BB2" w:rsidRDefault="0001217C" w:rsidP="0001217C">
      <w:pPr>
        <w:pStyle w:val="B2"/>
        <w:rPr>
          <w:ins w:id="297" w:author="S2-2409707 - vivo" w:date="2024-10-08T17:00:00Z"/>
          <w:rFonts w:eastAsia="DengXian"/>
          <w:b/>
          <w:highlight w:val="cyan"/>
          <w:u w:val="single"/>
          <w:lang w:eastAsia="zh-CN"/>
        </w:rPr>
      </w:pPr>
      <w:ins w:id="298" w:author="S2-2409707 - vivo" w:date="2024-10-08T17:00:00Z">
        <w:r w:rsidRPr="00783BB2">
          <w:rPr>
            <w:rFonts w:eastAsia="DengXian" w:hint="eastAsia"/>
            <w:highlight w:val="cyan"/>
            <w:lang w:eastAsia="zh-CN"/>
          </w:rPr>
          <w:t>-</w:t>
        </w:r>
        <w:r w:rsidRPr="00783BB2">
          <w:rPr>
            <w:rFonts w:eastAsia="DengXian"/>
            <w:highlight w:val="cyan"/>
            <w:lang w:eastAsia="zh-CN"/>
          </w:rPr>
          <w:tab/>
        </w:r>
        <w:r w:rsidRPr="00783BB2">
          <w:rPr>
            <w:rFonts w:eastAsia="DengXian"/>
            <w:highlight w:val="cyan"/>
            <w:u w:val="single"/>
            <w:lang w:eastAsia="zh-CN"/>
          </w:rPr>
          <w:t xml:space="preserve">The AMF is responsible for the UE reader authorization during the UE registration as the following: </w:t>
        </w:r>
      </w:ins>
    </w:p>
    <w:p w14:paraId="048A21A7" w14:textId="77777777" w:rsidR="0001217C" w:rsidRPr="00783BB2" w:rsidRDefault="0001217C" w:rsidP="0001217C">
      <w:pPr>
        <w:pStyle w:val="B2"/>
        <w:ind w:firstLine="0"/>
        <w:rPr>
          <w:ins w:id="299" w:author="S2-2409707 - vivo" w:date="2024-10-08T17:00:00Z"/>
          <w:rFonts w:eastAsia="DengXian"/>
          <w:highlight w:val="cyan"/>
          <w:lang w:eastAsia="zh-CN"/>
        </w:rPr>
      </w:pPr>
      <w:ins w:id="300" w:author="S2-2409707 - vivo" w:date="2024-10-08T17:00:00Z">
        <w:r w:rsidRPr="00783BB2">
          <w:rPr>
            <w:rFonts w:eastAsia="DengXian" w:hint="eastAsia"/>
            <w:highlight w:val="cyan"/>
            <w:lang w:eastAsia="zh-CN"/>
          </w:rPr>
          <w:t>-</w:t>
        </w:r>
        <w:r w:rsidRPr="00783BB2">
          <w:rPr>
            <w:rFonts w:eastAsia="DengXian"/>
            <w:highlight w:val="cyan"/>
            <w:lang w:eastAsia="zh-CN"/>
          </w:rPr>
          <w:t xml:space="preserve">  The </w:t>
        </w:r>
        <w:proofErr w:type="spellStart"/>
        <w:r w:rsidRPr="00783BB2">
          <w:rPr>
            <w:rFonts w:eastAsia="DengXian"/>
            <w:highlight w:val="cyan"/>
            <w:lang w:eastAsia="zh-CN"/>
          </w:rPr>
          <w:t>the</w:t>
        </w:r>
        <w:proofErr w:type="spellEnd"/>
        <w:r w:rsidRPr="00783BB2">
          <w:rPr>
            <w:rFonts w:eastAsia="DengXian"/>
            <w:highlight w:val="cyan"/>
            <w:lang w:eastAsia="zh-CN"/>
          </w:rPr>
          <w:t xml:space="preserve"> AMF authorizes UE whether to be reader based on the UE capability and </w:t>
        </w:r>
        <w:r w:rsidRPr="00783BB2">
          <w:rPr>
            <w:highlight w:val="cyan"/>
            <w:lang w:eastAsia="zh-CN"/>
          </w:rPr>
          <w:t>UE subscription data for UE reader</w:t>
        </w:r>
        <w:r w:rsidRPr="00783BB2">
          <w:rPr>
            <w:rFonts w:eastAsia="DengXian"/>
            <w:highlight w:val="cyan"/>
            <w:lang w:eastAsia="zh-CN"/>
          </w:rPr>
          <w:t xml:space="preserve"> in UDM during registration.</w:t>
        </w:r>
      </w:ins>
    </w:p>
    <w:p w14:paraId="4239C634" w14:textId="77777777" w:rsidR="0001217C" w:rsidRPr="00783BB2" w:rsidRDefault="0001217C" w:rsidP="0001217C">
      <w:pPr>
        <w:pStyle w:val="B2"/>
        <w:ind w:firstLine="0"/>
        <w:rPr>
          <w:ins w:id="301" w:author="S2-2409707 - vivo" w:date="2024-10-08T17:00:00Z"/>
          <w:rFonts w:eastAsia="DengXian"/>
          <w:highlight w:val="cyan"/>
          <w:lang w:eastAsia="zh-CN"/>
        </w:rPr>
      </w:pPr>
      <w:ins w:id="302" w:author="S2-2409707 - vivo" w:date="2024-10-08T17:00:00Z">
        <w:r w:rsidRPr="00783BB2">
          <w:rPr>
            <w:rFonts w:eastAsia="DengXian"/>
            <w:b/>
            <w:highlight w:val="cyan"/>
            <w:lang w:eastAsia="zh-CN"/>
          </w:rPr>
          <w:t xml:space="preserve">-  </w:t>
        </w:r>
        <w:r w:rsidRPr="00783BB2">
          <w:rPr>
            <w:rFonts w:eastAsia="DengXian"/>
            <w:highlight w:val="cyan"/>
            <w:lang w:eastAsia="zh-CN"/>
          </w:rPr>
          <w:t xml:space="preserve">When the UE is authorized as a reader, the </w:t>
        </w:r>
        <w:r w:rsidRPr="00783BB2">
          <w:rPr>
            <w:rFonts w:eastAsia="DengXian" w:hint="eastAsia"/>
            <w:highlight w:val="cyan"/>
            <w:lang w:eastAsia="zh-CN"/>
          </w:rPr>
          <w:t>AMF</w:t>
        </w:r>
        <w:r w:rsidRPr="00783BB2">
          <w:rPr>
            <w:rFonts w:eastAsia="DengXian"/>
            <w:highlight w:val="cyan"/>
            <w:lang w:eastAsia="zh-CN"/>
          </w:rPr>
          <w:t xml:space="preserve"> indicate</w:t>
        </w:r>
        <w:r w:rsidRPr="00783BB2">
          <w:rPr>
            <w:rFonts w:eastAsia="DengXian" w:hint="eastAsia"/>
            <w:highlight w:val="cyan"/>
            <w:lang w:eastAsia="zh-CN"/>
          </w:rPr>
          <w:t>s</w:t>
        </w:r>
        <w:r w:rsidRPr="00783BB2">
          <w:rPr>
            <w:rFonts w:eastAsia="DengXian"/>
            <w:highlight w:val="cyan"/>
            <w:lang w:eastAsia="zh-CN"/>
          </w:rPr>
          <w:t xml:space="preserve"> to the UE that the UE is authorized as a reader and provides the UE reader configurations, may including: reader ID.</w:t>
        </w:r>
      </w:ins>
    </w:p>
    <w:p w14:paraId="3D759E1F" w14:textId="77777777" w:rsidR="0001217C" w:rsidRPr="00783BB2" w:rsidRDefault="0001217C" w:rsidP="0001217C">
      <w:pPr>
        <w:pStyle w:val="B2"/>
        <w:rPr>
          <w:ins w:id="303" w:author="S2-2409707 - vivo" w:date="2024-10-08T17:00:00Z"/>
          <w:highlight w:val="cyan"/>
          <w:lang w:eastAsia="zh-CN"/>
        </w:rPr>
      </w:pPr>
      <w:ins w:id="304" w:author="S2-2409707 - vivo" w:date="2024-10-08T17:00:00Z">
        <w:r w:rsidRPr="00783BB2">
          <w:rPr>
            <w:rFonts w:hint="eastAsia"/>
            <w:highlight w:val="cyan"/>
            <w:lang w:eastAsia="zh-CN"/>
          </w:rPr>
          <w:t>-</w:t>
        </w:r>
        <w:r w:rsidRPr="00783BB2">
          <w:rPr>
            <w:highlight w:val="cyan"/>
            <w:lang w:eastAsia="zh-CN"/>
          </w:rPr>
          <w:tab/>
          <w:t xml:space="preserve">The </w:t>
        </w:r>
        <w:bookmarkStart w:id="305" w:name="_Hlk178887302"/>
        <w:r w:rsidRPr="00783BB2">
          <w:rPr>
            <w:highlight w:val="cyan"/>
            <w:lang w:eastAsia="zh-CN"/>
          </w:rPr>
          <w:t>UE subscription data for UE reader</w:t>
        </w:r>
        <w:bookmarkEnd w:id="305"/>
        <w:r w:rsidRPr="00783BB2">
          <w:rPr>
            <w:highlight w:val="cyan"/>
            <w:lang w:eastAsia="zh-CN"/>
          </w:rPr>
          <w:t xml:space="preserve"> in UDM includes</w:t>
        </w:r>
        <w:r w:rsidRPr="00783BB2">
          <w:rPr>
            <w:highlight w:val="cyan"/>
          </w:rPr>
          <w:t xml:space="preserve"> allow the UE to act as a reader, </w:t>
        </w:r>
        <w:r w:rsidRPr="00783BB2">
          <w:rPr>
            <w:rFonts w:eastAsia="DengXian"/>
            <w:highlight w:val="cyan"/>
            <w:lang w:eastAsia="zh-CN"/>
          </w:rPr>
          <w:t>permit area to be a reader</w:t>
        </w:r>
        <w:r w:rsidRPr="00783BB2">
          <w:rPr>
            <w:highlight w:val="cyan"/>
          </w:rPr>
          <w:t xml:space="preserve"> (Optional), permit time to be a reader (Optional), client list for which the UE is allowed to be a reader.</w:t>
        </w:r>
      </w:ins>
    </w:p>
    <w:p w14:paraId="643FCDF2" w14:textId="77777777" w:rsidR="0001217C" w:rsidRPr="00783BB2" w:rsidRDefault="0001217C" w:rsidP="0001217C">
      <w:pPr>
        <w:pStyle w:val="B1"/>
        <w:jc w:val="both"/>
        <w:rPr>
          <w:ins w:id="306" w:author="S2-2409707 - vivo" w:date="2024-10-08T17:00:00Z"/>
          <w:rFonts w:eastAsia="DengXian"/>
          <w:b/>
          <w:highlight w:val="cyan"/>
          <w:u w:val="single"/>
          <w:lang w:eastAsia="zh-CN"/>
        </w:rPr>
      </w:pPr>
      <w:ins w:id="307" w:author="S2-2409707 - vivo" w:date="2024-10-08T17:00:00Z">
        <w:r w:rsidRPr="00783BB2">
          <w:rPr>
            <w:rFonts w:eastAsia="DengXian" w:hint="eastAsia"/>
            <w:b/>
            <w:highlight w:val="cyan"/>
            <w:u w:val="single"/>
            <w:lang w:eastAsia="zh-CN"/>
          </w:rPr>
          <w:t>-</w:t>
        </w:r>
        <w:r w:rsidRPr="00783BB2">
          <w:rPr>
            <w:rFonts w:eastAsia="DengXian"/>
            <w:b/>
            <w:highlight w:val="cyan"/>
            <w:u w:val="single"/>
            <w:lang w:eastAsia="zh-CN"/>
          </w:rPr>
          <w:tab/>
          <w:t>UE reader selection</w:t>
        </w:r>
        <w:r w:rsidRPr="00783BB2">
          <w:rPr>
            <w:b/>
            <w:noProof/>
            <w:highlight w:val="cyan"/>
            <w:u w:val="single"/>
          </w:rPr>
          <w:t xml:space="preserve"> aspects</w:t>
        </w:r>
        <w:r w:rsidRPr="00783BB2">
          <w:rPr>
            <w:rFonts w:eastAsia="DengXian"/>
            <w:b/>
            <w:highlight w:val="cyan"/>
            <w:u w:val="single"/>
            <w:lang w:eastAsia="zh-CN"/>
          </w:rPr>
          <w:t>:</w:t>
        </w:r>
      </w:ins>
    </w:p>
    <w:p w14:paraId="7ECCB013" w14:textId="77777777" w:rsidR="0001217C" w:rsidRPr="00783BB2" w:rsidRDefault="0001217C" w:rsidP="0001217C">
      <w:pPr>
        <w:pStyle w:val="B2"/>
        <w:rPr>
          <w:ins w:id="308" w:author="S2-2409707 - vivo" w:date="2024-10-08T17:00:00Z"/>
          <w:rFonts w:eastAsia="DengXian"/>
          <w:highlight w:val="cyan"/>
          <w:lang w:eastAsia="zh-CN"/>
        </w:rPr>
      </w:pPr>
      <w:ins w:id="309" w:author="S2-2409707 - vivo" w:date="2024-10-08T17:00:00Z">
        <w:r w:rsidRPr="00783BB2">
          <w:rPr>
            <w:rFonts w:eastAsia="DengXian" w:hint="eastAsia"/>
            <w:highlight w:val="cyan"/>
            <w:lang w:eastAsia="zh-CN"/>
          </w:rPr>
          <w:t>-</w:t>
        </w:r>
        <w:r w:rsidRPr="00783BB2">
          <w:rPr>
            <w:rFonts w:eastAsia="DengXian"/>
            <w:highlight w:val="cyan"/>
            <w:lang w:eastAsia="zh-CN"/>
          </w:rPr>
          <w:tab/>
          <w:t>The AIoT function is responsible for the UE reader selection.</w:t>
        </w:r>
      </w:ins>
    </w:p>
    <w:p w14:paraId="0D8BD014" w14:textId="77777777" w:rsidR="0001217C" w:rsidRDefault="0001217C" w:rsidP="0001217C">
      <w:pPr>
        <w:jc w:val="both"/>
        <w:rPr>
          <w:lang w:eastAsia="zh-CN"/>
        </w:rPr>
      </w:pPr>
      <w:ins w:id="310" w:author="S2-2409707 - vivo" w:date="2024-10-08T17:00:00Z">
        <w:r w:rsidRPr="00783BB2">
          <w:rPr>
            <w:rFonts w:eastAsia="DengXian" w:hint="eastAsia"/>
            <w:highlight w:val="cyan"/>
            <w:lang w:eastAsia="zh-CN"/>
          </w:rPr>
          <w:t>-</w:t>
        </w:r>
        <w:r w:rsidRPr="00783BB2">
          <w:rPr>
            <w:rFonts w:eastAsia="DengXian"/>
            <w:highlight w:val="cyan"/>
            <w:lang w:eastAsia="zh-CN"/>
          </w:rPr>
          <w:tab/>
          <w:t>The AIoT function takes the Target UE reader</w:t>
        </w:r>
      </w:ins>
    </w:p>
    <w:p w14:paraId="47BA3674" w14:textId="77777777" w:rsidR="0001217C" w:rsidRDefault="0001217C" w:rsidP="0001217C">
      <w:pPr>
        <w:rPr>
          <w:rFonts w:eastAsia="DengXian"/>
          <w:lang w:eastAsia="zh-CN"/>
        </w:rPr>
      </w:pPr>
    </w:p>
    <w:p w14:paraId="4DC7D9E7" w14:textId="77777777" w:rsidR="0001217C" w:rsidRPr="00C47AA6" w:rsidRDefault="0001217C" w:rsidP="0001217C">
      <w:pPr>
        <w:rPr>
          <w:rFonts w:eastAsia="DengXian"/>
          <w:b/>
          <w:bCs/>
          <w:lang w:eastAsia="zh-CN"/>
        </w:rPr>
      </w:pPr>
      <w:r w:rsidRPr="00C47AA6">
        <w:rPr>
          <w:rFonts w:eastAsia="DengXian"/>
          <w:b/>
          <w:bCs/>
          <w:lang w:eastAsia="zh-CN"/>
        </w:rPr>
        <w:lastRenderedPageBreak/>
        <w:t>S2-2409720 (CATT):</w:t>
      </w:r>
    </w:p>
    <w:p w14:paraId="06FF63FD" w14:textId="77777777" w:rsidR="0001217C" w:rsidRPr="00BA465B" w:rsidRDefault="0001217C" w:rsidP="0001217C">
      <w:pPr>
        <w:pStyle w:val="B1"/>
        <w:rPr>
          <w:ins w:id="311" w:author="S2-2409720 - CATT" w:date="2024-10-08T17:12:00Z"/>
        </w:rPr>
      </w:pPr>
      <w:ins w:id="312" w:author="S2-2409720 - CATT" w:date="2024-10-08T17:12:00Z">
        <w:r w:rsidRPr="00BA465B">
          <w:t>-</w:t>
        </w:r>
        <w:r w:rsidRPr="00BA465B">
          <w:tab/>
          <w:t>A new core network function is introduced to support Ambient IoT.</w:t>
        </w:r>
      </w:ins>
    </w:p>
    <w:p w14:paraId="0EAB9810" w14:textId="77777777" w:rsidR="0001217C" w:rsidRPr="00BA465B" w:rsidRDefault="0001217C" w:rsidP="0001217C">
      <w:pPr>
        <w:pStyle w:val="B1"/>
        <w:rPr>
          <w:ins w:id="313" w:author="S2-2409720 - CATT" w:date="2024-10-08T17:12:00Z"/>
        </w:rPr>
      </w:pPr>
      <w:ins w:id="314" w:author="S2-2409720 - CATT" w:date="2024-10-08T17:12:00Z">
        <w:r w:rsidRPr="00783BB2">
          <w:rPr>
            <w:rFonts w:hint="eastAsia"/>
            <w:highlight w:val="cyan"/>
          </w:rPr>
          <w:t>-</w:t>
        </w:r>
        <w:r w:rsidRPr="00783BB2">
          <w:rPr>
            <w:rFonts w:hint="eastAsia"/>
            <w:highlight w:val="cyan"/>
          </w:rPr>
          <w:tab/>
        </w:r>
        <w:proofErr w:type="spellStart"/>
        <w:r w:rsidRPr="00783BB2">
          <w:rPr>
            <w:highlight w:val="cyan"/>
          </w:rPr>
          <w:t>AIoTF</w:t>
        </w:r>
        <w:proofErr w:type="spellEnd"/>
        <w:r w:rsidRPr="00783BB2">
          <w:rPr>
            <w:highlight w:val="cyan"/>
          </w:rPr>
          <w:t xml:space="preserve"> may interact with UE Reader via user plane </w:t>
        </w:r>
        <w:proofErr w:type="spellStart"/>
        <w:r w:rsidRPr="00783BB2">
          <w:rPr>
            <w:highlight w:val="cyan"/>
          </w:rPr>
          <w:t>signaling</w:t>
        </w:r>
        <w:proofErr w:type="spellEnd"/>
        <w:r w:rsidRPr="00783BB2">
          <w:rPr>
            <w:highlight w:val="cyan"/>
          </w:rPr>
          <w:t xml:space="preserve"> or NAS </w:t>
        </w:r>
        <w:proofErr w:type="spellStart"/>
        <w:r w:rsidRPr="00783BB2">
          <w:rPr>
            <w:highlight w:val="cyan"/>
          </w:rPr>
          <w:t>signaling</w:t>
        </w:r>
        <w:proofErr w:type="spellEnd"/>
        <w:r w:rsidRPr="00783BB2">
          <w:rPr>
            <w:highlight w:val="cyan"/>
          </w:rPr>
          <w:t>.</w:t>
        </w:r>
      </w:ins>
    </w:p>
    <w:p w14:paraId="67F5454C" w14:textId="77777777" w:rsidR="0001217C" w:rsidRPr="00BA465B" w:rsidRDefault="0001217C" w:rsidP="0001217C">
      <w:pPr>
        <w:pStyle w:val="B1"/>
        <w:rPr>
          <w:ins w:id="315" w:author="S2-2409720 - CATT" w:date="2024-10-08T17:12:00Z"/>
        </w:rPr>
      </w:pPr>
      <w:ins w:id="316" w:author="S2-2409720 - CATT" w:date="2024-10-08T17:12:00Z">
        <w:r w:rsidRPr="00BA465B">
          <w:rPr>
            <w:rFonts w:hint="eastAsia"/>
          </w:rPr>
          <w:t>-</w:t>
        </w:r>
        <w:r w:rsidRPr="00BA465B">
          <w:rPr>
            <w:rFonts w:hint="eastAsia"/>
          </w:rPr>
          <w:tab/>
        </w:r>
        <w:proofErr w:type="spellStart"/>
        <w:r w:rsidRPr="00BA465B">
          <w:t>AIoTF</w:t>
        </w:r>
        <w:proofErr w:type="spellEnd"/>
        <w:r w:rsidRPr="00BA465B">
          <w:t xml:space="preserve"> interacts with AIoT Device via AIoT NAS message.</w:t>
        </w:r>
      </w:ins>
    </w:p>
    <w:p w14:paraId="47706A3F" w14:textId="77777777" w:rsidR="0001217C" w:rsidRDefault="0001217C" w:rsidP="0001217C">
      <w:pPr>
        <w:rPr>
          <w:lang w:val="en-US" w:eastAsia="zh-CN"/>
        </w:rPr>
      </w:pPr>
    </w:p>
    <w:p w14:paraId="3EA8D378" w14:textId="77777777" w:rsidR="0001217C" w:rsidRPr="00C47AA6" w:rsidRDefault="0001217C" w:rsidP="0001217C">
      <w:pPr>
        <w:rPr>
          <w:b/>
          <w:bCs/>
          <w:lang w:val="en-US" w:eastAsia="zh-CN"/>
        </w:rPr>
      </w:pPr>
      <w:r w:rsidRPr="00C47AA6">
        <w:rPr>
          <w:b/>
          <w:bCs/>
          <w:lang w:val="en-US" w:eastAsia="zh-CN"/>
        </w:rPr>
        <w:t>S2-2410103 (Ericsson):</w:t>
      </w:r>
    </w:p>
    <w:p w14:paraId="6DC5819A" w14:textId="77777777" w:rsidR="0001217C" w:rsidRDefault="0001217C" w:rsidP="0001217C">
      <w:pPr>
        <w:pStyle w:val="B1"/>
        <w:rPr>
          <w:ins w:id="317" w:author="S2-2410103 - Ericsson" w:date="2024-10-08T17:28:00Z"/>
          <w:lang w:val="en-US" w:eastAsia="zh-CN"/>
        </w:rPr>
      </w:pPr>
      <w:ins w:id="318" w:author="S2-2410103 - Ericsson" w:date="2024-10-08T17:28:00Z">
        <w:r w:rsidRPr="005509AA">
          <w:rPr>
            <w:rFonts w:hint="eastAsia"/>
            <w:lang w:val="en-US" w:eastAsia="zh-CN"/>
          </w:rPr>
          <w:t>-</w:t>
        </w:r>
        <w:r>
          <w:rPr>
            <w:rFonts w:hint="eastAsia"/>
            <w:lang w:val="en-US" w:eastAsia="zh-CN"/>
          </w:rPr>
          <w:tab/>
          <w:t>The AIOTF applies to topology 2.</w:t>
        </w:r>
      </w:ins>
    </w:p>
    <w:p w14:paraId="4D09D712" w14:textId="77777777" w:rsidR="0001217C" w:rsidRPr="00783BB2" w:rsidRDefault="0001217C" w:rsidP="0001217C">
      <w:pPr>
        <w:pStyle w:val="B1"/>
        <w:rPr>
          <w:ins w:id="319" w:author="S2-2410103 - Ericsson" w:date="2024-10-08T17:28:00Z"/>
          <w:highlight w:val="cyan"/>
          <w:lang w:val="en-US" w:eastAsia="zh-CN"/>
        </w:rPr>
      </w:pPr>
      <w:ins w:id="320" w:author="S2-2410103 - Ericsson" w:date="2024-10-08T17:28:00Z">
        <w:r w:rsidRPr="00783BB2">
          <w:rPr>
            <w:highlight w:val="cyan"/>
            <w:lang w:val="en-US" w:eastAsia="zh-CN"/>
          </w:rPr>
          <w:t>-</w:t>
        </w:r>
        <w:r w:rsidRPr="00783BB2">
          <w:rPr>
            <w:highlight w:val="cyan"/>
            <w:lang w:val="en-US" w:eastAsia="zh-CN"/>
          </w:rPr>
          <w:tab/>
        </w:r>
        <w:r w:rsidRPr="00783BB2">
          <w:rPr>
            <w:rFonts w:hint="eastAsia"/>
            <w:highlight w:val="cyan"/>
            <w:lang w:val="en-US" w:eastAsia="zh-CN"/>
          </w:rPr>
          <w:t>NG-RAN is responsible for r</w:t>
        </w:r>
        <w:r w:rsidRPr="00783BB2">
          <w:rPr>
            <w:rFonts w:eastAsiaTheme="minorEastAsia"/>
            <w:highlight w:val="cyan"/>
            <w:lang w:val="en-US" w:eastAsia="zh-CN"/>
          </w:rPr>
          <w:t>adio resource</w:t>
        </w:r>
        <w:r w:rsidRPr="00783BB2">
          <w:rPr>
            <w:rFonts w:eastAsiaTheme="minorEastAsia" w:hint="eastAsia"/>
            <w:highlight w:val="cyan"/>
            <w:lang w:val="en-US" w:eastAsia="zh-CN"/>
          </w:rPr>
          <w:t xml:space="preserve"> management towards UE for radio resources between UE reader and AIoT devices.</w:t>
        </w:r>
      </w:ins>
    </w:p>
    <w:p w14:paraId="0D8CBD8F" w14:textId="77777777" w:rsidR="0001217C" w:rsidRDefault="0001217C" w:rsidP="0001217C">
      <w:pPr>
        <w:pStyle w:val="EditorsNote"/>
        <w:rPr>
          <w:ins w:id="321" w:author="S2-2410103 - Ericsson" w:date="2024-10-08T17:28:00Z"/>
          <w:lang w:val="en-US" w:eastAsia="zh-CN"/>
        </w:rPr>
      </w:pPr>
      <w:ins w:id="322" w:author="S2-2410103 - Ericsson" w:date="2024-10-08T17:28:00Z">
        <w:r w:rsidRPr="00783BB2">
          <w:rPr>
            <w:rFonts w:hint="eastAsia"/>
            <w:highlight w:val="cyan"/>
            <w:lang w:val="en-US" w:eastAsia="zh-CN"/>
          </w:rPr>
          <w:t>Editor</w:t>
        </w:r>
        <w:r w:rsidRPr="00783BB2">
          <w:rPr>
            <w:highlight w:val="cyan"/>
            <w:lang w:val="en-US" w:eastAsia="zh-CN"/>
          </w:rPr>
          <w:t>’</w:t>
        </w:r>
        <w:r w:rsidRPr="00783BB2">
          <w:rPr>
            <w:rFonts w:hint="eastAsia"/>
            <w:highlight w:val="cyan"/>
            <w:lang w:val="en-US" w:eastAsia="zh-CN"/>
          </w:rPr>
          <w:t xml:space="preserve">s note: </w:t>
        </w:r>
        <w:r w:rsidRPr="00783BB2">
          <w:rPr>
            <w:highlight w:val="cyan"/>
            <w:lang w:eastAsia="zh-CN"/>
          </w:rPr>
          <w:t>C</w:t>
        </w:r>
        <w:r w:rsidRPr="00783BB2">
          <w:rPr>
            <w:highlight w:val="cyan"/>
          </w:rPr>
          <w:t>ooperat</w:t>
        </w:r>
        <w:r w:rsidRPr="00783BB2">
          <w:rPr>
            <w:highlight w:val="cyan"/>
            <w:lang w:eastAsia="zh-CN"/>
          </w:rPr>
          <w:t>ion</w:t>
        </w:r>
        <w:r w:rsidRPr="00783BB2">
          <w:rPr>
            <w:highlight w:val="cyan"/>
          </w:rPr>
          <w:t xml:space="preserve"> with RAN</w:t>
        </w:r>
        <w:r w:rsidRPr="00783BB2">
          <w:rPr>
            <w:rFonts w:hint="eastAsia"/>
            <w:highlight w:val="cyan"/>
            <w:lang w:eastAsia="zh-CN"/>
          </w:rPr>
          <w:t>2/RAN3</w:t>
        </w:r>
        <w:r w:rsidRPr="00783BB2">
          <w:rPr>
            <w:highlight w:val="cyan"/>
            <w:lang w:eastAsia="zh-CN"/>
          </w:rPr>
          <w:t xml:space="preserve"> is required</w:t>
        </w:r>
        <w:r w:rsidRPr="00783BB2">
          <w:rPr>
            <w:highlight w:val="cyan"/>
          </w:rPr>
          <w:t xml:space="preserve"> </w:t>
        </w:r>
        <w:r w:rsidRPr="00783BB2">
          <w:rPr>
            <w:rFonts w:hint="eastAsia"/>
            <w:highlight w:val="cyan"/>
            <w:lang w:eastAsia="zh-CN"/>
          </w:rPr>
          <w:t>to determine whether to adopt RRC based solution, NAS based solution, and/or UP based solution.</w:t>
        </w:r>
      </w:ins>
    </w:p>
    <w:p w14:paraId="6B50DFA1" w14:textId="77777777" w:rsidR="0001217C" w:rsidRDefault="0001217C" w:rsidP="0001217C">
      <w:pPr>
        <w:rPr>
          <w:b/>
          <w:bCs/>
          <w:lang w:eastAsia="zh-CN"/>
        </w:rPr>
      </w:pPr>
    </w:p>
    <w:p w14:paraId="18A004AC" w14:textId="77777777" w:rsidR="0001217C" w:rsidRPr="00C47AA6" w:rsidRDefault="0001217C" w:rsidP="0001217C">
      <w:pPr>
        <w:rPr>
          <w:b/>
          <w:bCs/>
          <w:lang w:eastAsia="zh-CN"/>
        </w:rPr>
      </w:pPr>
      <w:r w:rsidRPr="00C47AA6">
        <w:rPr>
          <w:b/>
          <w:bCs/>
          <w:lang w:eastAsia="zh-CN"/>
        </w:rPr>
        <w:t>S2-2410226 (Oppo):</w:t>
      </w:r>
    </w:p>
    <w:p w14:paraId="4DE00497" w14:textId="77777777" w:rsidR="0001217C" w:rsidRPr="00783BB2" w:rsidRDefault="0001217C" w:rsidP="0001217C">
      <w:pPr>
        <w:pStyle w:val="B1"/>
        <w:rPr>
          <w:ins w:id="323" w:author="S2-2410226 - Oppo" w:date="2024-10-09T17:34:00Z"/>
          <w:noProof/>
          <w:highlight w:val="cyan"/>
          <w:lang w:val="en-US" w:eastAsia="zh-CN"/>
        </w:rPr>
      </w:pPr>
      <w:ins w:id="324" w:author="S2-2410226 - Oppo" w:date="2024-10-09T17:34:00Z">
        <w:r w:rsidRPr="00783BB2">
          <w:rPr>
            <w:highlight w:val="cyan"/>
          </w:rPr>
          <w:t>-</w:t>
        </w:r>
        <w:r w:rsidRPr="00783BB2">
          <w:rPr>
            <w:highlight w:val="cyan"/>
          </w:rPr>
          <w:tab/>
          <w:t>T</w:t>
        </w:r>
        <w:r w:rsidRPr="00783BB2">
          <w:rPr>
            <w:highlight w:val="cyan"/>
            <w:lang w:val="en-US" w:eastAsia="zh-CN"/>
          </w:rPr>
          <w:t xml:space="preserve">he </w:t>
        </w:r>
        <w:r w:rsidRPr="00783BB2">
          <w:rPr>
            <w:noProof/>
            <w:highlight w:val="cyan"/>
            <w:lang w:val="en-US"/>
          </w:rPr>
          <w:t>AIoT Device does not distinguish whether the Inventory or Command is performed based on the user plane or control plane based architecture if both are deemed be supported for Topology 2</w:t>
        </w:r>
        <w:r w:rsidRPr="00783BB2">
          <w:rPr>
            <w:rFonts w:hint="eastAsia"/>
            <w:noProof/>
            <w:highlight w:val="cyan"/>
            <w:lang w:val="en-US" w:eastAsia="zh-CN"/>
          </w:rPr>
          <w:t>.</w:t>
        </w:r>
      </w:ins>
    </w:p>
    <w:p w14:paraId="261CE0FC" w14:textId="77777777" w:rsidR="0001217C" w:rsidRPr="00783BB2" w:rsidRDefault="0001217C" w:rsidP="0001217C">
      <w:pPr>
        <w:pStyle w:val="B1"/>
        <w:rPr>
          <w:ins w:id="325" w:author="S2-2410226 - Oppo" w:date="2024-10-09T17:34:00Z"/>
          <w:noProof/>
          <w:highlight w:val="cyan"/>
          <w:lang w:val="en-US" w:eastAsia="zh-CN"/>
        </w:rPr>
      </w:pPr>
      <w:ins w:id="326" w:author="S2-2410226 - Oppo" w:date="2024-10-09T17:34:00Z">
        <w:r w:rsidRPr="00783BB2">
          <w:rPr>
            <w:highlight w:val="cyan"/>
          </w:rPr>
          <w:t>-</w:t>
        </w:r>
        <w:r w:rsidRPr="00783BB2">
          <w:rPr>
            <w:highlight w:val="cyan"/>
          </w:rPr>
          <w:tab/>
          <w:t>T</w:t>
        </w:r>
        <w:r w:rsidRPr="00783BB2">
          <w:rPr>
            <w:highlight w:val="cyan"/>
            <w:lang w:val="en-US" w:eastAsia="zh-CN"/>
          </w:rPr>
          <w:t xml:space="preserve">he </w:t>
        </w:r>
        <w:r w:rsidRPr="00783BB2">
          <w:rPr>
            <w:noProof/>
            <w:highlight w:val="cyan"/>
            <w:lang w:val="en-US"/>
          </w:rPr>
          <w:t>UP based architecture is supported by default if the UE supports the Reader functionality</w:t>
        </w:r>
        <w:r w:rsidRPr="00783BB2">
          <w:rPr>
            <w:rFonts w:hint="eastAsia"/>
            <w:noProof/>
            <w:highlight w:val="cyan"/>
            <w:lang w:val="en-US" w:eastAsia="zh-CN"/>
          </w:rPr>
          <w:t>.</w:t>
        </w:r>
      </w:ins>
    </w:p>
    <w:p w14:paraId="3CEFEC01" w14:textId="77777777" w:rsidR="0001217C" w:rsidRDefault="0001217C" w:rsidP="0001217C">
      <w:pPr>
        <w:pStyle w:val="B1"/>
        <w:rPr>
          <w:ins w:id="327" w:author="S2-2410226 - Oppo" w:date="2024-10-09T17:34:00Z"/>
          <w:noProof/>
          <w:lang w:val="en-US" w:eastAsia="zh-CN"/>
        </w:rPr>
      </w:pPr>
      <w:ins w:id="328" w:author="S2-2410226 - Oppo" w:date="2024-10-09T17:34:00Z">
        <w:r w:rsidRPr="00783BB2">
          <w:rPr>
            <w:highlight w:val="cyan"/>
          </w:rPr>
          <w:t>-</w:t>
        </w:r>
        <w:r w:rsidRPr="00783BB2">
          <w:rPr>
            <w:highlight w:val="cyan"/>
          </w:rPr>
          <w:tab/>
          <w:t>T</w:t>
        </w:r>
        <w:r w:rsidRPr="00783BB2">
          <w:rPr>
            <w:highlight w:val="cyan"/>
            <w:lang w:val="en-US" w:eastAsia="zh-CN"/>
          </w:rPr>
          <w:t xml:space="preserve">he </w:t>
        </w:r>
        <w:r w:rsidRPr="00783BB2">
          <w:rPr>
            <w:noProof/>
            <w:highlight w:val="cyan"/>
            <w:lang w:val="en-US"/>
          </w:rPr>
          <w:t>CP based architecture (UE NAS based solution) may be supported in addition to the UP based architecture if the UE supports the Reader functionality</w:t>
        </w:r>
        <w:r w:rsidRPr="00783BB2">
          <w:rPr>
            <w:rFonts w:hint="eastAsia"/>
            <w:noProof/>
            <w:highlight w:val="cyan"/>
            <w:lang w:val="en-US" w:eastAsia="zh-CN"/>
          </w:rPr>
          <w:t>.</w:t>
        </w:r>
      </w:ins>
    </w:p>
    <w:p w14:paraId="5B3DAEA4" w14:textId="77777777" w:rsidR="0001217C" w:rsidRDefault="0001217C" w:rsidP="0001217C">
      <w:pPr>
        <w:pStyle w:val="B1"/>
        <w:rPr>
          <w:ins w:id="329" w:author="S2-2410226 - Oppo" w:date="2024-10-09T17:34:00Z"/>
          <w:lang w:val="en-US" w:eastAsia="zh-CN"/>
        </w:rPr>
      </w:pPr>
      <w:ins w:id="330" w:author="S2-2410226 - Oppo" w:date="2024-10-09T17:34:00Z">
        <w:r>
          <w:t>-</w:t>
        </w:r>
        <w:r>
          <w:tab/>
        </w:r>
        <w:r w:rsidRPr="00717FF8">
          <w:rPr>
            <w:lang w:val="en-US" w:eastAsia="zh-CN"/>
          </w:rPr>
          <w:t>A new core network function</w:t>
        </w:r>
        <w:r>
          <w:rPr>
            <w:lang w:val="en-US" w:eastAsia="zh-CN"/>
          </w:rPr>
          <w:t xml:space="preserve"> (AIoT NF)</w:t>
        </w:r>
        <w:r w:rsidRPr="00717FF8">
          <w:rPr>
            <w:lang w:val="en-US" w:eastAsia="zh-CN"/>
          </w:rPr>
          <w:t xml:space="preserve"> is introduced to support </w:t>
        </w:r>
        <w:r>
          <w:rPr>
            <w:noProof/>
            <w:lang w:val="en-US"/>
          </w:rPr>
          <w:t>Topology 2 in both UP based or CP based architecture</w:t>
        </w:r>
        <w:r w:rsidRPr="00717FF8">
          <w:rPr>
            <w:lang w:val="en-US" w:eastAsia="zh-CN"/>
          </w:rPr>
          <w:t>.</w:t>
        </w:r>
      </w:ins>
    </w:p>
    <w:p w14:paraId="68619FF8" w14:textId="77777777" w:rsidR="0001217C" w:rsidRDefault="0001217C" w:rsidP="0001217C">
      <w:pPr>
        <w:pStyle w:val="B1"/>
        <w:rPr>
          <w:ins w:id="331" w:author="S2-2410226 - Oppo" w:date="2024-10-09T17:34:00Z"/>
        </w:rPr>
      </w:pPr>
      <w:ins w:id="332" w:author="S2-2410226 - Oppo" w:date="2024-10-09T17:34:00Z">
        <w:r>
          <w:t>-</w:t>
        </w:r>
        <w:r>
          <w:tab/>
          <w:t>AIoT Device NAS layer is existing between the AIoT Device and AIoT NF assuming that the security is to be defined in the AIoT Device NAS layer by SA3.</w:t>
        </w:r>
      </w:ins>
    </w:p>
    <w:p w14:paraId="0442D77F" w14:textId="77777777" w:rsidR="0001217C" w:rsidRPr="00596F75" w:rsidRDefault="0001217C" w:rsidP="0001217C">
      <w:pPr>
        <w:pStyle w:val="NO"/>
        <w:rPr>
          <w:ins w:id="333" w:author="S2-2410226 - Oppo" w:date="2024-10-09T17:34:00Z"/>
        </w:rPr>
      </w:pPr>
      <w:proofErr w:type="gramStart"/>
      <w:ins w:id="334" w:author="S2-2410226 - Oppo" w:date="2024-10-09T17:34:00Z">
        <w:r w:rsidRPr="00596F75">
          <w:t>NOTE</w:t>
        </w:r>
        <w:r>
          <w:t> </w:t>
        </w:r>
        <w:r w:rsidRPr="00596F75">
          <w:t>:</w:t>
        </w:r>
        <w:proofErr w:type="gramEnd"/>
        <w:r>
          <w:tab/>
          <w:t>Details of security are to be defined in SA3</w:t>
        </w:r>
        <w:r w:rsidRPr="00596F75">
          <w:t>.</w:t>
        </w:r>
      </w:ins>
    </w:p>
    <w:p w14:paraId="1351D3EB" w14:textId="77777777" w:rsidR="0001217C" w:rsidRDefault="0001217C" w:rsidP="0001217C">
      <w:pPr>
        <w:rPr>
          <w:ins w:id="335" w:author="S2-2410226 - Oppo" w:date="2024-10-09T17:36:00Z"/>
        </w:rPr>
      </w:pPr>
      <w:ins w:id="336" w:author="S2-2410226 - Oppo" w:date="2024-10-09T17:36:00Z">
        <w:r w:rsidRPr="00783BB2">
          <w:rPr>
            <w:highlight w:val="cyan"/>
          </w:rPr>
          <w:t>UE reader authorization and control</w:t>
        </w:r>
        <w:r w:rsidRPr="00B2657A">
          <w:t xml:space="preserve"> </w:t>
        </w:r>
      </w:ins>
    </w:p>
    <w:p w14:paraId="453B9B5D" w14:textId="77777777" w:rsidR="0001217C" w:rsidRPr="00783BB2" w:rsidRDefault="0001217C" w:rsidP="0001217C">
      <w:pPr>
        <w:pStyle w:val="B1"/>
        <w:rPr>
          <w:ins w:id="337" w:author="S2-2410226 - Oppo" w:date="2024-10-09T17:36:00Z"/>
          <w:highlight w:val="cyan"/>
          <w:lang w:val="en-US" w:eastAsia="zh-CN"/>
        </w:rPr>
      </w:pPr>
      <w:ins w:id="338" w:author="S2-2410226 - Oppo" w:date="2024-10-09T17:36:00Z">
        <w:r w:rsidRPr="00B2657A">
          <w:t>-</w:t>
        </w:r>
        <w:r w:rsidRPr="00B2657A">
          <w:tab/>
        </w:r>
        <w:r w:rsidRPr="00783BB2">
          <w:rPr>
            <w:highlight w:val="cyan"/>
          </w:rPr>
          <w:t>The AMF is responsible for authorizing a registered UE to act as UE Reader</w:t>
        </w:r>
        <w:r w:rsidRPr="00783BB2">
          <w:rPr>
            <w:rFonts w:hint="eastAsia"/>
            <w:highlight w:val="cyan"/>
            <w:lang w:eastAsia="zh-CN"/>
          </w:rPr>
          <w:t>.</w:t>
        </w:r>
        <w:r w:rsidRPr="00783BB2">
          <w:rPr>
            <w:highlight w:val="cyan"/>
            <w:lang w:eastAsia="zh-CN"/>
          </w:rPr>
          <w:t xml:space="preserve"> </w:t>
        </w:r>
        <w:r w:rsidRPr="00783BB2">
          <w:rPr>
            <w:highlight w:val="cyan"/>
            <w:lang w:val="en-US" w:eastAsia="zh-CN"/>
          </w:rPr>
          <w:t>The authorization information may include:</w:t>
        </w:r>
      </w:ins>
    </w:p>
    <w:p w14:paraId="1AC41315" w14:textId="77777777" w:rsidR="0001217C" w:rsidRPr="00783BB2" w:rsidRDefault="0001217C" w:rsidP="0001217C">
      <w:pPr>
        <w:pStyle w:val="B2"/>
        <w:rPr>
          <w:ins w:id="339" w:author="S2-2410226 - Oppo" w:date="2024-10-09T17:36:00Z"/>
          <w:highlight w:val="cyan"/>
        </w:rPr>
      </w:pPr>
      <w:ins w:id="340" w:author="S2-2410226 - Oppo" w:date="2024-10-09T17:36:00Z">
        <w:r w:rsidRPr="00783BB2">
          <w:rPr>
            <w:highlight w:val="cyan"/>
          </w:rPr>
          <w:t>-</w:t>
        </w:r>
        <w:r w:rsidRPr="00783BB2">
          <w:rPr>
            <w:highlight w:val="cyan"/>
          </w:rPr>
          <w:tab/>
          <w:t xml:space="preserve">UE has been authorized to perform the AIoT operation. </w:t>
        </w:r>
      </w:ins>
    </w:p>
    <w:p w14:paraId="6F1CCD5D" w14:textId="77777777" w:rsidR="0001217C" w:rsidRPr="00EF2527" w:rsidRDefault="0001217C" w:rsidP="0001217C">
      <w:pPr>
        <w:pStyle w:val="B2"/>
        <w:rPr>
          <w:ins w:id="341" w:author="S2-2410226 - Oppo" w:date="2024-10-09T17:36:00Z"/>
        </w:rPr>
      </w:pPr>
      <w:ins w:id="342" w:author="S2-2410226 - Oppo" w:date="2024-10-09T17:36:00Z">
        <w:r w:rsidRPr="00783BB2">
          <w:rPr>
            <w:highlight w:val="cyan"/>
          </w:rPr>
          <w:t>-</w:t>
        </w:r>
        <w:r w:rsidRPr="00783BB2">
          <w:rPr>
            <w:highlight w:val="cyan"/>
          </w:rPr>
          <w:tab/>
          <w:t>Validity information may also be included for the AIoT operation. Validity information can be time validity information (defined by start and end times) to indicate when the UE is allowed to perform the AIoT operation or location validity information (defined by TAI or cell ID) to indicate where the UE is allowed to performed the AIoT operation.</w:t>
        </w:r>
      </w:ins>
    </w:p>
    <w:p w14:paraId="3EFF6697" w14:textId="77777777" w:rsidR="0001217C" w:rsidRDefault="0001217C" w:rsidP="0001217C">
      <w:pPr>
        <w:pStyle w:val="B1"/>
        <w:rPr>
          <w:ins w:id="343" w:author="S2-2410226 - Oppo" w:date="2024-10-09T17:36:00Z"/>
        </w:rPr>
      </w:pPr>
      <w:ins w:id="344" w:author="S2-2410226 - Oppo" w:date="2024-10-09T17:36:00Z">
        <w:r w:rsidRPr="00783BB2">
          <w:rPr>
            <w:highlight w:val="cyan"/>
          </w:rPr>
          <w:t>-</w:t>
        </w:r>
        <w:r w:rsidRPr="00783BB2">
          <w:rPr>
            <w:highlight w:val="cyan"/>
          </w:rPr>
          <w:tab/>
          <w:t>Radio resources required by the UE Reader for Ambient IoT operations are allocated and controlled by RAN</w:t>
        </w:r>
      </w:ins>
    </w:p>
    <w:p w14:paraId="670F87CB" w14:textId="77777777" w:rsidR="0001217C" w:rsidRPr="00B2657A" w:rsidRDefault="0001217C" w:rsidP="0001217C">
      <w:pPr>
        <w:pStyle w:val="NO"/>
        <w:rPr>
          <w:ins w:id="345" w:author="S2-2410226 - Oppo" w:date="2024-10-09T17:36:00Z"/>
        </w:rPr>
      </w:pPr>
      <w:ins w:id="346" w:author="S2-2410226 - Oppo" w:date="2024-10-09T17:36:00Z">
        <w:r w:rsidRPr="00783BB2">
          <w:rPr>
            <w:highlight w:val="cyan"/>
          </w:rPr>
          <w:t>NOTE:</w:t>
        </w:r>
        <w:r w:rsidRPr="00783BB2">
          <w:rPr>
            <w:highlight w:val="cyan"/>
          </w:rPr>
          <w:tab/>
          <w:t>How Radio resources required by the UE Reader for Ambient IoT operations are allocated and controlled by RAN is be defined by RAN WG.</w:t>
        </w:r>
      </w:ins>
    </w:p>
    <w:p w14:paraId="59D967E3" w14:textId="77777777" w:rsidR="0001217C" w:rsidRPr="00783BB2" w:rsidRDefault="0001217C" w:rsidP="0001217C">
      <w:pPr>
        <w:pStyle w:val="B1"/>
        <w:rPr>
          <w:ins w:id="347" w:author="S2-2410226 - Oppo" w:date="2024-10-09T17:36:00Z"/>
          <w:highlight w:val="cyan"/>
        </w:rPr>
      </w:pPr>
      <w:ins w:id="348" w:author="S2-2410226 - Oppo" w:date="2024-10-09T17:36:00Z">
        <w:r w:rsidRPr="00783BB2">
          <w:rPr>
            <w:highlight w:val="cyan"/>
          </w:rPr>
          <w:t>-</w:t>
        </w:r>
        <w:r w:rsidRPr="00783BB2">
          <w:rPr>
            <w:highlight w:val="cyan"/>
          </w:rPr>
          <w:tab/>
          <w:t>a serving network including AMF and/or RAN, owning the licensed spectrum, can authorize and revoke rights for a UE to act as a reader.</w:t>
        </w:r>
      </w:ins>
    </w:p>
    <w:p w14:paraId="047353F3" w14:textId="77777777" w:rsidR="0001217C" w:rsidRPr="00B2657A" w:rsidRDefault="0001217C" w:rsidP="0001217C">
      <w:pPr>
        <w:pStyle w:val="B1"/>
        <w:rPr>
          <w:ins w:id="349" w:author="S2-2410226 - Oppo" w:date="2024-10-09T17:36:00Z"/>
        </w:rPr>
      </w:pPr>
      <w:ins w:id="350" w:author="S2-2410226 - Oppo" w:date="2024-10-09T17:36:00Z">
        <w:r w:rsidRPr="00783BB2">
          <w:rPr>
            <w:highlight w:val="cyan"/>
          </w:rPr>
          <w:t>-</w:t>
        </w:r>
        <w:r w:rsidRPr="00783BB2">
          <w:rPr>
            <w:highlight w:val="cyan"/>
          </w:rPr>
          <w:tab/>
        </w:r>
        <w:r w:rsidRPr="00783BB2">
          <w:rPr>
            <w:rFonts w:hint="eastAsia"/>
            <w:highlight w:val="cyan"/>
          </w:rPr>
          <w:t>A</w:t>
        </w:r>
        <w:r w:rsidRPr="00783BB2">
          <w:rPr>
            <w:highlight w:val="cyan"/>
          </w:rPr>
          <w:t xml:space="preserve"> UE needs to be authorized as an AIoT Reader before interacting with AIoT devices.</w:t>
        </w:r>
      </w:ins>
    </w:p>
    <w:p w14:paraId="576834A4" w14:textId="77777777" w:rsidR="0001217C" w:rsidRDefault="0001217C" w:rsidP="0001217C">
      <w:pPr>
        <w:rPr>
          <w:ins w:id="351" w:author="S2-2410226 - Oppo" w:date="2024-10-09T17:37:00Z"/>
        </w:rPr>
      </w:pPr>
      <w:ins w:id="352" w:author="S2-2410226 - Oppo" w:date="2024-10-09T17:37:00Z">
        <w:r>
          <w:t>UE reader selection</w:t>
        </w:r>
      </w:ins>
    </w:p>
    <w:p w14:paraId="53B86D97" w14:textId="77777777" w:rsidR="0001217C" w:rsidRDefault="0001217C" w:rsidP="0001217C">
      <w:pPr>
        <w:pStyle w:val="B1"/>
        <w:rPr>
          <w:ins w:id="353" w:author="S2-2410226 - Oppo" w:date="2024-10-09T17:37:00Z"/>
        </w:rPr>
      </w:pPr>
      <w:ins w:id="354" w:author="S2-2410226 - Oppo" w:date="2024-10-09T17:37:00Z">
        <w:r w:rsidRPr="00783BB2">
          <w:rPr>
            <w:highlight w:val="cyan"/>
          </w:rPr>
          <w:t>-</w:t>
        </w:r>
        <w:r w:rsidRPr="00783BB2">
          <w:rPr>
            <w:highlight w:val="cyan"/>
          </w:rPr>
          <w:tab/>
          <w:t>The AF includes the UE reader ID to the AIoT NF and the AIoT NF will use this UE reader to perform the Inventory or the Command;</w:t>
        </w:r>
      </w:ins>
    </w:p>
    <w:p w14:paraId="655116EA" w14:textId="77777777" w:rsidR="0001217C" w:rsidRDefault="0001217C" w:rsidP="0001217C">
      <w:pPr>
        <w:pStyle w:val="B1"/>
        <w:rPr>
          <w:ins w:id="355" w:author="S2-2410226 - Oppo" w:date="2024-10-09T17:37:00Z"/>
        </w:rPr>
      </w:pPr>
      <w:ins w:id="356" w:author="S2-2410226 - Oppo" w:date="2024-10-09T17:37:00Z">
        <w:r w:rsidRPr="00783BB2">
          <w:rPr>
            <w:highlight w:val="cyan"/>
          </w:rPr>
          <w:t>-</w:t>
        </w:r>
        <w:r w:rsidRPr="00783BB2">
          <w:rPr>
            <w:highlight w:val="cyan"/>
          </w:rPr>
          <w:tab/>
          <w:t>If the AF includes the Target Inventory or the Command area instead of the UE reader ID to the AIoT NF, then the AIoT NF will perform the UE reader selection based on the Inventory or the Command area;</w:t>
        </w:r>
      </w:ins>
    </w:p>
    <w:p w14:paraId="72E8FFC6" w14:textId="77777777" w:rsidR="0001217C" w:rsidRDefault="0001217C" w:rsidP="0001217C">
      <w:pPr>
        <w:rPr>
          <w:lang w:eastAsia="zh-CN"/>
        </w:rPr>
      </w:pPr>
    </w:p>
    <w:p w14:paraId="6FA936ED" w14:textId="77777777" w:rsidR="0001217C" w:rsidRPr="00D972DA" w:rsidRDefault="0001217C" w:rsidP="0001217C">
      <w:pPr>
        <w:rPr>
          <w:b/>
          <w:bCs/>
          <w:lang w:eastAsia="zh-CN"/>
        </w:rPr>
      </w:pPr>
      <w:r w:rsidRPr="00D972DA">
        <w:rPr>
          <w:b/>
          <w:bCs/>
          <w:lang w:eastAsia="zh-CN"/>
        </w:rPr>
        <w:t>S2-2410237 (Nokia):</w:t>
      </w:r>
    </w:p>
    <w:p w14:paraId="49AD26CC" w14:textId="77777777" w:rsidR="0001217C" w:rsidRDefault="0001217C" w:rsidP="0001217C">
      <w:pPr>
        <w:rPr>
          <w:ins w:id="357" w:author="S2-2410237 - Nokia" w:date="2024-10-08T17:40:00Z"/>
          <w:rFonts w:eastAsiaTheme="minorEastAsia"/>
          <w:color w:val="auto"/>
          <w:lang w:val="en-US" w:eastAsia="ko-KR"/>
        </w:rPr>
      </w:pPr>
      <w:ins w:id="358" w:author="S2-2410237 - Nokia" w:date="2024-10-08T17:40:00Z">
        <w:r>
          <w:rPr>
            <w:rFonts w:eastAsiaTheme="minorEastAsia" w:hint="eastAsia"/>
            <w:color w:val="auto"/>
            <w:lang w:eastAsia="ko-KR"/>
          </w:rPr>
          <w:t>T</w:t>
        </w:r>
        <w:r w:rsidRPr="008A0800">
          <w:rPr>
            <w:rFonts w:eastAsia="Times New Roman"/>
            <w:color w:val="auto"/>
            <w:lang w:eastAsia="en-GB"/>
          </w:rPr>
          <w:t xml:space="preserve">he following principles are agreed for the </w:t>
        </w:r>
        <w:r w:rsidRPr="008A0800">
          <w:rPr>
            <w:rFonts w:eastAsia="Times New Roman"/>
            <w:color w:val="auto"/>
            <w:lang w:val="en-US" w:eastAsia="zh-CN"/>
          </w:rPr>
          <w:t xml:space="preserve">architecture to </w:t>
        </w:r>
        <w:r>
          <w:rPr>
            <w:rFonts w:eastAsiaTheme="minorEastAsia" w:hint="eastAsia"/>
            <w:color w:val="auto"/>
            <w:lang w:val="en-US" w:eastAsia="ko-KR"/>
          </w:rPr>
          <w:t xml:space="preserve">specifically </w:t>
        </w:r>
        <w:r w:rsidRPr="008A0800">
          <w:rPr>
            <w:rFonts w:eastAsia="Times New Roman"/>
            <w:color w:val="auto"/>
            <w:lang w:val="en-US" w:eastAsia="zh-CN"/>
          </w:rPr>
          <w:t xml:space="preserve">support topology </w:t>
        </w:r>
        <w:r>
          <w:rPr>
            <w:rFonts w:eastAsiaTheme="minorEastAsia" w:hint="eastAsia"/>
            <w:color w:val="auto"/>
            <w:lang w:val="en-US" w:eastAsia="ko-KR"/>
          </w:rPr>
          <w:t>2</w:t>
        </w:r>
        <w:r w:rsidRPr="008A0800">
          <w:rPr>
            <w:rFonts w:eastAsia="Times New Roman"/>
            <w:color w:val="auto"/>
            <w:lang w:val="en-US" w:eastAsia="zh-CN"/>
          </w:rPr>
          <w:t>:</w:t>
        </w:r>
      </w:ins>
    </w:p>
    <w:p w14:paraId="12B62DF7" w14:textId="77777777" w:rsidR="0001217C" w:rsidRDefault="0001217C" w:rsidP="0001217C">
      <w:pPr>
        <w:ind w:left="568" w:hanging="284"/>
        <w:rPr>
          <w:ins w:id="359" w:author="S2-2410237 - Nokia" w:date="2024-10-08T17:40:00Z"/>
          <w:rFonts w:eastAsiaTheme="minorEastAsia"/>
          <w:color w:val="auto"/>
          <w:lang w:val="en-US" w:eastAsia="ko-KR"/>
        </w:rPr>
      </w:pPr>
      <w:ins w:id="360" w:author="S2-2410237 - Nokia" w:date="2024-10-08T17:40:00Z">
        <w:r>
          <w:rPr>
            <w:rFonts w:eastAsiaTheme="minorEastAsia" w:hint="eastAsia"/>
            <w:color w:val="auto"/>
            <w:lang w:val="en-US" w:eastAsia="ko-KR"/>
          </w:rPr>
          <w:t>-</w:t>
        </w:r>
        <w:r>
          <w:tab/>
        </w:r>
        <w:r w:rsidRPr="00783BB2">
          <w:rPr>
            <w:rFonts w:eastAsiaTheme="minorEastAsia"/>
            <w:color w:val="auto"/>
            <w:highlight w:val="cyan"/>
            <w:lang w:val="en-US" w:eastAsia="ko-KR"/>
          </w:rPr>
          <w:t xml:space="preserve">The UE reader communicates with the </w:t>
        </w:r>
        <w:r w:rsidRPr="00783BB2">
          <w:rPr>
            <w:rFonts w:eastAsiaTheme="minorEastAsia" w:hint="eastAsia"/>
            <w:color w:val="auto"/>
            <w:highlight w:val="cyan"/>
            <w:lang w:val="en-US" w:eastAsia="ko-KR"/>
          </w:rPr>
          <w:t xml:space="preserve">new core network function via </w:t>
        </w:r>
        <w:proofErr w:type="spellStart"/>
        <w:r w:rsidRPr="00783BB2">
          <w:rPr>
            <w:rFonts w:eastAsiaTheme="minorEastAsia" w:hint="eastAsia"/>
            <w:color w:val="auto"/>
            <w:highlight w:val="cyan"/>
            <w:lang w:val="en-US" w:eastAsia="ko-KR"/>
          </w:rPr>
          <w:t>gNB</w:t>
        </w:r>
        <w:proofErr w:type="spellEnd"/>
        <w:r w:rsidRPr="00783BB2">
          <w:rPr>
            <w:rFonts w:eastAsiaTheme="minorEastAsia" w:hint="eastAsia"/>
            <w:color w:val="auto"/>
            <w:highlight w:val="cyan"/>
            <w:lang w:val="en-US" w:eastAsia="ko-KR"/>
          </w:rPr>
          <w:t xml:space="preserve"> and AMF</w:t>
        </w:r>
        <w:r w:rsidRPr="00783BB2">
          <w:rPr>
            <w:rFonts w:eastAsiaTheme="minorEastAsia"/>
            <w:color w:val="auto"/>
            <w:highlight w:val="cyan"/>
            <w:lang w:val="en-US" w:eastAsia="ko-KR"/>
          </w:rPr>
          <w:t>.</w:t>
        </w:r>
        <w:r>
          <w:rPr>
            <w:rFonts w:eastAsiaTheme="minorEastAsia" w:hint="eastAsia"/>
            <w:color w:val="auto"/>
            <w:lang w:val="en-US" w:eastAsia="ko-KR"/>
          </w:rPr>
          <w:t xml:space="preserve"> </w:t>
        </w:r>
      </w:ins>
    </w:p>
    <w:p w14:paraId="720E05A3" w14:textId="77777777" w:rsidR="0001217C" w:rsidRPr="00783BB2" w:rsidRDefault="0001217C" w:rsidP="0001217C">
      <w:pPr>
        <w:ind w:left="568" w:hanging="284"/>
        <w:rPr>
          <w:ins w:id="361" w:author="S2-2410237 - Nokia" w:date="2024-10-08T17:40:00Z"/>
          <w:rFonts w:eastAsiaTheme="minorEastAsia"/>
          <w:color w:val="auto"/>
          <w:highlight w:val="cyan"/>
          <w:lang w:val="en-US" w:eastAsia="ko-KR"/>
        </w:rPr>
      </w:pPr>
      <w:ins w:id="362" w:author="S2-2410237 - Nokia" w:date="2024-10-08T17:40:00Z">
        <w:r w:rsidRPr="002B7677">
          <w:rPr>
            <w:rFonts w:eastAsiaTheme="minorEastAsia" w:hint="eastAsia"/>
            <w:color w:val="auto"/>
            <w:lang w:val="en-US" w:eastAsia="ko-KR"/>
          </w:rPr>
          <w:t>-</w:t>
        </w:r>
        <w:r w:rsidRPr="002B7677">
          <w:rPr>
            <w:rFonts w:eastAsiaTheme="minorEastAsia"/>
            <w:color w:val="auto"/>
            <w:lang w:val="en-US" w:eastAsia="ko-KR"/>
          </w:rPr>
          <w:tab/>
        </w:r>
        <w:r w:rsidRPr="00783BB2">
          <w:rPr>
            <w:rFonts w:eastAsiaTheme="minorEastAsia" w:hint="eastAsia"/>
            <w:color w:val="auto"/>
            <w:highlight w:val="cyan"/>
            <w:lang w:val="en-US" w:eastAsia="ko-KR"/>
          </w:rPr>
          <w:t>RRC based protocol stack is supported at least for the DL.</w:t>
        </w:r>
      </w:ins>
    </w:p>
    <w:p w14:paraId="1EFB452A" w14:textId="77777777" w:rsidR="0001217C" w:rsidRPr="008A0800" w:rsidRDefault="0001217C" w:rsidP="0001217C">
      <w:pPr>
        <w:ind w:left="568" w:hanging="284"/>
        <w:rPr>
          <w:ins w:id="363" w:author="S2-2410237 - Nokia" w:date="2024-10-08T17:40:00Z"/>
          <w:rFonts w:eastAsia="DengXian"/>
          <w:color w:val="auto"/>
          <w:lang w:val="en-US" w:eastAsia="zh-CN"/>
        </w:rPr>
      </w:pPr>
      <w:ins w:id="364" w:author="S2-2410237 - Nokia" w:date="2024-10-08T17:40:00Z">
        <w:r w:rsidRPr="00783BB2">
          <w:rPr>
            <w:rFonts w:eastAsia="Times New Roman"/>
            <w:color w:val="auto"/>
            <w:highlight w:val="cyan"/>
            <w:lang w:val="en-US" w:eastAsia="zh-CN"/>
          </w:rPr>
          <w:t>-</w:t>
        </w:r>
        <w:r w:rsidRPr="00783BB2">
          <w:rPr>
            <w:highlight w:val="cyan"/>
          </w:rPr>
          <w:tab/>
        </w:r>
        <w:r w:rsidRPr="00783BB2">
          <w:rPr>
            <w:rFonts w:eastAsiaTheme="minorEastAsia" w:hint="eastAsia"/>
            <w:color w:val="auto"/>
            <w:highlight w:val="cyan"/>
            <w:lang w:val="en-US" w:eastAsia="ko-KR"/>
          </w:rPr>
          <w:t>AMF is responsible for authorizing the UE as an AIoT reader based on UE subscription information</w:t>
        </w:r>
        <w:r w:rsidRPr="00783BB2">
          <w:rPr>
            <w:rFonts w:eastAsia="DengXian"/>
            <w:color w:val="auto"/>
            <w:highlight w:val="cyan"/>
            <w:lang w:val="en-US" w:eastAsia="zh-CN"/>
          </w:rPr>
          <w:t>.</w:t>
        </w:r>
      </w:ins>
    </w:p>
    <w:p w14:paraId="289914FB" w14:textId="77777777" w:rsidR="0001217C" w:rsidRDefault="0001217C" w:rsidP="0001217C">
      <w:pPr>
        <w:rPr>
          <w:lang w:eastAsia="zh-CN"/>
        </w:rPr>
      </w:pPr>
    </w:p>
    <w:p w14:paraId="13C6A7EB" w14:textId="77777777" w:rsidR="0001217C" w:rsidRPr="00D972DA" w:rsidRDefault="0001217C" w:rsidP="0001217C">
      <w:pPr>
        <w:jc w:val="both"/>
        <w:rPr>
          <w:b/>
          <w:bCs/>
          <w:lang w:eastAsia="zh-CN"/>
        </w:rPr>
      </w:pPr>
      <w:r w:rsidRPr="00D972DA">
        <w:rPr>
          <w:b/>
          <w:bCs/>
          <w:lang w:eastAsia="zh-CN"/>
        </w:rPr>
        <w:t>S2-2410314 (Sony):</w:t>
      </w:r>
    </w:p>
    <w:p w14:paraId="4724A7D4" w14:textId="77777777" w:rsidR="0001217C" w:rsidRPr="00AD6420" w:rsidRDefault="0001217C" w:rsidP="0001217C">
      <w:pPr>
        <w:pStyle w:val="B1"/>
        <w:numPr>
          <w:ilvl w:val="0"/>
          <w:numId w:val="33"/>
        </w:numPr>
        <w:overflowPunct/>
        <w:autoSpaceDE/>
        <w:autoSpaceDN/>
        <w:adjustRightInd/>
        <w:jc w:val="both"/>
        <w:textAlignment w:val="auto"/>
        <w:rPr>
          <w:ins w:id="365" w:author="S2-2410314 - Sony" w:date="2024-10-08T17:52:00Z"/>
          <w:highlight w:val="cyan"/>
          <w:lang w:eastAsia="ko-KR"/>
        </w:rPr>
      </w:pPr>
      <w:ins w:id="366" w:author="S2-2410314 - Sony" w:date="2024-10-08T17:52:00Z">
        <w:r w:rsidRPr="00AD6420">
          <w:rPr>
            <w:highlight w:val="cyan"/>
            <w:lang w:eastAsia="ko-KR"/>
          </w:rPr>
          <w:t>A UE with UE Reader capability performs legacy registration procedure.</w:t>
        </w:r>
      </w:ins>
    </w:p>
    <w:p w14:paraId="64475877" w14:textId="77777777" w:rsidR="0001217C" w:rsidRPr="00AD6420" w:rsidRDefault="0001217C" w:rsidP="0001217C">
      <w:pPr>
        <w:pStyle w:val="B1"/>
        <w:numPr>
          <w:ilvl w:val="0"/>
          <w:numId w:val="33"/>
        </w:numPr>
        <w:overflowPunct/>
        <w:autoSpaceDE/>
        <w:autoSpaceDN/>
        <w:adjustRightInd/>
        <w:jc w:val="both"/>
        <w:textAlignment w:val="auto"/>
        <w:rPr>
          <w:ins w:id="367" w:author="S2-2410314 - Sony" w:date="2024-10-08T17:52:00Z"/>
          <w:highlight w:val="cyan"/>
          <w:lang w:eastAsia="ko-KR"/>
        </w:rPr>
      </w:pPr>
      <w:ins w:id="368" w:author="S2-2410314 - Sony" w:date="2024-10-08T17:52:00Z">
        <w:r w:rsidRPr="00AD6420">
          <w:rPr>
            <w:highlight w:val="cyan"/>
            <w:lang w:eastAsia="ko-KR"/>
          </w:rPr>
          <w:t>The UE includes the UE Reader capability in the Registration Request.</w:t>
        </w:r>
      </w:ins>
    </w:p>
    <w:p w14:paraId="2019AF04" w14:textId="77777777" w:rsidR="0001217C" w:rsidRPr="00AD6420" w:rsidRDefault="0001217C" w:rsidP="0001217C">
      <w:pPr>
        <w:pStyle w:val="B1"/>
        <w:numPr>
          <w:ilvl w:val="0"/>
          <w:numId w:val="33"/>
        </w:numPr>
        <w:overflowPunct/>
        <w:autoSpaceDE/>
        <w:autoSpaceDN/>
        <w:adjustRightInd/>
        <w:jc w:val="both"/>
        <w:textAlignment w:val="auto"/>
        <w:rPr>
          <w:ins w:id="369" w:author="S2-2410314 - Sony" w:date="2024-10-08T17:52:00Z"/>
          <w:highlight w:val="cyan"/>
          <w:lang w:eastAsia="ko-KR"/>
        </w:rPr>
      </w:pPr>
      <w:ins w:id="370" w:author="S2-2410314 - Sony" w:date="2024-10-08T17:52:00Z">
        <w:r w:rsidRPr="00AD6420">
          <w:rPr>
            <w:highlight w:val="cyan"/>
            <w:lang w:eastAsia="ko-KR"/>
          </w:rPr>
          <w:t>The AMF checks the UE subscription whether the UE is allowed to act as a UE Reader. The AMF stores the result in the UE context.</w:t>
        </w:r>
      </w:ins>
    </w:p>
    <w:p w14:paraId="145BE181" w14:textId="77777777" w:rsidR="0001217C" w:rsidRPr="00783BB2" w:rsidRDefault="0001217C" w:rsidP="0001217C">
      <w:pPr>
        <w:pStyle w:val="B1"/>
        <w:numPr>
          <w:ilvl w:val="0"/>
          <w:numId w:val="33"/>
        </w:numPr>
        <w:overflowPunct/>
        <w:autoSpaceDE/>
        <w:autoSpaceDN/>
        <w:adjustRightInd/>
        <w:jc w:val="both"/>
        <w:textAlignment w:val="auto"/>
        <w:rPr>
          <w:ins w:id="371" w:author="S2-2410314 - Sony" w:date="2024-10-08T17:52:00Z"/>
          <w:highlight w:val="cyan"/>
          <w:lang w:eastAsia="ko-KR"/>
        </w:rPr>
      </w:pPr>
      <w:ins w:id="372" w:author="S2-2410314 - Sony" w:date="2024-10-08T17:52:00Z">
        <w:r w:rsidRPr="00AD6420">
          <w:rPr>
            <w:highlight w:val="cyan"/>
            <w:lang w:eastAsia="ko-KR"/>
          </w:rPr>
          <w:t xml:space="preserve">The AMF discovers a PCF supporting UE Reader provisioning and establishes a UE policy association with the </w:t>
        </w:r>
        <w:r w:rsidRPr="00783BB2">
          <w:rPr>
            <w:highlight w:val="cyan"/>
            <w:lang w:eastAsia="ko-KR"/>
          </w:rPr>
          <w:t xml:space="preserve">PCF. The PCF provides the UE with UE Reader Policy/Parameters including </w:t>
        </w:r>
        <w:proofErr w:type="gramStart"/>
        <w:r w:rsidRPr="00783BB2">
          <w:rPr>
            <w:highlight w:val="cyan"/>
            <w:lang w:eastAsia="ko-KR"/>
          </w:rPr>
          <w:t>e.g.</w:t>
        </w:r>
        <w:proofErr w:type="gramEnd"/>
        <w:r w:rsidRPr="00783BB2">
          <w:rPr>
            <w:highlight w:val="cyan"/>
            <w:lang w:eastAsia="ko-KR"/>
          </w:rPr>
          <w:t xml:space="preserve"> Authorization information.</w:t>
        </w:r>
      </w:ins>
    </w:p>
    <w:p w14:paraId="23E6DC6B" w14:textId="77777777" w:rsidR="0001217C" w:rsidRPr="00783BB2" w:rsidRDefault="0001217C" w:rsidP="0001217C">
      <w:pPr>
        <w:pStyle w:val="B1"/>
        <w:numPr>
          <w:ilvl w:val="0"/>
          <w:numId w:val="33"/>
        </w:numPr>
        <w:overflowPunct/>
        <w:autoSpaceDE/>
        <w:autoSpaceDN/>
        <w:adjustRightInd/>
        <w:jc w:val="both"/>
        <w:textAlignment w:val="auto"/>
        <w:rPr>
          <w:ins w:id="373" w:author="S2-2410314 - Sony" w:date="2024-10-08T17:52:00Z"/>
          <w:highlight w:val="cyan"/>
          <w:lang w:eastAsia="ko-KR"/>
        </w:rPr>
      </w:pPr>
      <w:ins w:id="374" w:author="S2-2410314 - Sony" w:date="2024-10-08T17:52:00Z">
        <w:r w:rsidRPr="00783BB2">
          <w:rPr>
            <w:highlight w:val="cyan"/>
            <w:lang w:eastAsia="ko-KR"/>
          </w:rPr>
          <w:t>The AMF also provides the UE Reader authorized indication in an NGAP message and RAN stores the UE Reader authorized indication in the UE context.</w:t>
        </w:r>
      </w:ins>
    </w:p>
    <w:p w14:paraId="6AA2C471" w14:textId="77777777" w:rsidR="0001217C" w:rsidRPr="00783BB2" w:rsidRDefault="0001217C" w:rsidP="0001217C">
      <w:pPr>
        <w:pStyle w:val="B1"/>
        <w:numPr>
          <w:ilvl w:val="0"/>
          <w:numId w:val="33"/>
        </w:numPr>
        <w:overflowPunct/>
        <w:autoSpaceDE/>
        <w:autoSpaceDN/>
        <w:adjustRightInd/>
        <w:jc w:val="both"/>
        <w:textAlignment w:val="auto"/>
        <w:rPr>
          <w:ins w:id="375" w:author="S2-2410314 - Sony" w:date="2024-10-08T17:52:00Z"/>
          <w:highlight w:val="cyan"/>
          <w:lang w:eastAsia="ko-KR"/>
        </w:rPr>
      </w:pPr>
      <w:ins w:id="376" w:author="S2-2410314 - Sony" w:date="2024-10-08T17:52:00Z">
        <w:r w:rsidRPr="00783BB2">
          <w:rPr>
            <w:highlight w:val="cyan"/>
            <w:lang w:eastAsia="ko-KR"/>
          </w:rPr>
          <w:t>How RAN configures the UE Reader is up do RAN WGs to specify.</w:t>
        </w:r>
      </w:ins>
    </w:p>
    <w:p w14:paraId="01571F83" w14:textId="77777777" w:rsidR="0001217C" w:rsidRDefault="0001217C" w:rsidP="0001217C">
      <w:pPr>
        <w:rPr>
          <w:lang w:eastAsia="zh-CN"/>
        </w:rPr>
      </w:pPr>
    </w:p>
    <w:p w14:paraId="06608CC1" w14:textId="77777777" w:rsidR="0001217C" w:rsidRPr="00D972DA" w:rsidRDefault="0001217C" w:rsidP="0001217C">
      <w:pPr>
        <w:rPr>
          <w:b/>
          <w:bCs/>
          <w:lang w:eastAsia="zh-CN"/>
        </w:rPr>
      </w:pPr>
      <w:r w:rsidRPr="00D972DA">
        <w:rPr>
          <w:b/>
          <w:bCs/>
          <w:lang w:eastAsia="zh-CN"/>
        </w:rPr>
        <w:t>S2-2410344 (ZTE):</w:t>
      </w:r>
    </w:p>
    <w:p w14:paraId="41048961" w14:textId="77777777" w:rsidR="0001217C" w:rsidRPr="00AD6420" w:rsidRDefault="0001217C" w:rsidP="0001217C">
      <w:pPr>
        <w:rPr>
          <w:ins w:id="377" w:author="S2-2410344 - ZTE" w:date="2024-10-09T17:55:00Z"/>
          <w:rFonts w:eastAsiaTheme="minorEastAsia"/>
          <w:highlight w:val="cyan"/>
          <w:lang w:eastAsia="zh-CN"/>
        </w:rPr>
      </w:pPr>
      <w:ins w:id="378" w:author="S2-2410344 - ZTE" w:date="2024-10-09T17:55:00Z">
        <w:r w:rsidRPr="00AD6420">
          <w:rPr>
            <w:rFonts w:eastAsiaTheme="minorEastAsia"/>
            <w:highlight w:val="cyan"/>
            <w:lang w:eastAsia="zh-CN"/>
          </w:rPr>
          <w:t xml:space="preserve">It proposed to endorse CP based solution for topology 2 architecture and proceed normative work based on it. </w:t>
        </w:r>
      </w:ins>
    </w:p>
    <w:p w14:paraId="6617153A" w14:textId="77777777" w:rsidR="0001217C" w:rsidRPr="007F1977" w:rsidRDefault="0001217C" w:rsidP="0001217C">
      <w:pPr>
        <w:pStyle w:val="NO"/>
        <w:rPr>
          <w:ins w:id="379" w:author="S2-2410344 - ZTE" w:date="2024-10-09T17:55:00Z"/>
          <w:rFonts w:eastAsia="Gulim"/>
          <w:color w:val="auto"/>
          <w:lang w:eastAsia="en-GB"/>
        </w:rPr>
      </w:pPr>
      <w:ins w:id="380" w:author="S2-2410344 - ZTE" w:date="2024-10-09T17:55:00Z">
        <w:r w:rsidRPr="00AD6420">
          <w:rPr>
            <w:rFonts w:eastAsia="Gulim"/>
            <w:color w:val="auto"/>
            <w:highlight w:val="cyan"/>
            <w:lang w:eastAsia="en-GB"/>
          </w:rPr>
          <w:t xml:space="preserve">NOTE 1: </w:t>
        </w:r>
        <w:r w:rsidRPr="00AD6420">
          <w:rPr>
            <w:rFonts w:eastAsia="Gulim" w:hint="eastAsia"/>
            <w:color w:val="auto"/>
            <w:highlight w:val="cyan"/>
            <w:lang w:eastAsia="en-GB"/>
          </w:rPr>
          <w:t>C</w:t>
        </w:r>
        <w:r w:rsidRPr="00AD6420">
          <w:rPr>
            <w:rFonts w:eastAsia="Gulim"/>
            <w:color w:val="auto"/>
            <w:highlight w:val="cyan"/>
            <w:lang w:eastAsia="en-GB"/>
          </w:rPr>
          <w:t>P based solution includes RRC involved and NAS involved; it needs further discussion on which one will be the way forward.</w:t>
        </w:r>
      </w:ins>
    </w:p>
    <w:p w14:paraId="1E963B7F" w14:textId="77777777" w:rsidR="0001217C" w:rsidRDefault="0001217C" w:rsidP="0001217C">
      <w:pPr>
        <w:rPr>
          <w:ins w:id="381" w:author="S2-2410344 - ZTE" w:date="2024-10-09T17:55:00Z"/>
          <w:rFonts w:eastAsia="MS Mincho"/>
        </w:rPr>
      </w:pPr>
      <w:ins w:id="382" w:author="S2-2410344 - ZTE" w:date="2024-10-09T17:55:00Z">
        <w:r>
          <w:rPr>
            <w:rFonts w:eastAsia="MS Mincho"/>
          </w:rPr>
          <w:t xml:space="preserve">A new </w:t>
        </w:r>
        <w:proofErr w:type="spellStart"/>
        <w:r>
          <w:rPr>
            <w:rFonts w:eastAsia="MS Mincho"/>
          </w:rPr>
          <w:t>AIoTMF</w:t>
        </w:r>
        <w:proofErr w:type="spellEnd"/>
        <w:r>
          <w:rPr>
            <w:rFonts w:eastAsia="MS Mincho"/>
          </w:rPr>
          <w:t xml:space="preserve"> function is used to handle service operations for AIoT devices.</w:t>
        </w:r>
      </w:ins>
    </w:p>
    <w:p w14:paraId="0475406C" w14:textId="77777777" w:rsidR="0001217C" w:rsidRPr="00FB606C" w:rsidRDefault="0001217C" w:rsidP="0001217C">
      <w:pPr>
        <w:rPr>
          <w:ins w:id="383" w:author="S2-2410344 - ZTE" w:date="2024-10-09T17:55:00Z"/>
          <w:rFonts w:eastAsiaTheme="minorEastAsia"/>
          <w:lang w:eastAsia="zh-CN"/>
        </w:rPr>
      </w:pPr>
      <w:ins w:id="384" w:author="S2-2410344 - ZTE" w:date="2024-10-09T17:55:00Z">
        <w:r w:rsidRPr="00AD6420">
          <w:rPr>
            <w:rFonts w:eastAsiaTheme="minorEastAsia" w:hint="eastAsia"/>
            <w:highlight w:val="cyan"/>
            <w:lang w:eastAsia="zh-CN"/>
          </w:rPr>
          <w:t>A</w:t>
        </w:r>
        <w:r w:rsidRPr="00AD6420">
          <w:rPr>
            <w:rFonts w:eastAsiaTheme="minorEastAsia"/>
            <w:highlight w:val="cyan"/>
            <w:lang w:eastAsia="zh-CN"/>
          </w:rPr>
          <w:t xml:space="preserve"> UE needs to be authorized as an AIoT Reader before interacting with AIoT devices.</w:t>
        </w:r>
      </w:ins>
    </w:p>
    <w:p w14:paraId="21351513" w14:textId="77777777" w:rsidR="0001217C" w:rsidRPr="003B3013" w:rsidRDefault="0001217C" w:rsidP="0001217C">
      <w:pPr>
        <w:rPr>
          <w:ins w:id="385" w:author="S2-2410344 - ZTE" w:date="2024-10-09T17:55:00Z"/>
          <w:rFonts w:eastAsiaTheme="minorEastAsia"/>
          <w:lang w:eastAsia="zh-CN"/>
        </w:rPr>
      </w:pPr>
      <w:ins w:id="386" w:author="S2-2410344 - ZTE" w:date="2024-10-09T17:55:00Z">
        <w:r w:rsidRPr="00AD6420">
          <w:rPr>
            <w:rFonts w:eastAsiaTheme="minorEastAsia" w:hint="eastAsia"/>
            <w:highlight w:val="cyan"/>
            <w:lang w:eastAsia="zh-CN"/>
          </w:rPr>
          <w:t>T</w:t>
        </w:r>
        <w:r w:rsidRPr="00AD6420">
          <w:rPr>
            <w:rFonts w:eastAsiaTheme="minorEastAsia"/>
            <w:highlight w:val="cyan"/>
            <w:lang w:eastAsia="zh-CN"/>
          </w:rPr>
          <w:t>he protocol stack and interaction between AIoT device and UE Reader will be defined by RAN WGs.</w:t>
        </w:r>
      </w:ins>
    </w:p>
    <w:p w14:paraId="0C764954" w14:textId="77777777" w:rsidR="0001217C" w:rsidRPr="006135F9" w:rsidRDefault="0001217C" w:rsidP="0001217C">
      <w:pPr>
        <w:pStyle w:val="NO"/>
        <w:rPr>
          <w:ins w:id="387" w:author="S2-2410344 - ZTE" w:date="2024-10-09T17:55:00Z"/>
        </w:rPr>
      </w:pPr>
      <w:ins w:id="388" w:author="S2-2410344 - ZTE" w:date="2024-10-09T17:55:00Z">
        <w:r w:rsidRPr="006135F9">
          <w:rPr>
            <w:rFonts w:hint="eastAsia"/>
          </w:rPr>
          <w:t>N</w:t>
        </w:r>
        <w:r w:rsidRPr="006135F9">
          <w:t>OTE </w:t>
        </w:r>
        <w:r>
          <w:t>2</w:t>
        </w:r>
        <w:r w:rsidRPr="006135F9">
          <w:t>:</w:t>
        </w:r>
        <w:r w:rsidRPr="00135995">
          <w:tab/>
        </w:r>
        <w:r>
          <w:t xml:space="preserve">The security aspects </w:t>
        </w:r>
        <w:r>
          <w:rPr>
            <w:lang w:val="en-US" w:eastAsia="zh-CN"/>
          </w:rPr>
          <w:t>for</w:t>
        </w:r>
        <w:r w:rsidRPr="008900C1">
          <w:rPr>
            <w:rFonts w:hint="eastAsia"/>
            <w:lang w:val="en-US" w:eastAsia="zh-CN"/>
          </w:rPr>
          <w:t xml:space="preserve"> Ambient IoT</w:t>
        </w:r>
        <w:r>
          <w:rPr>
            <w:lang w:val="en-US" w:eastAsia="zh-CN"/>
          </w:rPr>
          <w:t xml:space="preserve"> </w:t>
        </w:r>
        <w:r w:rsidRPr="002813A5">
          <w:t>requires coordination with</w:t>
        </w:r>
        <w:r w:rsidRPr="006135F9">
          <w:t xml:space="preserve"> SA</w:t>
        </w:r>
        <w:r>
          <w:t> WG</w:t>
        </w:r>
        <w:r w:rsidRPr="006135F9">
          <w:t>3.</w:t>
        </w:r>
      </w:ins>
    </w:p>
    <w:p w14:paraId="30E7E3AC" w14:textId="77777777" w:rsidR="0001217C" w:rsidRDefault="0001217C" w:rsidP="0001217C">
      <w:pPr>
        <w:rPr>
          <w:lang w:eastAsia="zh-CN"/>
        </w:rPr>
      </w:pPr>
    </w:p>
    <w:p w14:paraId="4B161440" w14:textId="77777777" w:rsidR="0001217C" w:rsidRPr="00D972DA" w:rsidRDefault="0001217C" w:rsidP="0001217C">
      <w:pPr>
        <w:rPr>
          <w:b/>
          <w:bCs/>
          <w:lang w:eastAsia="zh-CN"/>
        </w:rPr>
      </w:pPr>
      <w:r w:rsidRPr="00D972DA">
        <w:rPr>
          <w:b/>
          <w:bCs/>
          <w:lang w:eastAsia="zh-CN"/>
        </w:rPr>
        <w:t>S2-2410414 (Huawei):</w:t>
      </w:r>
    </w:p>
    <w:p w14:paraId="2913C221" w14:textId="77777777" w:rsidR="0001217C" w:rsidRDefault="0001217C" w:rsidP="0001217C">
      <w:pPr>
        <w:rPr>
          <w:ins w:id="389" w:author="S2-2410414 - Huawei" w:date="2024-10-11T13:52:00Z"/>
          <w:lang w:val="en-US" w:eastAsia="en-US"/>
        </w:rPr>
      </w:pPr>
      <w:ins w:id="390" w:author="S2-2410414 - Huawei" w:date="2024-10-11T13:52:00Z">
        <w:r w:rsidRPr="00AD6420">
          <w:rPr>
            <w:highlight w:val="cyan"/>
            <w:lang w:eastAsia="en-US"/>
          </w:rPr>
          <w:t>UE S</w:t>
        </w:r>
        <w:r w:rsidRPr="00AD6420">
          <w:rPr>
            <w:rFonts w:hint="eastAsia"/>
            <w:highlight w:val="cyan"/>
            <w:lang w:eastAsia="en-US"/>
          </w:rPr>
          <w:t xml:space="preserve">ubscription data </w:t>
        </w:r>
        <w:r w:rsidRPr="00AD6420">
          <w:rPr>
            <w:highlight w:val="cyan"/>
            <w:lang w:eastAsia="en-US"/>
          </w:rPr>
          <w:t xml:space="preserve">is </w:t>
        </w:r>
        <w:r w:rsidRPr="00AD6420">
          <w:rPr>
            <w:rFonts w:eastAsiaTheme="minorEastAsia" w:hint="eastAsia"/>
            <w:highlight w:val="cyan"/>
            <w:lang w:eastAsia="zh-CN"/>
          </w:rPr>
          <w:t xml:space="preserve">enhanced to </w:t>
        </w:r>
        <w:r w:rsidRPr="00AD6420">
          <w:rPr>
            <w:rFonts w:eastAsiaTheme="minorEastAsia"/>
            <w:highlight w:val="cyan"/>
            <w:lang w:eastAsia="zh-CN"/>
          </w:rPr>
          <w:t xml:space="preserve">include an </w:t>
        </w:r>
        <w:r w:rsidRPr="00AD6420">
          <w:rPr>
            <w:rFonts w:eastAsiaTheme="minorEastAsia" w:hint="eastAsia"/>
            <w:highlight w:val="cyan"/>
            <w:lang w:eastAsia="zh-CN"/>
          </w:rPr>
          <w:t>indicat</w:t>
        </w:r>
        <w:r w:rsidRPr="00AD6420">
          <w:rPr>
            <w:rFonts w:eastAsiaTheme="minorEastAsia"/>
            <w:highlight w:val="cyan"/>
            <w:lang w:eastAsia="zh-CN"/>
          </w:rPr>
          <w:t>ion that</w:t>
        </w:r>
        <w:r w:rsidRPr="00AD6420">
          <w:rPr>
            <w:rFonts w:eastAsiaTheme="minorEastAsia" w:hint="eastAsia"/>
            <w:highlight w:val="cyan"/>
            <w:lang w:eastAsia="zh-CN"/>
          </w:rPr>
          <w:t xml:space="preserve"> whether the UE is enabled/disabled to serve as AIoT intermediate node, this </w:t>
        </w:r>
        <w:r w:rsidRPr="00AD6420">
          <w:rPr>
            <w:rFonts w:eastAsiaTheme="minorEastAsia"/>
            <w:highlight w:val="cyan"/>
            <w:lang w:eastAsia="zh-CN"/>
          </w:rPr>
          <w:t xml:space="preserve">indication in the </w:t>
        </w:r>
        <w:r w:rsidRPr="00AD6420">
          <w:rPr>
            <w:rFonts w:eastAsiaTheme="minorEastAsia" w:hint="eastAsia"/>
            <w:highlight w:val="cyan"/>
            <w:lang w:eastAsia="zh-CN"/>
          </w:rPr>
          <w:t xml:space="preserve">UE subscription is used </w:t>
        </w:r>
        <w:r w:rsidRPr="00AD6420">
          <w:rPr>
            <w:rFonts w:eastAsiaTheme="minorEastAsia"/>
            <w:highlight w:val="cyan"/>
            <w:lang w:eastAsia="zh-CN"/>
          </w:rPr>
          <w:t xml:space="preserve">by the AMF </w:t>
        </w:r>
        <w:r w:rsidRPr="00AD6420">
          <w:rPr>
            <w:rFonts w:eastAsiaTheme="minorEastAsia" w:hint="eastAsia"/>
            <w:highlight w:val="cyan"/>
            <w:lang w:eastAsia="zh-CN"/>
          </w:rPr>
          <w:t>to authorize the UE as a AIOT reader during UE registration procedure</w:t>
        </w:r>
        <w:r w:rsidRPr="00AD6420">
          <w:rPr>
            <w:rFonts w:eastAsiaTheme="minorEastAsia"/>
            <w:highlight w:val="cyan"/>
            <w:lang w:eastAsia="zh-CN"/>
          </w:rPr>
          <w:t>.</w:t>
        </w:r>
      </w:ins>
    </w:p>
    <w:p w14:paraId="760B2E86" w14:textId="77777777" w:rsidR="0001217C" w:rsidRDefault="0001217C" w:rsidP="0001217C">
      <w:pPr>
        <w:rPr>
          <w:lang w:eastAsia="zh-CN"/>
        </w:rPr>
      </w:pPr>
    </w:p>
    <w:p w14:paraId="2604AFE9" w14:textId="77777777" w:rsidR="0001217C" w:rsidRPr="00D972DA" w:rsidRDefault="0001217C" w:rsidP="0001217C">
      <w:pPr>
        <w:rPr>
          <w:b/>
          <w:bCs/>
          <w:lang w:eastAsia="zh-CN"/>
        </w:rPr>
      </w:pPr>
      <w:r w:rsidRPr="00D972DA">
        <w:rPr>
          <w:b/>
          <w:bCs/>
          <w:lang w:eastAsia="zh-CN"/>
        </w:rPr>
        <w:t>S2-2410416 (Huawei):</w:t>
      </w:r>
    </w:p>
    <w:p w14:paraId="1CDD4068" w14:textId="77777777" w:rsidR="0001217C" w:rsidRDefault="0001217C" w:rsidP="0001217C">
      <w:pPr>
        <w:ind w:left="568" w:hanging="284"/>
        <w:rPr>
          <w:ins w:id="391" w:author="S2-2410416 - Huawei" w:date="2024-10-08T18:08:00Z"/>
          <w:rFonts w:eastAsia="DengXian"/>
          <w:color w:val="auto"/>
          <w:lang w:val="en-US" w:eastAsia="zh-CN"/>
        </w:rPr>
      </w:pPr>
      <w:ins w:id="392" w:author="S2-2410416 - Huawei" w:date="2024-10-08T18:08:00Z">
        <w:r w:rsidRPr="00D128DF">
          <w:rPr>
            <w:rFonts w:eastAsia="Times New Roman"/>
            <w:color w:val="auto"/>
            <w:lang w:val="en-US" w:eastAsia="zh-CN"/>
          </w:rPr>
          <w:t>-</w:t>
        </w:r>
        <w:r w:rsidRPr="00D128DF">
          <w:rPr>
            <w:rFonts w:eastAsia="Times New Roman"/>
            <w:color w:val="auto"/>
            <w:lang w:val="en-US" w:eastAsia="zh-CN"/>
          </w:rPr>
          <w:tab/>
        </w:r>
        <w:r w:rsidRPr="00D128DF">
          <w:rPr>
            <w:rFonts w:eastAsia="DengXian"/>
            <w:color w:val="auto"/>
            <w:lang w:val="en-US" w:eastAsia="zh-CN"/>
          </w:rPr>
          <w:t>A new core network function</w:t>
        </w:r>
        <w:r>
          <w:rPr>
            <w:rFonts w:eastAsia="DengXian"/>
            <w:color w:val="auto"/>
            <w:lang w:val="en-US" w:eastAsia="zh-CN"/>
          </w:rPr>
          <w:t xml:space="preserve"> (</w:t>
        </w:r>
        <w:proofErr w:type="spellStart"/>
        <w:r>
          <w:rPr>
            <w:rFonts w:eastAsia="DengXian"/>
            <w:color w:val="auto"/>
            <w:lang w:val="en-US" w:eastAsia="zh-CN"/>
          </w:rPr>
          <w:t>AIoT</w:t>
        </w:r>
        <w:r>
          <w:rPr>
            <w:rFonts w:eastAsia="DengXian" w:hint="eastAsia"/>
            <w:color w:val="auto"/>
            <w:lang w:val="en-US" w:eastAsia="zh-CN"/>
          </w:rPr>
          <w:t>F</w:t>
        </w:r>
        <w:proofErr w:type="spellEnd"/>
        <w:r>
          <w:rPr>
            <w:rFonts w:eastAsia="DengXian"/>
            <w:color w:val="auto"/>
            <w:lang w:val="en-US" w:eastAsia="zh-CN"/>
          </w:rPr>
          <w:t>)</w:t>
        </w:r>
        <w:r w:rsidRPr="00D128DF">
          <w:rPr>
            <w:rFonts w:eastAsia="DengXian"/>
            <w:color w:val="auto"/>
            <w:lang w:val="en-US" w:eastAsia="zh-CN"/>
          </w:rPr>
          <w:t xml:space="preserve"> is introduced to support Ambient IoT.</w:t>
        </w:r>
      </w:ins>
    </w:p>
    <w:p w14:paraId="6EFCA98C" w14:textId="77777777" w:rsidR="0001217C" w:rsidRDefault="0001217C" w:rsidP="0001217C">
      <w:pPr>
        <w:ind w:left="568" w:hanging="284"/>
        <w:rPr>
          <w:ins w:id="393" w:author="S2-2410416 - Huawei" w:date="2024-10-08T18:08:00Z"/>
          <w:rFonts w:eastAsia="DengXian"/>
          <w:color w:val="auto"/>
          <w:lang w:val="en-US" w:eastAsia="zh-CN"/>
        </w:rPr>
      </w:pPr>
      <w:ins w:id="394" w:author="S2-2410416 - Huawei" w:date="2024-10-08T18:08:00Z">
        <w:r w:rsidRPr="00D128DF">
          <w:rPr>
            <w:rFonts w:eastAsia="Times New Roman"/>
            <w:color w:val="auto"/>
            <w:lang w:val="en-US" w:eastAsia="zh-CN"/>
          </w:rPr>
          <w:t>-</w:t>
        </w:r>
        <w:r w:rsidRPr="00D128DF">
          <w:rPr>
            <w:rFonts w:eastAsia="Times New Roman"/>
            <w:color w:val="auto"/>
            <w:lang w:val="en-US" w:eastAsia="zh-CN"/>
          </w:rPr>
          <w:tab/>
        </w:r>
        <w:r w:rsidRPr="00AD6420">
          <w:rPr>
            <w:rFonts w:eastAsia="DengXian"/>
            <w:color w:val="auto"/>
            <w:highlight w:val="cyan"/>
            <w:lang w:val="en-US" w:eastAsia="zh-CN"/>
          </w:rPr>
          <w:t>The AMF and UE subscription data in the UDM is enhanced to support authorizing/revoking the UE to act as a reader during UE registration procedure.</w:t>
        </w:r>
      </w:ins>
    </w:p>
    <w:p w14:paraId="6E0162E8" w14:textId="77777777" w:rsidR="0001217C" w:rsidRDefault="0001217C" w:rsidP="0001217C">
      <w:pPr>
        <w:rPr>
          <w:lang w:eastAsia="zh-CN"/>
        </w:rPr>
      </w:pPr>
    </w:p>
    <w:p w14:paraId="463C52A5" w14:textId="77777777" w:rsidR="0001217C" w:rsidRPr="00D972DA" w:rsidRDefault="0001217C" w:rsidP="0001217C">
      <w:pPr>
        <w:jc w:val="both"/>
        <w:rPr>
          <w:b/>
          <w:bCs/>
          <w:lang w:eastAsia="zh-CN"/>
        </w:rPr>
      </w:pPr>
      <w:r w:rsidRPr="00D972DA">
        <w:rPr>
          <w:b/>
          <w:bCs/>
          <w:lang w:eastAsia="zh-CN"/>
        </w:rPr>
        <w:t>S2-2410523 (Qualcomm Incorporated, MediaTek Inc.):</w:t>
      </w:r>
    </w:p>
    <w:p w14:paraId="133B613B" w14:textId="77777777" w:rsidR="0001217C" w:rsidRPr="00AD6420" w:rsidRDefault="0001217C" w:rsidP="0001217C">
      <w:pPr>
        <w:pStyle w:val="B1"/>
        <w:rPr>
          <w:ins w:id="395" w:author="S2-2410523 - Qualcomm Incorporated, MediaTek Inc." w:date="2024-10-08T18:18:00Z"/>
          <w:highlight w:val="cyan"/>
          <w:lang w:eastAsia="zh-CN"/>
        </w:rPr>
      </w:pPr>
      <w:ins w:id="396" w:author="S2-2410523 - Qualcomm Incorporated, MediaTek Inc." w:date="2024-10-08T18:18:00Z">
        <w:r>
          <w:rPr>
            <w:lang w:eastAsia="zh-CN"/>
          </w:rPr>
          <w:lastRenderedPageBreak/>
          <w:t>-</w:t>
        </w:r>
        <w:r>
          <w:rPr>
            <w:lang w:eastAsia="zh-CN"/>
          </w:rPr>
          <w:tab/>
        </w:r>
        <w:r w:rsidRPr="00AD6420">
          <w:rPr>
            <w:highlight w:val="cyan"/>
            <w:lang w:eastAsia="zh-CN"/>
          </w:rPr>
          <w:t>As depicted in Figure 8.1.3-X, the Reader function in the UE connects to the AIoT NF based on the same AIoT Application Protocol (AIoT-AP) as is used for Topology 1 but using an IP PDU Session between the UE and the UPF as transport. The related protocol stack is shown in Figure 8.1.3-Y.</w:t>
        </w:r>
      </w:ins>
    </w:p>
    <w:p w14:paraId="680DCD61" w14:textId="77777777" w:rsidR="0001217C" w:rsidRDefault="0001217C" w:rsidP="0001217C">
      <w:pPr>
        <w:pStyle w:val="NO"/>
        <w:rPr>
          <w:ins w:id="397" w:author="S2-2410523 - Qualcomm Incorporated, MediaTek Inc." w:date="2024-10-08T18:18:00Z"/>
          <w:lang w:eastAsia="zh-CN"/>
        </w:rPr>
      </w:pPr>
      <w:ins w:id="398" w:author="S2-2410523 - Qualcomm Incorporated, MediaTek Inc." w:date="2024-10-08T18:18:00Z">
        <w:r w:rsidRPr="00AD6420">
          <w:rPr>
            <w:highlight w:val="cyan"/>
            <w:lang w:eastAsia="zh-CN"/>
          </w:rPr>
          <w:t>NOTE 1:</w:t>
        </w:r>
        <w:r w:rsidRPr="00AD6420">
          <w:rPr>
            <w:highlight w:val="cyan"/>
            <w:lang w:eastAsia="zh-CN"/>
          </w:rPr>
          <w:tab/>
        </w:r>
        <w:proofErr w:type="gramStart"/>
        <w:r w:rsidRPr="00AD6420">
          <w:rPr>
            <w:highlight w:val="cyan"/>
            <w:lang w:eastAsia="zh-CN"/>
          </w:rPr>
          <w:t>Also</w:t>
        </w:r>
        <w:proofErr w:type="gramEnd"/>
        <w:r w:rsidRPr="00AD6420">
          <w:rPr>
            <w:highlight w:val="cyan"/>
            <w:lang w:eastAsia="zh-CN"/>
          </w:rPr>
          <w:t xml:space="preserve"> in case of Topology 2 the AIoT NF is part of the core network, i.e., the operator can manage the subscriptions of AIoT devices and can verify the operator-assigned AIoT Device ID.</w:t>
        </w:r>
      </w:ins>
    </w:p>
    <w:p w14:paraId="748CDDDF" w14:textId="77777777" w:rsidR="0001217C" w:rsidRDefault="0001217C" w:rsidP="0001217C">
      <w:pPr>
        <w:pStyle w:val="B1"/>
        <w:ind w:left="0" w:firstLine="0"/>
        <w:jc w:val="center"/>
        <w:rPr>
          <w:ins w:id="399" w:author="S2-2410523 - Qualcomm Incorporated, MediaTek Inc." w:date="2024-10-08T18:18:00Z"/>
        </w:rPr>
      </w:pPr>
      <w:ins w:id="400" w:author="S2-2410523 - Qualcomm Incorporated, MediaTek Inc." w:date="2024-10-08T18:18:00Z">
        <w:r>
          <w:object w:dxaOrig="7981" w:dyaOrig="6763" w14:anchorId="4D582DAE">
            <v:shape id="_x0000_i1037" type="#_x0000_t75" style="width:341.3pt;height:4in" o:ole="">
              <v:imagedata r:id="rId39" o:title=""/>
            </v:shape>
            <o:OLEObject Type="Embed" ProgID="Visio.Drawing.15" ShapeID="_x0000_i1037" DrawAspect="Content" ObjectID="_1790411736" r:id="rId40"/>
          </w:object>
        </w:r>
      </w:ins>
    </w:p>
    <w:p w14:paraId="5B28B9D5" w14:textId="77777777" w:rsidR="0001217C" w:rsidRDefault="0001217C" w:rsidP="0001217C">
      <w:pPr>
        <w:pStyle w:val="TF"/>
        <w:rPr>
          <w:ins w:id="401" w:author="S2-2410523 - Qualcomm Incorporated, MediaTek Inc." w:date="2024-10-08T18:18:00Z"/>
        </w:rPr>
      </w:pPr>
      <w:ins w:id="402" w:author="S2-2410523 - Qualcomm Incorporated, MediaTek Inc." w:date="2024-10-08T18:18:00Z">
        <w:r w:rsidRPr="00AD6420">
          <w:rPr>
            <w:highlight w:val="cyan"/>
          </w:rPr>
          <w:t>Figure 8.1.3-X:</w:t>
        </w:r>
        <w:r w:rsidRPr="00AD6420">
          <w:rPr>
            <w:highlight w:val="cyan"/>
          </w:rPr>
          <w:tab/>
          <w:t>Architecture for Topology 2</w:t>
        </w:r>
      </w:ins>
    </w:p>
    <w:p w14:paraId="446E0A1A" w14:textId="77777777" w:rsidR="0001217C" w:rsidRDefault="0001217C" w:rsidP="0001217C">
      <w:pPr>
        <w:pStyle w:val="TF"/>
        <w:rPr>
          <w:ins w:id="403" w:author="S2-2410523 - Qualcomm Incorporated, MediaTek Inc." w:date="2024-10-08T18:18:00Z"/>
        </w:rPr>
      </w:pPr>
    </w:p>
    <w:p w14:paraId="4C866C99" w14:textId="77777777" w:rsidR="0001217C" w:rsidRPr="00B17486" w:rsidRDefault="0001217C" w:rsidP="0001217C">
      <w:pPr>
        <w:pStyle w:val="TF"/>
        <w:rPr>
          <w:ins w:id="404" w:author="S2-2410523 - Qualcomm Incorporated, MediaTek Inc." w:date="2024-10-08T18:18:00Z"/>
          <w:rFonts w:eastAsia="Times New Roman"/>
          <w:lang w:val="en-US" w:eastAsia="zh-CN"/>
        </w:rPr>
      </w:pPr>
      <w:ins w:id="405" w:author="S2-2410523 - Qualcomm Incorporated, MediaTek Inc." w:date="2024-10-08T18:18:00Z">
        <w:r>
          <w:object w:dxaOrig="17821" w:dyaOrig="4800" w14:anchorId="4ADD5782">
            <v:shape id="_x0000_i1038" type="#_x0000_t75" style="width:481.05pt;height:130pt" o:ole="">
              <v:imagedata r:id="rId41" o:title=""/>
            </v:shape>
            <o:OLEObject Type="Embed" ProgID="Visio.Drawing.15" ShapeID="_x0000_i1038" DrawAspect="Content" ObjectID="_1790411737" r:id="rId42"/>
          </w:object>
        </w:r>
      </w:ins>
    </w:p>
    <w:p w14:paraId="5C010BA9" w14:textId="77777777" w:rsidR="0001217C" w:rsidRPr="00AD6420" w:rsidRDefault="0001217C" w:rsidP="0001217C">
      <w:pPr>
        <w:pStyle w:val="TF"/>
        <w:rPr>
          <w:ins w:id="406" w:author="S2-2410523 - Qualcomm Incorporated, MediaTek Inc." w:date="2024-10-08T18:18:00Z"/>
          <w:highlight w:val="cyan"/>
        </w:rPr>
      </w:pPr>
      <w:ins w:id="407" w:author="S2-2410523 - Qualcomm Incorporated, MediaTek Inc." w:date="2024-10-08T18:18:00Z">
        <w:r w:rsidRPr="00AD6420">
          <w:rPr>
            <w:highlight w:val="cyan"/>
          </w:rPr>
          <w:t>Figure 8.1.3-Y:</w:t>
        </w:r>
        <w:r w:rsidRPr="00AD6420">
          <w:rPr>
            <w:highlight w:val="cyan"/>
          </w:rPr>
          <w:tab/>
          <w:t>Protocol Stack for Topology 2</w:t>
        </w:r>
      </w:ins>
    </w:p>
    <w:p w14:paraId="2F2949AF" w14:textId="77777777" w:rsidR="0001217C" w:rsidRDefault="0001217C" w:rsidP="0001217C">
      <w:pPr>
        <w:pStyle w:val="NO"/>
        <w:rPr>
          <w:ins w:id="408" w:author="S2-2410523 - Qualcomm Incorporated, MediaTek Inc." w:date="2024-10-08T18:18:00Z"/>
          <w:lang w:eastAsia="zh-CN"/>
        </w:rPr>
      </w:pPr>
      <w:ins w:id="409" w:author="S2-2410523 - Qualcomm Incorporated, MediaTek Inc." w:date="2024-10-08T18:18:00Z">
        <w:r w:rsidRPr="00AD6420">
          <w:rPr>
            <w:highlight w:val="cyan"/>
            <w:lang w:eastAsia="zh-CN"/>
          </w:rPr>
          <w:t>NOTE 3:</w:t>
        </w:r>
        <w:r w:rsidRPr="00AD6420">
          <w:rPr>
            <w:highlight w:val="cyan"/>
            <w:lang w:eastAsia="zh-CN"/>
          </w:rPr>
          <w:tab/>
          <w:t>Security for AIoT-AP over SCTP is assumed to be defined by SA3.</w:t>
        </w:r>
      </w:ins>
    </w:p>
    <w:p w14:paraId="5DFC78A4" w14:textId="77777777" w:rsidR="0001217C" w:rsidRDefault="0001217C" w:rsidP="0001217C">
      <w:pPr>
        <w:rPr>
          <w:lang w:eastAsia="zh-CN"/>
        </w:rPr>
      </w:pPr>
    </w:p>
    <w:p w14:paraId="39AD2304" w14:textId="77777777" w:rsidR="0001217C" w:rsidRPr="00D972DA" w:rsidRDefault="0001217C" w:rsidP="0001217C">
      <w:pPr>
        <w:rPr>
          <w:b/>
          <w:bCs/>
          <w:lang w:eastAsia="zh-CN"/>
        </w:rPr>
      </w:pPr>
      <w:r w:rsidRPr="00D972DA">
        <w:rPr>
          <w:b/>
          <w:bCs/>
          <w:lang w:eastAsia="zh-CN"/>
        </w:rPr>
        <w:t>S2-2410552 (Lenovo):</w:t>
      </w:r>
    </w:p>
    <w:p w14:paraId="42251876" w14:textId="77777777" w:rsidR="0001217C" w:rsidRDefault="0001217C" w:rsidP="0001217C">
      <w:pPr>
        <w:pStyle w:val="B1"/>
        <w:rPr>
          <w:ins w:id="410" w:author="S2-2410552 - Lenovo" w:date="2024-10-09T18:19:00Z"/>
          <w:noProof/>
          <w:lang w:eastAsia="en-US"/>
        </w:rPr>
      </w:pPr>
      <w:ins w:id="411" w:author="S2-2410552 - Lenovo" w:date="2024-10-09T18:19:00Z">
        <w:r>
          <w:rPr>
            <w:noProof/>
            <w:lang w:eastAsia="en-US"/>
          </w:rPr>
          <w:t>-</w:t>
        </w:r>
        <w:r>
          <w:rPr>
            <w:noProof/>
            <w:lang w:eastAsia="en-US"/>
          </w:rPr>
          <w:tab/>
          <w:t xml:space="preserve">The </w:t>
        </w:r>
        <w:r w:rsidRPr="007470EF">
          <w:rPr>
            <w:noProof/>
            <w:lang w:eastAsia="en-US"/>
          </w:rPr>
          <w:t xml:space="preserve">new core network function </w:t>
        </w:r>
        <w:r>
          <w:rPr>
            <w:noProof/>
            <w:lang w:eastAsia="en-US"/>
          </w:rPr>
          <w:t xml:space="preserve">(AIoTF) as </w:t>
        </w:r>
        <w:r w:rsidRPr="007470EF">
          <w:rPr>
            <w:noProof/>
            <w:lang w:eastAsia="en-US"/>
          </w:rPr>
          <w:t xml:space="preserve">introduced </w:t>
        </w:r>
        <w:r>
          <w:rPr>
            <w:noProof/>
            <w:lang w:eastAsia="en-US"/>
          </w:rPr>
          <w:t>for topology 1 is also used for topology 2</w:t>
        </w:r>
        <w:r w:rsidRPr="007470EF">
          <w:rPr>
            <w:noProof/>
            <w:lang w:eastAsia="en-US"/>
          </w:rPr>
          <w:t>.</w:t>
        </w:r>
      </w:ins>
    </w:p>
    <w:p w14:paraId="24282FB3" w14:textId="77777777" w:rsidR="0001217C" w:rsidRDefault="0001217C" w:rsidP="0001217C">
      <w:pPr>
        <w:pStyle w:val="B1"/>
        <w:rPr>
          <w:ins w:id="412" w:author="S2-2410552 - Lenovo" w:date="2024-10-09T18:19:00Z"/>
          <w:noProof/>
          <w:lang w:eastAsia="en-US"/>
        </w:rPr>
      </w:pPr>
      <w:ins w:id="413" w:author="S2-2410552 - Lenovo" w:date="2024-10-09T18:19:00Z">
        <w:r>
          <w:rPr>
            <w:noProof/>
            <w:lang w:eastAsia="en-US"/>
          </w:rPr>
          <w:t>-</w:t>
        </w:r>
        <w:r>
          <w:rPr>
            <w:noProof/>
            <w:lang w:eastAsia="en-US"/>
          </w:rPr>
          <w:tab/>
        </w:r>
        <w:r w:rsidRPr="00AD6420">
          <w:rPr>
            <w:noProof/>
            <w:highlight w:val="cyan"/>
            <w:lang w:eastAsia="en-US"/>
          </w:rPr>
          <w:t>The UE reader indicates its AIoT capabilities to the AMF (during the Registration procedure). The AMF authorizes the UE to act as UE reader (e.g. based on subscription or policy information).</w:t>
        </w:r>
      </w:ins>
    </w:p>
    <w:p w14:paraId="34BAAEC9" w14:textId="77777777" w:rsidR="0001217C" w:rsidRDefault="0001217C" w:rsidP="0001217C">
      <w:pPr>
        <w:pStyle w:val="B1"/>
        <w:rPr>
          <w:ins w:id="414" w:author="S2-2410552 - Lenovo" w:date="2024-10-09T18:19:00Z"/>
          <w:noProof/>
          <w:lang w:eastAsia="en-US"/>
        </w:rPr>
      </w:pPr>
      <w:ins w:id="415" w:author="S2-2410552 - Lenovo" w:date="2024-10-09T18:19:00Z">
        <w:r>
          <w:rPr>
            <w:noProof/>
            <w:lang w:eastAsia="en-US"/>
          </w:rPr>
          <w:t>-</w:t>
        </w:r>
        <w:r>
          <w:rPr>
            <w:noProof/>
            <w:lang w:eastAsia="en-US"/>
          </w:rPr>
          <w:tab/>
        </w:r>
        <w:r w:rsidRPr="00AD6420">
          <w:rPr>
            <w:noProof/>
            <w:highlight w:val="cyan"/>
            <w:lang w:eastAsia="en-US"/>
          </w:rPr>
          <w:t>The AMF (in case of CP-based solution) or the SMF (in case of UP-based sollution) selects an AIoTF and registers the UE reader with the AIoTF.</w:t>
        </w:r>
      </w:ins>
    </w:p>
    <w:p w14:paraId="78D016CE" w14:textId="77777777" w:rsidR="0001217C" w:rsidRDefault="0001217C" w:rsidP="0001217C">
      <w:pPr>
        <w:pStyle w:val="B1"/>
        <w:rPr>
          <w:ins w:id="416" w:author="S2-2410552 - Lenovo" w:date="2024-10-09T18:19:00Z"/>
          <w:noProof/>
          <w:lang w:eastAsia="en-US"/>
        </w:rPr>
      </w:pPr>
      <w:ins w:id="417" w:author="S2-2410552 - Lenovo" w:date="2024-10-09T18:19:00Z">
        <w:r>
          <w:rPr>
            <w:noProof/>
            <w:lang w:eastAsia="en-US"/>
          </w:rPr>
          <w:lastRenderedPageBreak/>
          <w:t>-</w:t>
        </w:r>
        <w:r>
          <w:rPr>
            <w:noProof/>
            <w:lang w:eastAsia="en-US"/>
          </w:rPr>
          <w:tab/>
        </w:r>
        <w:r w:rsidRPr="00AD6420">
          <w:rPr>
            <w:noProof/>
            <w:highlight w:val="cyan"/>
            <w:lang w:eastAsia="en-US"/>
          </w:rPr>
          <w:t>The radio resources required by the UE reader for the communicaiton with the AIoT devices are allocated and controlled by NG-RAN.</w:t>
        </w:r>
      </w:ins>
    </w:p>
    <w:p w14:paraId="6207C91B" w14:textId="77777777" w:rsidR="0001217C" w:rsidRPr="00AD6420" w:rsidRDefault="0001217C" w:rsidP="0001217C">
      <w:pPr>
        <w:pStyle w:val="B1"/>
        <w:rPr>
          <w:ins w:id="418" w:author="S2-2410552 - Lenovo" w:date="2024-10-09T18:19:00Z"/>
          <w:noProof/>
          <w:highlight w:val="cyan"/>
          <w:lang w:eastAsia="en-US"/>
        </w:rPr>
      </w:pPr>
      <w:ins w:id="419" w:author="S2-2410552 - Lenovo" w:date="2024-10-09T18:19:00Z">
        <w:r w:rsidRPr="00AD6420">
          <w:rPr>
            <w:noProof/>
            <w:highlight w:val="cyan"/>
            <w:lang w:eastAsia="en-US"/>
          </w:rPr>
          <w:t>-</w:t>
        </w:r>
        <w:r w:rsidRPr="00AD6420">
          <w:rPr>
            <w:noProof/>
            <w:highlight w:val="cyan"/>
            <w:lang w:eastAsia="en-US"/>
          </w:rPr>
          <w:tab/>
          <w:t>Regarding the transport of the AIoT messages between the UE reader and AIoTF:</w:t>
        </w:r>
      </w:ins>
    </w:p>
    <w:p w14:paraId="5FBAFCC7" w14:textId="77777777" w:rsidR="0001217C" w:rsidRPr="00AD6420" w:rsidRDefault="0001217C" w:rsidP="0001217C">
      <w:pPr>
        <w:pStyle w:val="B2"/>
        <w:rPr>
          <w:ins w:id="420" w:author="S2-2410552 - Lenovo" w:date="2024-10-09T18:19:00Z"/>
          <w:noProof/>
          <w:highlight w:val="cyan"/>
          <w:lang w:eastAsia="en-US"/>
        </w:rPr>
      </w:pPr>
      <w:ins w:id="421" w:author="S2-2410552 - Lenovo" w:date="2024-10-09T18:19:00Z">
        <w:r w:rsidRPr="00AD6420">
          <w:rPr>
            <w:noProof/>
            <w:highlight w:val="cyan"/>
            <w:lang w:eastAsia="en-US"/>
          </w:rPr>
          <w:t>-</w:t>
        </w:r>
        <w:r w:rsidRPr="00AD6420">
          <w:rPr>
            <w:noProof/>
            <w:highlight w:val="cyan"/>
            <w:lang w:eastAsia="en-US"/>
          </w:rPr>
          <w:tab/>
          <w:t>Both CP-based and UP-based solutions are supported.</w:t>
        </w:r>
      </w:ins>
    </w:p>
    <w:p w14:paraId="238054AF" w14:textId="77777777" w:rsidR="0001217C" w:rsidRPr="00AD6420" w:rsidRDefault="0001217C" w:rsidP="0001217C">
      <w:pPr>
        <w:pStyle w:val="B2"/>
        <w:rPr>
          <w:ins w:id="422" w:author="S2-2410552 - Lenovo" w:date="2024-10-09T18:19:00Z"/>
          <w:noProof/>
          <w:highlight w:val="cyan"/>
          <w:lang w:eastAsia="en-US"/>
        </w:rPr>
      </w:pPr>
      <w:ins w:id="423" w:author="S2-2410552 - Lenovo" w:date="2024-10-09T18:19:00Z">
        <w:r w:rsidRPr="00AD6420">
          <w:rPr>
            <w:noProof/>
            <w:highlight w:val="cyan"/>
            <w:lang w:eastAsia="en-US"/>
          </w:rPr>
          <w:t>-</w:t>
        </w:r>
        <w:r w:rsidRPr="00AD6420">
          <w:rPr>
            <w:noProof/>
            <w:highlight w:val="cyan"/>
            <w:lang w:eastAsia="en-US"/>
          </w:rPr>
          <w:tab/>
        </w:r>
        <w:bookmarkStart w:id="424" w:name="_Hlk178960005"/>
        <w:r w:rsidRPr="00AD6420">
          <w:rPr>
            <w:noProof/>
            <w:highlight w:val="cyan"/>
            <w:lang w:eastAsia="en-US"/>
          </w:rPr>
          <w:t>The AIoTF determines whether to use CP-based and UP-based solutions for the transport or the AIoTF messages based on the expected traffic amount (e.g. if many interactions towards the UE reader are expected for many AIoT devices or multilpe AIoT operations, the AIoTF selects to use the UP-based solution).</w:t>
        </w:r>
        <w:bookmarkEnd w:id="424"/>
      </w:ins>
    </w:p>
    <w:p w14:paraId="0D3D70C1" w14:textId="77777777" w:rsidR="0001217C" w:rsidRPr="00AD6420" w:rsidRDefault="0001217C" w:rsidP="0001217C">
      <w:pPr>
        <w:pStyle w:val="B2"/>
        <w:rPr>
          <w:ins w:id="425" w:author="S2-2410552 - Lenovo" w:date="2024-10-09T18:19:00Z"/>
          <w:noProof/>
          <w:highlight w:val="cyan"/>
          <w:lang w:eastAsia="en-US"/>
        </w:rPr>
      </w:pPr>
      <w:ins w:id="426" w:author="S2-2410552 - Lenovo" w:date="2024-10-09T18:19:00Z">
        <w:r w:rsidRPr="00AD6420">
          <w:rPr>
            <w:noProof/>
            <w:highlight w:val="cyan"/>
            <w:lang w:eastAsia="en-US"/>
          </w:rPr>
          <w:t>-</w:t>
        </w:r>
        <w:r w:rsidRPr="00AD6420">
          <w:rPr>
            <w:noProof/>
            <w:highlight w:val="cyan"/>
            <w:lang w:eastAsia="en-US"/>
          </w:rPr>
          <w:tab/>
          <w:t>The CP-based solution includes enhanecments to speify a new NAS container type to be carried between the UE reader and the AioTF via the AMF.</w:t>
        </w:r>
      </w:ins>
    </w:p>
    <w:p w14:paraId="091B51EA" w14:textId="77777777" w:rsidR="0001217C" w:rsidRPr="00AD6420" w:rsidRDefault="0001217C" w:rsidP="0001217C">
      <w:pPr>
        <w:pStyle w:val="B2"/>
        <w:rPr>
          <w:ins w:id="427" w:author="S2-2410552 - Lenovo" w:date="2024-10-09T18:19:00Z"/>
          <w:noProof/>
          <w:highlight w:val="cyan"/>
          <w:lang w:eastAsia="en-US"/>
        </w:rPr>
      </w:pPr>
      <w:ins w:id="428" w:author="S2-2410552 - Lenovo" w:date="2024-10-09T18:19:00Z">
        <w:r w:rsidRPr="00AD6420">
          <w:rPr>
            <w:noProof/>
            <w:highlight w:val="cyan"/>
            <w:lang w:eastAsia="en-US"/>
          </w:rPr>
          <w:t>-</w:t>
        </w:r>
        <w:r w:rsidRPr="00AD6420">
          <w:rPr>
            <w:noProof/>
            <w:highlight w:val="cyan"/>
            <w:lang w:eastAsia="en-US"/>
          </w:rPr>
          <w:tab/>
          <w:t xml:space="preserve">The UP-based solution includes the enhancements to configure the UE with the AIoTF address (e.g. IP address or FQDN). The UE reader initates the UP communication to register with the AIoTF. </w:t>
        </w:r>
      </w:ins>
    </w:p>
    <w:p w14:paraId="78224184" w14:textId="77777777" w:rsidR="0001217C" w:rsidRDefault="0001217C" w:rsidP="0001217C">
      <w:pPr>
        <w:keepLines/>
        <w:overflowPunct/>
        <w:autoSpaceDE/>
        <w:autoSpaceDN/>
        <w:adjustRightInd/>
        <w:ind w:left="1135" w:hanging="851"/>
        <w:textAlignment w:val="auto"/>
        <w:rPr>
          <w:ins w:id="429" w:author="S2-2410552 - Lenovo" w:date="2024-10-09T18:19:00Z"/>
          <w:rFonts w:eastAsia="DengXian"/>
          <w:color w:val="auto"/>
          <w:lang w:eastAsia="en-US"/>
        </w:rPr>
      </w:pPr>
      <w:ins w:id="430" w:author="S2-2410552 - Lenovo" w:date="2024-10-09T18:19:00Z">
        <w:r w:rsidRPr="00AD6420">
          <w:rPr>
            <w:rFonts w:eastAsia="DengXian" w:hint="eastAsia"/>
            <w:color w:val="auto"/>
            <w:highlight w:val="cyan"/>
            <w:lang w:eastAsia="en-US"/>
          </w:rPr>
          <w:t>N</w:t>
        </w:r>
        <w:r w:rsidRPr="00AD6420">
          <w:rPr>
            <w:rFonts w:eastAsia="DengXian"/>
            <w:color w:val="auto"/>
            <w:highlight w:val="cyan"/>
            <w:lang w:eastAsia="en-US"/>
          </w:rPr>
          <w:t>OTE 1:</w:t>
        </w:r>
        <w:r w:rsidRPr="00AD6420">
          <w:rPr>
            <w:rFonts w:eastAsia="DengXian"/>
            <w:color w:val="auto"/>
            <w:highlight w:val="cyan"/>
            <w:lang w:eastAsia="en-US"/>
          </w:rPr>
          <w:tab/>
        </w:r>
        <w:r w:rsidRPr="00AD6420">
          <w:rPr>
            <w:highlight w:val="cyan"/>
            <w:lang w:eastAsia="zh-CN"/>
          </w:rPr>
          <w:t>Stage 3 will specify the NAS container format for the CP-based solution and application protocol for the UP-based solution.</w:t>
        </w:r>
      </w:ins>
    </w:p>
    <w:p w14:paraId="5538580B" w14:textId="77777777" w:rsidR="0001217C" w:rsidRDefault="0001217C" w:rsidP="0001217C">
      <w:pPr>
        <w:rPr>
          <w:lang w:eastAsia="zh-CN"/>
        </w:rPr>
      </w:pPr>
    </w:p>
    <w:p w14:paraId="6D9677D5" w14:textId="77777777" w:rsidR="0001217C" w:rsidRPr="00D972DA" w:rsidRDefault="0001217C" w:rsidP="0001217C">
      <w:pPr>
        <w:jc w:val="both"/>
        <w:rPr>
          <w:b/>
          <w:bCs/>
          <w:lang w:eastAsia="zh-CN"/>
        </w:rPr>
      </w:pPr>
      <w:r w:rsidRPr="00D972DA">
        <w:rPr>
          <w:b/>
          <w:bCs/>
          <w:lang w:eastAsia="zh-CN"/>
        </w:rPr>
        <w:t>S2-2410557 (InterDigital, Inc.):</w:t>
      </w:r>
    </w:p>
    <w:p w14:paraId="40801E6A" w14:textId="77777777" w:rsidR="0001217C" w:rsidRPr="00AD6420" w:rsidRDefault="0001217C" w:rsidP="0001217C">
      <w:pPr>
        <w:numPr>
          <w:ilvl w:val="0"/>
          <w:numId w:val="18"/>
        </w:numPr>
        <w:overflowPunct/>
        <w:autoSpaceDE/>
        <w:autoSpaceDN/>
        <w:adjustRightInd/>
        <w:textAlignment w:val="auto"/>
        <w:rPr>
          <w:ins w:id="431" w:author="S2-2410557 - InterDigital, Inc." w:date="2024-10-08T18:26:00Z"/>
          <w:highlight w:val="cyan"/>
        </w:rPr>
      </w:pPr>
      <w:ins w:id="432" w:author="S2-2410557 - InterDigital, Inc." w:date="2024-10-08T18:26:00Z">
        <w:r w:rsidRPr="00AD6420">
          <w:rPr>
            <w:rFonts w:eastAsia="Times New Roman"/>
            <w:bCs/>
            <w:highlight w:val="cyan"/>
            <w:lang w:eastAsia="zh-CN"/>
          </w:rPr>
          <w:t>both CP-based and UP-based solutions are supported for communication between a UE Reader and CN.</w:t>
        </w:r>
      </w:ins>
    </w:p>
    <w:p w14:paraId="0E1BA20D" w14:textId="77777777" w:rsidR="0001217C" w:rsidRDefault="0001217C" w:rsidP="0001217C">
      <w:pPr>
        <w:rPr>
          <w:lang w:eastAsia="zh-CN"/>
        </w:rPr>
      </w:pPr>
    </w:p>
    <w:p w14:paraId="55248285" w14:textId="77777777" w:rsidR="0001217C" w:rsidRPr="00420CF3" w:rsidRDefault="0001217C" w:rsidP="0001217C">
      <w:pPr>
        <w:rPr>
          <w:b/>
          <w:bCs/>
          <w:lang w:eastAsia="zh-CN"/>
        </w:rPr>
      </w:pPr>
      <w:r w:rsidRPr="00420CF3">
        <w:rPr>
          <w:b/>
          <w:bCs/>
          <w:lang w:eastAsia="zh-CN"/>
        </w:rPr>
        <w:t>S2-2409722 (CATT) (KI3, snippets):</w:t>
      </w:r>
    </w:p>
    <w:p w14:paraId="74B01230" w14:textId="77777777" w:rsidR="0001217C" w:rsidRPr="00AD6420" w:rsidRDefault="0001217C" w:rsidP="0001217C">
      <w:pPr>
        <w:pStyle w:val="B1"/>
        <w:ind w:firstLine="0"/>
        <w:rPr>
          <w:ins w:id="433" w:author="S2-2409722 - CATT" w:date="2024-10-11T13:59:00Z"/>
          <w:highlight w:val="cyan"/>
          <w:lang w:val="en-US" w:eastAsia="zh-CN"/>
        </w:rPr>
      </w:pPr>
      <w:ins w:id="434" w:author="S2-2409722 - CATT" w:date="2024-10-11T13:59:00Z">
        <w:r w:rsidRPr="00AD6420">
          <w:rPr>
            <w:rFonts w:hint="eastAsia"/>
            <w:highlight w:val="cyan"/>
            <w:lang w:val="en-US" w:eastAsia="zh-CN"/>
          </w:rPr>
          <w:t>1. A RAN Reader or a UE Reader needs to be authorized before it performs Inventory/Command Service. F</w:t>
        </w:r>
        <w:r w:rsidRPr="00AD6420">
          <w:rPr>
            <w:highlight w:val="cyan"/>
            <w:lang w:val="en-US" w:eastAsia="zh-CN"/>
          </w:rPr>
          <w:t>o</w:t>
        </w:r>
        <w:r w:rsidRPr="00AD6420">
          <w:rPr>
            <w:rFonts w:hint="eastAsia"/>
            <w:highlight w:val="cyan"/>
            <w:lang w:val="en-US" w:eastAsia="zh-CN"/>
          </w:rPr>
          <w:t xml:space="preserve">r a RAN Reader, RAN Reader reports AIoT support </w:t>
        </w:r>
        <w:r w:rsidRPr="00AD6420">
          <w:rPr>
            <w:highlight w:val="cyan"/>
            <w:lang w:val="en-US" w:eastAsia="zh-CN"/>
          </w:rPr>
          <w:t>capability</w:t>
        </w:r>
        <w:r w:rsidRPr="00AD6420">
          <w:rPr>
            <w:rFonts w:hint="eastAsia"/>
            <w:highlight w:val="cyan"/>
            <w:lang w:val="en-US" w:eastAsia="zh-CN"/>
          </w:rPr>
          <w:t xml:space="preserve"> to AMF and is </w:t>
        </w:r>
        <w:r w:rsidRPr="00AD6420">
          <w:rPr>
            <w:highlight w:val="cyan"/>
            <w:lang w:val="en-US" w:eastAsia="zh-CN"/>
          </w:rPr>
          <w:t>authorized</w:t>
        </w:r>
        <w:r w:rsidRPr="00AD6420">
          <w:rPr>
            <w:rFonts w:hint="eastAsia"/>
            <w:highlight w:val="cyan"/>
            <w:lang w:val="en-US" w:eastAsia="zh-CN"/>
          </w:rPr>
          <w:t xml:space="preserve"> by AMF during NG setup procedure. For a UE Reader, UE Readers reports AIoT support </w:t>
        </w:r>
        <w:r w:rsidRPr="00AD6420">
          <w:rPr>
            <w:highlight w:val="cyan"/>
            <w:lang w:val="en-US" w:eastAsia="zh-CN"/>
          </w:rPr>
          <w:t>capability</w:t>
        </w:r>
        <w:r w:rsidRPr="00AD6420">
          <w:rPr>
            <w:rFonts w:hint="eastAsia"/>
            <w:highlight w:val="cyan"/>
            <w:lang w:val="en-US" w:eastAsia="zh-CN"/>
          </w:rPr>
          <w:t xml:space="preserve"> to AMF and is </w:t>
        </w:r>
        <w:r w:rsidRPr="00AD6420">
          <w:rPr>
            <w:highlight w:val="cyan"/>
            <w:lang w:val="en-US" w:eastAsia="zh-CN"/>
          </w:rPr>
          <w:t>authorized</w:t>
        </w:r>
        <w:r w:rsidRPr="00AD6420">
          <w:rPr>
            <w:rFonts w:hint="eastAsia"/>
            <w:highlight w:val="cyan"/>
            <w:lang w:val="en-US" w:eastAsia="zh-CN"/>
          </w:rPr>
          <w:t xml:space="preserve"> by AMF during Registration procedure.</w:t>
        </w:r>
      </w:ins>
    </w:p>
    <w:p w14:paraId="21B6AE88" w14:textId="77777777" w:rsidR="0001217C" w:rsidRPr="00D153B0" w:rsidRDefault="0001217C" w:rsidP="0001217C">
      <w:pPr>
        <w:pStyle w:val="B1"/>
        <w:rPr>
          <w:ins w:id="435" w:author="S2-2409722 - CATT" w:date="2024-10-11T13:59:00Z"/>
          <w:lang w:val="en-US" w:eastAsia="zh-CN"/>
        </w:rPr>
      </w:pPr>
      <w:ins w:id="436" w:author="S2-2409722 - CATT" w:date="2024-10-11T13:59:00Z">
        <w:r w:rsidRPr="00AD6420">
          <w:rPr>
            <w:rFonts w:hint="eastAsia"/>
            <w:highlight w:val="cyan"/>
            <w:lang w:val="en-US" w:eastAsia="zh-CN"/>
          </w:rPr>
          <w:tab/>
          <w:t xml:space="preserve">6. The </w:t>
        </w:r>
        <w:proofErr w:type="spellStart"/>
        <w:r w:rsidRPr="00AD6420">
          <w:rPr>
            <w:rFonts w:hint="eastAsia"/>
            <w:highlight w:val="cyan"/>
            <w:lang w:val="en-US" w:eastAsia="zh-CN"/>
          </w:rPr>
          <w:t>AIoTF</w:t>
        </w:r>
        <w:proofErr w:type="spellEnd"/>
        <w:r w:rsidRPr="00AD6420">
          <w:rPr>
            <w:rFonts w:hint="eastAsia"/>
            <w:highlight w:val="cyan"/>
            <w:lang w:val="en-US" w:eastAsia="zh-CN"/>
          </w:rPr>
          <w:t xml:space="preserve"> discovers and selects RAN Reader/UE Reader based on the Area info received from the NEF.</w:t>
        </w:r>
      </w:ins>
    </w:p>
    <w:p w14:paraId="78524AE1" w14:textId="77777777" w:rsidR="0001217C" w:rsidRDefault="0001217C" w:rsidP="0001217C">
      <w:pPr>
        <w:rPr>
          <w:lang w:eastAsia="zh-CN"/>
        </w:rPr>
      </w:pPr>
      <w:ins w:id="437" w:author="S2-2409722 - CATT" w:date="2024-10-11T13:59:00Z">
        <w:r>
          <w:rPr>
            <w:lang w:eastAsia="zh-CN"/>
          </w:rPr>
          <w:t>`</w:t>
        </w:r>
      </w:ins>
    </w:p>
    <w:p w14:paraId="080F91C7" w14:textId="77777777" w:rsidR="0001217C" w:rsidRPr="00420CF3" w:rsidRDefault="0001217C" w:rsidP="0001217C">
      <w:pPr>
        <w:rPr>
          <w:b/>
          <w:bCs/>
          <w:lang w:eastAsia="zh-CN"/>
        </w:rPr>
      </w:pPr>
      <w:r w:rsidRPr="00420CF3">
        <w:rPr>
          <w:b/>
          <w:bCs/>
          <w:lang w:eastAsia="zh-CN"/>
        </w:rPr>
        <w:t>S2-2410239 (Nokia) (KI3, snippet):</w:t>
      </w:r>
    </w:p>
    <w:p w14:paraId="58583278" w14:textId="77777777" w:rsidR="0001217C" w:rsidRPr="00AD6420" w:rsidRDefault="0001217C" w:rsidP="0001217C">
      <w:pPr>
        <w:ind w:left="568" w:hanging="284"/>
        <w:rPr>
          <w:ins w:id="438" w:author="S2-2410239 - Nokia" w:date="2024-10-11T13:57:00Z"/>
          <w:rFonts w:eastAsiaTheme="minorEastAsia"/>
          <w:color w:val="auto"/>
          <w:highlight w:val="cyan"/>
          <w:lang w:val="en-US" w:eastAsia="ko-KR"/>
        </w:rPr>
      </w:pPr>
      <w:ins w:id="439" w:author="S2-2410239 - Nokia" w:date="2024-10-11T13:57:00Z">
        <w:r w:rsidRPr="00A967A4">
          <w:rPr>
            <w:rFonts w:eastAsiaTheme="minorEastAsia" w:hint="eastAsia"/>
            <w:color w:val="auto"/>
            <w:lang w:val="en-US" w:eastAsia="ko-KR"/>
          </w:rPr>
          <w:t>-</w:t>
        </w:r>
        <w:r w:rsidRPr="00A967A4">
          <w:rPr>
            <w:rFonts w:eastAsiaTheme="minorEastAsia"/>
            <w:color w:val="auto"/>
            <w:lang w:val="en-US" w:eastAsia="ko-KR"/>
          </w:rPr>
          <w:tab/>
        </w:r>
        <w:r w:rsidRPr="00AD6420">
          <w:rPr>
            <w:rFonts w:eastAsiaTheme="minorEastAsia"/>
            <w:color w:val="auto"/>
            <w:highlight w:val="cyan"/>
            <w:lang w:val="en-US" w:eastAsia="ko-KR"/>
          </w:rPr>
          <w:t xml:space="preserve">The UE reader(s) may be selected by the new </w:t>
        </w:r>
        <w:r w:rsidRPr="00AD6420">
          <w:rPr>
            <w:rFonts w:eastAsiaTheme="minorEastAsia" w:hint="eastAsia"/>
            <w:color w:val="auto"/>
            <w:highlight w:val="cyan"/>
            <w:lang w:val="en-US" w:eastAsia="ko-KR"/>
          </w:rPr>
          <w:t>core network function</w:t>
        </w:r>
        <w:r w:rsidRPr="00AD6420">
          <w:rPr>
            <w:rFonts w:eastAsiaTheme="minorEastAsia"/>
            <w:color w:val="auto"/>
            <w:highlight w:val="cyan"/>
            <w:lang w:val="en-US" w:eastAsia="ko-KR"/>
          </w:rPr>
          <w:t xml:space="preserve"> based on, </w:t>
        </w:r>
        <w:proofErr w:type="gramStart"/>
        <w:r w:rsidRPr="00AD6420">
          <w:rPr>
            <w:rFonts w:eastAsiaTheme="minorEastAsia"/>
            <w:color w:val="auto"/>
            <w:highlight w:val="cyan"/>
            <w:lang w:val="en-US" w:eastAsia="ko-KR"/>
          </w:rPr>
          <w:t>e.g.</w:t>
        </w:r>
        <w:proofErr w:type="gramEnd"/>
        <w:r w:rsidRPr="00AD6420">
          <w:rPr>
            <w:rFonts w:eastAsiaTheme="minorEastAsia"/>
            <w:color w:val="auto"/>
            <w:highlight w:val="cyan"/>
            <w:lang w:val="en-US" w:eastAsia="ko-KR"/>
          </w:rPr>
          <w:t xml:space="preserve"> the location information provided by the AF, UE authorization information, UE capability, UE related analytics, UE expected </w:t>
        </w:r>
        <w:proofErr w:type="spellStart"/>
        <w:r w:rsidRPr="00AD6420">
          <w:rPr>
            <w:rFonts w:eastAsiaTheme="minorEastAsia"/>
            <w:color w:val="auto"/>
            <w:highlight w:val="cyan"/>
            <w:lang w:val="en-US" w:eastAsia="ko-KR"/>
          </w:rPr>
          <w:t>behaviours</w:t>
        </w:r>
        <w:proofErr w:type="spellEnd"/>
        <w:r w:rsidRPr="00AD6420">
          <w:rPr>
            <w:rFonts w:eastAsiaTheme="minorEastAsia"/>
            <w:color w:val="auto"/>
            <w:highlight w:val="cyan"/>
            <w:lang w:val="en-US" w:eastAsia="ko-KR"/>
          </w:rPr>
          <w:t>, Device capability.</w:t>
        </w:r>
      </w:ins>
    </w:p>
    <w:p w14:paraId="4A9501C1" w14:textId="77777777" w:rsidR="0001217C" w:rsidRPr="00A967A4" w:rsidRDefault="0001217C" w:rsidP="0001217C">
      <w:pPr>
        <w:pStyle w:val="NO"/>
        <w:rPr>
          <w:ins w:id="440" w:author="S2-2410239 - Nokia" w:date="2024-10-11T13:57:00Z"/>
        </w:rPr>
      </w:pPr>
      <w:proofErr w:type="gramStart"/>
      <w:ins w:id="441" w:author="S2-2410239 - Nokia" w:date="2024-10-11T13:57:00Z">
        <w:r w:rsidRPr="00AD6420">
          <w:rPr>
            <w:rFonts w:eastAsiaTheme="minorEastAsia" w:hint="eastAsia"/>
            <w:highlight w:val="cyan"/>
            <w:lang w:eastAsia="ko-KR"/>
          </w:rPr>
          <w:t xml:space="preserve">NOTE </w:t>
        </w:r>
        <w:r w:rsidRPr="00AD6420">
          <w:rPr>
            <w:highlight w:val="cyan"/>
          </w:rPr>
          <w:t>:</w:t>
        </w:r>
        <w:proofErr w:type="gramEnd"/>
        <w:r w:rsidRPr="00AD6420">
          <w:rPr>
            <w:highlight w:val="cyan"/>
          </w:rPr>
          <w:t xml:space="preserve"> </w:t>
        </w:r>
        <w:r w:rsidRPr="00AD6420">
          <w:rPr>
            <w:highlight w:val="cyan"/>
          </w:rPr>
          <w:tab/>
          <w:t xml:space="preserve">Whether the </w:t>
        </w:r>
        <w:proofErr w:type="spellStart"/>
        <w:r w:rsidRPr="00AD6420">
          <w:rPr>
            <w:highlight w:val="cyan"/>
          </w:rPr>
          <w:t>gNB</w:t>
        </w:r>
        <w:proofErr w:type="spellEnd"/>
        <w:r w:rsidRPr="00AD6420">
          <w:rPr>
            <w:highlight w:val="cyan"/>
          </w:rPr>
          <w:t xml:space="preserve"> selects the UE reader(s) indicated by the CN as they are, or selects some or none of them based on the radio conditions, </w:t>
        </w:r>
        <w:r w:rsidRPr="00AD6420">
          <w:rPr>
            <w:rFonts w:eastAsiaTheme="minorEastAsia" w:hint="eastAsia"/>
            <w:highlight w:val="cyan"/>
            <w:lang w:eastAsia="ko-KR"/>
          </w:rPr>
          <w:t>and w</w:t>
        </w:r>
        <w:r w:rsidRPr="00AD6420">
          <w:rPr>
            <w:highlight w:val="cyan"/>
          </w:rPr>
          <w:t xml:space="preserve">hether </w:t>
        </w:r>
        <w:r w:rsidRPr="00AD6420">
          <w:rPr>
            <w:rFonts w:eastAsiaTheme="minorEastAsia" w:hint="eastAsia"/>
            <w:highlight w:val="cyan"/>
            <w:lang w:eastAsia="ko-KR"/>
          </w:rPr>
          <w:t xml:space="preserve">the </w:t>
        </w:r>
        <w:proofErr w:type="spellStart"/>
        <w:r w:rsidRPr="00AD6420">
          <w:rPr>
            <w:highlight w:val="cyan"/>
          </w:rPr>
          <w:t>gNB</w:t>
        </w:r>
        <w:proofErr w:type="spellEnd"/>
        <w:r w:rsidRPr="00AD6420">
          <w:rPr>
            <w:highlight w:val="cyan"/>
          </w:rPr>
          <w:t xml:space="preserve"> </w:t>
        </w:r>
        <w:r w:rsidRPr="00AD6420">
          <w:rPr>
            <w:rFonts w:eastAsiaTheme="minorEastAsia" w:hint="eastAsia"/>
            <w:highlight w:val="cyan"/>
            <w:lang w:eastAsia="ko-KR"/>
          </w:rPr>
          <w:t xml:space="preserve">can </w:t>
        </w:r>
        <w:r w:rsidRPr="00AD6420">
          <w:rPr>
            <w:highlight w:val="cyan"/>
          </w:rPr>
          <w:t xml:space="preserve">select additional </w:t>
        </w:r>
        <w:r w:rsidRPr="00AD6420">
          <w:rPr>
            <w:rFonts w:eastAsiaTheme="minorEastAsia" w:hint="eastAsia"/>
            <w:highlight w:val="cyan"/>
            <w:lang w:eastAsia="ko-KR"/>
          </w:rPr>
          <w:t xml:space="preserve">UE </w:t>
        </w:r>
        <w:r w:rsidRPr="00AD6420">
          <w:rPr>
            <w:highlight w:val="cyan"/>
          </w:rPr>
          <w:t>reader</w:t>
        </w:r>
        <w:r w:rsidRPr="00AD6420">
          <w:rPr>
            <w:rFonts w:eastAsiaTheme="minorEastAsia" w:hint="eastAsia"/>
            <w:highlight w:val="cyan"/>
            <w:lang w:eastAsia="ko-KR"/>
          </w:rPr>
          <w:t>(</w:t>
        </w:r>
        <w:r w:rsidRPr="00AD6420">
          <w:rPr>
            <w:highlight w:val="cyan"/>
          </w:rPr>
          <w:t>s</w:t>
        </w:r>
        <w:r w:rsidRPr="00AD6420">
          <w:rPr>
            <w:rFonts w:eastAsiaTheme="minorEastAsia" w:hint="eastAsia"/>
            <w:highlight w:val="cyan"/>
            <w:lang w:eastAsia="ko-KR"/>
          </w:rPr>
          <w:t>)</w:t>
        </w:r>
        <w:r w:rsidRPr="00AD6420">
          <w:rPr>
            <w:highlight w:val="cyan"/>
          </w:rPr>
          <w:t xml:space="preserve"> will be further </w:t>
        </w:r>
        <w:r w:rsidRPr="00AD6420">
          <w:rPr>
            <w:rFonts w:eastAsiaTheme="minorEastAsia" w:hint="eastAsia"/>
            <w:highlight w:val="cyan"/>
            <w:lang w:eastAsia="ko-KR"/>
          </w:rPr>
          <w:t>decided</w:t>
        </w:r>
        <w:r w:rsidRPr="00AD6420">
          <w:rPr>
            <w:highlight w:val="cyan"/>
          </w:rPr>
          <w:t xml:space="preserve"> </w:t>
        </w:r>
        <w:r w:rsidRPr="00AD6420">
          <w:rPr>
            <w:rFonts w:eastAsiaTheme="minorEastAsia" w:hint="eastAsia"/>
            <w:highlight w:val="cyan"/>
            <w:lang w:eastAsia="ko-KR"/>
          </w:rPr>
          <w:t>by</w:t>
        </w:r>
        <w:r w:rsidRPr="00AD6420">
          <w:rPr>
            <w:highlight w:val="cyan"/>
          </w:rPr>
          <w:t xml:space="preserve"> RAN WG3.</w:t>
        </w:r>
        <w:r w:rsidRPr="00A967A4">
          <w:t xml:space="preserve"> </w:t>
        </w:r>
      </w:ins>
    </w:p>
    <w:p w14:paraId="517132FC" w14:textId="77777777" w:rsidR="0001217C" w:rsidRDefault="0001217C" w:rsidP="0001217C">
      <w:pPr>
        <w:rPr>
          <w:noProof/>
        </w:rPr>
      </w:pPr>
    </w:p>
    <w:p w14:paraId="7EBDE0A2" w14:textId="77777777" w:rsidR="0001217C" w:rsidRPr="00420CF3" w:rsidRDefault="0001217C" w:rsidP="0001217C">
      <w:pPr>
        <w:rPr>
          <w:b/>
          <w:bCs/>
          <w:noProof/>
        </w:rPr>
      </w:pPr>
      <w:r w:rsidRPr="00420CF3">
        <w:rPr>
          <w:b/>
          <w:bCs/>
          <w:noProof/>
        </w:rPr>
        <w:t>S2-2410415 (Huawei) (KI3 snippet):</w:t>
      </w:r>
    </w:p>
    <w:p w14:paraId="555FA70E" w14:textId="77777777" w:rsidR="0001217C" w:rsidRPr="00AD6420" w:rsidRDefault="0001217C" w:rsidP="0001217C">
      <w:pPr>
        <w:rPr>
          <w:ins w:id="442" w:author="S2-2410415 - Huawei" w:date="2024-10-10T10:40:00Z"/>
          <w:noProof/>
          <w:highlight w:val="cyan"/>
        </w:rPr>
      </w:pPr>
      <w:ins w:id="443" w:author="S2-2410415 - Huawei" w:date="2024-10-10T10:40:00Z">
        <w:r w:rsidRPr="00AD6420">
          <w:rPr>
            <w:noProof/>
            <w:highlight w:val="cyan"/>
          </w:rPr>
          <w:t>The following aspects and principles are agreed for conclusion on the support of Topology 2 and UE Readers:</w:t>
        </w:r>
      </w:ins>
    </w:p>
    <w:p w14:paraId="519895D5" w14:textId="77777777" w:rsidR="0001217C" w:rsidRDefault="0001217C" w:rsidP="0001217C">
      <w:pPr>
        <w:pStyle w:val="B1"/>
        <w:rPr>
          <w:ins w:id="444" w:author="S2-2410415 - Huawei" w:date="2024-10-10T10:40:00Z"/>
          <w:lang w:eastAsia="zh-CN"/>
        </w:rPr>
      </w:pPr>
      <w:ins w:id="445" w:author="S2-2410415 - Huawei" w:date="2024-10-10T10:40:00Z">
        <w:r w:rsidRPr="00AD6420">
          <w:rPr>
            <w:highlight w:val="cyan"/>
            <w:lang w:eastAsia="zh-CN"/>
          </w:rPr>
          <w:t>10.</w:t>
        </w:r>
        <w:r w:rsidRPr="00AD6420">
          <w:rPr>
            <w:highlight w:val="cyan"/>
            <w:lang w:eastAsia="zh-CN"/>
          </w:rPr>
          <w:tab/>
        </w:r>
        <w:r w:rsidRPr="00AD6420">
          <w:rPr>
            <w:rFonts w:eastAsiaTheme="minorEastAsia"/>
            <w:highlight w:val="cyan"/>
            <w:lang w:eastAsia="zh-CN"/>
          </w:rPr>
          <w:t xml:space="preserve">To control the UE Reader functionality the UE NAS is </w:t>
        </w:r>
        <w:r w:rsidRPr="00AD6420">
          <w:rPr>
            <w:highlight w:val="cyan"/>
            <w:lang w:eastAsia="zh-CN"/>
          </w:rPr>
          <w:t xml:space="preserve">enhanced to carry the AIoT service control (e.g., request an inventory) to/from the UE Reader and transport the dedicated lightweight Ambient IoT NAS between an AIoT Device and an </w:t>
        </w:r>
        <w:proofErr w:type="spellStart"/>
        <w:r w:rsidRPr="00AD6420">
          <w:rPr>
            <w:highlight w:val="cyan"/>
            <w:lang w:eastAsia="zh-CN"/>
          </w:rPr>
          <w:t>AIoTF</w:t>
        </w:r>
        <w:proofErr w:type="spellEnd"/>
        <w:r w:rsidRPr="00AD6420">
          <w:rPr>
            <w:highlight w:val="cyan"/>
            <w:lang w:eastAsia="zh-CN"/>
          </w:rPr>
          <w:t xml:space="preserve"> via the UEs and serving AMF.</w:t>
        </w:r>
      </w:ins>
    </w:p>
    <w:p w14:paraId="65B8ECBC" w14:textId="257829CE" w:rsidR="0001217C" w:rsidRDefault="0001217C" w:rsidP="0001217C">
      <w:pPr>
        <w:pStyle w:val="Heading2"/>
        <w:rPr>
          <w:lang w:eastAsia="zh-CN"/>
        </w:rPr>
      </w:pPr>
      <w:r>
        <w:rPr>
          <w:lang w:eastAsia="zh-CN"/>
        </w:rPr>
        <w:t>A.5 Topology 2 UE Reader Interaction via CP Aspects</w:t>
      </w:r>
    </w:p>
    <w:p w14:paraId="025ED8C5" w14:textId="77777777" w:rsidR="0001217C" w:rsidRPr="00420CF3" w:rsidRDefault="0001217C" w:rsidP="0001217C">
      <w:pPr>
        <w:rPr>
          <w:b/>
          <w:bCs/>
          <w:noProof/>
        </w:rPr>
      </w:pPr>
      <w:r w:rsidRPr="00420CF3">
        <w:rPr>
          <w:b/>
          <w:bCs/>
          <w:noProof/>
        </w:rPr>
        <w:t>S2-2409706 (vivo):</w:t>
      </w:r>
    </w:p>
    <w:p w14:paraId="0BAEA355" w14:textId="77777777" w:rsidR="0001217C" w:rsidRPr="004B7047" w:rsidRDefault="0001217C" w:rsidP="0001217C">
      <w:pPr>
        <w:pStyle w:val="B1"/>
        <w:rPr>
          <w:ins w:id="446" w:author="S2-2409706 - vivo" w:date="2024-10-08T16:51:00Z"/>
          <w:rFonts w:eastAsia="DengXian"/>
          <w:lang w:val="en-US" w:eastAsia="zh-CN"/>
        </w:rPr>
      </w:pPr>
      <w:ins w:id="447" w:author="S2-2409706 - vivo" w:date="2024-10-08T16:51:00Z">
        <w:r w:rsidRPr="004B7047">
          <w:rPr>
            <w:rFonts w:eastAsia="DengXian" w:hint="eastAsia"/>
            <w:lang w:val="en-US" w:eastAsia="zh-CN"/>
          </w:rPr>
          <w:t>-</w:t>
        </w:r>
        <w:r w:rsidRPr="004B7047">
          <w:rPr>
            <w:rFonts w:eastAsia="DengXian"/>
            <w:lang w:val="en-US" w:eastAsia="zh-CN"/>
          </w:rPr>
          <w:t xml:space="preserve">  </w:t>
        </w:r>
        <w:r w:rsidRPr="00AD6420">
          <w:rPr>
            <w:rFonts w:eastAsia="DengXian"/>
            <w:highlight w:val="cyan"/>
            <w:lang w:val="en-US" w:eastAsia="zh-CN"/>
          </w:rPr>
          <w:t xml:space="preserve">The CP based architecture is as shown in </w:t>
        </w:r>
        <w:r w:rsidRPr="00AD6420">
          <w:rPr>
            <w:b/>
            <w:bCs/>
            <w:highlight w:val="cyan"/>
          </w:rPr>
          <w:t>Figure 8.x.y-1</w:t>
        </w:r>
        <w:r w:rsidRPr="00AD6420">
          <w:rPr>
            <w:rFonts w:eastAsia="DengXian"/>
            <w:highlight w:val="cyan"/>
            <w:lang w:val="en-US" w:eastAsia="zh-CN"/>
          </w:rPr>
          <w:t xml:space="preserve"> for topology 2:</w:t>
        </w:r>
      </w:ins>
    </w:p>
    <w:p w14:paraId="45BCBC56" w14:textId="77777777" w:rsidR="0001217C" w:rsidRPr="004B7047" w:rsidRDefault="0001217C" w:rsidP="0001217C">
      <w:pPr>
        <w:pStyle w:val="B1"/>
        <w:ind w:left="0" w:firstLine="0"/>
        <w:jc w:val="center"/>
        <w:rPr>
          <w:ins w:id="448" w:author="S2-2409706 - vivo" w:date="2024-10-08T16:51:00Z"/>
        </w:rPr>
      </w:pPr>
    </w:p>
    <w:p w14:paraId="74921283" w14:textId="77777777" w:rsidR="0001217C" w:rsidRPr="004B7047" w:rsidRDefault="0001217C" w:rsidP="0001217C">
      <w:pPr>
        <w:pStyle w:val="B1"/>
        <w:ind w:left="0" w:firstLine="0"/>
        <w:jc w:val="center"/>
        <w:rPr>
          <w:ins w:id="449" w:author="S2-2409706 - vivo" w:date="2024-10-08T16:51:00Z"/>
        </w:rPr>
      </w:pPr>
      <w:ins w:id="450" w:author="S2-2409706 - vivo" w:date="2024-10-08T16:51:00Z">
        <w:r w:rsidRPr="004B7047">
          <w:object w:dxaOrig="9323" w:dyaOrig="4423" w14:anchorId="2872F443">
            <v:shape id="_x0000_i1039" type="#_x0000_t75" style="width:407.5pt;height:192.65pt" o:ole="">
              <v:imagedata r:id="rId43" o:title=""/>
            </v:shape>
            <o:OLEObject Type="Embed" ProgID="Visio.Drawing.15" ShapeID="_x0000_i1039" DrawAspect="Content" ObjectID="_1790411738" r:id="rId44"/>
          </w:object>
        </w:r>
      </w:ins>
    </w:p>
    <w:p w14:paraId="22DD0FFF" w14:textId="77777777" w:rsidR="0001217C" w:rsidRDefault="0001217C" w:rsidP="0001217C">
      <w:pPr>
        <w:jc w:val="center"/>
        <w:rPr>
          <w:b/>
          <w:bCs/>
        </w:rPr>
      </w:pPr>
      <w:ins w:id="451" w:author="S2-2409706 - vivo" w:date="2024-10-08T16:51:00Z">
        <w:r w:rsidRPr="004B7047">
          <w:rPr>
            <w:b/>
            <w:bCs/>
          </w:rPr>
          <w:t>Figure 8.x.y-1: CP Based architecture</w:t>
        </w:r>
        <w:r w:rsidRPr="004B7047">
          <w:rPr>
            <w:rFonts w:eastAsia="DengXian"/>
            <w:b/>
            <w:bCs/>
            <w:lang w:val="en-US" w:eastAsia="zh-CN"/>
          </w:rPr>
          <w:t xml:space="preserve"> </w:t>
        </w:r>
        <w:r w:rsidRPr="004B7047">
          <w:rPr>
            <w:b/>
            <w:bCs/>
          </w:rPr>
          <w:t>for Topology 2</w:t>
        </w:r>
      </w:ins>
    </w:p>
    <w:p w14:paraId="15BB6C67" w14:textId="77777777" w:rsidR="0001217C" w:rsidRPr="004B7047" w:rsidRDefault="0001217C" w:rsidP="0001217C">
      <w:pPr>
        <w:jc w:val="center"/>
        <w:rPr>
          <w:ins w:id="452" w:author="S2-2409706 - vivo" w:date="2024-10-08T16:51:00Z"/>
          <w:b/>
          <w:bCs/>
        </w:rPr>
      </w:pPr>
    </w:p>
    <w:p w14:paraId="523A58D3" w14:textId="77777777" w:rsidR="0001217C" w:rsidRPr="00AD6420" w:rsidRDefault="0001217C" w:rsidP="0001217C">
      <w:pPr>
        <w:rPr>
          <w:ins w:id="453" w:author="S2-2409706 - vivo" w:date="2024-10-08T16:56:00Z"/>
          <w:rFonts w:eastAsia="DengXian"/>
          <w:highlight w:val="cyan"/>
          <w:lang w:eastAsia="zh-CN"/>
        </w:rPr>
      </w:pPr>
      <w:ins w:id="454" w:author="S2-2409706 - vivo" w:date="2024-10-08T16:56:00Z">
        <w:r w:rsidRPr="00AD6420">
          <w:rPr>
            <w:rFonts w:eastAsia="DengXian" w:hint="eastAsia"/>
            <w:highlight w:val="cyan"/>
            <w:lang w:eastAsia="zh-CN"/>
          </w:rPr>
          <w:t>F</w:t>
        </w:r>
        <w:r w:rsidRPr="00AD6420">
          <w:rPr>
            <w:rFonts w:eastAsia="DengXian"/>
            <w:highlight w:val="cyan"/>
            <w:lang w:eastAsia="zh-CN"/>
          </w:rPr>
          <w:t>or the AIoT control</w:t>
        </w:r>
        <w:r w:rsidRPr="00AD6420">
          <w:rPr>
            <w:rFonts w:eastAsia="DengXian" w:hint="eastAsia"/>
            <w:highlight w:val="cyan"/>
            <w:lang w:eastAsia="zh-CN"/>
          </w:rPr>
          <w:t>-</w:t>
        </w:r>
        <w:r w:rsidRPr="00AD6420">
          <w:rPr>
            <w:rFonts w:eastAsia="DengXian"/>
            <w:highlight w:val="cyan"/>
            <w:lang w:eastAsia="zh-CN"/>
          </w:rPr>
          <w:t>plane based data forwarding method, followings are supported:</w:t>
        </w:r>
      </w:ins>
    </w:p>
    <w:p w14:paraId="236E7357" w14:textId="77777777" w:rsidR="0001217C" w:rsidRPr="00AD6420" w:rsidRDefault="0001217C" w:rsidP="0001217C">
      <w:pPr>
        <w:numPr>
          <w:ilvl w:val="1"/>
          <w:numId w:val="28"/>
        </w:numPr>
        <w:rPr>
          <w:ins w:id="455" w:author="S2-2409706 - vivo" w:date="2024-10-08T16:56:00Z"/>
          <w:rFonts w:eastAsia="DengXian"/>
          <w:highlight w:val="cyan"/>
          <w:lang w:eastAsia="zh-CN"/>
        </w:rPr>
      </w:pPr>
      <w:ins w:id="456" w:author="S2-2409706 - vivo" w:date="2024-10-08T16:56:00Z">
        <w:r w:rsidRPr="00AD6420">
          <w:rPr>
            <w:rFonts w:eastAsia="DengXian"/>
            <w:highlight w:val="cyan"/>
            <w:lang w:eastAsia="zh-CN"/>
          </w:rPr>
          <w:t>The AIoT Function interacts with AMF directly via service-based interface.</w:t>
        </w:r>
      </w:ins>
    </w:p>
    <w:p w14:paraId="5F4B9E88" w14:textId="77777777" w:rsidR="0001217C" w:rsidRPr="00AD6420" w:rsidRDefault="0001217C" w:rsidP="0001217C">
      <w:pPr>
        <w:numPr>
          <w:ilvl w:val="1"/>
          <w:numId w:val="28"/>
        </w:numPr>
        <w:rPr>
          <w:ins w:id="457" w:author="S2-2409706 - vivo" w:date="2024-10-08T16:56:00Z"/>
          <w:rFonts w:eastAsia="DengXian"/>
          <w:color w:val="auto"/>
          <w:highlight w:val="cyan"/>
          <w:lang w:eastAsia="zh-CN"/>
        </w:rPr>
      </w:pPr>
      <w:ins w:id="458" w:author="S2-2409706 - vivo" w:date="2024-10-08T16:56:00Z">
        <w:r w:rsidRPr="00AD6420">
          <w:rPr>
            <w:rFonts w:eastAsia="DengXian"/>
            <w:highlight w:val="cyan"/>
            <w:lang w:eastAsia="zh-CN"/>
          </w:rPr>
          <w:t>The AIoT data forwarding between UE reader and AMF should be over N1 N</w:t>
        </w:r>
        <w:r w:rsidRPr="00AD6420">
          <w:rPr>
            <w:rFonts w:eastAsia="DengXian"/>
            <w:color w:val="auto"/>
            <w:highlight w:val="cyan"/>
            <w:lang w:eastAsia="zh-CN"/>
          </w:rPr>
          <w:t>AS message.</w:t>
        </w:r>
      </w:ins>
    </w:p>
    <w:p w14:paraId="730D9DA5" w14:textId="77777777" w:rsidR="0001217C" w:rsidRPr="004B7047" w:rsidRDefault="0001217C" w:rsidP="0001217C">
      <w:pPr>
        <w:rPr>
          <w:ins w:id="459" w:author="S2-2409706 - vivo" w:date="2024-10-08T16:56:00Z"/>
          <w:rFonts w:eastAsia="DengXian"/>
          <w:lang w:val="en-US" w:eastAsia="zh-CN"/>
        </w:rPr>
      </w:pPr>
      <w:ins w:id="460" w:author="S2-2409706 - vivo" w:date="2024-10-08T16:56:00Z">
        <w:r w:rsidRPr="00AD6420">
          <w:rPr>
            <w:rFonts w:eastAsia="DengXian"/>
            <w:highlight w:val="cyan"/>
            <w:lang w:val="en-US" w:eastAsia="zh-CN"/>
          </w:rPr>
          <w:t xml:space="preserve">The Protocol Stack for control plane AIoT data forwarding </w:t>
        </w:r>
        <w:r w:rsidRPr="00AD6420">
          <w:rPr>
            <w:rFonts w:eastAsia="DengXian"/>
            <w:highlight w:val="cyan"/>
            <w:lang w:eastAsia="zh-CN"/>
          </w:rPr>
          <w:t>is</w:t>
        </w:r>
        <w:r w:rsidRPr="00AD6420">
          <w:rPr>
            <w:rFonts w:eastAsia="DengXian"/>
            <w:highlight w:val="cyan"/>
            <w:lang w:val="en-US" w:eastAsia="zh-CN"/>
          </w:rPr>
          <w:t xml:space="preserve"> as shown in the following figure:</w:t>
        </w:r>
      </w:ins>
    </w:p>
    <w:p w14:paraId="6C65C5C4" w14:textId="77777777" w:rsidR="0001217C" w:rsidRPr="004B7047" w:rsidRDefault="0001217C" w:rsidP="0001217C">
      <w:pPr>
        <w:jc w:val="center"/>
        <w:rPr>
          <w:ins w:id="461" w:author="S2-2409706 - vivo" w:date="2024-10-08T16:56:00Z"/>
          <w:rFonts w:eastAsia="DengXian"/>
          <w:lang w:val="en-US" w:eastAsia="zh-CN"/>
        </w:rPr>
      </w:pPr>
      <w:ins w:id="462" w:author="S2-2409706 - vivo" w:date="2024-10-08T16:56:00Z">
        <w:r w:rsidRPr="004B7047">
          <w:object w:dxaOrig="9332" w:dyaOrig="2723" w14:anchorId="5D11869B">
            <v:shape id="_x0000_i1040" type="#_x0000_t75" style="width:407.5pt;height:119.5pt" o:ole="">
              <v:imagedata r:id="rId45" o:title=""/>
            </v:shape>
            <o:OLEObject Type="Embed" ProgID="Visio.Drawing.15" ShapeID="_x0000_i1040" DrawAspect="Content" ObjectID="_1790411739" r:id="rId46"/>
          </w:object>
        </w:r>
      </w:ins>
    </w:p>
    <w:p w14:paraId="1760CFBD" w14:textId="77777777" w:rsidR="0001217C" w:rsidRPr="004B7047" w:rsidRDefault="0001217C" w:rsidP="0001217C">
      <w:pPr>
        <w:jc w:val="center"/>
        <w:rPr>
          <w:ins w:id="463" w:author="S2-2409706 - vivo" w:date="2024-10-08T16:56:00Z"/>
          <w:b/>
          <w:bCs/>
        </w:rPr>
      </w:pPr>
      <w:ins w:id="464" w:author="S2-2409706 - vivo" w:date="2024-10-08T16:56:00Z">
        <w:r w:rsidRPr="00AD6420">
          <w:rPr>
            <w:b/>
            <w:bCs/>
            <w:highlight w:val="cyan"/>
          </w:rPr>
          <w:t xml:space="preserve">Figure 8.x.z.2-1: Control </w:t>
        </w:r>
        <w:r w:rsidRPr="00AD6420">
          <w:rPr>
            <w:rFonts w:eastAsia="DengXian"/>
            <w:b/>
            <w:bCs/>
            <w:highlight w:val="cyan"/>
            <w:lang w:val="en-US" w:eastAsia="zh-CN"/>
          </w:rPr>
          <w:t>plane</w:t>
        </w:r>
        <w:r w:rsidRPr="00AD6420">
          <w:rPr>
            <w:b/>
            <w:bCs/>
            <w:highlight w:val="cyan"/>
          </w:rPr>
          <w:t xml:space="preserve"> for </w:t>
        </w:r>
        <w:r w:rsidRPr="00AD6420">
          <w:rPr>
            <w:rFonts w:eastAsia="DengXian"/>
            <w:b/>
            <w:bCs/>
            <w:highlight w:val="cyan"/>
            <w:lang w:val="en-US" w:eastAsia="zh-CN"/>
          </w:rPr>
          <w:t xml:space="preserve">AIoT CP-based data forwarding </w:t>
        </w:r>
        <w:r w:rsidRPr="00AD6420">
          <w:rPr>
            <w:b/>
            <w:bCs/>
            <w:highlight w:val="cyan"/>
          </w:rPr>
          <w:t>for topology 2</w:t>
        </w:r>
      </w:ins>
    </w:p>
    <w:p w14:paraId="780E4FE9" w14:textId="77777777" w:rsidR="0001217C" w:rsidRDefault="0001217C" w:rsidP="0001217C">
      <w:pPr>
        <w:rPr>
          <w:lang w:eastAsia="zh-CN"/>
        </w:rPr>
      </w:pPr>
    </w:p>
    <w:p w14:paraId="581C9E12" w14:textId="77777777" w:rsidR="0001217C" w:rsidRPr="00AD6420" w:rsidRDefault="0001217C" w:rsidP="0001217C">
      <w:pPr>
        <w:rPr>
          <w:b/>
          <w:bCs/>
          <w:highlight w:val="cyan"/>
          <w:lang w:eastAsia="zh-CN"/>
        </w:rPr>
      </w:pPr>
      <w:r w:rsidRPr="00AD6420">
        <w:rPr>
          <w:b/>
          <w:bCs/>
          <w:highlight w:val="cyan"/>
          <w:lang w:eastAsia="zh-CN"/>
        </w:rPr>
        <w:t>S2-2410226 (Oppo):</w:t>
      </w:r>
    </w:p>
    <w:p w14:paraId="5CE8FF44" w14:textId="77777777" w:rsidR="0001217C" w:rsidRDefault="0001217C" w:rsidP="0001217C">
      <w:pPr>
        <w:rPr>
          <w:ins w:id="465" w:author="S2-2410226 - Oppo" w:date="2024-10-09T17:36:00Z"/>
          <w:noProof/>
          <w:lang w:val="en-US" w:eastAsia="zh-CN"/>
        </w:rPr>
      </w:pPr>
      <w:ins w:id="466" w:author="S2-2410226 - Oppo" w:date="2024-10-09T17:36:00Z">
        <w:r w:rsidRPr="00AD6420">
          <w:rPr>
            <w:rFonts w:hint="eastAsia"/>
            <w:noProof/>
            <w:highlight w:val="cyan"/>
            <w:lang w:val="en-US" w:eastAsia="zh-CN"/>
          </w:rPr>
          <w:t>F</w:t>
        </w:r>
        <w:r w:rsidRPr="00AD6420">
          <w:rPr>
            <w:noProof/>
            <w:highlight w:val="cyan"/>
            <w:lang w:val="en-US" w:eastAsia="zh-CN"/>
          </w:rPr>
          <w:t>igure 8.x.2.3-1 shows the CP based architecture to support topology 2.</w:t>
        </w:r>
      </w:ins>
    </w:p>
    <w:p w14:paraId="7195AEAA" w14:textId="77777777" w:rsidR="0001217C" w:rsidRDefault="0001217C" w:rsidP="0001217C">
      <w:pPr>
        <w:rPr>
          <w:ins w:id="467" w:author="S2-2410226 - Oppo" w:date="2024-10-09T17:36:00Z"/>
        </w:rPr>
      </w:pPr>
      <w:ins w:id="468" w:author="S2-2410226 - Oppo" w:date="2024-10-09T17:36:00Z">
        <w:r>
          <w:object w:dxaOrig="12051" w:dyaOrig="5410" w14:anchorId="0465C11A">
            <v:shape id="_x0000_i1041" type="#_x0000_t75" style="width:481.45pt;height:3in" o:ole="">
              <v:imagedata r:id="rId47" o:title=""/>
            </v:shape>
            <o:OLEObject Type="Embed" ProgID="Visio.Drawing.15" ShapeID="_x0000_i1041" DrawAspect="Content" ObjectID="_1790411740" r:id="rId48"/>
          </w:object>
        </w:r>
      </w:ins>
    </w:p>
    <w:p w14:paraId="165A9D3B" w14:textId="77777777" w:rsidR="0001217C" w:rsidRDefault="0001217C" w:rsidP="0001217C">
      <w:pPr>
        <w:pStyle w:val="TOC9"/>
        <w:rPr>
          <w:ins w:id="469" w:author="S2-2410226 - Oppo" w:date="2024-10-09T17:36:00Z"/>
        </w:rPr>
      </w:pPr>
      <w:ins w:id="470" w:author="S2-2410226 - Oppo" w:date="2024-10-09T17:36:00Z">
        <w:r w:rsidRPr="00AD6420">
          <w:rPr>
            <w:highlight w:val="cyan"/>
          </w:rPr>
          <w:t>Figure 8.x.2.3-1 Architecture to support Topology 2-CP based solution</w:t>
        </w:r>
      </w:ins>
    </w:p>
    <w:p w14:paraId="2D4EA272" w14:textId="77777777" w:rsidR="0001217C" w:rsidRDefault="0001217C" w:rsidP="0001217C">
      <w:pPr>
        <w:rPr>
          <w:ins w:id="471" w:author="S2-2410226 - Oppo" w:date="2024-10-09T17:36:00Z"/>
          <w:noProof/>
        </w:rPr>
      </w:pPr>
    </w:p>
    <w:p w14:paraId="3CBACA3A" w14:textId="77777777" w:rsidR="0001217C" w:rsidRDefault="0001217C" w:rsidP="0001217C">
      <w:pPr>
        <w:rPr>
          <w:ins w:id="472" w:author="S2-2410226 - Oppo" w:date="2024-10-09T17:36:00Z"/>
          <w:noProof/>
        </w:rPr>
      </w:pPr>
      <w:ins w:id="473" w:author="S2-2410226 - Oppo" w:date="2024-10-09T17:36:00Z">
        <w:r w:rsidRPr="00AD6420">
          <w:rPr>
            <w:rFonts w:hint="eastAsia"/>
            <w:noProof/>
            <w:highlight w:val="cyan"/>
          </w:rPr>
          <w:t>T</w:t>
        </w:r>
        <w:r w:rsidRPr="00AD6420">
          <w:rPr>
            <w:noProof/>
            <w:highlight w:val="cyan"/>
          </w:rPr>
          <w:t>he corresponding protocol stack is shown in figure  8.x.2.3-2.</w:t>
        </w:r>
      </w:ins>
    </w:p>
    <w:p w14:paraId="64ECF29A" w14:textId="77777777" w:rsidR="0001217C" w:rsidRDefault="0001217C" w:rsidP="0001217C">
      <w:pPr>
        <w:rPr>
          <w:ins w:id="474" w:author="S2-2410226 - Oppo" w:date="2024-10-09T17:36:00Z"/>
          <w:noProof/>
        </w:rPr>
      </w:pPr>
      <w:ins w:id="475" w:author="S2-2410226 - Oppo" w:date="2024-10-09T17:36:00Z">
        <w:r w:rsidRPr="00D03730">
          <w:rPr>
            <w:noProof/>
          </w:rPr>
          <w:object w:dxaOrig="15070" w:dyaOrig="4891" w14:anchorId="4EADBF49">
            <v:shape id="_x0000_i1042" type="#_x0000_t75" style="width:481.65pt;height:156.15pt" o:ole="">
              <v:imagedata r:id="rId49" o:title=""/>
            </v:shape>
            <o:OLEObject Type="Embed" ProgID="Visio.Drawing.15" ShapeID="_x0000_i1042" DrawAspect="Content" ObjectID="_1790411741" r:id="rId50"/>
          </w:object>
        </w:r>
      </w:ins>
    </w:p>
    <w:p w14:paraId="7123EE7C" w14:textId="77777777" w:rsidR="0001217C" w:rsidRDefault="0001217C" w:rsidP="0001217C">
      <w:pPr>
        <w:pStyle w:val="TAH"/>
        <w:rPr>
          <w:ins w:id="476" w:author="S2-2410226 - Oppo" w:date="2024-10-09T17:36:00Z"/>
          <w:noProof/>
        </w:rPr>
      </w:pPr>
      <w:ins w:id="477" w:author="S2-2410226 - Oppo" w:date="2024-10-09T17:36:00Z">
        <w:r>
          <w:rPr>
            <w:noProof/>
          </w:rPr>
          <w:t>Figure 8.x.2.3-2 Protocol stack to support Topology 2-CP based solution</w:t>
        </w:r>
      </w:ins>
    </w:p>
    <w:p w14:paraId="0A810482" w14:textId="77777777" w:rsidR="0001217C" w:rsidRPr="006B49D9" w:rsidRDefault="0001217C" w:rsidP="0001217C">
      <w:pPr>
        <w:rPr>
          <w:lang w:eastAsia="zh-CN"/>
        </w:rPr>
      </w:pPr>
    </w:p>
    <w:p w14:paraId="1296B3A4" w14:textId="4744E33C" w:rsidR="0001217C" w:rsidRDefault="0001217C" w:rsidP="0001217C">
      <w:pPr>
        <w:pStyle w:val="Heading2"/>
        <w:rPr>
          <w:ins w:id="478" w:author="S2-2409706 - vivo" w:date="2024-10-08T16:57:00Z"/>
          <w:lang w:eastAsia="zh-CN"/>
        </w:rPr>
      </w:pPr>
      <w:r>
        <w:rPr>
          <w:lang w:eastAsia="zh-CN"/>
        </w:rPr>
        <w:t>A.6 Topology 2 UE Reader Interaction via UP Aspects</w:t>
      </w:r>
    </w:p>
    <w:p w14:paraId="3A7647D6" w14:textId="77777777" w:rsidR="0001217C" w:rsidRPr="00944122" w:rsidRDefault="0001217C" w:rsidP="0001217C">
      <w:pPr>
        <w:rPr>
          <w:b/>
          <w:bCs/>
          <w:noProof/>
        </w:rPr>
      </w:pPr>
      <w:r w:rsidRPr="00944122">
        <w:rPr>
          <w:b/>
          <w:bCs/>
          <w:noProof/>
        </w:rPr>
        <w:t>S2-2409706 (vivo):</w:t>
      </w:r>
    </w:p>
    <w:p w14:paraId="66AEAB7D" w14:textId="77777777" w:rsidR="0001217C" w:rsidRPr="004B7047" w:rsidRDefault="0001217C" w:rsidP="0001217C">
      <w:pPr>
        <w:pStyle w:val="B1"/>
        <w:rPr>
          <w:ins w:id="479" w:author="S2-2409706 - vivo" w:date="2024-10-08T16:51:00Z"/>
          <w:lang w:val="en-US"/>
        </w:rPr>
      </w:pPr>
      <w:ins w:id="480" w:author="S2-2409706 - vivo" w:date="2024-10-08T16:51:00Z">
        <w:r w:rsidRPr="00AD6420">
          <w:rPr>
            <w:rFonts w:eastAsia="DengXian" w:hint="eastAsia"/>
            <w:highlight w:val="cyan"/>
            <w:lang w:val="en-US" w:eastAsia="zh-CN"/>
          </w:rPr>
          <w:t>-</w:t>
        </w:r>
        <w:r w:rsidRPr="00AD6420">
          <w:rPr>
            <w:rFonts w:eastAsia="DengXian"/>
            <w:highlight w:val="cyan"/>
            <w:lang w:val="en-US" w:eastAsia="zh-CN"/>
          </w:rPr>
          <w:t xml:space="preserve">  The UP based architecture is as shown in </w:t>
        </w:r>
        <w:r w:rsidRPr="00AD6420">
          <w:rPr>
            <w:b/>
            <w:bCs/>
            <w:highlight w:val="cyan"/>
          </w:rPr>
          <w:t>Figure 8.x.y-1</w:t>
        </w:r>
        <w:r w:rsidRPr="00AD6420">
          <w:rPr>
            <w:rFonts w:eastAsia="DengXian"/>
            <w:highlight w:val="cyan"/>
            <w:lang w:val="en-US" w:eastAsia="zh-CN"/>
          </w:rPr>
          <w:t xml:space="preserve"> for topology 2:</w:t>
        </w:r>
      </w:ins>
    </w:p>
    <w:p w14:paraId="55F5D6F1" w14:textId="77777777" w:rsidR="0001217C" w:rsidRPr="004B7047" w:rsidRDefault="0001217C" w:rsidP="0001217C">
      <w:pPr>
        <w:jc w:val="center"/>
        <w:rPr>
          <w:ins w:id="481" w:author="S2-2409706 - vivo" w:date="2024-10-08T16:51:00Z"/>
          <w:rFonts w:eastAsiaTheme="minorEastAsia"/>
        </w:rPr>
      </w:pPr>
    </w:p>
    <w:p w14:paraId="5343B10B" w14:textId="77777777" w:rsidR="0001217C" w:rsidRPr="004B7047" w:rsidRDefault="0001217C" w:rsidP="0001217C">
      <w:pPr>
        <w:jc w:val="center"/>
        <w:rPr>
          <w:ins w:id="482" w:author="S2-2409706 - vivo" w:date="2024-10-08T16:51:00Z"/>
          <w:rFonts w:eastAsiaTheme="minorEastAsia"/>
        </w:rPr>
      </w:pPr>
      <w:ins w:id="483" w:author="S2-2409706 - vivo" w:date="2024-10-08T16:51:00Z">
        <w:r w:rsidRPr="004B7047">
          <w:object w:dxaOrig="9323" w:dyaOrig="4423" w14:anchorId="7A90403D">
            <v:shape id="_x0000_i1043" type="#_x0000_t75" style="width:407.35pt;height:192.65pt" o:ole="">
              <v:imagedata r:id="rId51" o:title=""/>
            </v:shape>
            <o:OLEObject Type="Embed" ProgID="Visio.Drawing.15" ShapeID="_x0000_i1043" DrawAspect="Content" ObjectID="_1790411742" r:id="rId52"/>
          </w:object>
        </w:r>
      </w:ins>
    </w:p>
    <w:p w14:paraId="66EBD680" w14:textId="77777777" w:rsidR="0001217C" w:rsidRPr="004B7047" w:rsidRDefault="0001217C" w:rsidP="0001217C">
      <w:pPr>
        <w:jc w:val="center"/>
        <w:rPr>
          <w:ins w:id="484" w:author="S2-2409706 - vivo" w:date="2024-10-08T16:51:00Z"/>
          <w:b/>
          <w:bCs/>
        </w:rPr>
      </w:pPr>
      <w:ins w:id="485" w:author="S2-2409706 - vivo" w:date="2024-10-08T16:51:00Z">
        <w:r w:rsidRPr="004B7047">
          <w:rPr>
            <w:b/>
            <w:bCs/>
          </w:rPr>
          <w:t>Figure 8.x.y-1: UP Based architecture</w:t>
        </w:r>
        <w:r w:rsidRPr="004B7047">
          <w:rPr>
            <w:rFonts w:eastAsia="DengXian"/>
            <w:b/>
            <w:bCs/>
            <w:lang w:val="en-US" w:eastAsia="zh-CN"/>
          </w:rPr>
          <w:t xml:space="preserve"> </w:t>
        </w:r>
        <w:r w:rsidRPr="004B7047">
          <w:rPr>
            <w:b/>
            <w:bCs/>
          </w:rPr>
          <w:t>for Topology 2</w:t>
        </w:r>
      </w:ins>
    </w:p>
    <w:p w14:paraId="0090CEBC" w14:textId="77777777" w:rsidR="0001217C" w:rsidRDefault="0001217C" w:rsidP="0001217C">
      <w:pPr>
        <w:jc w:val="both"/>
        <w:rPr>
          <w:lang w:eastAsia="zh-CN"/>
        </w:rPr>
      </w:pPr>
    </w:p>
    <w:p w14:paraId="4E57BACB" w14:textId="77777777" w:rsidR="0001217C" w:rsidRPr="00AD6420" w:rsidRDefault="0001217C" w:rsidP="0001217C">
      <w:pPr>
        <w:rPr>
          <w:ins w:id="486" w:author="S2-2409706 - vivo" w:date="2024-10-08T16:57:00Z"/>
          <w:rFonts w:eastAsia="DengXian"/>
          <w:color w:val="auto"/>
          <w:highlight w:val="cyan"/>
          <w:lang w:eastAsia="zh-CN"/>
        </w:rPr>
      </w:pPr>
      <w:ins w:id="487" w:author="S2-2409706 - vivo" w:date="2024-10-08T16:57:00Z">
        <w:r w:rsidRPr="00AD6420">
          <w:rPr>
            <w:rFonts w:eastAsia="DengXian"/>
            <w:color w:val="auto"/>
            <w:highlight w:val="cyan"/>
            <w:lang w:eastAsia="zh-CN"/>
          </w:rPr>
          <w:t>For the AIoT user plane data forwarding method, followings are supported:</w:t>
        </w:r>
      </w:ins>
    </w:p>
    <w:p w14:paraId="16A5D5F1" w14:textId="77777777" w:rsidR="0001217C" w:rsidRPr="00AD6420" w:rsidRDefault="0001217C" w:rsidP="0001217C">
      <w:pPr>
        <w:numPr>
          <w:ilvl w:val="0"/>
          <w:numId w:val="29"/>
        </w:numPr>
        <w:rPr>
          <w:ins w:id="488" w:author="S2-2409706 - vivo" w:date="2024-10-08T16:57:00Z"/>
          <w:highlight w:val="cyan"/>
        </w:rPr>
      </w:pPr>
      <w:ins w:id="489" w:author="S2-2409706 - vivo" w:date="2024-10-08T16:57:00Z">
        <w:r w:rsidRPr="00AD6420">
          <w:rPr>
            <w:rFonts w:eastAsia="DengXian"/>
            <w:highlight w:val="cyan"/>
            <w:lang w:eastAsia="zh-CN"/>
          </w:rPr>
          <w:t>The UE reader is configured with the DNN/S-NSSAI for PDU session for AIoT data forwarding in the registration accept message or by pre-configuration.</w:t>
        </w:r>
      </w:ins>
    </w:p>
    <w:p w14:paraId="730D3578" w14:textId="77777777" w:rsidR="0001217C" w:rsidRPr="00AD6420" w:rsidRDefault="0001217C" w:rsidP="0001217C">
      <w:pPr>
        <w:rPr>
          <w:ins w:id="490" w:author="S2-2409706 - vivo" w:date="2024-10-08T16:57:00Z"/>
          <w:rFonts w:eastAsia="DengXian"/>
          <w:highlight w:val="cyan"/>
          <w:lang w:val="en-US" w:eastAsia="zh-CN"/>
        </w:rPr>
      </w:pPr>
    </w:p>
    <w:p w14:paraId="5CC94244" w14:textId="77777777" w:rsidR="0001217C" w:rsidRPr="004B7047" w:rsidRDefault="0001217C" w:rsidP="0001217C">
      <w:pPr>
        <w:rPr>
          <w:ins w:id="491" w:author="S2-2409706 - vivo" w:date="2024-10-08T16:57:00Z"/>
          <w:rFonts w:eastAsia="DengXian"/>
          <w:lang w:val="en-US" w:eastAsia="zh-CN"/>
        </w:rPr>
      </w:pPr>
      <w:ins w:id="492" w:author="S2-2409706 - vivo" w:date="2024-10-08T16:57:00Z">
        <w:r w:rsidRPr="00AD6420">
          <w:rPr>
            <w:rFonts w:eastAsia="DengXian"/>
            <w:highlight w:val="cyan"/>
            <w:lang w:val="en-US" w:eastAsia="zh-CN"/>
          </w:rPr>
          <w:t xml:space="preserve">The Protocol Stack for control plane AIoT data forwarding </w:t>
        </w:r>
        <w:r w:rsidRPr="00AD6420">
          <w:rPr>
            <w:rFonts w:eastAsia="DengXian"/>
            <w:highlight w:val="cyan"/>
            <w:lang w:eastAsia="zh-CN"/>
          </w:rPr>
          <w:t>is</w:t>
        </w:r>
        <w:r w:rsidRPr="00AD6420">
          <w:rPr>
            <w:rFonts w:eastAsia="DengXian"/>
            <w:highlight w:val="cyan"/>
            <w:lang w:val="en-US" w:eastAsia="zh-CN"/>
          </w:rPr>
          <w:t xml:space="preserve"> as shown in the following figure:</w:t>
        </w:r>
      </w:ins>
    </w:p>
    <w:p w14:paraId="30000657" w14:textId="77777777" w:rsidR="0001217C" w:rsidRPr="004B7047" w:rsidRDefault="0001217C" w:rsidP="0001217C">
      <w:pPr>
        <w:jc w:val="center"/>
        <w:rPr>
          <w:ins w:id="493" w:author="S2-2409706 - vivo" w:date="2024-10-08T16:57:00Z"/>
        </w:rPr>
      </w:pPr>
      <w:ins w:id="494" w:author="S2-2409706 - vivo" w:date="2024-10-08T16:57:00Z">
        <w:r w:rsidRPr="004B7047">
          <w:object w:dxaOrig="9332" w:dyaOrig="2723" w14:anchorId="0AFD5382">
            <v:shape id="_x0000_i1044" type="#_x0000_t75" style="width:407.35pt;height:119.65pt" o:ole="">
              <v:imagedata r:id="rId53" o:title=""/>
            </v:shape>
            <o:OLEObject Type="Embed" ProgID="Visio.Drawing.15" ShapeID="_x0000_i1044" DrawAspect="Content" ObjectID="_1790411743" r:id="rId54"/>
          </w:object>
        </w:r>
      </w:ins>
    </w:p>
    <w:p w14:paraId="0C001711" w14:textId="77777777" w:rsidR="0001217C" w:rsidRPr="004B7047" w:rsidRDefault="0001217C" w:rsidP="0001217C">
      <w:pPr>
        <w:jc w:val="center"/>
        <w:rPr>
          <w:ins w:id="495" w:author="S2-2409706 - vivo" w:date="2024-10-08T16:57:00Z"/>
          <w:b/>
          <w:bCs/>
        </w:rPr>
      </w:pPr>
      <w:ins w:id="496" w:author="S2-2409706 - vivo" w:date="2024-10-08T16:57:00Z">
        <w:r w:rsidRPr="004B7047">
          <w:rPr>
            <w:b/>
            <w:bCs/>
          </w:rPr>
          <w:t xml:space="preserve">Figure 8.x.z.3-1: User plane for </w:t>
        </w:r>
        <w:r w:rsidRPr="004B7047">
          <w:rPr>
            <w:rFonts w:eastAsia="DengXian"/>
            <w:b/>
            <w:bCs/>
            <w:lang w:val="en-US" w:eastAsia="zh-CN"/>
          </w:rPr>
          <w:t xml:space="preserve">AIoT UP-based data forwarding </w:t>
        </w:r>
        <w:r w:rsidRPr="004B7047">
          <w:rPr>
            <w:b/>
            <w:bCs/>
          </w:rPr>
          <w:t>for topology 2</w:t>
        </w:r>
      </w:ins>
    </w:p>
    <w:p w14:paraId="7A81AA62" w14:textId="77777777" w:rsidR="0001217C" w:rsidRDefault="0001217C" w:rsidP="0001217C">
      <w:pPr>
        <w:rPr>
          <w:lang w:eastAsia="zh-CN"/>
        </w:rPr>
      </w:pPr>
    </w:p>
    <w:p w14:paraId="5B726F2E" w14:textId="77777777" w:rsidR="0001217C" w:rsidRPr="00944122" w:rsidRDefault="0001217C" w:rsidP="0001217C">
      <w:pPr>
        <w:rPr>
          <w:b/>
          <w:bCs/>
          <w:lang w:eastAsia="zh-CN"/>
        </w:rPr>
      </w:pPr>
      <w:r w:rsidRPr="00944122">
        <w:rPr>
          <w:b/>
          <w:bCs/>
          <w:lang w:eastAsia="zh-CN"/>
        </w:rPr>
        <w:t>S2-2410226 (Oppo):</w:t>
      </w:r>
    </w:p>
    <w:p w14:paraId="50202209" w14:textId="77777777" w:rsidR="0001217C" w:rsidRDefault="0001217C" w:rsidP="0001217C">
      <w:pPr>
        <w:rPr>
          <w:ins w:id="497" w:author="S2-2410226 - Oppo" w:date="2024-10-09T17:35:00Z"/>
          <w:noProof/>
          <w:lang w:val="en-US" w:eastAsia="zh-CN"/>
        </w:rPr>
      </w:pPr>
      <w:ins w:id="498" w:author="S2-2410226 - Oppo" w:date="2024-10-09T17:35:00Z">
        <w:r w:rsidRPr="00AD6420">
          <w:rPr>
            <w:rFonts w:hint="eastAsia"/>
            <w:noProof/>
            <w:highlight w:val="cyan"/>
            <w:lang w:val="en-US" w:eastAsia="zh-CN"/>
          </w:rPr>
          <w:t>F</w:t>
        </w:r>
        <w:r w:rsidRPr="00AD6420">
          <w:rPr>
            <w:noProof/>
            <w:highlight w:val="cyan"/>
            <w:lang w:val="en-US" w:eastAsia="zh-CN"/>
          </w:rPr>
          <w:t>igure 8.x.2.2-1 shows the UP based architecture to support Topology 2.</w:t>
        </w:r>
      </w:ins>
    </w:p>
    <w:p w14:paraId="7BC68371" w14:textId="77777777" w:rsidR="0001217C" w:rsidRPr="004160B9" w:rsidRDefault="0001217C" w:rsidP="0001217C">
      <w:pPr>
        <w:pStyle w:val="B1"/>
        <w:rPr>
          <w:ins w:id="499" w:author="S2-2410226 - Oppo" w:date="2024-10-09T17:35:00Z"/>
          <w:noProof/>
          <w:lang w:val="en-US" w:eastAsia="zh-CN"/>
        </w:rPr>
      </w:pPr>
    </w:p>
    <w:p w14:paraId="09AD6D88" w14:textId="77777777" w:rsidR="0001217C" w:rsidRDefault="0001217C" w:rsidP="0001217C">
      <w:pPr>
        <w:pStyle w:val="B1"/>
        <w:rPr>
          <w:ins w:id="500" w:author="S2-2410226 - Oppo" w:date="2024-10-09T17:35:00Z"/>
          <w:noProof/>
          <w:lang w:val="en-US" w:eastAsia="zh-CN"/>
        </w:rPr>
      </w:pPr>
      <w:ins w:id="501" w:author="S2-2410226 - Oppo" w:date="2024-10-09T17:35:00Z">
        <w:r w:rsidRPr="004160B9">
          <w:rPr>
            <w:noProof/>
            <w:lang w:val="en-US" w:eastAsia="zh-CN"/>
          </w:rPr>
          <w:object w:dxaOrig="11710" w:dyaOrig="1640" w14:anchorId="337952B5">
            <v:shape id="_x0000_i1045" type="#_x0000_t75" style="width:481.3pt;height:67.4pt" o:ole="">
              <v:imagedata r:id="rId55" o:title=""/>
            </v:shape>
            <o:OLEObject Type="Embed" ProgID="Visio.Drawing.15" ShapeID="_x0000_i1045" DrawAspect="Content" ObjectID="_1790411744" r:id="rId56"/>
          </w:object>
        </w:r>
      </w:ins>
    </w:p>
    <w:p w14:paraId="5D4FA809" w14:textId="77777777" w:rsidR="0001217C" w:rsidRDefault="0001217C" w:rsidP="0001217C">
      <w:pPr>
        <w:pStyle w:val="TAH"/>
        <w:rPr>
          <w:ins w:id="502" w:author="S2-2410226 - Oppo" w:date="2024-10-09T17:35:00Z"/>
          <w:noProof/>
        </w:rPr>
      </w:pPr>
    </w:p>
    <w:p w14:paraId="53EE52DC" w14:textId="77777777" w:rsidR="0001217C" w:rsidRDefault="0001217C" w:rsidP="0001217C">
      <w:pPr>
        <w:pStyle w:val="TAH"/>
        <w:rPr>
          <w:ins w:id="503" w:author="S2-2410226 - Oppo" w:date="2024-10-09T17:35:00Z"/>
          <w:noProof/>
        </w:rPr>
      </w:pPr>
      <w:ins w:id="504" w:author="S2-2410226 - Oppo" w:date="2024-10-09T17:35:00Z">
        <w:r w:rsidRPr="001C04FF">
          <w:rPr>
            <w:noProof/>
          </w:rPr>
          <w:t>Figure 8.x.2.2-</w:t>
        </w:r>
        <w:r>
          <w:rPr>
            <w:noProof/>
          </w:rPr>
          <w:t>1</w:t>
        </w:r>
        <w:r w:rsidRPr="001C04FF">
          <w:rPr>
            <w:noProof/>
          </w:rPr>
          <w:t xml:space="preserve"> </w:t>
        </w:r>
        <w:r>
          <w:rPr>
            <w:noProof/>
          </w:rPr>
          <w:t>Architecture</w:t>
        </w:r>
        <w:r w:rsidRPr="001C04FF">
          <w:rPr>
            <w:noProof/>
          </w:rPr>
          <w:t xml:space="preserve"> to support Topology 2-UP based solution</w:t>
        </w:r>
      </w:ins>
    </w:p>
    <w:p w14:paraId="78EDA9D8" w14:textId="77777777" w:rsidR="0001217C" w:rsidRPr="004160B9" w:rsidRDefault="0001217C" w:rsidP="0001217C">
      <w:pPr>
        <w:pStyle w:val="B1"/>
        <w:rPr>
          <w:ins w:id="505" w:author="S2-2410226 - Oppo" w:date="2024-10-09T17:35:00Z"/>
          <w:noProof/>
          <w:lang w:eastAsia="zh-CN"/>
        </w:rPr>
      </w:pPr>
      <w:ins w:id="506" w:author="S2-2410226 - Oppo" w:date="2024-10-09T17:35:00Z">
        <w:r>
          <w:rPr>
            <w:noProof/>
            <w:lang w:eastAsia="zh-CN"/>
          </w:rPr>
          <w:t xml:space="preserve"> </w:t>
        </w:r>
      </w:ins>
    </w:p>
    <w:p w14:paraId="5099C133" w14:textId="77777777" w:rsidR="0001217C" w:rsidRDefault="0001217C" w:rsidP="0001217C">
      <w:pPr>
        <w:rPr>
          <w:ins w:id="507" w:author="S2-2410226 - Oppo" w:date="2024-10-09T17:35:00Z"/>
          <w:noProof/>
          <w:lang w:val="en-US" w:eastAsia="zh-CN"/>
        </w:rPr>
      </w:pPr>
      <w:ins w:id="508" w:author="S2-2410226 - Oppo" w:date="2024-10-09T17:35:00Z">
        <w:r w:rsidRPr="00AD6420">
          <w:rPr>
            <w:rFonts w:hint="eastAsia"/>
            <w:noProof/>
            <w:highlight w:val="cyan"/>
            <w:lang w:val="en-US" w:eastAsia="zh-CN"/>
          </w:rPr>
          <w:t>F</w:t>
        </w:r>
        <w:r w:rsidRPr="00AD6420">
          <w:rPr>
            <w:noProof/>
            <w:highlight w:val="cyan"/>
            <w:lang w:val="en-US" w:eastAsia="zh-CN"/>
          </w:rPr>
          <w:t>igure 8.x.2.2-2 shows the protocol stack of UP based architecture to support Topology 2.</w:t>
        </w:r>
      </w:ins>
    </w:p>
    <w:p w14:paraId="35959393" w14:textId="77777777" w:rsidR="0001217C" w:rsidRPr="00DF20AE" w:rsidRDefault="0001217C" w:rsidP="0001217C">
      <w:pPr>
        <w:pStyle w:val="B1"/>
        <w:rPr>
          <w:ins w:id="509" w:author="S2-2410226 - Oppo" w:date="2024-10-09T17:35:00Z"/>
          <w:noProof/>
          <w:lang w:val="en-US" w:eastAsia="zh-CN"/>
        </w:rPr>
      </w:pPr>
    </w:p>
    <w:p w14:paraId="464B4445" w14:textId="77777777" w:rsidR="0001217C" w:rsidRDefault="0001217C" w:rsidP="0001217C">
      <w:pPr>
        <w:rPr>
          <w:ins w:id="510" w:author="S2-2410226 - Oppo" w:date="2024-10-09T17:35:00Z"/>
        </w:rPr>
      </w:pPr>
      <w:ins w:id="511" w:author="S2-2410226 - Oppo" w:date="2024-10-09T17:35:00Z">
        <w:r w:rsidRPr="00337DE7">
          <w:rPr>
            <w:noProof/>
            <w:lang w:val="en-US" w:eastAsia="zh-CN"/>
          </w:rPr>
          <w:object w:dxaOrig="14081" w:dyaOrig="3550" w14:anchorId="5066B13C">
            <v:shape id="_x0000_i1046" type="#_x0000_t75" style="width:481.65pt;height:121.65pt" o:ole="">
              <v:imagedata r:id="rId57" o:title=""/>
            </v:shape>
            <o:OLEObject Type="Embed" ProgID="Visio.Drawing.15" ShapeID="_x0000_i1046" DrawAspect="Content" ObjectID="_1790411745" r:id="rId58"/>
          </w:object>
        </w:r>
      </w:ins>
      <w:ins w:id="512" w:author="S2-2410226 - Oppo" w:date="2024-10-09T17:35:00Z">
        <w:r w:rsidRPr="001C04FF">
          <w:t xml:space="preserve"> </w:t>
        </w:r>
      </w:ins>
    </w:p>
    <w:p w14:paraId="5086EB0D" w14:textId="77777777" w:rsidR="0001217C" w:rsidRDefault="0001217C" w:rsidP="0001217C">
      <w:pPr>
        <w:pStyle w:val="TAH"/>
        <w:rPr>
          <w:ins w:id="513" w:author="S2-2410226 - Oppo" w:date="2024-10-09T17:35:00Z"/>
          <w:noProof/>
        </w:rPr>
      </w:pPr>
    </w:p>
    <w:p w14:paraId="62F41F59" w14:textId="77777777" w:rsidR="0001217C" w:rsidRDefault="0001217C" w:rsidP="0001217C">
      <w:pPr>
        <w:pStyle w:val="TAH"/>
        <w:rPr>
          <w:ins w:id="514" w:author="S2-2410226 - Oppo" w:date="2024-10-09T17:35:00Z"/>
          <w:noProof/>
        </w:rPr>
      </w:pPr>
      <w:ins w:id="515" w:author="S2-2410226 - Oppo" w:date="2024-10-09T17:35:00Z">
        <w:r w:rsidRPr="001C04FF">
          <w:rPr>
            <w:noProof/>
          </w:rPr>
          <w:t>Figure 8.x.2.2-</w:t>
        </w:r>
        <w:r>
          <w:rPr>
            <w:noProof/>
          </w:rPr>
          <w:t>2</w:t>
        </w:r>
        <w:r w:rsidRPr="001C04FF">
          <w:rPr>
            <w:noProof/>
          </w:rPr>
          <w:t xml:space="preserve"> Protocol stack to support Topology 2-UP based solution</w:t>
        </w:r>
      </w:ins>
    </w:p>
    <w:p w14:paraId="4A637A10" w14:textId="77777777" w:rsidR="0001217C" w:rsidRDefault="0001217C" w:rsidP="0001217C">
      <w:pPr>
        <w:rPr>
          <w:lang w:eastAsia="zh-CN"/>
        </w:rPr>
      </w:pPr>
    </w:p>
    <w:p w14:paraId="0B754034" w14:textId="1352EBBB" w:rsidR="0001217C" w:rsidRDefault="0001217C" w:rsidP="00595B8A">
      <w:pPr>
        <w:pStyle w:val="EditorsNote"/>
        <w:rPr>
          <w:lang w:eastAsia="zh-CN"/>
        </w:rPr>
      </w:pPr>
    </w:p>
    <w:p w14:paraId="4A8499D9" w14:textId="5C0EF2D8" w:rsidR="0001217C" w:rsidRDefault="0001217C" w:rsidP="00595B8A">
      <w:pPr>
        <w:pStyle w:val="EditorsNote"/>
        <w:rPr>
          <w:lang w:eastAsia="zh-CN"/>
        </w:rPr>
      </w:pPr>
    </w:p>
    <w:p w14:paraId="44874094" w14:textId="77777777" w:rsidR="0001217C" w:rsidRDefault="0001217C" w:rsidP="00595B8A">
      <w:pPr>
        <w:pStyle w:val="EditorsNote"/>
        <w:rPr>
          <w:lang w:eastAsia="zh-CN"/>
        </w:rPr>
      </w:pPr>
    </w:p>
    <w:p w14:paraId="16395EDE" w14:textId="757B3166" w:rsidR="00CA089A" w:rsidRPr="0042466D" w:rsidRDefault="0001217C" w:rsidP="0001217C">
      <w:pPr>
        <w:pBdr>
          <w:top w:val="single" w:sz="4" w:space="1" w:color="auto"/>
          <w:left w:val="single" w:sz="4" w:space="4" w:color="auto"/>
          <w:bottom w:val="single" w:sz="4" w:space="1" w:color="auto"/>
          <w:right w:val="single" w:sz="4" w:space="4" w:color="auto"/>
        </w:pBdr>
        <w:shd w:val="clear" w:color="auto" w:fill="FFFF00"/>
        <w:tabs>
          <w:tab w:val="center" w:pos="4819"/>
          <w:tab w:val="right" w:pos="9638"/>
        </w:tabs>
        <w:outlineLvl w:val="0"/>
        <w:rPr>
          <w:rFonts w:ascii="Arial" w:hAnsi="Arial" w:cs="Arial"/>
          <w:color w:val="FF0000"/>
          <w:sz w:val="28"/>
          <w:szCs w:val="28"/>
          <w:lang w:val="en-US"/>
        </w:rPr>
      </w:pPr>
      <w:r>
        <w:rPr>
          <w:rFonts w:ascii="Arial" w:hAnsi="Arial" w:cs="Arial"/>
          <w:color w:val="FF0000"/>
          <w:sz w:val="28"/>
          <w:szCs w:val="28"/>
          <w:lang w:val="en-US"/>
        </w:rPr>
        <w:tab/>
      </w:r>
      <w:r w:rsidR="00CA089A" w:rsidRPr="0042466D">
        <w:rPr>
          <w:rFonts w:ascii="Arial" w:hAnsi="Arial" w:cs="Arial"/>
          <w:color w:val="FF0000"/>
          <w:sz w:val="28"/>
          <w:szCs w:val="28"/>
          <w:lang w:val="en-US"/>
        </w:rPr>
        <w:t>* *</w:t>
      </w:r>
      <w:r w:rsidR="00CA089A">
        <w:rPr>
          <w:rFonts w:ascii="Arial" w:hAnsi="Arial" w:cs="Arial"/>
          <w:color w:val="FF0000"/>
          <w:sz w:val="28"/>
          <w:szCs w:val="28"/>
          <w:lang w:val="en-US"/>
        </w:rPr>
        <w:t xml:space="preserve"> *</w:t>
      </w:r>
      <w:r w:rsidR="00CA089A" w:rsidRPr="0042466D">
        <w:rPr>
          <w:rFonts w:ascii="Arial" w:hAnsi="Arial" w:cs="Arial"/>
          <w:color w:val="FF0000"/>
          <w:sz w:val="28"/>
          <w:szCs w:val="28"/>
          <w:lang w:val="en-US"/>
        </w:rPr>
        <w:t xml:space="preserve"> * </w:t>
      </w:r>
      <w:r w:rsidR="00CA089A">
        <w:rPr>
          <w:rFonts w:ascii="Arial" w:hAnsi="Arial" w:cs="Arial"/>
          <w:color w:val="FF0000"/>
          <w:sz w:val="28"/>
          <w:szCs w:val="28"/>
          <w:lang w:val="en-US" w:eastAsia="zh-CN"/>
        </w:rPr>
        <w:t>End of</w:t>
      </w:r>
      <w:r w:rsidR="00CA089A" w:rsidRPr="0042466D">
        <w:rPr>
          <w:rFonts w:ascii="Arial" w:hAnsi="Arial" w:cs="Arial"/>
          <w:color w:val="FF0000"/>
          <w:sz w:val="28"/>
          <w:szCs w:val="28"/>
          <w:lang w:val="en-US"/>
        </w:rPr>
        <w:t xml:space="preserve"> change</w:t>
      </w:r>
      <w:r w:rsidR="00CA089A">
        <w:rPr>
          <w:rFonts w:ascii="Arial" w:hAnsi="Arial" w:cs="Arial"/>
          <w:color w:val="FF0000"/>
          <w:sz w:val="28"/>
          <w:szCs w:val="28"/>
          <w:lang w:val="en-US"/>
        </w:rPr>
        <w:t>s</w:t>
      </w:r>
      <w:r w:rsidR="00CA089A" w:rsidRPr="0042466D">
        <w:rPr>
          <w:rFonts w:ascii="Arial" w:hAnsi="Arial" w:cs="Arial"/>
          <w:color w:val="FF0000"/>
          <w:sz w:val="28"/>
          <w:szCs w:val="28"/>
          <w:lang w:val="en-US"/>
        </w:rPr>
        <w:t xml:space="preserve"> * * * *</w:t>
      </w:r>
      <w:bookmarkEnd w:id="0"/>
      <w:r>
        <w:rPr>
          <w:rFonts w:ascii="Arial" w:hAnsi="Arial" w:cs="Arial"/>
          <w:color w:val="FF0000"/>
          <w:sz w:val="28"/>
          <w:szCs w:val="28"/>
          <w:lang w:val="en-US"/>
        </w:rPr>
        <w:tab/>
      </w:r>
    </w:p>
    <w:sectPr w:rsidR="00CA089A" w:rsidRPr="0042466D">
      <w:headerReference w:type="even" r:id="rId59"/>
      <w:headerReference w:type="default" r:id="rId60"/>
      <w:footerReference w:type="default" r:id="rId6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Pre SA2#165" w:date="2024-10-11T15:40:00Z" w:initials="SJW">
    <w:p w14:paraId="38719425" w14:textId="52277A11" w:rsidR="005F533D" w:rsidRPr="00605E46" w:rsidRDefault="00895B66">
      <w:pPr>
        <w:pStyle w:val="CommentText"/>
        <w:rPr>
          <w:rFonts w:eastAsia="Times New Roman"/>
          <w:sz w:val="16"/>
          <w:szCs w:val="16"/>
        </w:rPr>
      </w:pPr>
      <w:r>
        <w:rPr>
          <w:rStyle w:val="CommentReference"/>
        </w:rPr>
        <w:annotationRef/>
      </w:r>
      <w:r>
        <w:t xml:space="preserve">The final title and contents will be determined by the revision of </w:t>
      </w:r>
      <w:r w:rsidRPr="00895B66">
        <w:t>S2-2410056</w:t>
      </w:r>
      <w:r w:rsidR="00AC39A4">
        <w:t xml:space="preserve"> (</w:t>
      </w:r>
      <w:r w:rsidR="00AC39A4" w:rsidRPr="003137AB">
        <w:rPr>
          <w:rFonts w:eastAsia="Times New Roman"/>
          <w:sz w:val="16"/>
          <w:szCs w:val="16"/>
        </w:rPr>
        <w:t>Lenovo, NEC, HONOR</w:t>
      </w:r>
      <w:r w:rsidR="00AC39A4">
        <w:rPr>
          <w:rFonts w:eastAsia="Times New Roman"/>
          <w:sz w:val="16"/>
          <w:szCs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194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C585" w16cex:dateUtc="2024-10-1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19425" w16cid:durableId="2AB3C5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B643" w14:textId="77777777" w:rsidR="0082706B" w:rsidRDefault="0082706B">
      <w:r>
        <w:separator/>
      </w:r>
    </w:p>
    <w:p w14:paraId="7A08198E" w14:textId="77777777" w:rsidR="0082706B" w:rsidRDefault="0082706B"/>
  </w:endnote>
  <w:endnote w:type="continuationSeparator" w:id="0">
    <w:p w14:paraId="7BDD4706" w14:textId="77777777" w:rsidR="0082706B" w:rsidRDefault="0082706B">
      <w:r>
        <w:continuationSeparator/>
      </w:r>
    </w:p>
    <w:p w14:paraId="72FAB580" w14:textId="77777777" w:rsidR="0082706B" w:rsidRDefault="0082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4716" w14:textId="77777777" w:rsidR="0082706B" w:rsidRDefault="0082706B">
      <w:r>
        <w:separator/>
      </w:r>
    </w:p>
    <w:p w14:paraId="6D2C207C" w14:textId="77777777" w:rsidR="0082706B" w:rsidRDefault="0082706B"/>
  </w:footnote>
  <w:footnote w:type="continuationSeparator" w:id="0">
    <w:p w14:paraId="4CFED785" w14:textId="77777777" w:rsidR="0082706B" w:rsidRDefault="0082706B">
      <w:r>
        <w:continuationSeparator/>
      </w:r>
    </w:p>
    <w:p w14:paraId="679EE27B" w14:textId="77777777" w:rsidR="0082706B" w:rsidRDefault="00827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16.35pt;height:16.35pt" o:bullet="t">
        <v:imagedata r:id="rId1" o:title="art7234"/>
      </v:shape>
    </w:pict>
  </w:numPicBullet>
  <w:abstractNum w:abstractNumId="0" w15:restartNumberingAfterBreak="0">
    <w:nsid w:val="FFFFFF7C"/>
    <w:multiLevelType w:val="singleLevel"/>
    <w:tmpl w:val="A968A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A6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B65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3662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1CF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348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2D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2E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BC39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38D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E0801"/>
    <w:multiLevelType w:val="multilevel"/>
    <w:tmpl w:val="5C3CE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97662"/>
    <w:multiLevelType w:val="hybridMultilevel"/>
    <w:tmpl w:val="0840F3F8"/>
    <w:lvl w:ilvl="0" w:tplc="A1443A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655562"/>
    <w:multiLevelType w:val="hybridMultilevel"/>
    <w:tmpl w:val="CB809DFC"/>
    <w:lvl w:ilvl="0" w:tplc="F9B892D0">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8348FA"/>
    <w:multiLevelType w:val="hybridMultilevel"/>
    <w:tmpl w:val="C30E76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1345191"/>
    <w:multiLevelType w:val="hybridMultilevel"/>
    <w:tmpl w:val="C93ECB66"/>
    <w:lvl w:ilvl="0" w:tplc="BCEA0850">
      <w:start w:val="4"/>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19" w15:restartNumberingAfterBreak="0">
    <w:nsid w:val="31D033FB"/>
    <w:multiLevelType w:val="hybridMultilevel"/>
    <w:tmpl w:val="B7BA0206"/>
    <w:lvl w:ilvl="0" w:tplc="FFFFFFFF">
      <w:start w:val="1"/>
      <w:numFmt w:val="bullet"/>
      <w:lvlText w:val=""/>
      <w:lvlJc w:val="left"/>
      <w:pPr>
        <w:ind w:left="360" w:hanging="360"/>
      </w:pPr>
      <w:rPr>
        <w:rFonts w:ascii="Wingdings" w:hAnsi="Wingdings" w:hint="default"/>
      </w:rPr>
    </w:lvl>
    <w:lvl w:ilvl="1" w:tplc="BCEA0850">
      <w:start w:val="4"/>
      <w:numFmt w:val="bullet"/>
      <w:lvlText w:val="-"/>
      <w:lvlJc w:val="left"/>
      <w:pPr>
        <w:ind w:left="840" w:hanging="420"/>
      </w:pPr>
      <w:rPr>
        <w:rFonts w:ascii="Arial" w:eastAsia="Times New Roman" w:hAnsi="Arial" w:cs="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5B8134A"/>
    <w:multiLevelType w:val="hybridMultilevel"/>
    <w:tmpl w:val="07F0E75A"/>
    <w:lvl w:ilvl="0" w:tplc="26B08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F52376"/>
    <w:multiLevelType w:val="hybridMultilevel"/>
    <w:tmpl w:val="43D241D8"/>
    <w:lvl w:ilvl="0" w:tplc="B8762142">
      <w:start w:val="1"/>
      <w:numFmt w:val="bullet"/>
      <w:lvlText w:val="-"/>
      <w:lvlJc w:val="left"/>
      <w:pPr>
        <w:ind w:left="988" w:hanging="42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37951969"/>
    <w:multiLevelType w:val="hybridMultilevel"/>
    <w:tmpl w:val="F6F6D76C"/>
    <w:lvl w:ilvl="0" w:tplc="C7BE513C">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A0807"/>
    <w:multiLevelType w:val="hybridMultilevel"/>
    <w:tmpl w:val="CD689534"/>
    <w:lvl w:ilvl="0" w:tplc="B92C7188">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CFF"/>
    <w:multiLevelType w:val="hybridMultilevel"/>
    <w:tmpl w:val="FBEE7404"/>
    <w:lvl w:ilvl="0" w:tplc="4288A5D8">
      <w:start w:val="8"/>
      <w:numFmt w:val="bullet"/>
      <w:lvlText w:val="-"/>
      <w:lvlJc w:val="left"/>
      <w:pPr>
        <w:ind w:left="644" w:hanging="360"/>
      </w:pPr>
      <w:rPr>
        <w:rFonts w:ascii="Times New Roman" w:eastAsia="Malgun Gothic"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7E971F9"/>
    <w:multiLevelType w:val="hybridMultilevel"/>
    <w:tmpl w:val="4210DBC2"/>
    <w:lvl w:ilvl="0" w:tplc="060E9D8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D25E6"/>
    <w:multiLevelType w:val="multilevel"/>
    <w:tmpl w:val="6350792A"/>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31712"/>
    <w:multiLevelType w:val="hybridMultilevel"/>
    <w:tmpl w:val="60DEA32E"/>
    <w:lvl w:ilvl="0" w:tplc="87DA17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2F75DE"/>
    <w:multiLevelType w:val="hybridMultilevel"/>
    <w:tmpl w:val="CEE0E788"/>
    <w:lvl w:ilvl="0" w:tplc="4F669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92234"/>
    <w:multiLevelType w:val="hybridMultilevel"/>
    <w:tmpl w:val="2B5249B4"/>
    <w:lvl w:ilvl="0" w:tplc="126C1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A17292"/>
    <w:multiLevelType w:val="hybridMultilevel"/>
    <w:tmpl w:val="30C2E9BE"/>
    <w:lvl w:ilvl="0" w:tplc="CF1876D4">
      <w:numFmt w:val="bullet"/>
      <w:lvlText w:val="-"/>
      <w:lvlJc w:val="left"/>
      <w:pPr>
        <w:ind w:left="800" w:hanging="440"/>
      </w:pPr>
      <w:rPr>
        <w:rFonts w:ascii="Times New Roman" w:eastAsia="SimSun" w:hAnsi="Times New Roman"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1" w15:restartNumberingAfterBreak="0">
    <w:nsid w:val="72E74B20"/>
    <w:multiLevelType w:val="hybridMultilevel"/>
    <w:tmpl w:val="45089F7C"/>
    <w:lvl w:ilvl="0" w:tplc="011E16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12"/>
  </w:num>
  <w:num w:numId="4">
    <w:abstractNumId w:val="17"/>
  </w:num>
  <w:num w:numId="5">
    <w:abstractNumId w:val="32"/>
  </w:num>
  <w:num w:numId="6">
    <w:abstractNumId w:val="43"/>
  </w:num>
  <w:num w:numId="7">
    <w:abstractNumId w:val="24"/>
  </w:num>
  <w:num w:numId="8">
    <w:abstractNumId w:val="31"/>
  </w:num>
  <w:num w:numId="9">
    <w:abstractNumId w:val="35"/>
  </w:num>
  <w:num w:numId="10">
    <w:abstractNumId w:val="44"/>
  </w:num>
  <w:num w:numId="11">
    <w:abstractNumId w:val="27"/>
  </w:num>
  <w:num w:numId="12">
    <w:abstractNumId w:val="11"/>
  </w:num>
  <w:num w:numId="13">
    <w:abstractNumId w:val="16"/>
  </w:num>
  <w:num w:numId="14">
    <w:abstractNumId w:val="29"/>
  </w:num>
  <w:num w:numId="15">
    <w:abstractNumId w:val="42"/>
  </w:num>
  <w:num w:numId="16">
    <w:abstractNumId w:val="10"/>
  </w:num>
  <w:num w:numId="17">
    <w:abstractNumId w:val="14"/>
  </w:num>
  <w:num w:numId="18">
    <w:abstractNumId w:val="25"/>
  </w:num>
  <w:num w:numId="19">
    <w:abstractNumId w:val="28"/>
  </w:num>
  <w:num w:numId="20">
    <w:abstractNumId w:val="38"/>
  </w:num>
  <w:num w:numId="21">
    <w:abstractNumId w:val="33"/>
  </w:num>
  <w:num w:numId="22">
    <w:abstractNumId w:val="21"/>
  </w:num>
  <w:num w:numId="23">
    <w:abstractNumId w:val="39"/>
  </w:num>
  <w:num w:numId="24">
    <w:abstractNumId w:val="36"/>
  </w:num>
  <w:num w:numId="25">
    <w:abstractNumId w:val="20"/>
  </w:num>
  <w:num w:numId="26">
    <w:abstractNumId w:val="13"/>
  </w:num>
  <w:num w:numId="27">
    <w:abstractNumId w:val="15"/>
  </w:num>
  <w:num w:numId="28">
    <w:abstractNumId w:val="19"/>
  </w:num>
  <w:num w:numId="29">
    <w:abstractNumId w:val="18"/>
  </w:num>
  <w:num w:numId="30">
    <w:abstractNumId w:val="37"/>
  </w:num>
  <w:num w:numId="31">
    <w:abstractNumId w:val="40"/>
  </w:num>
  <w:num w:numId="32">
    <w:abstractNumId w:val="22"/>
  </w:num>
  <w:num w:numId="33">
    <w:abstractNumId w:val="26"/>
  </w:num>
  <w:num w:numId="34">
    <w:abstractNumId w:val="41"/>
  </w:num>
  <w:num w:numId="35">
    <w:abstractNumId w:val="3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Pre SA2#165">
    <w15:presenceInfo w15:providerId="None" w15:userId="Huawei Pre SA2#165"/>
  </w15:person>
  <w15:person w15:author="S2-2410237 - Nokia">
    <w15:presenceInfo w15:providerId="None" w15:userId="S2-2410237 - Nokia"/>
  </w15:person>
  <w15:person w15:author="S2-2410410 - Huawei">
    <w15:presenceInfo w15:providerId="None" w15:userId="S2-2410410 - Huawei"/>
  </w15:person>
  <w15:person w15:author="S2-2410454 - NTT DOCOMO et al">
    <w15:presenceInfo w15:providerId="None" w15:userId="S2-2410454 - NTT DOCOMO et al"/>
  </w15:person>
  <w15:person w15:author="S2-2410497 - InterDigital, Inc.">
    <w15:presenceInfo w15:providerId="None" w15:userId="S2-2410497 - InterDigital, Inc."/>
  </w15:person>
  <w15:person w15:author="S2-2410314 - Sony">
    <w15:presenceInfo w15:providerId="None" w15:userId="S2-2410314 - Sony"/>
  </w15:person>
  <w15:person w15:author="S2-2410272 - China Mobile, NEC">
    <w15:presenceInfo w15:providerId="None" w15:userId="S2-2410272 - China Mobile, NEC"/>
  </w15:person>
  <w15:person w15:author="S2-2409708 - vivo">
    <w15:presenceInfo w15:providerId="None" w15:userId="S2-2409708 - vivo"/>
  </w15:person>
  <w15:person w15:author="S2-2410225 - OPPO">
    <w15:presenceInfo w15:providerId="None" w15:userId="S2-2410225 - OPPO"/>
  </w15:person>
  <w15:person w15:author="S2-2410056 - Lenovo">
    <w15:presenceInfo w15:providerId="None" w15:userId="S2-2410056 - Lenovo"/>
  </w15:person>
  <w15:person w15:author="S2-2410270 - China Mobile, NEC">
    <w15:presenceInfo w15:providerId="None" w15:userId="S2-2410270 - China Mobile, NEC"/>
  </w15:person>
  <w15:person w15:author="S2-2410345 - ZTE">
    <w15:presenceInfo w15:providerId="None" w15:userId="S2-2410345 - ZTE"/>
  </w15:person>
  <w15:person w15:author="S2-2410557 - InterDigital, Inc.">
    <w15:presenceInfo w15:providerId="None" w15:userId="S2-2410557 - InterDigital, Inc."/>
  </w15:person>
  <w15:person w15:author="S2-2410102 - Ericsson">
    <w15:presenceInfo w15:providerId="None" w15:userId="S2-2410102 - Ericsson"/>
  </w15:person>
  <w15:person w15:author="S2-2410415 - Huawei">
    <w15:presenceInfo w15:providerId="None" w15:userId="S2-2410415 - Huawei"/>
  </w15:person>
  <w15:person w15:author="S2-2409720 - CATT">
    <w15:presenceInfo w15:providerId="None" w15:userId="S2-2409720 - CATT"/>
  </w15:person>
  <w15:person w15:author="S2-2410103 - Ericsson">
    <w15:presenceInfo w15:providerId="None" w15:userId="S2-2410103 - Ericsson"/>
  </w15:person>
  <w15:person w15:author="S2-2410372 - Samsung">
    <w15:presenceInfo w15:providerId="None" w15:userId="S2-2410372 - Samsung"/>
  </w15:person>
  <w15:person w15:author="S2-2409706 - vivo">
    <w15:presenceInfo w15:providerId="None" w15:userId="S2-2409706 - vivo"/>
  </w15:person>
  <w15:person w15:author="S2-2409707 - vivo">
    <w15:presenceInfo w15:providerId="None" w15:userId="S2-2409707 - vivo"/>
  </w15:person>
  <w15:person w15:author="S2-2410226 - Oppo">
    <w15:presenceInfo w15:providerId="None" w15:userId="S2-2410226 - Oppo"/>
  </w15:person>
  <w15:person w15:author="S2-2410344 - ZTE">
    <w15:presenceInfo w15:providerId="None" w15:userId="S2-2410344 - ZTE"/>
  </w15:person>
  <w15:person w15:author="S2-2410414 - Huawei">
    <w15:presenceInfo w15:providerId="None" w15:userId="S2-2410414 - Huawei"/>
  </w15:person>
  <w15:person w15:author="S2-2410416 - Huawei">
    <w15:presenceInfo w15:providerId="None" w15:userId="S2-2410416 - Huawei"/>
  </w15:person>
  <w15:person w15:author="S2-2410552 - Lenovo">
    <w15:presenceInfo w15:providerId="None" w15:userId="S2-2410552 - Lenovo"/>
  </w15:person>
  <w15:person w15:author="S2-2409722 - CATT">
    <w15:presenceInfo w15:providerId="None" w15:userId="S2-2409722 - CATT"/>
  </w15:person>
  <w15:person w15:author="S2-2410239 - Nokia">
    <w15:presenceInfo w15:providerId="None" w15:userId="S2-2410239 -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B75"/>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217C"/>
    <w:rsid w:val="0001336E"/>
    <w:rsid w:val="00013850"/>
    <w:rsid w:val="00013CD6"/>
    <w:rsid w:val="0001400A"/>
    <w:rsid w:val="000150DA"/>
    <w:rsid w:val="000153C3"/>
    <w:rsid w:val="00016A41"/>
    <w:rsid w:val="00017D9B"/>
    <w:rsid w:val="000220E9"/>
    <w:rsid w:val="00023565"/>
    <w:rsid w:val="00024628"/>
    <w:rsid w:val="0002472D"/>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36F"/>
    <w:rsid w:val="00050528"/>
    <w:rsid w:val="00050D23"/>
    <w:rsid w:val="0005255A"/>
    <w:rsid w:val="00052A29"/>
    <w:rsid w:val="000549F0"/>
    <w:rsid w:val="000559CF"/>
    <w:rsid w:val="00056F95"/>
    <w:rsid w:val="0005715C"/>
    <w:rsid w:val="00060F24"/>
    <w:rsid w:val="00061913"/>
    <w:rsid w:val="00062F11"/>
    <w:rsid w:val="000631E9"/>
    <w:rsid w:val="00063321"/>
    <w:rsid w:val="0006337E"/>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340"/>
    <w:rsid w:val="000946ED"/>
    <w:rsid w:val="0009483A"/>
    <w:rsid w:val="00095AD3"/>
    <w:rsid w:val="000965B7"/>
    <w:rsid w:val="000A08C9"/>
    <w:rsid w:val="000A1CE9"/>
    <w:rsid w:val="000A2B97"/>
    <w:rsid w:val="000A323F"/>
    <w:rsid w:val="000A49D3"/>
    <w:rsid w:val="000A5948"/>
    <w:rsid w:val="000A75B1"/>
    <w:rsid w:val="000A7DF8"/>
    <w:rsid w:val="000B103E"/>
    <w:rsid w:val="000B128A"/>
    <w:rsid w:val="000B131F"/>
    <w:rsid w:val="000B1493"/>
    <w:rsid w:val="000B3DD5"/>
    <w:rsid w:val="000B4CC8"/>
    <w:rsid w:val="000B50B5"/>
    <w:rsid w:val="000B5C11"/>
    <w:rsid w:val="000B5DCC"/>
    <w:rsid w:val="000B6489"/>
    <w:rsid w:val="000B64C8"/>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1E0F"/>
    <w:rsid w:val="000E3BB3"/>
    <w:rsid w:val="000E44F6"/>
    <w:rsid w:val="000F0450"/>
    <w:rsid w:val="000F06D8"/>
    <w:rsid w:val="000F3035"/>
    <w:rsid w:val="000F5336"/>
    <w:rsid w:val="000F5885"/>
    <w:rsid w:val="000F5D71"/>
    <w:rsid w:val="000F5E59"/>
    <w:rsid w:val="000F60B7"/>
    <w:rsid w:val="000F67B7"/>
    <w:rsid w:val="000F77CC"/>
    <w:rsid w:val="000F7EC4"/>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15866"/>
    <w:rsid w:val="001205BE"/>
    <w:rsid w:val="001206D3"/>
    <w:rsid w:val="00120763"/>
    <w:rsid w:val="0012113A"/>
    <w:rsid w:val="00121A78"/>
    <w:rsid w:val="00122017"/>
    <w:rsid w:val="00122F37"/>
    <w:rsid w:val="001242C5"/>
    <w:rsid w:val="00125435"/>
    <w:rsid w:val="0012561F"/>
    <w:rsid w:val="00126564"/>
    <w:rsid w:val="001265BC"/>
    <w:rsid w:val="00126856"/>
    <w:rsid w:val="00127379"/>
    <w:rsid w:val="001300B5"/>
    <w:rsid w:val="001306C0"/>
    <w:rsid w:val="001313E3"/>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4C7F"/>
    <w:rsid w:val="00156945"/>
    <w:rsid w:val="00156FE0"/>
    <w:rsid w:val="0016023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555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37C"/>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357"/>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2A4E"/>
    <w:rsid w:val="001C4445"/>
    <w:rsid w:val="001C488F"/>
    <w:rsid w:val="001C50F0"/>
    <w:rsid w:val="001C6359"/>
    <w:rsid w:val="001C672D"/>
    <w:rsid w:val="001C74D2"/>
    <w:rsid w:val="001C77F4"/>
    <w:rsid w:val="001D0433"/>
    <w:rsid w:val="001D06A4"/>
    <w:rsid w:val="001D1200"/>
    <w:rsid w:val="001D1FB4"/>
    <w:rsid w:val="001D2DF9"/>
    <w:rsid w:val="001D67F7"/>
    <w:rsid w:val="001E0DF5"/>
    <w:rsid w:val="001E125D"/>
    <w:rsid w:val="001E12E5"/>
    <w:rsid w:val="001E1F34"/>
    <w:rsid w:val="001E4DFF"/>
    <w:rsid w:val="001E5101"/>
    <w:rsid w:val="001E5C9E"/>
    <w:rsid w:val="001E610D"/>
    <w:rsid w:val="001F0BF7"/>
    <w:rsid w:val="001F0F75"/>
    <w:rsid w:val="001F1523"/>
    <w:rsid w:val="001F2899"/>
    <w:rsid w:val="001F320F"/>
    <w:rsid w:val="001F381B"/>
    <w:rsid w:val="001F4582"/>
    <w:rsid w:val="001F478B"/>
    <w:rsid w:val="001F4D77"/>
    <w:rsid w:val="001F5984"/>
    <w:rsid w:val="001F5BD3"/>
    <w:rsid w:val="001F5C0F"/>
    <w:rsid w:val="001F6AA4"/>
    <w:rsid w:val="00200959"/>
    <w:rsid w:val="00200C7B"/>
    <w:rsid w:val="00201759"/>
    <w:rsid w:val="00201DC2"/>
    <w:rsid w:val="002021FC"/>
    <w:rsid w:val="002043CF"/>
    <w:rsid w:val="00205F81"/>
    <w:rsid w:val="00206169"/>
    <w:rsid w:val="00207F20"/>
    <w:rsid w:val="002102F5"/>
    <w:rsid w:val="002104A0"/>
    <w:rsid w:val="002113F8"/>
    <w:rsid w:val="002122C3"/>
    <w:rsid w:val="00212A86"/>
    <w:rsid w:val="0021395C"/>
    <w:rsid w:val="0021576A"/>
    <w:rsid w:val="00215A96"/>
    <w:rsid w:val="00215B76"/>
    <w:rsid w:val="00216EC2"/>
    <w:rsid w:val="00216F4A"/>
    <w:rsid w:val="00220AEB"/>
    <w:rsid w:val="00221F47"/>
    <w:rsid w:val="00223D76"/>
    <w:rsid w:val="00227B72"/>
    <w:rsid w:val="00230A69"/>
    <w:rsid w:val="00232176"/>
    <w:rsid w:val="002322E5"/>
    <w:rsid w:val="00232A66"/>
    <w:rsid w:val="00233A50"/>
    <w:rsid w:val="00233D68"/>
    <w:rsid w:val="00235221"/>
    <w:rsid w:val="00235368"/>
    <w:rsid w:val="00237043"/>
    <w:rsid w:val="002406EC"/>
    <w:rsid w:val="00241D00"/>
    <w:rsid w:val="00241E53"/>
    <w:rsid w:val="0024206B"/>
    <w:rsid w:val="00242A2F"/>
    <w:rsid w:val="002431C9"/>
    <w:rsid w:val="0024488D"/>
    <w:rsid w:val="00244AAE"/>
    <w:rsid w:val="0024593C"/>
    <w:rsid w:val="002460C3"/>
    <w:rsid w:val="002464B3"/>
    <w:rsid w:val="00246DE7"/>
    <w:rsid w:val="0024781C"/>
    <w:rsid w:val="00247CAC"/>
    <w:rsid w:val="00247D8B"/>
    <w:rsid w:val="00247FFA"/>
    <w:rsid w:val="00250064"/>
    <w:rsid w:val="00250E4C"/>
    <w:rsid w:val="0025126C"/>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4720"/>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3E0"/>
    <w:rsid w:val="0027649D"/>
    <w:rsid w:val="00276C68"/>
    <w:rsid w:val="0028020F"/>
    <w:rsid w:val="002804F9"/>
    <w:rsid w:val="00280862"/>
    <w:rsid w:val="00281104"/>
    <w:rsid w:val="00281185"/>
    <w:rsid w:val="00281F13"/>
    <w:rsid w:val="002821DF"/>
    <w:rsid w:val="00282E1C"/>
    <w:rsid w:val="00282EEC"/>
    <w:rsid w:val="002855F0"/>
    <w:rsid w:val="00285692"/>
    <w:rsid w:val="00286417"/>
    <w:rsid w:val="0028786F"/>
    <w:rsid w:val="00287A12"/>
    <w:rsid w:val="00287B41"/>
    <w:rsid w:val="00291038"/>
    <w:rsid w:val="00292E3B"/>
    <w:rsid w:val="002934C0"/>
    <w:rsid w:val="002943A4"/>
    <w:rsid w:val="00295FEC"/>
    <w:rsid w:val="0029673F"/>
    <w:rsid w:val="002A062F"/>
    <w:rsid w:val="002A18E3"/>
    <w:rsid w:val="002A2DF1"/>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1C38"/>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275"/>
    <w:rsid w:val="0030069C"/>
    <w:rsid w:val="00301264"/>
    <w:rsid w:val="0030127B"/>
    <w:rsid w:val="00301754"/>
    <w:rsid w:val="003034B2"/>
    <w:rsid w:val="00305F20"/>
    <w:rsid w:val="00310B0A"/>
    <w:rsid w:val="0031175D"/>
    <w:rsid w:val="00311E53"/>
    <w:rsid w:val="00312459"/>
    <w:rsid w:val="003142A3"/>
    <w:rsid w:val="0031486D"/>
    <w:rsid w:val="003153C7"/>
    <w:rsid w:val="00316798"/>
    <w:rsid w:val="00317BA6"/>
    <w:rsid w:val="00320ED5"/>
    <w:rsid w:val="0032155D"/>
    <w:rsid w:val="00323DAB"/>
    <w:rsid w:val="003244C5"/>
    <w:rsid w:val="00324F09"/>
    <w:rsid w:val="00325998"/>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13"/>
    <w:rsid w:val="00353AA9"/>
    <w:rsid w:val="00353E52"/>
    <w:rsid w:val="003542DA"/>
    <w:rsid w:val="003543FF"/>
    <w:rsid w:val="003557F0"/>
    <w:rsid w:val="00356277"/>
    <w:rsid w:val="003607F8"/>
    <w:rsid w:val="00360CF4"/>
    <w:rsid w:val="003619B5"/>
    <w:rsid w:val="00361C57"/>
    <w:rsid w:val="0036244A"/>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1154"/>
    <w:rsid w:val="003832E4"/>
    <w:rsid w:val="00383F2D"/>
    <w:rsid w:val="00384D8F"/>
    <w:rsid w:val="00385B51"/>
    <w:rsid w:val="0038762B"/>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4780"/>
    <w:rsid w:val="003A5197"/>
    <w:rsid w:val="003A6922"/>
    <w:rsid w:val="003A69B6"/>
    <w:rsid w:val="003A6AB2"/>
    <w:rsid w:val="003B00A0"/>
    <w:rsid w:val="003B020E"/>
    <w:rsid w:val="003B0FC2"/>
    <w:rsid w:val="003B2877"/>
    <w:rsid w:val="003B2E77"/>
    <w:rsid w:val="003B2F4F"/>
    <w:rsid w:val="003B3C85"/>
    <w:rsid w:val="003B59D6"/>
    <w:rsid w:val="003B7365"/>
    <w:rsid w:val="003B7948"/>
    <w:rsid w:val="003C02B3"/>
    <w:rsid w:val="003C599D"/>
    <w:rsid w:val="003C7614"/>
    <w:rsid w:val="003C782C"/>
    <w:rsid w:val="003D0325"/>
    <w:rsid w:val="003D0FC1"/>
    <w:rsid w:val="003D3251"/>
    <w:rsid w:val="003D3280"/>
    <w:rsid w:val="003D334E"/>
    <w:rsid w:val="003D45D5"/>
    <w:rsid w:val="003D466D"/>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641"/>
    <w:rsid w:val="003E7907"/>
    <w:rsid w:val="003E7B49"/>
    <w:rsid w:val="003F1EA3"/>
    <w:rsid w:val="003F258A"/>
    <w:rsid w:val="003F3648"/>
    <w:rsid w:val="003F3B07"/>
    <w:rsid w:val="003F3F06"/>
    <w:rsid w:val="003F3F5A"/>
    <w:rsid w:val="003F461C"/>
    <w:rsid w:val="003F4BE1"/>
    <w:rsid w:val="003F6BB9"/>
    <w:rsid w:val="003F71B0"/>
    <w:rsid w:val="00400D85"/>
    <w:rsid w:val="0040134B"/>
    <w:rsid w:val="00401A9B"/>
    <w:rsid w:val="00401E35"/>
    <w:rsid w:val="00401FA0"/>
    <w:rsid w:val="004021BE"/>
    <w:rsid w:val="00402449"/>
    <w:rsid w:val="00402916"/>
    <w:rsid w:val="00403125"/>
    <w:rsid w:val="004036D4"/>
    <w:rsid w:val="00403F19"/>
    <w:rsid w:val="00403FCF"/>
    <w:rsid w:val="00404271"/>
    <w:rsid w:val="00405227"/>
    <w:rsid w:val="00405614"/>
    <w:rsid w:val="0040569C"/>
    <w:rsid w:val="00405A8B"/>
    <w:rsid w:val="00405FD3"/>
    <w:rsid w:val="004070C5"/>
    <w:rsid w:val="0041008F"/>
    <w:rsid w:val="00410791"/>
    <w:rsid w:val="00410878"/>
    <w:rsid w:val="0041176D"/>
    <w:rsid w:val="00412C1D"/>
    <w:rsid w:val="00412D30"/>
    <w:rsid w:val="0041308C"/>
    <w:rsid w:val="00413AFE"/>
    <w:rsid w:val="00413EBC"/>
    <w:rsid w:val="00413F2E"/>
    <w:rsid w:val="004150A9"/>
    <w:rsid w:val="004155A3"/>
    <w:rsid w:val="00415A21"/>
    <w:rsid w:val="00415F00"/>
    <w:rsid w:val="004160FB"/>
    <w:rsid w:val="00416931"/>
    <w:rsid w:val="00416C0A"/>
    <w:rsid w:val="00417940"/>
    <w:rsid w:val="00420833"/>
    <w:rsid w:val="00420CF3"/>
    <w:rsid w:val="00422FC5"/>
    <w:rsid w:val="00423407"/>
    <w:rsid w:val="00423BDB"/>
    <w:rsid w:val="00423F36"/>
    <w:rsid w:val="0042449E"/>
    <w:rsid w:val="004244F2"/>
    <w:rsid w:val="004258CB"/>
    <w:rsid w:val="004268FC"/>
    <w:rsid w:val="0043031B"/>
    <w:rsid w:val="00431739"/>
    <w:rsid w:val="00431F48"/>
    <w:rsid w:val="00433E88"/>
    <w:rsid w:val="00434BDE"/>
    <w:rsid w:val="00440861"/>
    <w:rsid w:val="00441C32"/>
    <w:rsid w:val="00441E13"/>
    <w:rsid w:val="00443252"/>
    <w:rsid w:val="004438D7"/>
    <w:rsid w:val="00443F2F"/>
    <w:rsid w:val="0044451D"/>
    <w:rsid w:val="0044519B"/>
    <w:rsid w:val="004452BF"/>
    <w:rsid w:val="004478B2"/>
    <w:rsid w:val="004503FD"/>
    <w:rsid w:val="00450E86"/>
    <w:rsid w:val="0045374B"/>
    <w:rsid w:val="004539B2"/>
    <w:rsid w:val="00453A49"/>
    <w:rsid w:val="00453D72"/>
    <w:rsid w:val="0045410E"/>
    <w:rsid w:val="00455110"/>
    <w:rsid w:val="004565EE"/>
    <w:rsid w:val="004603EE"/>
    <w:rsid w:val="004611C8"/>
    <w:rsid w:val="0046254E"/>
    <w:rsid w:val="00462B3D"/>
    <w:rsid w:val="00463840"/>
    <w:rsid w:val="0046434C"/>
    <w:rsid w:val="00464403"/>
    <w:rsid w:val="00464F7D"/>
    <w:rsid w:val="00465AD0"/>
    <w:rsid w:val="00465DB0"/>
    <w:rsid w:val="00466150"/>
    <w:rsid w:val="00467673"/>
    <w:rsid w:val="00470CA4"/>
    <w:rsid w:val="004745FD"/>
    <w:rsid w:val="00476D1C"/>
    <w:rsid w:val="004772E2"/>
    <w:rsid w:val="004774B4"/>
    <w:rsid w:val="00481CD8"/>
    <w:rsid w:val="004821D9"/>
    <w:rsid w:val="004824D8"/>
    <w:rsid w:val="00482DD7"/>
    <w:rsid w:val="00482F42"/>
    <w:rsid w:val="00483322"/>
    <w:rsid w:val="004837AA"/>
    <w:rsid w:val="00483E3C"/>
    <w:rsid w:val="00485470"/>
    <w:rsid w:val="004862C2"/>
    <w:rsid w:val="0048675E"/>
    <w:rsid w:val="00491A0E"/>
    <w:rsid w:val="00494686"/>
    <w:rsid w:val="0049476B"/>
    <w:rsid w:val="004953B2"/>
    <w:rsid w:val="00497688"/>
    <w:rsid w:val="004A11B0"/>
    <w:rsid w:val="004A1D6F"/>
    <w:rsid w:val="004A2899"/>
    <w:rsid w:val="004A28DB"/>
    <w:rsid w:val="004A299A"/>
    <w:rsid w:val="004A33B0"/>
    <w:rsid w:val="004A4199"/>
    <w:rsid w:val="004A4BB5"/>
    <w:rsid w:val="004A57A6"/>
    <w:rsid w:val="004A5BEF"/>
    <w:rsid w:val="004A6A6E"/>
    <w:rsid w:val="004A7749"/>
    <w:rsid w:val="004B08B3"/>
    <w:rsid w:val="004B220F"/>
    <w:rsid w:val="004B28C5"/>
    <w:rsid w:val="004B28FE"/>
    <w:rsid w:val="004B3A9A"/>
    <w:rsid w:val="004B48B8"/>
    <w:rsid w:val="004B7262"/>
    <w:rsid w:val="004B72B0"/>
    <w:rsid w:val="004B7CB0"/>
    <w:rsid w:val="004B7F5D"/>
    <w:rsid w:val="004C025E"/>
    <w:rsid w:val="004C04D2"/>
    <w:rsid w:val="004C2A9C"/>
    <w:rsid w:val="004C49BC"/>
    <w:rsid w:val="004C49ED"/>
    <w:rsid w:val="004C531F"/>
    <w:rsid w:val="004C540F"/>
    <w:rsid w:val="004C6763"/>
    <w:rsid w:val="004C6ACF"/>
    <w:rsid w:val="004C738E"/>
    <w:rsid w:val="004D0285"/>
    <w:rsid w:val="004D051B"/>
    <w:rsid w:val="004D0CAD"/>
    <w:rsid w:val="004D1C86"/>
    <w:rsid w:val="004D1D31"/>
    <w:rsid w:val="004D1D8B"/>
    <w:rsid w:val="004D1E79"/>
    <w:rsid w:val="004D27D5"/>
    <w:rsid w:val="004D3244"/>
    <w:rsid w:val="004D63EC"/>
    <w:rsid w:val="004D64F8"/>
    <w:rsid w:val="004D6700"/>
    <w:rsid w:val="004D6D97"/>
    <w:rsid w:val="004E1409"/>
    <w:rsid w:val="004E144D"/>
    <w:rsid w:val="004E1A21"/>
    <w:rsid w:val="004E21C2"/>
    <w:rsid w:val="004E43D8"/>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571"/>
    <w:rsid w:val="005145EE"/>
    <w:rsid w:val="00514958"/>
    <w:rsid w:val="00514BDB"/>
    <w:rsid w:val="00514D5C"/>
    <w:rsid w:val="00514F00"/>
    <w:rsid w:val="005150F3"/>
    <w:rsid w:val="00515163"/>
    <w:rsid w:val="005157E0"/>
    <w:rsid w:val="00515C05"/>
    <w:rsid w:val="005162CB"/>
    <w:rsid w:val="00516446"/>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DB8"/>
    <w:rsid w:val="00552EDB"/>
    <w:rsid w:val="0055392F"/>
    <w:rsid w:val="00553C48"/>
    <w:rsid w:val="00554C55"/>
    <w:rsid w:val="00555F6C"/>
    <w:rsid w:val="00556068"/>
    <w:rsid w:val="005568FB"/>
    <w:rsid w:val="00560CF3"/>
    <w:rsid w:val="00561209"/>
    <w:rsid w:val="005612D1"/>
    <w:rsid w:val="0056411F"/>
    <w:rsid w:val="0056459E"/>
    <w:rsid w:val="00564C39"/>
    <w:rsid w:val="005657E5"/>
    <w:rsid w:val="00566A66"/>
    <w:rsid w:val="00567317"/>
    <w:rsid w:val="00572BA6"/>
    <w:rsid w:val="00573C90"/>
    <w:rsid w:val="005746B5"/>
    <w:rsid w:val="00574A05"/>
    <w:rsid w:val="00575A3A"/>
    <w:rsid w:val="0057683F"/>
    <w:rsid w:val="00576F15"/>
    <w:rsid w:val="00576F70"/>
    <w:rsid w:val="00577C3B"/>
    <w:rsid w:val="00581419"/>
    <w:rsid w:val="00581C35"/>
    <w:rsid w:val="00582750"/>
    <w:rsid w:val="005827C3"/>
    <w:rsid w:val="00582896"/>
    <w:rsid w:val="00582D40"/>
    <w:rsid w:val="005860AC"/>
    <w:rsid w:val="00590772"/>
    <w:rsid w:val="00591AC5"/>
    <w:rsid w:val="005932C8"/>
    <w:rsid w:val="00593984"/>
    <w:rsid w:val="0059430C"/>
    <w:rsid w:val="0059446F"/>
    <w:rsid w:val="00595B8A"/>
    <w:rsid w:val="00595C4B"/>
    <w:rsid w:val="005973DC"/>
    <w:rsid w:val="005976E8"/>
    <w:rsid w:val="0059773D"/>
    <w:rsid w:val="005A1269"/>
    <w:rsid w:val="005A1980"/>
    <w:rsid w:val="005A26B4"/>
    <w:rsid w:val="005A29F2"/>
    <w:rsid w:val="005A5CCE"/>
    <w:rsid w:val="005A69E3"/>
    <w:rsid w:val="005A74C2"/>
    <w:rsid w:val="005B0114"/>
    <w:rsid w:val="005B02B2"/>
    <w:rsid w:val="005B278B"/>
    <w:rsid w:val="005B39D5"/>
    <w:rsid w:val="005B3FB9"/>
    <w:rsid w:val="005B3FCE"/>
    <w:rsid w:val="005B445F"/>
    <w:rsid w:val="005B49B5"/>
    <w:rsid w:val="005B605D"/>
    <w:rsid w:val="005B6571"/>
    <w:rsid w:val="005B6969"/>
    <w:rsid w:val="005C04A8"/>
    <w:rsid w:val="005C0AC3"/>
    <w:rsid w:val="005C1260"/>
    <w:rsid w:val="005C1CE7"/>
    <w:rsid w:val="005C2F29"/>
    <w:rsid w:val="005C348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3A4D"/>
    <w:rsid w:val="005E449C"/>
    <w:rsid w:val="005E46B9"/>
    <w:rsid w:val="005E4B3C"/>
    <w:rsid w:val="005E562A"/>
    <w:rsid w:val="005E677C"/>
    <w:rsid w:val="005E793F"/>
    <w:rsid w:val="005E7A4A"/>
    <w:rsid w:val="005E7FEC"/>
    <w:rsid w:val="005F08C9"/>
    <w:rsid w:val="005F209C"/>
    <w:rsid w:val="005F23C8"/>
    <w:rsid w:val="005F302E"/>
    <w:rsid w:val="005F33AF"/>
    <w:rsid w:val="005F3633"/>
    <w:rsid w:val="005F3781"/>
    <w:rsid w:val="005F533D"/>
    <w:rsid w:val="005F55D2"/>
    <w:rsid w:val="005F59D9"/>
    <w:rsid w:val="005F6DEA"/>
    <w:rsid w:val="005F76E9"/>
    <w:rsid w:val="0060183B"/>
    <w:rsid w:val="00601CC9"/>
    <w:rsid w:val="00603FD0"/>
    <w:rsid w:val="00603FD6"/>
    <w:rsid w:val="00604F20"/>
    <w:rsid w:val="00605104"/>
    <w:rsid w:val="00605E46"/>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3DD"/>
    <w:rsid w:val="00624FCE"/>
    <w:rsid w:val="006278F1"/>
    <w:rsid w:val="00632F1F"/>
    <w:rsid w:val="00635AB9"/>
    <w:rsid w:val="00640010"/>
    <w:rsid w:val="006402FF"/>
    <w:rsid w:val="0064130B"/>
    <w:rsid w:val="00641379"/>
    <w:rsid w:val="0064146B"/>
    <w:rsid w:val="00642055"/>
    <w:rsid w:val="00643376"/>
    <w:rsid w:val="00644664"/>
    <w:rsid w:val="00644B01"/>
    <w:rsid w:val="00646281"/>
    <w:rsid w:val="006462C1"/>
    <w:rsid w:val="00646AB4"/>
    <w:rsid w:val="00651D13"/>
    <w:rsid w:val="0065267B"/>
    <w:rsid w:val="0065339E"/>
    <w:rsid w:val="006539B5"/>
    <w:rsid w:val="00661D4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A94"/>
    <w:rsid w:val="00692CBA"/>
    <w:rsid w:val="006934FB"/>
    <w:rsid w:val="00695B5D"/>
    <w:rsid w:val="00696865"/>
    <w:rsid w:val="0069689F"/>
    <w:rsid w:val="0069690B"/>
    <w:rsid w:val="00696998"/>
    <w:rsid w:val="006974E6"/>
    <w:rsid w:val="006A2C65"/>
    <w:rsid w:val="006A3DDC"/>
    <w:rsid w:val="006A4B39"/>
    <w:rsid w:val="006A69EA"/>
    <w:rsid w:val="006A6DF0"/>
    <w:rsid w:val="006A770B"/>
    <w:rsid w:val="006B02B8"/>
    <w:rsid w:val="006B043A"/>
    <w:rsid w:val="006B134E"/>
    <w:rsid w:val="006B3143"/>
    <w:rsid w:val="006B3A95"/>
    <w:rsid w:val="006B4823"/>
    <w:rsid w:val="006B48E8"/>
    <w:rsid w:val="006B5909"/>
    <w:rsid w:val="006C02F9"/>
    <w:rsid w:val="006C042F"/>
    <w:rsid w:val="006C0A54"/>
    <w:rsid w:val="006C0AEB"/>
    <w:rsid w:val="006C1208"/>
    <w:rsid w:val="006C2781"/>
    <w:rsid w:val="006C3572"/>
    <w:rsid w:val="006C383E"/>
    <w:rsid w:val="006C6C32"/>
    <w:rsid w:val="006C70F0"/>
    <w:rsid w:val="006C7993"/>
    <w:rsid w:val="006D1207"/>
    <w:rsid w:val="006D2EFC"/>
    <w:rsid w:val="006D3AE5"/>
    <w:rsid w:val="006D472F"/>
    <w:rsid w:val="006D4DB6"/>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75F"/>
    <w:rsid w:val="00706881"/>
    <w:rsid w:val="007077AE"/>
    <w:rsid w:val="0071071D"/>
    <w:rsid w:val="00710E79"/>
    <w:rsid w:val="00711F58"/>
    <w:rsid w:val="00713FD9"/>
    <w:rsid w:val="00714EF6"/>
    <w:rsid w:val="007150F0"/>
    <w:rsid w:val="0071544D"/>
    <w:rsid w:val="007165E0"/>
    <w:rsid w:val="00716DFF"/>
    <w:rsid w:val="00717D60"/>
    <w:rsid w:val="007201AD"/>
    <w:rsid w:val="007209F3"/>
    <w:rsid w:val="007218DF"/>
    <w:rsid w:val="00721A8F"/>
    <w:rsid w:val="00722AC2"/>
    <w:rsid w:val="00722D02"/>
    <w:rsid w:val="00722F8D"/>
    <w:rsid w:val="00723554"/>
    <w:rsid w:val="007256ED"/>
    <w:rsid w:val="00725A0B"/>
    <w:rsid w:val="00725EC2"/>
    <w:rsid w:val="007266D9"/>
    <w:rsid w:val="00726AC2"/>
    <w:rsid w:val="00726CD5"/>
    <w:rsid w:val="00730B98"/>
    <w:rsid w:val="00731985"/>
    <w:rsid w:val="00732543"/>
    <w:rsid w:val="0073301C"/>
    <w:rsid w:val="00734562"/>
    <w:rsid w:val="00734DB5"/>
    <w:rsid w:val="00735A00"/>
    <w:rsid w:val="00735A05"/>
    <w:rsid w:val="007362CE"/>
    <w:rsid w:val="007375A8"/>
    <w:rsid w:val="00737642"/>
    <w:rsid w:val="007403DF"/>
    <w:rsid w:val="007409A7"/>
    <w:rsid w:val="00740DC9"/>
    <w:rsid w:val="00740F67"/>
    <w:rsid w:val="007445FE"/>
    <w:rsid w:val="00744FCE"/>
    <w:rsid w:val="00747F17"/>
    <w:rsid w:val="007516E8"/>
    <w:rsid w:val="007518AE"/>
    <w:rsid w:val="00754BBC"/>
    <w:rsid w:val="00754C4F"/>
    <w:rsid w:val="0075550E"/>
    <w:rsid w:val="00756755"/>
    <w:rsid w:val="00757168"/>
    <w:rsid w:val="007573CC"/>
    <w:rsid w:val="0076013E"/>
    <w:rsid w:val="00761536"/>
    <w:rsid w:val="00762063"/>
    <w:rsid w:val="007620A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0DA"/>
    <w:rsid w:val="00782977"/>
    <w:rsid w:val="00782A5A"/>
    <w:rsid w:val="00783843"/>
    <w:rsid w:val="007838A4"/>
    <w:rsid w:val="00783A05"/>
    <w:rsid w:val="00783BB2"/>
    <w:rsid w:val="007842C4"/>
    <w:rsid w:val="0078436F"/>
    <w:rsid w:val="00784D94"/>
    <w:rsid w:val="00785046"/>
    <w:rsid w:val="007851C9"/>
    <w:rsid w:val="007858BB"/>
    <w:rsid w:val="00785BEA"/>
    <w:rsid w:val="00785C73"/>
    <w:rsid w:val="00785E5B"/>
    <w:rsid w:val="00786811"/>
    <w:rsid w:val="00790516"/>
    <w:rsid w:val="00791986"/>
    <w:rsid w:val="00791C57"/>
    <w:rsid w:val="00791E6F"/>
    <w:rsid w:val="00792449"/>
    <w:rsid w:val="0079316E"/>
    <w:rsid w:val="00793959"/>
    <w:rsid w:val="00793ADF"/>
    <w:rsid w:val="00793C7A"/>
    <w:rsid w:val="007955E4"/>
    <w:rsid w:val="0079578C"/>
    <w:rsid w:val="0079605A"/>
    <w:rsid w:val="0079694A"/>
    <w:rsid w:val="00797B49"/>
    <w:rsid w:val="00797F83"/>
    <w:rsid w:val="007A0151"/>
    <w:rsid w:val="007A05EF"/>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4DEE"/>
    <w:rsid w:val="007B5FD9"/>
    <w:rsid w:val="007B63AA"/>
    <w:rsid w:val="007B6816"/>
    <w:rsid w:val="007B7389"/>
    <w:rsid w:val="007B7C8C"/>
    <w:rsid w:val="007B7ED9"/>
    <w:rsid w:val="007C096E"/>
    <w:rsid w:val="007C0D39"/>
    <w:rsid w:val="007C107C"/>
    <w:rsid w:val="007C1086"/>
    <w:rsid w:val="007C2972"/>
    <w:rsid w:val="007C4A64"/>
    <w:rsid w:val="007C5E11"/>
    <w:rsid w:val="007C71BB"/>
    <w:rsid w:val="007C75CA"/>
    <w:rsid w:val="007D1079"/>
    <w:rsid w:val="007D13D5"/>
    <w:rsid w:val="007D154A"/>
    <w:rsid w:val="007D17AA"/>
    <w:rsid w:val="007D3431"/>
    <w:rsid w:val="007D3C8C"/>
    <w:rsid w:val="007D4832"/>
    <w:rsid w:val="007D4A0E"/>
    <w:rsid w:val="007D572B"/>
    <w:rsid w:val="007D7F6F"/>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4C97"/>
    <w:rsid w:val="008252D8"/>
    <w:rsid w:val="00825910"/>
    <w:rsid w:val="0082706B"/>
    <w:rsid w:val="008273A1"/>
    <w:rsid w:val="008274BB"/>
    <w:rsid w:val="00830B16"/>
    <w:rsid w:val="00830CDB"/>
    <w:rsid w:val="008318AB"/>
    <w:rsid w:val="00831AD6"/>
    <w:rsid w:val="008334BF"/>
    <w:rsid w:val="00833B95"/>
    <w:rsid w:val="00834754"/>
    <w:rsid w:val="00834A3B"/>
    <w:rsid w:val="00834BB7"/>
    <w:rsid w:val="00836C1D"/>
    <w:rsid w:val="00836CB0"/>
    <w:rsid w:val="00836DCC"/>
    <w:rsid w:val="00837072"/>
    <w:rsid w:val="0083744C"/>
    <w:rsid w:val="008377CD"/>
    <w:rsid w:val="00842620"/>
    <w:rsid w:val="00842C2E"/>
    <w:rsid w:val="00844157"/>
    <w:rsid w:val="008449F4"/>
    <w:rsid w:val="00844B8F"/>
    <w:rsid w:val="0084515B"/>
    <w:rsid w:val="0084558D"/>
    <w:rsid w:val="00845670"/>
    <w:rsid w:val="0084646F"/>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ABA"/>
    <w:rsid w:val="00866FBC"/>
    <w:rsid w:val="0086771E"/>
    <w:rsid w:val="008714F6"/>
    <w:rsid w:val="00872977"/>
    <w:rsid w:val="00872C22"/>
    <w:rsid w:val="008735AA"/>
    <w:rsid w:val="008735C7"/>
    <w:rsid w:val="00873EFD"/>
    <w:rsid w:val="008754B1"/>
    <w:rsid w:val="00876CD9"/>
    <w:rsid w:val="00877DA4"/>
    <w:rsid w:val="00880AA1"/>
    <w:rsid w:val="0088211C"/>
    <w:rsid w:val="0088283A"/>
    <w:rsid w:val="00883AEB"/>
    <w:rsid w:val="00883EB3"/>
    <w:rsid w:val="00884656"/>
    <w:rsid w:val="0088596E"/>
    <w:rsid w:val="00886945"/>
    <w:rsid w:val="008872E1"/>
    <w:rsid w:val="008879DA"/>
    <w:rsid w:val="008907FD"/>
    <w:rsid w:val="00890F18"/>
    <w:rsid w:val="00892063"/>
    <w:rsid w:val="00893F00"/>
    <w:rsid w:val="008941FF"/>
    <w:rsid w:val="00894F1D"/>
    <w:rsid w:val="00895B66"/>
    <w:rsid w:val="00897053"/>
    <w:rsid w:val="008A030C"/>
    <w:rsid w:val="008A08EC"/>
    <w:rsid w:val="008A0FD2"/>
    <w:rsid w:val="008A1C78"/>
    <w:rsid w:val="008A37FF"/>
    <w:rsid w:val="008A44CC"/>
    <w:rsid w:val="008A469B"/>
    <w:rsid w:val="008A4928"/>
    <w:rsid w:val="008A4A5E"/>
    <w:rsid w:val="008A4F48"/>
    <w:rsid w:val="008A59E9"/>
    <w:rsid w:val="008B15E3"/>
    <w:rsid w:val="008B162F"/>
    <w:rsid w:val="008B1D4F"/>
    <w:rsid w:val="008B1FF0"/>
    <w:rsid w:val="008B216C"/>
    <w:rsid w:val="008B2EBA"/>
    <w:rsid w:val="008B2EF7"/>
    <w:rsid w:val="008B33CA"/>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843"/>
    <w:rsid w:val="008D092C"/>
    <w:rsid w:val="008D170E"/>
    <w:rsid w:val="008D1B17"/>
    <w:rsid w:val="008D1DB6"/>
    <w:rsid w:val="008D2D20"/>
    <w:rsid w:val="008D6B3F"/>
    <w:rsid w:val="008E0416"/>
    <w:rsid w:val="008E0EB6"/>
    <w:rsid w:val="008E12F8"/>
    <w:rsid w:val="008E2C98"/>
    <w:rsid w:val="008E2EC9"/>
    <w:rsid w:val="008E34B3"/>
    <w:rsid w:val="008E3D19"/>
    <w:rsid w:val="008E614A"/>
    <w:rsid w:val="008E6704"/>
    <w:rsid w:val="008E760A"/>
    <w:rsid w:val="008E76A6"/>
    <w:rsid w:val="008F022C"/>
    <w:rsid w:val="008F197C"/>
    <w:rsid w:val="008F4CBE"/>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429"/>
    <w:rsid w:val="009106FA"/>
    <w:rsid w:val="00911472"/>
    <w:rsid w:val="009118FB"/>
    <w:rsid w:val="00911EB1"/>
    <w:rsid w:val="00912061"/>
    <w:rsid w:val="0091233D"/>
    <w:rsid w:val="009151B8"/>
    <w:rsid w:val="0091538B"/>
    <w:rsid w:val="009173A0"/>
    <w:rsid w:val="00922172"/>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177E"/>
    <w:rsid w:val="00942421"/>
    <w:rsid w:val="00942586"/>
    <w:rsid w:val="00942A8D"/>
    <w:rsid w:val="00944122"/>
    <w:rsid w:val="00945C17"/>
    <w:rsid w:val="00947C57"/>
    <w:rsid w:val="00950198"/>
    <w:rsid w:val="00950B60"/>
    <w:rsid w:val="00950FCA"/>
    <w:rsid w:val="009519B2"/>
    <w:rsid w:val="00951BDD"/>
    <w:rsid w:val="00951C8E"/>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316E"/>
    <w:rsid w:val="009753B0"/>
    <w:rsid w:val="00975CE0"/>
    <w:rsid w:val="009761CF"/>
    <w:rsid w:val="00976391"/>
    <w:rsid w:val="009772F8"/>
    <w:rsid w:val="009807B3"/>
    <w:rsid w:val="00980867"/>
    <w:rsid w:val="00980A2B"/>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3CB3"/>
    <w:rsid w:val="009946FC"/>
    <w:rsid w:val="00994AE2"/>
    <w:rsid w:val="009952E9"/>
    <w:rsid w:val="00995E59"/>
    <w:rsid w:val="00996972"/>
    <w:rsid w:val="00996E51"/>
    <w:rsid w:val="00997FCA"/>
    <w:rsid w:val="009A14F4"/>
    <w:rsid w:val="009A1939"/>
    <w:rsid w:val="009A21D9"/>
    <w:rsid w:val="009A250E"/>
    <w:rsid w:val="009A25A2"/>
    <w:rsid w:val="009A36B1"/>
    <w:rsid w:val="009A44DE"/>
    <w:rsid w:val="009A460F"/>
    <w:rsid w:val="009A5784"/>
    <w:rsid w:val="009A71EE"/>
    <w:rsid w:val="009B28CC"/>
    <w:rsid w:val="009B2A0D"/>
    <w:rsid w:val="009B2E3A"/>
    <w:rsid w:val="009B2F3F"/>
    <w:rsid w:val="009B3744"/>
    <w:rsid w:val="009B4FF3"/>
    <w:rsid w:val="009B530C"/>
    <w:rsid w:val="009B5E67"/>
    <w:rsid w:val="009B6804"/>
    <w:rsid w:val="009B6922"/>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B5D"/>
    <w:rsid w:val="009D2E6B"/>
    <w:rsid w:val="009D361F"/>
    <w:rsid w:val="009D3A4F"/>
    <w:rsid w:val="009D534A"/>
    <w:rsid w:val="009D5459"/>
    <w:rsid w:val="009D784C"/>
    <w:rsid w:val="009E051A"/>
    <w:rsid w:val="009E2F6A"/>
    <w:rsid w:val="009E3D4D"/>
    <w:rsid w:val="009E4567"/>
    <w:rsid w:val="009E5AD2"/>
    <w:rsid w:val="009E5E33"/>
    <w:rsid w:val="009E7CAE"/>
    <w:rsid w:val="009F00BC"/>
    <w:rsid w:val="009F0BD4"/>
    <w:rsid w:val="009F1B24"/>
    <w:rsid w:val="009F2CB6"/>
    <w:rsid w:val="009F4F45"/>
    <w:rsid w:val="009F57A4"/>
    <w:rsid w:val="009F5ADB"/>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63C1"/>
    <w:rsid w:val="00A1742C"/>
    <w:rsid w:val="00A17EAF"/>
    <w:rsid w:val="00A20CB1"/>
    <w:rsid w:val="00A210AA"/>
    <w:rsid w:val="00A21470"/>
    <w:rsid w:val="00A228E4"/>
    <w:rsid w:val="00A235AE"/>
    <w:rsid w:val="00A23868"/>
    <w:rsid w:val="00A23BBA"/>
    <w:rsid w:val="00A23CB5"/>
    <w:rsid w:val="00A24F28"/>
    <w:rsid w:val="00A2573B"/>
    <w:rsid w:val="00A2587A"/>
    <w:rsid w:val="00A25C93"/>
    <w:rsid w:val="00A25F3B"/>
    <w:rsid w:val="00A26DA1"/>
    <w:rsid w:val="00A27195"/>
    <w:rsid w:val="00A27543"/>
    <w:rsid w:val="00A30505"/>
    <w:rsid w:val="00A31541"/>
    <w:rsid w:val="00A31D3C"/>
    <w:rsid w:val="00A32335"/>
    <w:rsid w:val="00A34195"/>
    <w:rsid w:val="00A34535"/>
    <w:rsid w:val="00A35FA2"/>
    <w:rsid w:val="00A36010"/>
    <w:rsid w:val="00A36832"/>
    <w:rsid w:val="00A36DBB"/>
    <w:rsid w:val="00A378BC"/>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8F4"/>
    <w:rsid w:val="00A66AAC"/>
    <w:rsid w:val="00A66AFD"/>
    <w:rsid w:val="00A67645"/>
    <w:rsid w:val="00A73B63"/>
    <w:rsid w:val="00A73BE1"/>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545"/>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9BE"/>
    <w:rsid w:val="00AA7CF2"/>
    <w:rsid w:val="00AB2794"/>
    <w:rsid w:val="00AB3BD1"/>
    <w:rsid w:val="00AB443B"/>
    <w:rsid w:val="00AB4A09"/>
    <w:rsid w:val="00AB4AFA"/>
    <w:rsid w:val="00AB51CF"/>
    <w:rsid w:val="00AB59A9"/>
    <w:rsid w:val="00AB5DB5"/>
    <w:rsid w:val="00AB7A6A"/>
    <w:rsid w:val="00AB7E31"/>
    <w:rsid w:val="00AC0322"/>
    <w:rsid w:val="00AC0A18"/>
    <w:rsid w:val="00AC1F7B"/>
    <w:rsid w:val="00AC2D32"/>
    <w:rsid w:val="00AC39A4"/>
    <w:rsid w:val="00AC3D02"/>
    <w:rsid w:val="00AC43FF"/>
    <w:rsid w:val="00AC450A"/>
    <w:rsid w:val="00AC4A6A"/>
    <w:rsid w:val="00AC4CDB"/>
    <w:rsid w:val="00AC4EB8"/>
    <w:rsid w:val="00AC5656"/>
    <w:rsid w:val="00AC7FB4"/>
    <w:rsid w:val="00AD0290"/>
    <w:rsid w:val="00AD0794"/>
    <w:rsid w:val="00AD0A22"/>
    <w:rsid w:val="00AD1948"/>
    <w:rsid w:val="00AD27B0"/>
    <w:rsid w:val="00AD442F"/>
    <w:rsid w:val="00AD6420"/>
    <w:rsid w:val="00AD67C7"/>
    <w:rsid w:val="00AD6B16"/>
    <w:rsid w:val="00AE0983"/>
    <w:rsid w:val="00AE0B99"/>
    <w:rsid w:val="00AE1122"/>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AF7E27"/>
    <w:rsid w:val="00B014C2"/>
    <w:rsid w:val="00B02059"/>
    <w:rsid w:val="00B02BFC"/>
    <w:rsid w:val="00B03737"/>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149D"/>
    <w:rsid w:val="00B2299B"/>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24E"/>
    <w:rsid w:val="00B34BD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AD5"/>
    <w:rsid w:val="00B51FF2"/>
    <w:rsid w:val="00B526DF"/>
    <w:rsid w:val="00B5315C"/>
    <w:rsid w:val="00B5365F"/>
    <w:rsid w:val="00B54944"/>
    <w:rsid w:val="00B54F53"/>
    <w:rsid w:val="00B558B3"/>
    <w:rsid w:val="00B55BE9"/>
    <w:rsid w:val="00B560D2"/>
    <w:rsid w:val="00B564FE"/>
    <w:rsid w:val="00B5769D"/>
    <w:rsid w:val="00B57B4F"/>
    <w:rsid w:val="00B61BA6"/>
    <w:rsid w:val="00B6361C"/>
    <w:rsid w:val="00B67B0A"/>
    <w:rsid w:val="00B702BB"/>
    <w:rsid w:val="00B7146B"/>
    <w:rsid w:val="00B71D07"/>
    <w:rsid w:val="00B71DC3"/>
    <w:rsid w:val="00B71E39"/>
    <w:rsid w:val="00B72285"/>
    <w:rsid w:val="00B72CC6"/>
    <w:rsid w:val="00B738FB"/>
    <w:rsid w:val="00B741F2"/>
    <w:rsid w:val="00B75989"/>
    <w:rsid w:val="00B77B34"/>
    <w:rsid w:val="00B80DC6"/>
    <w:rsid w:val="00B81153"/>
    <w:rsid w:val="00B8122B"/>
    <w:rsid w:val="00B81E96"/>
    <w:rsid w:val="00B82343"/>
    <w:rsid w:val="00B8312C"/>
    <w:rsid w:val="00B85847"/>
    <w:rsid w:val="00B87186"/>
    <w:rsid w:val="00B90A18"/>
    <w:rsid w:val="00B91779"/>
    <w:rsid w:val="00B91E98"/>
    <w:rsid w:val="00B92AF9"/>
    <w:rsid w:val="00B9467E"/>
    <w:rsid w:val="00B95DC8"/>
    <w:rsid w:val="00B9643B"/>
    <w:rsid w:val="00B97F4F"/>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97A"/>
    <w:rsid w:val="00BB51D0"/>
    <w:rsid w:val="00BB5B6F"/>
    <w:rsid w:val="00BB69FE"/>
    <w:rsid w:val="00BC19AC"/>
    <w:rsid w:val="00BC1CE4"/>
    <w:rsid w:val="00BC23D0"/>
    <w:rsid w:val="00BC2519"/>
    <w:rsid w:val="00BC255C"/>
    <w:rsid w:val="00BC3455"/>
    <w:rsid w:val="00BC34D0"/>
    <w:rsid w:val="00BC36E7"/>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4F32"/>
    <w:rsid w:val="00BE6AFC"/>
    <w:rsid w:val="00BE7103"/>
    <w:rsid w:val="00BE7F17"/>
    <w:rsid w:val="00BE7FD8"/>
    <w:rsid w:val="00BF0D2F"/>
    <w:rsid w:val="00BF126A"/>
    <w:rsid w:val="00BF1E2A"/>
    <w:rsid w:val="00BF2243"/>
    <w:rsid w:val="00BF3B6F"/>
    <w:rsid w:val="00BF4C3A"/>
    <w:rsid w:val="00BF51D4"/>
    <w:rsid w:val="00BF65C1"/>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07DA6"/>
    <w:rsid w:val="00C107BF"/>
    <w:rsid w:val="00C137F5"/>
    <w:rsid w:val="00C14C14"/>
    <w:rsid w:val="00C14C9D"/>
    <w:rsid w:val="00C14FDB"/>
    <w:rsid w:val="00C158D6"/>
    <w:rsid w:val="00C15B5F"/>
    <w:rsid w:val="00C15DAB"/>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1B6"/>
    <w:rsid w:val="00C42557"/>
    <w:rsid w:val="00C433AE"/>
    <w:rsid w:val="00C43418"/>
    <w:rsid w:val="00C43604"/>
    <w:rsid w:val="00C4361F"/>
    <w:rsid w:val="00C44C38"/>
    <w:rsid w:val="00C45A3F"/>
    <w:rsid w:val="00C46228"/>
    <w:rsid w:val="00C47AA6"/>
    <w:rsid w:val="00C47B3F"/>
    <w:rsid w:val="00C51CC5"/>
    <w:rsid w:val="00C51F10"/>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242"/>
    <w:rsid w:val="00C66615"/>
    <w:rsid w:val="00C66957"/>
    <w:rsid w:val="00C67AC5"/>
    <w:rsid w:val="00C70037"/>
    <w:rsid w:val="00C707E9"/>
    <w:rsid w:val="00C71E0D"/>
    <w:rsid w:val="00C7263C"/>
    <w:rsid w:val="00C74B22"/>
    <w:rsid w:val="00C75299"/>
    <w:rsid w:val="00C76599"/>
    <w:rsid w:val="00C76BBA"/>
    <w:rsid w:val="00C76DE8"/>
    <w:rsid w:val="00C775F6"/>
    <w:rsid w:val="00C77744"/>
    <w:rsid w:val="00C77E48"/>
    <w:rsid w:val="00C80BE3"/>
    <w:rsid w:val="00C80E4C"/>
    <w:rsid w:val="00C80EAD"/>
    <w:rsid w:val="00C83CA4"/>
    <w:rsid w:val="00C83D2F"/>
    <w:rsid w:val="00C845DE"/>
    <w:rsid w:val="00C871EF"/>
    <w:rsid w:val="00C87EF3"/>
    <w:rsid w:val="00C910E9"/>
    <w:rsid w:val="00C91B18"/>
    <w:rsid w:val="00C93857"/>
    <w:rsid w:val="00C93A03"/>
    <w:rsid w:val="00C93C88"/>
    <w:rsid w:val="00C948FD"/>
    <w:rsid w:val="00C96367"/>
    <w:rsid w:val="00C976C5"/>
    <w:rsid w:val="00C9791E"/>
    <w:rsid w:val="00C97ADB"/>
    <w:rsid w:val="00CA0156"/>
    <w:rsid w:val="00CA089A"/>
    <w:rsid w:val="00CA0B4B"/>
    <w:rsid w:val="00CA10E5"/>
    <w:rsid w:val="00CA1995"/>
    <w:rsid w:val="00CA5B19"/>
    <w:rsid w:val="00CA6115"/>
    <w:rsid w:val="00CA6A05"/>
    <w:rsid w:val="00CA7003"/>
    <w:rsid w:val="00CA76A1"/>
    <w:rsid w:val="00CB1562"/>
    <w:rsid w:val="00CB285D"/>
    <w:rsid w:val="00CB4CAC"/>
    <w:rsid w:val="00CB5EC9"/>
    <w:rsid w:val="00CB690A"/>
    <w:rsid w:val="00CC14A5"/>
    <w:rsid w:val="00CC2796"/>
    <w:rsid w:val="00CC2CB6"/>
    <w:rsid w:val="00CC3816"/>
    <w:rsid w:val="00CC3BA2"/>
    <w:rsid w:val="00CC3CAD"/>
    <w:rsid w:val="00CC59D1"/>
    <w:rsid w:val="00CC612C"/>
    <w:rsid w:val="00CC77FF"/>
    <w:rsid w:val="00CC780F"/>
    <w:rsid w:val="00CC7F9E"/>
    <w:rsid w:val="00CD02B7"/>
    <w:rsid w:val="00CD0E9E"/>
    <w:rsid w:val="00CD17F8"/>
    <w:rsid w:val="00CD1922"/>
    <w:rsid w:val="00CD27F3"/>
    <w:rsid w:val="00CD2EC3"/>
    <w:rsid w:val="00CD39F8"/>
    <w:rsid w:val="00CD4A81"/>
    <w:rsid w:val="00CD4B24"/>
    <w:rsid w:val="00CD6F50"/>
    <w:rsid w:val="00CD7843"/>
    <w:rsid w:val="00CD799D"/>
    <w:rsid w:val="00CE034E"/>
    <w:rsid w:val="00CE14C8"/>
    <w:rsid w:val="00CE1B7D"/>
    <w:rsid w:val="00CE34A4"/>
    <w:rsid w:val="00CE682B"/>
    <w:rsid w:val="00CE73D7"/>
    <w:rsid w:val="00CE75A3"/>
    <w:rsid w:val="00CF0032"/>
    <w:rsid w:val="00CF1BB6"/>
    <w:rsid w:val="00CF2575"/>
    <w:rsid w:val="00CF2CAD"/>
    <w:rsid w:val="00CF2DBC"/>
    <w:rsid w:val="00CF3D97"/>
    <w:rsid w:val="00CF3E36"/>
    <w:rsid w:val="00CF41E5"/>
    <w:rsid w:val="00CF467F"/>
    <w:rsid w:val="00CF5694"/>
    <w:rsid w:val="00CF571A"/>
    <w:rsid w:val="00CF5721"/>
    <w:rsid w:val="00CF65AA"/>
    <w:rsid w:val="00CF7310"/>
    <w:rsid w:val="00CF788B"/>
    <w:rsid w:val="00D0487D"/>
    <w:rsid w:val="00D07025"/>
    <w:rsid w:val="00D07514"/>
    <w:rsid w:val="00D12C49"/>
    <w:rsid w:val="00D1331A"/>
    <w:rsid w:val="00D1334E"/>
    <w:rsid w:val="00D133A7"/>
    <w:rsid w:val="00D1382A"/>
    <w:rsid w:val="00D1496F"/>
    <w:rsid w:val="00D1621C"/>
    <w:rsid w:val="00D17EF0"/>
    <w:rsid w:val="00D21661"/>
    <w:rsid w:val="00D21FA0"/>
    <w:rsid w:val="00D226CE"/>
    <w:rsid w:val="00D22E63"/>
    <w:rsid w:val="00D237E7"/>
    <w:rsid w:val="00D23C21"/>
    <w:rsid w:val="00D24BA7"/>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009"/>
    <w:rsid w:val="00D50938"/>
    <w:rsid w:val="00D50BA7"/>
    <w:rsid w:val="00D529A9"/>
    <w:rsid w:val="00D52E2D"/>
    <w:rsid w:val="00D52F34"/>
    <w:rsid w:val="00D55084"/>
    <w:rsid w:val="00D579EB"/>
    <w:rsid w:val="00D610DE"/>
    <w:rsid w:val="00D614D5"/>
    <w:rsid w:val="00D6339A"/>
    <w:rsid w:val="00D63D18"/>
    <w:rsid w:val="00D64BFB"/>
    <w:rsid w:val="00D65129"/>
    <w:rsid w:val="00D661B2"/>
    <w:rsid w:val="00D710EE"/>
    <w:rsid w:val="00D7132C"/>
    <w:rsid w:val="00D72284"/>
    <w:rsid w:val="00D732DF"/>
    <w:rsid w:val="00D733BE"/>
    <w:rsid w:val="00D73732"/>
    <w:rsid w:val="00D738BB"/>
    <w:rsid w:val="00D74529"/>
    <w:rsid w:val="00D765CA"/>
    <w:rsid w:val="00D80624"/>
    <w:rsid w:val="00D80AF2"/>
    <w:rsid w:val="00D82F56"/>
    <w:rsid w:val="00D83241"/>
    <w:rsid w:val="00D841E6"/>
    <w:rsid w:val="00D84DCF"/>
    <w:rsid w:val="00D85C3D"/>
    <w:rsid w:val="00D86EB0"/>
    <w:rsid w:val="00D87B7A"/>
    <w:rsid w:val="00D9022E"/>
    <w:rsid w:val="00D902CA"/>
    <w:rsid w:val="00D91217"/>
    <w:rsid w:val="00D93697"/>
    <w:rsid w:val="00D93D2F"/>
    <w:rsid w:val="00D95377"/>
    <w:rsid w:val="00D96E0E"/>
    <w:rsid w:val="00D96FF5"/>
    <w:rsid w:val="00D972DA"/>
    <w:rsid w:val="00D97F1A"/>
    <w:rsid w:val="00DA297E"/>
    <w:rsid w:val="00DA29D5"/>
    <w:rsid w:val="00DA2AA6"/>
    <w:rsid w:val="00DA3AEF"/>
    <w:rsid w:val="00DA49DA"/>
    <w:rsid w:val="00DA4A95"/>
    <w:rsid w:val="00DA5C7E"/>
    <w:rsid w:val="00DA5E2A"/>
    <w:rsid w:val="00DA618C"/>
    <w:rsid w:val="00DA7F6E"/>
    <w:rsid w:val="00DB1C5D"/>
    <w:rsid w:val="00DB284E"/>
    <w:rsid w:val="00DB322D"/>
    <w:rsid w:val="00DB38B6"/>
    <w:rsid w:val="00DB4D35"/>
    <w:rsid w:val="00DB53E9"/>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3E50"/>
    <w:rsid w:val="00DD47B2"/>
    <w:rsid w:val="00DD5B62"/>
    <w:rsid w:val="00DD6A08"/>
    <w:rsid w:val="00DE2B7E"/>
    <w:rsid w:val="00DE325F"/>
    <w:rsid w:val="00DE4468"/>
    <w:rsid w:val="00DE4D23"/>
    <w:rsid w:val="00DE4FE3"/>
    <w:rsid w:val="00DE7993"/>
    <w:rsid w:val="00DF0A26"/>
    <w:rsid w:val="00DF1A53"/>
    <w:rsid w:val="00DF2E05"/>
    <w:rsid w:val="00DF35F4"/>
    <w:rsid w:val="00DF37FF"/>
    <w:rsid w:val="00DF54A8"/>
    <w:rsid w:val="00DF65BD"/>
    <w:rsid w:val="00DF6E9D"/>
    <w:rsid w:val="00DF7AE0"/>
    <w:rsid w:val="00E01BFB"/>
    <w:rsid w:val="00E01E14"/>
    <w:rsid w:val="00E01E30"/>
    <w:rsid w:val="00E04CEE"/>
    <w:rsid w:val="00E04DF6"/>
    <w:rsid w:val="00E05D7F"/>
    <w:rsid w:val="00E06CF7"/>
    <w:rsid w:val="00E07188"/>
    <w:rsid w:val="00E0753B"/>
    <w:rsid w:val="00E0784B"/>
    <w:rsid w:val="00E07AAF"/>
    <w:rsid w:val="00E07F98"/>
    <w:rsid w:val="00E10CF7"/>
    <w:rsid w:val="00E12018"/>
    <w:rsid w:val="00E122E4"/>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5313"/>
    <w:rsid w:val="00E3608C"/>
    <w:rsid w:val="00E36FEE"/>
    <w:rsid w:val="00E37807"/>
    <w:rsid w:val="00E37B0A"/>
    <w:rsid w:val="00E400A9"/>
    <w:rsid w:val="00E4178A"/>
    <w:rsid w:val="00E41B93"/>
    <w:rsid w:val="00E4287B"/>
    <w:rsid w:val="00E43FD6"/>
    <w:rsid w:val="00E44AB9"/>
    <w:rsid w:val="00E45525"/>
    <w:rsid w:val="00E460AB"/>
    <w:rsid w:val="00E46ECD"/>
    <w:rsid w:val="00E46FFA"/>
    <w:rsid w:val="00E47055"/>
    <w:rsid w:val="00E47632"/>
    <w:rsid w:val="00E50E82"/>
    <w:rsid w:val="00E52155"/>
    <w:rsid w:val="00E52171"/>
    <w:rsid w:val="00E52C22"/>
    <w:rsid w:val="00E54D1D"/>
    <w:rsid w:val="00E553FC"/>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09A"/>
    <w:rsid w:val="00E75C05"/>
    <w:rsid w:val="00E767EE"/>
    <w:rsid w:val="00E76FAD"/>
    <w:rsid w:val="00E7788F"/>
    <w:rsid w:val="00E81533"/>
    <w:rsid w:val="00E82993"/>
    <w:rsid w:val="00E82A74"/>
    <w:rsid w:val="00E82F57"/>
    <w:rsid w:val="00E8347A"/>
    <w:rsid w:val="00E8348F"/>
    <w:rsid w:val="00E84200"/>
    <w:rsid w:val="00E84E20"/>
    <w:rsid w:val="00E8578D"/>
    <w:rsid w:val="00E85E77"/>
    <w:rsid w:val="00E85F3E"/>
    <w:rsid w:val="00E86468"/>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A5FB5"/>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0BA7"/>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7C1B"/>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4E18"/>
    <w:rsid w:val="00F36872"/>
    <w:rsid w:val="00F36E18"/>
    <w:rsid w:val="00F37BA2"/>
    <w:rsid w:val="00F40EE5"/>
    <w:rsid w:val="00F41A81"/>
    <w:rsid w:val="00F429BE"/>
    <w:rsid w:val="00F43148"/>
    <w:rsid w:val="00F43588"/>
    <w:rsid w:val="00F44AF0"/>
    <w:rsid w:val="00F45049"/>
    <w:rsid w:val="00F45EB4"/>
    <w:rsid w:val="00F46295"/>
    <w:rsid w:val="00F4677B"/>
    <w:rsid w:val="00F47CC0"/>
    <w:rsid w:val="00F51F96"/>
    <w:rsid w:val="00F525F7"/>
    <w:rsid w:val="00F53417"/>
    <w:rsid w:val="00F5446B"/>
    <w:rsid w:val="00F549D1"/>
    <w:rsid w:val="00F550D1"/>
    <w:rsid w:val="00F55732"/>
    <w:rsid w:val="00F55950"/>
    <w:rsid w:val="00F566A0"/>
    <w:rsid w:val="00F56BB9"/>
    <w:rsid w:val="00F56F6F"/>
    <w:rsid w:val="00F60CB6"/>
    <w:rsid w:val="00F61070"/>
    <w:rsid w:val="00F617B1"/>
    <w:rsid w:val="00F618B7"/>
    <w:rsid w:val="00F61FC0"/>
    <w:rsid w:val="00F62FE9"/>
    <w:rsid w:val="00F64B9B"/>
    <w:rsid w:val="00F65A1B"/>
    <w:rsid w:val="00F66C8A"/>
    <w:rsid w:val="00F67522"/>
    <w:rsid w:val="00F67578"/>
    <w:rsid w:val="00F67704"/>
    <w:rsid w:val="00F67C3F"/>
    <w:rsid w:val="00F72B8D"/>
    <w:rsid w:val="00F72DB4"/>
    <w:rsid w:val="00F7366A"/>
    <w:rsid w:val="00F736D5"/>
    <w:rsid w:val="00F73F19"/>
    <w:rsid w:val="00F74D57"/>
    <w:rsid w:val="00F76259"/>
    <w:rsid w:val="00F767C3"/>
    <w:rsid w:val="00F77118"/>
    <w:rsid w:val="00F77EB3"/>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54E8"/>
    <w:rsid w:val="00F9596A"/>
    <w:rsid w:val="00F977B3"/>
    <w:rsid w:val="00F97C7B"/>
    <w:rsid w:val="00FA018C"/>
    <w:rsid w:val="00FA02D8"/>
    <w:rsid w:val="00FA074F"/>
    <w:rsid w:val="00FA08EA"/>
    <w:rsid w:val="00FA132B"/>
    <w:rsid w:val="00FA1412"/>
    <w:rsid w:val="00FA1BEF"/>
    <w:rsid w:val="00FA217D"/>
    <w:rsid w:val="00FA328B"/>
    <w:rsid w:val="00FA43EE"/>
    <w:rsid w:val="00FA64A4"/>
    <w:rsid w:val="00FA73F2"/>
    <w:rsid w:val="00FA75B7"/>
    <w:rsid w:val="00FB1849"/>
    <w:rsid w:val="00FB2293"/>
    <w:rsid w:val="00FB5464"/>
    <w:rsid w:val="00FB6D54"/>
    <w:rsid w:val="00FC1B87"/>
    <w:rsid w:val="00FC2C86"/>
    <w:rsid w:val="00FC32DA"/>
    <w:rsid w:val="00FC34C6"/>
    <w:rsid w:val="00FC4794"/>
    <w:rsid w:val="00FC4F8A"/>
    <w:rsid w:val="00FC647A"/>
    <w:rsid w:val="00FC65C3"/>
    <w:rsid w:val="00FC74CA"/>
    <w:rsid w:val="00FD13D4"/>
    <w:rsid w:val="00FD18E6"/>
    <w:rsid w:val="00FD1E9F"/>
    <w:rsid w:val="00FD2291"/>
    <w:rsid w:val="00FD28FA"/>
    <w:rsid w:val="00FD298F"/>
    <w:rsid w:val="00FD33DD"/>
    <w:rsid w:val="00FD7BCD"/>
    <w:rsid w:val="00FE1F7B"/>
    <w:rsid w:val="00FE367E"/>
    <w:rsid w:val="00FE60EB"/>
    <w:rsid w:val="00FE670B"/>
    <w:rsid w:val="00FE7296"/>
    <w:rsid w:val="00FE7DEA"/>
    <w:rsid w:val="00FF0203"/>
    <w:rsid w:val="00FF1A27"/>
    <w:rsid w:val="00FF1B8B"/>
    <w:rsid w:val="00FF3A77"/>
    <w:rsid w:val="00FF40CB"/>
    <w:rsid w:val="00FF4956"/>
    <w:rsid w:val="00F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styleId="UnresolvedMention">
    <w:name w:val="Unresolved Mention"/>
    <w:basedOn w:val="DefaultParagraphFont"/>
    <w:uiPriority w:val="99"/>
    <w:semiHidden/>
    <w:unhideWhenUsed/>
    <w:rsid w:val="00B72285"/>
    <w:rPr>
      <w:color w:val="605E5C"/>
      <w:shd w:val="clear" w:color="auto" w:fill="E1DFDD"/>
    </w:rPr>
  </w:style>
  <w:style w:type="character" w:styleId="FollowedHyperlink">
    <w:name w:val="FollowedHyperlink"/>
    <w:basedOn w:val="DefaultParagraphFont"/>
    <w:rsid w:val="00836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1344915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0.vsdx"/><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7.emf"/><Relationship Id="rId30" Type="http://schemas.openxmlformats.org/officeDocument/2006/relationships/package" Target="embeddings/Microsoft_Visio_Drawing6.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header" Target="header1.xml"/><Relationship Id="rId20" Type="http://schemas.openxmlformats.org/officeDocument/2006/relationships/package" Target="embeddings/Microsoft_Visio_Drawing1.vsdx"/><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webSettings" Target="webSettings.xml"/><Relationship Id="rId31" Type="http://schemas.openxmlformats.org/officeDocument/2006/relationships/image" Target="media/image9.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4500</Words>
  <Characters>25652</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Pre SA2#165</cp:lastModifiedBy>
  <cp:revision>216</cp:revision>
  <cp:lastPrinted>2018-08-13T16:59:00Z</cp:lastPrinted>
  <dcterms:created xsi:type="dcterms:W3CDTF">2024-10-11T12:41:00Z</dcterms:created>
  <dcterms:modified xsi:type="dcterms:W3CDTF">2024-10-14T06:11:00Z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1726714184</vt:lpwstr>
  </property>
</Properties>
</file>