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1A153" w14:textId="06DCDA49" w:rsidR="00A24F28" w:rsidRPr="00927C1B" w:rsidRDefault="00E01E14" w:rsidP="00A24F28">
      <w:pPr>
        <w:pStyle w:val="Header"/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E01E14">
        <w:rPr>
          <w:rFonts w:ascii="Arial" w:eastAsia="Arial Unicode MS" w:hAnsi="Arial" w:cs="Arial"/>
          <w:b/>
          <w:bCs/>
          <w:sz w:val="24"/>
        </w:rPr>
        <w:t>3GPP</w:t>
      </w:r>
      <w:r>
        <w:rPr>
          <w:rFonts w:ascii="Arial" w:eastAsia="Arial Unicode MS" w:hAnsi="Arial" w:cs="Arial"/>
          <w:b/>
          <w:bCs/>
          <w:sz w:val="24"/>
        </w:rPr>
        <w:t xml:space="preserve"> TSG-WG SA2 Meeting #</w:t>
      </w:r>
      <w:r w:rsidR="005973DC">
        <w:rPr>
          <w:rFonts w:ascii="Arial" w:eastAsia="Arial Unicode MS" w:hAnsi="Arial" w:cs="Arial"/>
          <w:b/>
          <w:bCs/>
          <w:sz w:val="24"/>
        </w:rPr>
        <w:t>1</w:t>
      </w:r>
      <w:r w:rsidR="0071071D">
        <w:rPr>
          <w:rFonts w:ascii="Arial" w:eastAsia="Arial Unicode MS" w:hAnsi="Arial" w:cs="Arial"/>
          <w:b/>
          <w:bCs/>
          <w:sz w:val="24"/>
        </w:rPr>
        <w:t>6</w:t>
      </w:r>
      <w:r w:rsidR="00E47055">
        <w:rPr>
          <w:rFonts w:ascii="Arial" w:eastAsia="Arial Unicode MS" w:hAnsi="Arial" w:cs="Arial"/>
          <w:b/>
          <w:bCs/>
          <w:sz w:val="24"/>
        </w:rPr>
        <w:t>5</w:t>
      </w:r>
      <w:r w:rsidRPr="00E01E14">
        <w:rPr>
          <w:rFonts w:ascii="Arial" w:eastAsia="Arial Unicode MS" w:hAnsi="Arial" w:cs="Arial"/>
          <w:b/>
          <w:bCs/>
          <w:sz w:val="24"/>
        </w:rPr>
        <w:tab/>
      </w:r>
      <w:r w:rsidR="001F0BF7" w:rsidRPr="0086381F">
        <w:rPr>
          <w:rFonts w:ascii="Arial" w:eastAsia="SimSun" w:hAnsi="Arial"/>
          <w:b/>
          <w:i/>
          <w:noProof/>
          <w:color w:val="auto"/>
          <w:sz w:val="28"/>
          <w:lang w:eastAsia="en-US"/>
        </w:rPr>
        <w:t>S2-2</w:t>
      </w:r>
      <w:r w:rsidR="00B2149D">
        <w:rPr>
          <w:rFonts w:ascii="Arial" w:eastAsia="SimSun" w:hAnsi="Arial"/>
          <w:b/>
          <w:i/>
          <w:noProof/>
          <w:color w:val="auto"/>
          <w:sz w:val="28"/>
          <w:lang w:eastAsia="en-US"/>
        </w:rPr>
        <w:t>4</w:t>
      </w:r>
      <w:r w:rsidR="002C1F7F">
        <w:rPr>
          <w:rFonts w:ascii="Arial" w:eastAsia="SimSun" w:hAnsi="Arial"/>
          <w:b/>
          <w:i/>
          <w:noProof/>
          <w:color w:val="auto"/>
          <w:sz w:val="28"/>
          <w:lang w:eastAsia="en-US"/>
        </w:rPr>
        <w:t>10745</w:t>
      </w:r>
    </w:p>
    <w:p w14:paraId="6B56BFDF" w14:textId="35453F10" w:rsidR="00A24F28" w:rsidRPr="003244C5" w:rsidRDefault="00E47055" w:rsidP="00A24F28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E47055">
        <w:rPr>
          <w:rFonts w:ascii="Arial" w:eastAsia="Arial Unicode MS" w:hAnsi="Arial" w:cs="Arial"/>
          <w:b/>
          <w:bCs/>
          <w:sz w:val="24"/>
        </w:rPr>
        <w:t>Hyderabad, IN, 14th Oct – 18th Oct, 2024</w:t>
      </w:r>
      <w:r w:rsidR="003244C5" w:rsidRPr="00927C1B">
        <w:rPr>
          <w:rFonts w:ascii="Arial" w:eastAsia="Arial Unicode MS" w:hAnsi="Arial" w:cs="Arial"/>
          <w:b/>
          <w:bCs/>
        </w:rPr>
        <w:tab/>
      </w:r>
      <w:r w:rsidR="001F0BF7">
        <w:rPr>
          <w:rFonts w:ascii="Arial" w:hAnsi="Arial" w:cs="Arial"/>
          <w:b/>
          <w:bCs/>
          <w:color w:val="0000FF"/>
        </w:rPr>
        <w:t>(revision of S2-2</w:t>
      </w:r>
      <w:r w:rsidR="00B2149D">
        <w:rPr>
          <w:rFonts w:ascii="Arial" w:hAnsi="Arial" w:cs="Arial"/>
          <w:b/>
          <w:bCs/>
          <w:color w:val="0000FF"/>
        </w:rPr>
        <w:t>40</w:t>
      </w:r>
      <w:r w:rsidR="00790516">
        <w:rPr>
          <w:rFonts w:ascii="Arial" w:hAnsi="Arial" w:cs="Arial"/>
          <w:b/>
          <w:bCs/>
          <w:color w:val="0000FF"/>
        </w:rPr>
        <w:t>10410</w:t>
      </w:r>
      <w:r w:rsidR="003244C5" w:rsidRPr="00E879AF">
        <w:rPr>
          <w:rFonts w:ascii="Arial" w:hAnsi="Arial" w:cs="Arial"/>
          <w:b/>
          <w:bCs/>
          <w:color w:val="0000FF"/>
        </w:rPr>
        <w:t>)</w:t>
      </w:r>
    </w:p>
    <w:p w14:paraId="7A0BBC3A" w14:textId="77777777" w:rsidR="00A24F28" w:rsidRPr="00927C1B" w:rsidRDefault="00A24F28" w:rsidP="00A24F28">
      <w:pPr>
        <w:rPr>
          <w:rFonts w:ascii="Arial" w:hAnsi="Arial" w:cs="Arial"/>
        </w:rPr>
      </w:pPr>
    </w:p>
    <w:p w14:paraId="2F4104C4" w14:textId="77777777" w:rsidR="00772F47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Source:</w:t>
      </w:r>
      <w:r w:rsidRPr="00927C1B">
        <w:rPr>
          <w:rFonts w:ascii="Arial" w:hAnsi="Arial" w:cs="Arial"/>
          <w:b/>
        </w:rPr>
        <w:tab/>
      </w:r>
      <w:r w:rsidR="00E636FF" w:rsidRPr="00927C1B">
        <w:rPr>
          <w:rFonts w:ascii="Arial" w:hAnsi="Arial" w:cs="Arial"/>
          <w:b/>
        </w:rPr>
        <w:t xml:space="preserve">Huawei, </w:t>
      </w:r>
      <w:proofErr w:type="spellStart"/>
      <w:r w:rsidR="008F7D6D" w:rsidRPr="00927C1B">
        <w:rPr>
          <w:rFonts w:ascii="Arial" w:hAnsi="Arial" w:cs="Arial"/>
          <w:b/>
        </w:rPr>
        <w:t>HiSilicon</w:t>
      </w:r>
      <w:proofErr w:type="spellEnd"/>
    </w:p>
    <w:p w14:paraId="6C60AB3E" w14:textId="1091ADC6" w:rsidR="007C2972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Title:</w:t>
      </w:r>
      <w:r w:rsidRPr="00927C1B">
        <w:rPr>
          <w:rFonts w:ascii="Arial" w:hAnsi="Arial" w:cs="Arial"/>
          <w:b/>
        </w:rPr>
        <w:tab/>
      </w:r>
      <w:r w:rsidR="002A18E3">
        <w:rPr>
          <w:rFonts w:ascii="Arial" w:eastAsiaTheme="minorEastAsia" w:hAnsi="Arial" w:cs="Arial"/>
          <w:b/>
          <w:lang w:eastAsia="zh-CN"/>
        </w:rPr>
        <w:t>C</w:t>
      </w:r>
      <w:r w:rsidR="002A18E3" w:rsidRPr="00D758C8">
        <w:rPr>
          <w:rFonts w:ascii="Arial" w:eastAsiaTheme="minorEastAsia" w:hAnsi="Arial" w:cs="Arial"/>
          <w:b/>
          <w:lang w:eastAsia="zh-CN"/>
        </w:rPr>
        <w:t>onclusion</w:t>
      </w:r>
      <w:r w:rsidR="002A18E3">
        <w:rPr>
          <w:rFonts w:ascii="Arial" w:eastAsiaTheme="minorEastAsia" w:hAnsi="Arial" w:cs="Arial"/>
          <w:b/>
          <w:lang w:eastAsia="zh-CN"/>
        </w:rPr>
        <w:t xml:space="preserve"> on </w:t>
      </w:r>
      <w:r w:rsidR="002A18E3">
        <w:rPr>
          <w:rFonts w:ascii="Arial" w:eastAsiaTheme="minorEastAsia" w:hAnsi="Arial" w:cs="Arial" w:hint="eastAsia"/>
          <w:b/>
          <w:lang w:eastAsia="zh-CN"/>
        </w:rPr>
        <w:t>k</w:t>
      </w:r>
      <w:r w:rsidR="002A18E3">
        <w:rPr>
          <w:rFonts w:ascii="Arial" w:eastAsiaTheme="minorEastAsia" w:hAnsi="Arial" w:cs="Arial"/>
          <w:b/>
          <w:lang w:eastAsia="zh-CN"/>
        </w:rPr>
        <w:t>ey Issue 1 for Topology 1 Architecture</w:t>
      </w:r>
    </w:p>
    <w:p w14:paraId="539653C5" w14:textId="77777777" w:rsidR="00A24F28" w:rsidRPr="00927C1B" w:rsidRDefault="002A3C41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Document for:</w:t>
      </w:r>
      <w:r w:rsidRPr="00927C1B">
        <w:rPr>
          <w:rFonts w:ascii="Arial" w:hAnsi="Arial" w:cs="Arial"/>
          <w:b/>
        </w:rPr>
        <w:tab/>
      </w:r>
      <w:r w:rsidR="00A24F28" w:rsidRPr="00927C1B">
        <w:rPr>
          <w:rFonts w:ascii="Arial" w:hAnsi="Arial" w:cs="Arial"/>
          <w:b/>
        </w:rPr>
        <w:t>Approval</w:t>
      </w:r>
    </w:p>
    <w:p w14:paraId="49189C49" w14:textId="24800D82" w:rsidR="00A24F28" w:rsidRPr="00927C1B" w:rsidRDefault="008F7D6D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Agenda Item:</w:t>
      </w:r>
      <w:r w:rsidRPr="00927C1B">
        <w:rPr>
          <w:rFonts w:ascii="Arial" w:hAnsi="Arial" w:cs="Arial"/>
          <w:b/>
        </w:rPr>
        <w:tab/>
      </w:r>
      <w:r w:rsidR="002A18E3">
        <w:rPr>
          <w:rFonts w:ascii="Arial" w:hAnsi="Arial" w:cs="Arial"/>
          <w:b/>
        </w:rPr>
        <w:t>19.14.1</w:t>
      </w:r>
    </w:p>
    <w:p w14:paraId="50306FB0" w14:textId="33BD0415" w:rsidR="00A24F28" w:rsidRPr="00927C1B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Work Item / Release:</w:t>
      </w:r>
      <w:r w:rsidRPr="00927C1B">
        <w:rPr>
          <w:rFonts w:ascii="Arial" w:hAnsi="Arial" w:cs="Arial"/>
          <w:b/>
        </w:rPr>
        <w:tab/>
      </w:r>
      <w:proofErr w:type="spellStart"/>
      <w:r w:rsidR="002A18E3">
        <w:rPr>
          <w:rFonts w:ascii="Arial" w:hAnsi="Arial" w:cs="Arial"/>
          <w:b/>
        </w:rPr>
        <w:t>FS_AmbientIoT</w:t>
      </w:r>
      <w:proofErr w:type="spellEnd"/>
      <w:r w:rsidR="00462B3D" w:rsidRPr="00CA76A1">
        <w:rPr>
          <w:rFonts w:ascii="Arial" w:hAnsi="Arial" w:cs="Arial"/>
          <w:b/>
        </w:rPr>
        <w:t xml:space="preserve"> / Rel-1</w:t>
      </w:r>
      <w:r w:rsidR="0071071D">
        <w:rPr>
          <w:rFonts w:ascii="Arial" w:hAnsi="Arial" w:cs="Arial"/>
          <w:b/>
        </w:rPr>
        <w:t>9</w:t>
      </w:r>
    </w:p>
    <w:p w14:paraId="6D39A49A" w14:textId="23B9BB03" w:rsidR="00EF48DB" w:rsidRPr="00927C1B" w:rsidRDefault="00A24F28" w:rsidP="00EC53AC">
      <w:pPr>
        <w:jc w:val="both"/>
        <w:rPr>
          <w:rFonts w:ascii="Arial" w:hAnsi="Arial" w:cs="Arial"/>
          <w:i/>
        </w:rPr>
      </w:pPr>
      <w:r w:rsidRPr="00927C1B">
        <w:rPr>
          <w:rFonts w:ascii="Arial" w:hAnsi="Arial" w:cs="Arial"/>
          <w:i/>
        </w:rPr>
        <w:t xml:space="preserve">Abstract: </w:t>
      </w:r>
      <w:r w:rsidR="002A18E3">
        <w:rPr>
          <w:rFonts w:ascii="Arial" w:hAnsi="Arial" w:cs="Arial"/>
          <w:i/>
        </w:rPr>
        <w:t xml:space="preserve">conclusion principles are </w:t>
      </w:r>
      <w:r w:rsidR="002A18E3">
        <w:rPr>
          <w:rFonts w:ascii="Arial" w:eastAsiaTheme="minorEastAsia" w:hAnsi="Arial" w:cs="Arial"/>
          <w:i/>
          <w:lang w:eastAsia="zh-CN"/>
        </w:rPr>
        <w:t>proposed on</w:t>
      </w:r>
      <w:r w:rsidR="002A18E3" w:rsidRPr="00695FB1">
        <w:rPr>
          <w:rFonts w:ascii="Arial" w:eastAsiaTheme="minorEastAsia" w:hAnsi="Arial" w:cs="Arial"/>
          <w:i/>
          <w:lang w:eastAsia="zh-CN"/>
        </w:rPr>
        <w:t xml:space="preserve"> key issue 1 for topology 1</w:t>
      </w:r>
      <w:r w:rsidR="002A18E3">
        <w:rPr>
          <w:rFonts w:ascii="Arial" w:eastAsiaTheme="minorEastAsia" w:hAnsi="Arial" w:cs="Arial"/>
          <w:i/>
          <w:lang w:eastAsia="zh-CN"/>
        </w:rPr>
        <w:t xml:space="preserve"> architecture</w:t>
      </w:r>
      <w:r w:rsidR="002A18E3" w:rsidRPr="00695FB1">
        <w:rPr>
          <w:rFonts w:ascii="Arial" w:eastAsiaTheme="minorEastAsia" w:hAnsi="Arial" w:cs="Arial"/>
          <w:i/>
          <w:lang w:eastAsia="zh-CN"/>
        </w:rPr>
        <w:t>.</w:t>
      </w:r>
    </w:p>
    <w:p w14:paraId="05C77330" w14:textId="79A39E02" w:rsidR="00B51AD5" w:rsidRDefault="00B3593E" w:rsidP="00A668F4">
      <w:pPr>
        <w:pStyle w:val="Heading1"/>
      </w:pPr>
      <w:r w:rsidRPr="00C15DAB">
        <w:t xml:space="preserve">1. </w:t>
      </w:r>
      <w:r w:rsidR="00305F20" w:rsidRPr="00C15DAB">
        <w:t>Introduction</w:t>
      </w:r>
      <w:r w:rsidR="00BE6AFC" w:rsidRPr="00C15DAB">
        <w:t>/Discussion</w:t>
      </w:r>
    </w:p>
    <w:p w14:paraId="7D9513E6" w14:textId="0A2D5FA8" w:rsidR="00643376" w:rsidRDefault="00643376" w:rsidP="00643376">
      <w:pPr>
        <w:rPr>
          <w:lang w:eastAsia="zh-CN"/>
        </w:rPr>
      </w:pPr>
      <w:r>
        <w:rPr>
          <w:lang w:eastAsia="zh-CN"/>
        </w:rPr>
        <w:t xml:space="preserve">This is a revision of </w:t>
      </w:r>
      <w:r w:rsidRPr="00643376">
        <w:rPr>
          <w:lang w:eastAsia="zh-CN"/>
        </w:rPr>
        <w:t>S2-24010410</w:t>
      </w:r>
      <w:r>
        <w:rPr>
          <w:lang w:eastAsia="zh-CN"/>
        </w:rPr>
        <w:t xml:space="preserve"> which takes all the inputs related to KI1</w:t>
      </w:r>
      <w:r w:rsidR="004A6A6E">
        <w:rPr>
          <w:lang w:eastAsia="zh-CN"/>
        </w:rPr>
        <w:t xml:space="preserve"> (copied into Annex A for reference)</w:t>
      </w:r>
      <w:r>
        <w:rPr>
          <w:lang w:eastAsia="zh-CN"/>
        </w:rPr>
        <w:t>, sorts them into various categories and from then then presents the conclusion for Topology 1 aspects of KI1.</w:t>
      </w:r>
      <w:r w:rsidR="008F022C">
        <w:rPr>
          <w:lang w:eastAsia="zh-CN"/>
        </w:rPr>
        <w:t xml:space="preserve"> Topology 2 and common aspects will </w:t>
      </w:r>
      <w:r w:rsidR="003B2877">
        <w:rPr>
          <w:lang w:eastAsia="zh-CN"/>
        </w:rPr>
        <w:t>be</w:t>
      </w:r>
      <w:r w:rsidR="008F022C">
        <w:rPr>
          <w:lang w:eastAsia="zh-CN"/>
        </w:rPr>
        <w:t xml:space="preserve"> handled by revisions of other documents and together they form the conclusion for KI1.</w:t>
      </w:r>
    </w:p>
    <w:p w14:paraId="3A504A3C" w14:textId="10ED333B" w:rsidR="00836C1D" w:rsidRDefault="00836C1D" w:rsidP="00643376">
      <w:pPr>
        <w:rPr>
          <w:lang w:eastAsia="zh-CN"/>
        </w:rPr>
      </w:pPr>
      <w:r>
        <w:rPr>
          <w:lang w:eastAsia="zh-CN"/>
        </w:rPr>
        <w:t xml:space="preserve">The highlighting in the text </w:t>
      </w:r>
      <w:r w:rsidR="00DA297E">
        <w:rPr>
          <w:lang w:eastAsia="zh-CN"/>
        </w:rPr>
        <w:t>in Annex A</w:t>
      </w:r>
      <w:r>
        <w:rPr>
          <w:lang w:eastAsia="zh-CN"/>
        </w:rPr>
        <w:t xml:space="preserve"> shows </w:t>
      </w:r>
      <w:r w:rsidRPr="00E85F3E">
        <w:rPr>
          <w:highlight w:val="green"/>
          <w:lang w:eastAsia="zh-CN"/>
        </w:rPr>
        <w:t>Topology 1 aspects</w:t>
      </w:r>
      <w:r>
        <w:rPr>
          <w:lang w:eastAsia="zh-CN"/>
        </w:rPr>
        <w:t xml:space="preserve"> and </w:t>
      </w:r>
      <w:r w:rsidRPr="00E85F3E">
        <w:rPr>
          <w:highlight w:val="cyan"/>
          <w:lang w:eastAsia="zh-CN"/>
        </w:rPr>
        <w:t>Topology 2 aspects</w:t>
      </w:r>
      <w:r>
        <w:rPr>
          <w:lang w:eastAsia="zh-CN"/>
        </w:rPr>
        <w:t>. The remainder are considered common aspects.</w:t>
      </w:r>
    </w:p>
    <w:p w14:paraId="631913F7" w14:textId="0E64927C" w:rsidR="00CA6115" w:rsidRPr="00927C1B" w:rsidRDefault="00BF65C1" w:rsidP="00CA6115">
      <w:pPr>
        <w:pStyle w:val="Heading1"/>
      </w:pPr>
      <w:r>
        <w:t>2</w:t>
      </w:r>
      <w:r w:rsidR="00CA6115" w:rsidRPr="00927C1B">
        <w:t xml:space="preserve">. </w:t>
      </w:r>
      <w:r w:rsidR="00CA6115">
        <w:t>Text Proposal</w:t>
      </w:r>
    </w:p>
    <w:p w14:paraId="541FD5A7" w14:textId="39C31B6D" w:rsidR="00CA6115" w:rsidRDefault="00F40EE5" w:rsidP="008754B1">
      <w:pPr>
        <w:jc w:val="both"/>
        <w:rPr>
          <w:lang w:eastAsia="zh-CN"/>
        </w:rPr>
      </w:pPr>
      <w:r w:rsidRPr="00B51AD5">
        <w:rPr>
          <w:lang w:eastAsia="zh-CN"/>
        </w:rPr>
        <w:t>It is proposed to capture the following changes vs. TR</w:t>
      </w:r>
      <w:r w:rsidR="00B7146B" w:rsidRPr="00B51AD5">
        <w:t> </w:t>
      </w:r>
      <w:r w:rsidRPr="00B51AD5">
        <w:rPr>
          <w:lang w:eastAsia="zh-CN"/>
        </w:rPr>
        <w:t>23.</w:t>
      </w:r>
      <w:r w:rsidR="00AE0B99" w:rsidRPr="00B51AD5">
        <w:rPr>
          <w:lang w:eastAsia="zh-CN"/>
        </w:rPr>
        <w:t>700-</w:t>
      </w:r>
      <w:r w:rsidR="00B51AD5" w:rsidRPr="00B51AD5">
        <w:rPr>
          <w:lang w:eastAsia="zh-CN"/>
        </w:rPr>
        <w:t>13, v1.0.0</w:t>
      </w:r>
      <w:r w:rsidRPr="00B51AD5">
        <w:rPr>
          <w:lang w:eastAsia="zh-CN"/>
        </w:rPr>
        <w:t>.</w:t>
      </w:r>
    </w:p>
    <w:p w14:paraId="0CFFF4D9" w14:textId="5789968A" w:rsidR="00FC65C3" w:rsidRDefault="005145EE" w:rsidP="008754B1">
      <w:pPr>
        <w:jc w:val="both"/>
        <w:rPr>
          <w:lang w:eastAsia="zh-CN"/>
        </w:rPr>
      </w:pPr>
      <w:r>
        <w:rPr>
          <w:lang w:eastAsia="zh-CN"/>
        </w:rPr>
        <w:t xml:space="preserve">Foe guidance, the </w:t>
      </w:r>
      <w:r w:rsidR="00FC65C3">
        <w:rPr>
          <w:lang w:eastAsia="zh-CN"/>
        </w:rPr>
        <w:t>expected clause structure for clause 8.1 is:</w:t>
      </w:r>
    </w:p>
    <w:p w14:paraId="620EC21C" w14:textId="7DA83C07" w:rsidR="00FC65C3" w:rsidRDefault="00FC65C3" w:rsidP="00FC65C3">
      <w:pPr>
        <w:pStyle w:val="B1"/>
        <w:rPr>
          <w:lang w:eastAsia="zh-CN"/>
        </w:rPr>
      </w:pPr>
      <w:r>
        <w:rPr>
          <w:lang w:eastAsia="zh-CN"/>
        </w:rPr>
        <w:t>8.1.1 General</w:t>
      </w:r>
    </w:p>
    <w:p w14:paraId="3A13C6C3" w14:textId="5A30B130" w:rsidR="00FC65C3" w:rsidRDefault="00FC65C3" w:rsidP="00FC65C3">
      <w:pPr>
        <w:pStyle w:val="B1"/>
        <w:rPr>
          <w:lang w:eastAsia="en-GB"/>
        </w:rPr>
      </w:pPr>
      <w:r>
        <w:rPr>
          <w:lang w:eastAsia="zh-CN"/>
        </w:rPr>
        <w:t xml:space="preserve">8.1.2 </w:t>
      </w:r>
      <w:r w:rsidRPr="002A18E3">
        <w:rPr>
          <w:lang w:eastAsia="en-GB"/>
        </w:rPr>
        <w:t>Architecture to Support Topology 1</w:t>
      </w:r>
    </w:p>
    <w:p w14:paraId="190A5847" w14:textId="62864E95" w:rsidR="00FC65C3" w:rsidRPr="00813D73" w:rsidRDefault="00FC65C3" w:rsidP="00FC65C3">
      <w:pPr>
        <w:pStyle w:val="B1"/>
        <w:rPr>
          <w:lang w:eastAsia="zh-CN"/>
        </w:rPr>
      </w:pPr>
      <w:r>
        <w:rPr>
          <w:lang w:eastAsia="en-GB"/>
        </w:rPr>
        <w:t xml:space="preserve">8.1.3 </w:t>
      </w:r>
      <w:r w:rsidRPr="002A18E3">
        <w:rPr>
          <w:lang w:eastAsia="en-GB"/>
        </w:rPr>
        <w:t xml:space="preserve">Architecture to Support Topology </w:t>
      </w:r>
      <w:r>
        <w:rPr>
          <w:lang w:eastAsia="en-GB"/>
        </w:rPr>
        <w:t>2</w:t>
      </w:r>
    </w:p>
    <w:p w14:paraId="64544939" w14:textId="5BBDC9A5"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0" w:name="_Toc519004414"/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="000B5C11">
        <w:rPr>
          <w:rFonts w:ascii="Arial" w:hAnsi="Arial" w:cs="Arial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</w:t>
      </w:r>
      <w:r w:rsidR="003A6922">
        <w:rPr>
          <w:rFonts w:ascii="Arial" w:hAnsi="Arial" w:cs="Arial"/>
          <w:color w:val="FF0000"/>
          <w:sz w:val="28"/>
          <w:szCs w:val="28"/>
          <w:lang w:val="en-US"/>
        </w:rPr>
        <w:t>(All new</w:t>
      </w:r>
      <w:r w:rsidR="00FD28FA">
        <w:rPr>
          <w:rFonts w:ascii="Arial" w:hAnsi="Arial" w:cs="Arial"/>
          <w:color w:val="FF0000"/>
          <w:sz w:val="28"/>
          <w:szCs w:val="28"/>
          <w:lang w:val="en-US"/>
        </w:rPr>
        <w:t>?</w:t>
      </w:r>
      <w:r w:rsidR="003A6922">
        <w:rPr>
          <w:rFonts w:ascii="Arial" w:hAnsi="Arial" w:cs="Arial"/>
          <w:color w:val="FF0000"/>
          <w:sz w:val="28"/>
          <w:szCs w:val="28"/>
          <w:lang w:val="en-US"/>
        </w:rPr>
        <w:t xml:space="preserve">)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  <w:bookmarkStart w:id="1" w:name="_Toc517082226"/>
    </w:p>
    <w:p w14:paraId="7CA1A372" w14:textId="7C890CD8" w:rsidR="002A18E3" w:rsidRDefault="002A18E3" w:rsidP="002A18E3">
      <w:pPr>
        <w:keepNext/>
        <w:keepLines/>
        <w:spacing w:before="120"/>
        <w:ind w:left="1134" w:hanging="1134"/>
        <w:outlineLvl w:val="2"/>
        <w:rPr>
          <w:rFonts w:ascii="Arial" w:eastAsia="Times New Roman" w:hAnsi="Arial"/>
          <w:color w:val="auto"/>
          <w:sz w:val="28"/>
          <w:lang w:eastAsia="en-GB"/>
        </w:rPr>
      </w:pPr>
      <w:bookmarkStart w:id="2" w:name="_Toc175891056"/>
      <w:bookmarkEnd w:id="1"/>
      <w:commentRangeStart w:id="3"/>
      <w:r w:rsidRPr="002A18E3">
        <w:rPr>
          <w:rFonts w:ascii="Arial" w:eastAsia="Times New Roman" w:hAnsi="Arial"/>
          <w:color w:val="auto"/>
          <w:sz w:val="28"/>
          <w:lang w:eastAsia="en-GB"/>
        </w:rPr>
        <w:t>8.1.</w:t>
      </w:r>
      <w:r w:rsidR="001E5101">
        <w:rPr>
          <w:rFonts w:ascii="Arial" w:eastAsia="Times New Roman" w:hAnsi="Arial"/>
          <w:color w:val="auto"/>
          <w:sz w:val="28"/>
          <w:lang w:eastAsia="en-GB"/>
        </w:rPr>
        <w:t>1</w:t>
      </w:r>
      <w:commentRangeEnd w:id="3"/>
      <w:r w:rsidR="00895B66">
        <w:rPr>
          <w:rStyle w:val="CommentReference"/>
        </w:rPr>
        <w:commentReference w:id="3"/>
      </w:r>
      <w:r w:rsidRPr="002A18E3">
        <w:rPr>
          <w:rFonts w:ascii="Arial" w:eastAsia="Times New Roman" w:hAnsi="Arial"/>
          <w:color w:val="auto"/>
          <w:sz w:val="28"/>
          <w:lang w:eastAsia="en-GB"/>
        </w:rPr>
        <w:tab/>
      </w:r>
      <w:del w:id="4" w:author="Huawei Pre SA2#165" w:date="2024-10-11T15:40:00Z">
        <w:r w:rsidRPr="002A18E3" w:rsidDel="001E5101">
          <w:rPr>
            <w:rFonts w:ascii="Arial" w:eastAsia="Times New Roman" w:hAnsi="Arial"/>
            <w:color w:val="auto"/>
            <w:sz w:val="28"/>
            <w:lang w:eastAsia="en-GB"/>
          </w:rPr>
          <w:delText>Architecture to Support Topology 1</w:delText>
        </w:r>
      </w:del>
      <w:bookmarkEnd w:id="2"/>
      <w:ins w:id="5" w:author="Huawei Pre SA2#165" w:date="2024-10-11T15:40:00Z">
        <w:r w:rsidR="001E5101">
          <w:rPr>
            <w:rFonts w:ascii="Arial" w:eastAsia="Times New Roman" w:hAnsi="Arial"/>
            <w:color w:val="auto"/>
            <w:sz w:val="28"/>
            <w:lang w:eastAsia="en-GB"/>
          </w:rPr>
          <w:t>General</w:t>
        </w:r>
      </w:ins>
    </w:p>
    <w:p w14:paraId="52BC6E2A" w14:textId="77777777" w:rsidR="00EC0BA7" w:rsidRDefault="00EC0BA7" w:rsidP="00EC0BA7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K</w:t>
      </w:r>
      <w:r>
        <w:rPr>
          <w:rFonts w:eastAsiaTheme="minorEastAsia"/>
          <w:lang w:eastAsia="zh-CN"/>
        </w:rPr>
        <w:t>ey issue #1 includes the following aspects:</w:t>
      </w:r>
    </w:p>
    <w:p w14:paraId="21DB22BE" w14:textId="77777777" w:rsidR="00EC0BA7" w:rsidRDefault="00EC0BA7" w:rsidP="00EC0BA7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t>System architecture identified along with the solutions for KI#2 and KI#3.</w:t>
      </w:r>
    </w:p>
    <w:p w14:paraId="6ED0928F" w14:textId="77777777" w:rsidR="00EC0BA7" w:rsidRDefault="00EC0BA7" w:rsidP="00EC0BA7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K</w:t>
      </w:r>
      <w:r>
        <w:rPr>
          <w:rFonts w:eastAsiaTheme="minorEastAsia"/>
          <w:lang w:eastAsia="zh-CN"/>
        </w:rPr>
        <w:t xml:space="preserve">ey issue#2 aspect on </w:t>
      </w:r>
      <w:r w:rsidRPr="00CB5EC9">
        <w:t>"</w:t>
      </w:r>
      <w:r>
        <w:rPr>
          <w:rFonts w:eastAsiaTheme="minorEastAsia"/>
          <w:lang w:eastAsia="zh-CN"/>
        </w:rPr>
        <w:t>Ambient IoT Device subscription management</w:t>
      </w:r>
      <w:r w:rsidRPr="00CB5EC9">
        <w:t>"</w:t>
      </w:r>
      <w:r>
        <w:rPr>
          <w:rFonts w:eastAsiaTheme="minorEastAsia"/>
          <w:lang w:eastAsia="zh-CN"/>
        </w:rPr>
        <w:t xml:space="preserve"> and key issue#3 aspect on </w:t>
      </w:r>
      <w:r w:rsidRPr="00CB5EC9">
        <w:t>"</w:t>
      </w:r>
      <w:r>
        <w:rPr>
          <w:rFonts w:eastAsiaTheme="minorEastAsia"/>
          <w:lang w:eastAsia="zh-CN"/>
        </w:rPr>
        <w:t>Ambient IoT service exposure</w:t>
      </w:r>
      <w:r w:rsidRPr="00CB5EC9">
        <w:t>"</w:t>
      </w:r>
      <w:r>
        <w:rPr>
          <w:rFonts w:eastAsiaTheme="minorEastAsia"/>
          <w:lang w:eastAsia="zh-CN"/>
        </w:rPr>
        <w:t xml:space="preserve"> is considered in this section.</w:t>
      </w:r>
    </w:p>
    <w:p w14:paraId="52937959" w14:textId="77777777" w:rsidR="00EC0BA7" w:rsidRDefault="00EC0BA7" w:rsidP="00EC0BA7">
      <w:pPr>
        <w:rPr>
          <w:lang w:val="en-US" w:eastAsia="zh-CN"/>
        </w:rPr>
      </w:pPr>
      <w:r w:rsidRPr="006C2CA8">
        <w:t>At least the</w:t>
      </w:r>
      <w:r>
        <w:t xml:space="preserve"> following principles are agreed for the </w:t>
      </w:r>
      <w:r>
        <w:rPr>
          <w:lang w:val="en-US" w:eastAsia="zh-CN"/>
        </w:rPr>
        <w:t>architecture to support topology 1:</w:t>
      </w:r>
    </w:p>
    <w:p w14:paraId="7EA33FD8" w14:textId="77777777" w:rsidR="00EC0BA7" w:rsidRDefault="00EC0BA7" w:rsidP="00EC0BA7">
      <w:pPr>
        <w:pStyle w:val="B1"/>
        <w:rPr>
          <w:rFonts w:eastAsiaTheme="minorEastAsia"/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>
        <w:rPr>
          <w:rFonts w:eastAsiaTheme="minorEastAsia"/>
          <w:lang w:val="en-US" w:eastAsia="zh-CN"/>
        </w:rPr>
        <w:t>A new core network function is introduced to support Ambient IoT.</w:t>
      </w:r>
    </w:p>
    <w:p w14:paraId="57D52C9D" w14:textId="157E7720" w:rsidR="00EC0BA7" w:rsidRDefault="00EC0BA7" w:rsidP="00EC0BA7">
      <w:pPr>
        <w:pStyle w:val="EditorsNote"/>
        <w:rPr>
          <w:lang w:val="en-US" w:eastAsia="zh-CN"/>
        </w:rPr>
      </w:pPr>
      <w:r>
        <w:rPr>
          <w:lang w:val="en-US" w:eastAsia="zh-CN"/>
        </w:rPr>
        <w:t>Editor's note:</w:t>
      </w:r>
      <w:r>
        <w:rPr>
          <w:lang w:val="en-US" w:eastAsia="zh-CN"/>
        </w:rPr>
        <w:tab/>
        <w:t>Whether the new core network function also applies to topology 2 is FFS.</w:t>
      </w:r>
    </w:p>
    <w:p w14:paraId="2FACCEC8" w14:textId="77777777" w:rsidR="007B7389" w:rsidRDefault="007B7389" w:rsidP="00883AEB">
      <w:pPr>
        <w:rPr>
          <w:lang w:val="en-US" w:eastAsia="zh-CN"/>
        </w:rPr>
      </w:pPr>
    </w:p>
    <w:p w14:paraId="0DC55C8D" w14:textId="0F8EF8DF" w:rsidR="001E5101" w:rsidRPr="0042466D" w:rsidRDefault="001E5101" w:rsidP="001E5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Second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(All new)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22EADA4C" w14:textId="77777777" w:rsidR="001E5101" w:rsidRDefault="001E5101" w:rsidP="001E5101">
      <w:pPr>
        <w:keepNext/>
        <w:keepLines/>
        <w:spacing w:before="120"/>
        <w:ind w:left="1134" w:hanging="1134"/>
        <w:outlineLvl w:val="2"/>
        <w:rPr>
          <w:rFonts w:ascii="Arial" w:eastAsia="Times New Roman" w:hAnsi="Arial"/>
          <w:color w:val="auto"/>
          <w:sz w:val="28"/>
          <w:lang w:eastAsia="en-GB"/>
        </w:rPr>
      </w:pPr>
      <w:r w:rsidRPr="002A18E3">
        <w:rPr>
          <w:rFonts w:ascii="Arial" w:eastAsia="Times New Roman" w:hAnsi="Arial"/>
          <w:color w:val="auto"/>
          <w:sz w:val="28"/>
          <w:lang w:eastAsia="en-GB"/>
        </w:rPr>
        <w:lastRenderedPageBreak/>
        <w:t>8.1.</w:t>
      </w:r>
      <w:r>
        <w:rPr>
          <w:rFonts w:ascii="Arial" w:eastAsia="Times New Roman" w:hAnsi="Arial"/>
          <w:color w:val="auto"/>
          <w:sz w:val="28"/>
          <w:lang w:eastAsia="en-GB"/>
        </w:rPr>
        <w:t>2</w:t>
      </w:r>
      <w:r w:rsidRPr="002A18E3">
        <w:rPr>
          <w:rFonts w:ascii="Arial" w:eastAsia="Times New Roman" w:hAnsi="Arial"/>
          <w:color w:val="auto"/>
          <w:sz w:val="28"/>
          <w:lang w:eastAsia="en-GB"/>
        </w:rPr>
        <w:tab/>
        <w:t>Architecture to Support Topology 1</w:t>
      </w:r>
    </w:p>
    <w:p w14:paraId="1C05FDF5" w14:textId="471DEC9C" w:rsidR="00641379" w:rsidRDefault="00641379" w:rsidP="002A18E3">
      <w:pPr>
        <w:rPr>
          <w:rFonts w:eastAsia="DengXian"/>
          <w:color w:val="auto"/>
          <w:lang w:eastAsia="zh-CN"/>
        </w:rPr>
      </w:pPr>
      <w:r>
        <w:rPr>
          <w:rFonts w:eastAsia="DengXian"/>
          <w:color w:val="auto"/>
          <w:lang w:eastAsia="zh-CN"/>
        </w:rPr>
        <w:t xml:space="preserve">The principles and aspects in this clause are agreed to support </w:t>
      </w:r>
      <w:r w:rsidR="00D74529">
        <w:rPr>
          <w:rFonts w:eastAsia="DengXian"/>
          <w:color w:val="auto"/>
          <w:lang w:eastAsia="zh-CN"/>
        </w:rPr>
        <w:t>T</w:t>
      </w:r>
      <w:r>
        <w:rPr>
          <w:rFonts w:eastAsia="DengXian"/>
          <w:color w:val="auto"/>
          <w:lang w:eastAsia="zh-CN"/>
        </w:rPr>
        <w:t>opology 1</w:t>
      </w:r>
      <w:r w:rsidR="00D74529">
        <w:rPr>
          <w:rFonts w:eastAsia="DengXian"/>
          <w:color w:val="auto"/>
          <w:lang w:eastAsia="zh-CN"/>
        </w:rPr>
        <w:t>:</w:t>
      </w:r>
    </w:p>
    <w:p w14:paraId="6801E04E" w14:textId="1D7335F9" w:rsidR="00CC612C" w:rsidRDefault="00F617B1" w:rsidP="00F617B1">
      <w:pPr>
        <w:pStyle w:val="B1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 w:rsidR="00CC612C">
        <w:rPr>
          <w:lang w:val="en-US" w:eastAsia="zh-CN"/>
        </w:rPr>
        <w:t xml:space="preserve">The new </w:t>
      </w:r>
      <w:r>
        <w:rPr>
          <w:lang w:val="en-US" w:eastAsia="zh-CN"/>
        </w:rPr>
        <w:t>core network function (</w:t>
      </w:r>
      <w:proofErr w:type="spellStart"/>
      <w:r>
        <w:rPr>
          <w:lang w:val="en-US" w:eastAsia="zh-CN"/>
        </w:rPr>
        <w:t>AIoTF</w:t>
      </w:r>
      <w:proofErr w:type="spellEnd"/>
      <w:r>
        <w:rPr>
          <w:lang w:val="en-US" w:eastAsia="zh-CN"/>
        </w:rPr>
        <w:t>) introduced to support Ambient IoT</w:t>
      </w:r>
      <w:r w:rsidR="00CC612C">
        <w:rPr>
          <w:lang w:val="en-US" w:eastAsia="zh-CN"/>
        </w:rPr>
        <w:t xml:space="preserve"> supports the functionality described in clause 8.1.1, with the following additions:</w:t>
      </w:r>
    </w:p>
    <w:p w14:paraId="1A74CBA9" w14:textId="5817030D" w:rsidR="00CC612C" w:rsidRDefault="00CC612C" w:rsidP="00CC612C">
      <w:pPr>
        <w:pStyle w:val="B2"/>
        <w:rPr>
          <w:lang w:val="en-GB" w:eastAsia="ko-KR"/>
        </w:rPr>
      </w:pPr>
      <w:ins w:id="6" w:author="S2-2410237 - Nokia" w:date="2024-10-08T17:38:00Z">
        <w:r w:rsidRPr="002763E0">
          <w:rPr>
            <w:rFonts w:hint="eastAsia"/>
            <w:lang w:eastAsia="ko-KR"/>
          </w:rPr>
          <w:t>-</w:t>
        </w:r>
        <w:r w:rsidRPr="002763E0">
          <w:rPr>
            <w:lang w:eastAsia="ko-KR"/>
          </w:rPr>
          <w:tab/>
        </w:r>
        <w:r w:rsidRPr="002763E0">
          <w:rPr>
            <w:rFonts w:hint="eastAsia"/>
            <w:lang w:eastAsia="ko-KR"/>
          </w:rPr>
          <w:t xml:space="preserve">The </w:t>
        </w:r>
      </w:ins>
      <w:r w:rsidRPr="002763E0">
        <w:rPr>
          <w:lang w:val="en-GB" w:eastAsia="ko-KR"/>
        </w:rPr>
        <w:t>BS</w:t>
      </w:r>
      <w:r w:rsidR="00325998" w:rsidRPr="002763E0">
        <w:rPr>
          <w:lang w:val="en-GB" w:eastAsia="ko-KR"/>
        </w:rPr>
        <w:t xml:space="preserve"> R</w:t>
      </w:r>
      <w:proofErr w:type="spellStart"/>
      <w:ins w:id="7" w:author="S2-2410237 - Nokia" w:date="2024-10-08T17:38:00Z">
        <w:r w:rsidRPr="002763E0">
          <w:rPr>
            <w:rFonts w:hint="eastAsia"/>
            <w:lang w:eastAsia="ko-KR"/>
          </w:rPr>
          <w:t>eader</w:t>
        </w:r>
        <w:proofErr w:type="spellEnd"/>
        <w:r w:rsidRPr="002763E0">
          <w:rPr>
            <w:rFonts w:hint="eastAsia"/>
            <w:lang w:eastAsia="ko-KR"/>
          </w:rPr>
          <w:t xml:space="preserve"> and the </w:t>
        </w:r>
        <w:r w:rsidRPr="002763E0">
          <w:rPr>
            <w:lang w:eastAsia="ko-KR"/>
          </w:rPr>
          <w:t>new core network function</w:t>
        </w:r>
        <w:r w:rsidRPr="002763E0">
          <w:rPr>
            <w:rFonts w:eastAsia="Times New Roman"/>
            <w:lang w:eastAsia="en-GB"/>
          </w:rPr>
          <w:t xml:space="preserve"> </w:t>
        </w:r>
        <w:r w:rsidRPr="002763E0">
          <w:rPr>
            <w:rFonts w:hint="eastAsia"/>
            <w:lang w:eastAsia="ko-KR"/>
          </w:rPr>
          <w:t xml:space="preserve">always communicate for AIoT </w:t>
        </w:r>
        <w:proofErr w:type="spellStart"/>
        <w:r w:rsidRPr="002763E0">
          <w:rPr>
            <w:rFonts w:hint="eastAsia"/>
            <w:lang w:eastAsia="ko-KR"/>
          </w:rPr>
          <w:t>signaling</w:t>
        </w:r>
        <w:proofErr w:type="spellEnd"/>
        <w:r w:rsidR="00325998" w:rsidRPr="002763E0">
          <w:rPr>
            <w:rFonts w:eastAsiaTheme="minorEastAsia" w:hint="eastAsia"/>
            <w:color w:val="auto"/>
            <w:lang w:val="en-US" w:eastAsia="ko-KR"/>
          </w:rPr>
          <w:t xml:space="preserve"> </w:t>
        </w:r>
        <w:r w:rsidR="00EF7C1B" w:rsidRPr="002763E0">
          <w:rPr>
            <w:rFonts w:eastAsiaTheme="minorEastAsia" w:hint="eastAsia"/>
            <w:color w:val="auto"/>
            <w:lang w:val="en-US" w:eastAsia="ko-KR"/>
          </w:rPr>
          <w:t>(e.g., inventory request)</w:t>
        </w:r>
      </w:ins>
      <w:r w:rsidR="00EF7C1B" w:rsidRPr="002763E0">
        <w:rPr>
          <w:lang w:val="en-GB" w:eastAsia="ko-KR"/>
        </w:rPr>
        <w:t>.</w:t>
      </w:r>
    </w:p>
    <w:p w14:paraId="466EFCE1" w14:textId="27D75084" w:rsidR="00845670" w:rsidRPr="00311E53" w:rsidRDefault="00845670" w:rsidP="00845670">
      <w:pPr>
        <w:pStyle w:val="B2"/>
        <w:rPr>
          <w:ins w:id="8" w:author="S2-2410410 - Huawei" w:date="2024-10-08T18:04:00Z"/>
          <w:lang w:eastAsia="zh-CN"/>
        </w:rPr>
      </w:pPr>
      <w:r>
        <w:rPr>
          <w:lang w:val="en-GB" w:eastAsia="zh-CN"/>
        </w:rPr>
        <w:t>-</w:t>
      </w:r>
      <w:r>
        <w:rPr>
          <w:lang w:val="en-GB" w:eastAsia="zh-CN"/>
        </w:rPr>
        <w:tab/>
      </w:r>
      <w:ins w:id="9" w:author="S2-2410410 - Huawei" w:date="2024-10-08T18:04:00Z">
        <w:r w:rsidRPr="00311E53">
          <w:rPr>
            <w:rFonts w:hint="eastAsia"/>
            <w:lang w:eastAsia="zh-CN"/>
          </w:rPr>
          <w:t>M</w:t>
        </w:r>
        <w:r w:rsidRPr="00311E53">
          <w:rPr>
            <w:lang w:eastAsia="zh-CN"/>
          </w:rPr>
          <w:t xml:space="preserve">anage the BS Reader information, </w:t>
        </w:r>
        <w:proofErr w:type="gramStart"/>
        <w:r w:rsidRPr="00311E53">
          <w:rPr>
            <w:lang w:eastAsia="zh-CN"/>
          </w:rPr>
          <w:t>e.g.</w:t>
        </w:r>
        <w:proofErr w:type="gramEnd"/>
        <w:r w:rsidRPr="00311E53">
          <w:rPr>
            <w:lang w:eastAsia="zh-CN"/>
          </w:rPr>
          <w:t xml:space="preserve"> based on BS reader reporting or via OA&amp;M configuration</w:t>
        </w:r>
      </w:ins>
    </w:p>
    <w:p w14:paraId="204883C0" w14:textId="15278909" w:rsidR="009B6922" w:rsidRDefault="009B6922" w:rsidP="0044451D">
      <w:pPr>
        <w:pStyle w:val="B1"/>
        <w:rPr>
          <w:lang w:val="en-US" w:eastAsia="zh-CN"/>
        </w:rPr>
      </w:pPr>
      <w:ins w:id="10" w:author="S2-2410454 - NTT DOCOMO et al" w:date="2024-10-08T18:11:00Z">
        <w:r w:rsidRPr="009B6922">
          <w:rPr>
            <w:lang w:val="en-US" w:eastAsia="zh-CN"/>
          </w:rPr>
          <w:t>-</w:t>
        </w:r>
        <w:r w:rsidRPr="009B6922">
          <w:rPr>
            <w:lang w:val="en-US" w:eastAsia="zh-CN"/>
          </w:rPr>
          <w:tab/>
          <w:t>Ambient IoT services can be deployed isolated from existing deployments.</w:t>
        </w:r>
      </w:ins>
    </w:p>
    <w:p w14:paraId="7E5DB470" w14:textId="39875D84" w:rsidR="004258CB" w:rsidDel="00D06D58" w:rsidRDefault="004258CB" w:rsidP="004258CB">
      <w:pPr>
        <w:pStyle w:val="NO"/>
        <w:rPr>
          <w:ins w:id="11" w:author="S2-2410523 - Qualcomm Incorporated, MediaTek Inc." w:date="2024-10-08T18:17:00Z"/>
          <w:del w:id="12" w:author="Huawei Monday" w:date="2024-10-15T19:10:00Z"/>
          <w:lang w:eastAsia="zh-CN"/>
        </w:rPr>
      </w:pPr>
      <w:ins w:id="13" w:author="S2-2410523 - Qualcomm Incorporated, MediaTek Inc." w:date="2024-10-08T18:17:00Z">
        <w:del w:id="14" w:author="Huawei Monday" w:date="2024-10-15T19:10:00Z">
          <w:r w:rsidRPr="00C86C5D" w:rsidDel="00D06D58">
            <w:rPr>
              <w:highlight w:val="yellow"/>
              <w:lang w:eastAsia="zh-CN"/>
            </w:rPr>
            <w:delText>NOTE </w:delText>
          </w:r>
        </w:del>
      </w:ins>
      <w:del w:id="15" w:author="Huawei Monday" w:date="2024-10-15T19:10:00Z">
        <w:r w:rsidR="0073301C" w:rsidRPr="00C86C5D" w:rsidDel="00D06D58">
          <w:rPr>
            <w:highlight w:val="yellow"/>
            <w:lang w:eastAsia="zh-CN"/>
          </w:rPr>
          <w:delText>x</w:delText>
        </w:r>
      </w:del>
      <w:ins w:id="16" w:author="S2-2410523 - Qualcomm Incorporated, MediaTek Inc." w:date="2024-10-08T18:17:00Z">
        <w:del w:id="17" w:author="Huawei Monday" w:date="2024-10-15T19:10:00Z">
          <w:r w:rsidRPr="00C86C5D" w:rsidDel="00D06D58">
            <w:rPr>
              <w:highlight w:val="yellow"/>
              <w:lang w:eastAsia="zh-CN"/>
            </w:rPr>
            <w:delText>:</w:delText>
          </w:r>
          <w:r w:rsidRPr="00C86C5D" w:rsidDel="00D06D58">
            <w:rPr>
              <w:highlight w:val="yellow"/>
              <w:lang w:eastAsia="zh-CN"/>
            </w:rPr>
            <w:tab/>
            <w:delText xml:space="preserve">It </w:delText>
          </w:r>
          <w:r w:rsidRPr="00D06D58" w:rsidDel="00D06D58">
            <w:rPr>
              <w:highlight w:val="yellow"/>
              <w:lang w:eastAsia="zh-CN"/>
              <w:rPrChange w:id="18" w:author="Huawei Monday" w:date="2024-10-15T19:10:00Z">
                <w:rPr>
                  <w:lang w:eastAsia="zh-CN"/>
                </w:rPr>
              </w:rPrChange>
            </w:rPr>
            <w:delText xml:space="preserve">is assumed that the Reader for Topology 1 can be deployed without having to deploy other gNB functionality for NR-Uu, i.e., </w:delText>
          </w:r>
        </w:del>
      </w:ins>
      <w:del w:id="19" w:author="Huawei Monday" w:date="2024-10-15T19:10:00Z">
        <w:r w:rsidR="00A73BE1" w:rsidRPr="00D06D58" w:rsidDel="00D06D58">
          <w:rPr>
            <w:highlight w:val="yellow"/>
            <w:lang w:eastAsia="zh-CN"/>
            <w:rPrChange w:id="20" w:author="Huawei Monday" w:date="2024-10-15T19:10:00Z">
              <w:rPr>
                <w:lang w:eastAsia="zh-CN"/>
              </w:rPr>
            </w:rPrChange>
          </w:rPr>
          <w:delText xml:space="preserve">BS </w:delText>
        </w:r>
      </w:del>
      <w:ins w:id="21" w:author="S2-2410523 - Qualcomm Incorporated, MediaTek Inc." w:date="2024-10-08T18:17:00Z">
        <w:del w:id="22" w:author="Huawei Monday" w:date="2024-10-15T19:10:00Z">
          <w:r w:rsidRPr="00D06D58" w:rsidDel="00D06D58">
            <w:rPr>
              <w:highlight w:val="yellow"/>
              <w:lang w:eastAsia="zh-CN"/>
              <w:rPrChange w:id="23" w:author="Huawei Monday" w:date="2024-10-15T19:10:00Z">
                <w:rPr>
                  <w:lang w:eastAsia="zh-CN"/>
                </w:rPr>
              </w:rPrChange>
            </w:rPr>
            <w:delText xml:space="preserve">Reader functionality and (other) gNB functionality that may be co-located with the </w:delText>
          </w:r>
        </w:del>
      </w:ins>
      <w:del w:id="24" w:author="Huawei Monday" w:date="2024-10-15T19:10:00Z">
        <w:r w:rsidR="00431739" w:rsidRPr="00D06D58" w:rsidDel="00D06D58">
          <w:rPr>
            <w:highlight w:val="yellow"/>
            <w:lang w:eastAsia="zh-CN"/>
            <w:rPrChange w:id="25" w:author="Huawei Monday" w:date="2024-10-15T19:10:00Z">
              <w:rPr>
                <w:lang w:eastAsia="zh-CN"/>
              </w:rPr>
            </w:rPrChange>
          </w:rPr>
          <w:delText xml:space="preserve">BS </w:delText>
        </w:r>
      </w:del>
      <w:ins w:id="26" w:author="S2-2410523 - Qualcomm Incorporated, MediaTek Inc." w:date="2024-10-08T18:17:00Z">
        <w:del w:id="27" w:author="Huawei Monday" w:date="2024-10-15T19:10:00Z">
          <w:r w:rsidRPr="00D06D58" w:rsidDel="00D06D58">
            <w:rPr>
              <w:highlight w:val="yellow"/>
              <w:rPrChange w:id="28" w:author="Huawei Monday" w:date="2024-10-15T19:10:00Z">
                <w:rPr/>
              </w:rPrChange>
            </w:rPr>
            <w:delText>Reader are</w:delText>
          </w:r>
          <w:r w:rsidRPr="00D06D58" w:rsidDel="00D06D58">
            <w:rPr>
              <w:highlight w:val="yellow"/>
              <w:lang w:eastAsia="zh-CN"/>
              <w:rPrChange w:id="29" w:author="Huawei Monday" w:date="2024-10-15T19:10:00Z">
                <w:rPr>
                  <w:lang w:eastAsia="zh-CN"/>
                </w:rPr>
              </w:rPrChange>
            </w:rPr>
            <w:delText xml:space="preserve"> assumed to be independent.</w:delText>
          </w:r>
        </w:del>
      </w:ins>
    </w:p>
    <w:p w14:paraId="7CD76B89" w14:textId="610CE64B" w:rsidR="00D65129" w:rsidRPr="00311E53" w:rsidRDefault="00824C97" w:rsidP="00824C97">
      <w:pPr>
        <w:pStyle w:val="B1"/>
        <w:rPr>
          <w:ins w:id="30" w:author="S2-2410497 - InterDigital, Inc." w:date="2024-10-11T14:00:00Z"/>
        </w:rPr>
      </w:pPr>
      <w:r>
        <w:t>-</w:t>
      </w:r>
      <w:r>
        <w:tab/>
        <w:t>BS R</w:t>
      </w:r>
      <w:r w:rsidRPr="00824C97">
        <w:t>eader selection</w:t>
      </w:r>
      <w:r>
        <w:t xml:space="preserve"> is performed by t</w:t>
      </w:r>
      <w:ins w:id="31" w:author="S2-2410497 - InterDigital, Inc." w:date="2024-10-11T14:00:00Z">
        <w:r w:rsidR="00D65129" w:rsidRPr="00311E53">
          <w:t>he AIoT NF select</w:t>
        </w:r>
      </w:ins>
      <w:r w:rsidR="00233D68">
        <w:t>ing</w:t>
      </w:r>
      <w:ins w:id="32" w:author="S2-2410497 - InterDigital, Inc." w:date="2024-10-11T14:00:00Z">
        <w:r w:rsidR="00D65129" w:rsidRPr="00311E53">
          <w:t xml:space="preserve"> one or multiple BS Reader(s) and forwards the AIoT service request to the BS Reader(s).</w:t>
        </w:r>
      </w:ins>
    </w:p>
    <w:p w14:paraId="1BDA676F" w14:textId="569D07D5" w:rsidR="00824C97" w:rsidRPr="00603FD6" w:rsidRDefault="0044451D" w:rsidP="00824C97">
      <w:pPr>
        <w:pStyle w:val="B1"/>
        <w:rPr>
          <w:lang w:val="en-US" w:eastAsia="zh-CN"/>
        </w:rPr>
      </w:pPr>
      <w:r w:rsidRPr="00311E53">
        <w:rPr>
          <w:lang w:val="en-US" w:eastAsia="zh-CN"/>
        </w:rPr>
        <w:t>-</w:t>
      </w:r>
      <w:r w:rsidRPr="00311E53">
        <w:rPr>
          <w:lang w:val="en-US" w:eastAsia="zh-CN"/>
        </w:rPr>
        <w:tab/>
      </w:r>
      <w:ins w:id="33" w:author="S2-2410314 - Sony" w:date="2024-10-08T17:51:00Z">
        <w:r w:rsidRPr="00311E53">
          <w:rPr>
            <w:lang w:val="en-US" w:eastAsia="zh-CN"/>
          </w:rPr>
          <w:t xml:space="preserve">The Authorization and configuration of a </w:t>
        </w:r>
      </w:ins>
      <w:r w:rsidR="00BC36E7">
        <w:rPr>
          <w:lang w:val="en-US" w:eastAsia="zh-CN"/>
        </w:rPr>
        <w:t>BS</w:t>
      </w:r>
      <w:ins w:id="34" w:author="S2-2410314 - Sony" w:date="2024-10-08T17:51:00Z">
        <w:r w:rsidRPr="00311E53">
          <w:rPr>
            <w:lang w:val="en-US" w:eastAsia="zh-CN"/>
          </w:rPr>
          <w:t xml:space="preserve"> Reader is assumed to be handle by OAM as part of the </w:t>
        </w:r>
      </w:ins>
      <w:r w:rsidR="00845670">
        <w:rPr>
          <w:lang w:val="en-US" w:eastAsia="zh-CN"/>
        </w:rPr>
        <w:t xml:space="preserve">BS Reader </w:t>
      </w:r>
      <w:ins w:id="35" w:author="S2-2410314 - Sony" w:date="2024-10-08T17:51:00Z">
        <w:r w:rsidRPr="00311E53">
          <w:rPr>
            <w:lang w:val="en-US" w:eastAsia="zh-CN"/>
          </w:rPr>
          <w:t>authorization and configuration.</w:t>
        </w:r>
      </w:ins>
    </w:p>
    <w:p w14:paraId="2CDF006C" w14:textId="77777777" w:rsidR="009B6922" w:rsidRPr="00EF7C1B" w:rsidRDefault="009B6922" w:rsidP="00CC612C">
      <w:pPr>
        <w:pStyle w:val="B2"/>
        <w:rPr>
          <w:lang w:val="en-GB" w:eastAsia="zh-CN"/>
        </w:rPr>
      </w:pPr>
    </w:p>
    <w:p w14:paraId="49DF7096" w14:textId="032A02C3" w:rsidR="00F617B1" w:rsidRDefault="00CC612C" w:rsidP="002A18E3">
      <w:pPr>
        <w:rPr>
          <w:rFonts w:eastAsia="DengXian"/>
          <w:b/>
          <w:bCs/>
          <w:color w:val="auto"/>
          <w:lang w:eastAsia="zh-CN"/>
        </w:rPr>
      </w:pPr>
      <w:r>
        <w:rPr>
          <w:rFonts w:eastAsia="DengXian"/>
          <w:b/>
          <w:bCs/>
          <w:color w:val="auto"/>
          <w:lang w:eastAsia="zh-CN"/>
        </w:rPr>
        <w:t xml:space="preserve">A </w:t>
      </w:r>
      <w:r w:rsidRPr="00CC612C">
        <w:rPr>
          <w:rFonts w:eastAsia="DengXian"/>
          <w:b/>
          <w:bCs/>
          <w:color w:val="auto"/>
          <w:lang w:eastAsia="zh-CN"/>
        </w:rPr>
        <w:t xml:space="preserve">BS Reader and the </w:t>
      </w:r>
      <w:proofErr w:type="spellStart"/>
      <w:r w:rsidRPr="00CC612C">
        <w:rPr>
          <w:rFonts w:eastAsia="DengXian"/>
          <w:b/>
          <w:bCs/>
          <w:color w:val="auto"/>
          <w:lang w:eastAsia="zh-CN"/>
        </w:rPr>
        <w:t>AIoTF</w:t>
      </w:r>
      <w:proofErr w:type="spellEnd"/>
      <w:r w:rsidRPr="00CC612C">
        <w:rPr>
          <w:rFonts w:eastAsia="DengXian"/>
          <w:b/>
          <w:bCs/>
          <w:color w:val="auto"/>
          <w:lang w:eastAsia="zh-CN"/>
        </w:rPr>
        <w:t xml:space="preserve"> communicate directly:</w:t>
      </w:r>
    </w:p>
    <w:p w14:paraId="706B48B6" w14:textId="58C02830" w:rsidR="0044451D" w:rsidRPr="00C15DAB" w:rsidRDefault="0044451D" w:rsidP="0044451D">
      <w:pPr>
        <w:pStyle w:val="B1"/>
        <w:rPr>
          <w:ins w:id="36" w:author="S2-2410410 - Huawei" w:date="2024-10-08T18:04:00Z"/>
          <w:rFonts w:eastAsiaTheme="minorEastAsia"/>
          <w:lang w:val="en-US" w:eastAsia="zh-CN"/>
        </w:rPr>
      </w:pPr>
      <w:ins w:id="37" w:author="S2-2410410 - Huawei" w:date="2024-10-08T18:04:00Z">
        <w:r w:rsidRPr="0044451D">
          <w:rPr>
            <w:rFonts w:eastAsiaTheme="minorEastAsia"/>
            <w:lang w:val="en-US" w:eastAsia="zh-CN"/>
          </w:rPr>
          <w:t>-</w:t>
        </w:r>
        <w:r w:rsidRPr="0044451D">
          <w:rPr>
            <w:rFonts w:eastAsiaTheme="minorEastAsia"/>
            <w:lang w:val="en-US" w:eastAsia="zh-CN"/>
          </w:rPr>
          <w:tab/>
          <w:t xml:space="preserve">The </w:t>
        </w:r>
        <w:proofErr w:type="spellStart"/>
        <w:r w:rsidRPr="0044451D">
          <w:rPr>
            <w:rFonts w:eastAsiaTheme="minorEastAsia"/>
            <w:lang w:val="en-US" w:eastAsia="zh-CN"/>
          </w:rPr>
          <w:t>AIoTF</w:t>
        </w:r>
        <w:proofErr w:type="spellEnd"/>
        <w:r w:rsidRPr="0044451D">
          <w:rPr>
            <w:rFonts w:eastAsiaTheme="minorEastAsia"/>
            <w:lang w:val="en-US" w:eastAsia="zh-CN"/>
          </w:rPr>
          <w:t xml:space="preserve"> communicates with a BS Reader via a direct interface</w:t>
        </w:r>
      </w:ins>
      <w:r w:rsidR="00552DB8">
        <w:rPr>
          <w:rFonts w:eastAsiaTheme="minorEastAsia"/>
          <w:lang w:val="en-US" w:eastAsia="zh-CN"/>
        </w:rPr>
        <w:t xml:space="preserve"> </w:t>
      </w:r>
      <w:proofErr w:type="spellStart"/>
      <w:r w:rsidR="00552DB8">
        <w:rPr>
          <w:rFonts w:eastAsiaTheme="minorEastAsia"/>
          <w:lang w:val="en-US" w:eastAsia="zh-CN"/>
        </w:rPr>
        <w:t>Nx</w:t>
      </w:r>
      <w:proofErr w:type="spellEnd"/>
      <w:ins w:id="38" w:author="S2-2410410 - Huawei" w:date="2024-10-08T18:04:00Z">
        <w:r w:rsidRPr="0044451D">
          <w:rPr>
            <w:rFonts w:eastAsiaTheme="minorEastAsia"/>
            <w:lang w:val="en-US" w:eastAsia="zh-CN"/>
          </w:rPr>
          <w:t>.</w:t>
        </w:r>
      </w:ins>
    </w:p>
    <w:p w14:paraId="7253CA21" w14:textId="0C952BC5" w:rsidR="00D24BA7" w:rsidRPr="00EF7C1B" w:rsidRDefault="0025126C" w:rsidP="004A33B0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Figure 8.1.2-x </w:t>
      </w:r>
      <w:r w:rsidR="00A378BC">
        <w:rPr>
          <w:lang w:eastAsia="zh-CN"/>
        </w:rPr>
        <w:t xml:space="preserve">below </w:t>
      </w:r>
      <w:r>
        <w:rPr>
          <w:lang w:eastAsia="zh-CN"/>
        </w:rPr>
        <w:t xml:space="preserve">shows the aspects </w:t>
      </w:r>
      <w:r w:rsidR="00AA79BE">
        <w:rPr>
          <w:lang w:eastAsia="zh-CN"/>
        </w:rPr>
        <w:t xml:space="preserve">related to Topology 1 (direct path) </w:t>
      </w:r>
      <w:r w:rsidR="00F67704">
        <w:rPr>
          <w:lang w:eastAsia="zh-CN"/>
        </w:rPr>
        <w:t xml:space="preserve">reference architecture </w:t>
      </w:r>
      <w:r w:rsidR="00AA79BE">
        <w:rPr>
          <w:lang w:eastAsia="zh-CN"/>
        </w:rPr>
        <w:t>with other NFs removed</w:t>
      </w:r>
      <w:r w:rsidR="00F67704">
        <w:rPr>
          <w:lang w:eastAsia="zh-CN"/>
        </w:rPr>
        <w:t>.</w:t>
      </w:r>
    </w:p>
    <w:p w14:paraId="55C5C5BF" w14:textId="1F33EC36" w:rsidR="00866ABA" w:rsidRPr="002A2DF1" w:rsidRDefault="000842F3" w:rsidP="0036244A">
      <w:pPr>
        <w:pStyle w:val="TF"/>
        <w:rPr>
          <w:lang w:val="en-GB"/>
        </w:rPr>
      </w:pPr>
      <w:ins w:id="39" w:author="Huawei Monday" w:date="2024-10-15T10:35:00Z">
        <w:r>
          <w:object w:dxaOrig="7766" w:dyaOrig="2915" w14:anchorId="5849B865">
            <v:shape id="_x0000_i1026" type="#_x0000_t75" style="width:388.4pt;height:145.55pt" o:ole="">
              <v:imagedata r:id="rId17" o:title=""/>
            </v:shape>
            <o:OLEObject Type="Embed" ProgID="Visio.Drawing.15" ShapeID="_x0000_i1026" DrawAspect="Content" ObjectID="_1790526363" r:id="rId18"/>
          </w:object>
        </w:r>
      </w:ins>
      <w:del w:id="40" w:author="Huawei Monday" w:date="2024-10-15T10:35:00Z">
        <w:r w:rsidR="00B564FE" w:rsidDel="000842F3">
          <w:object w:dxaOrig="7766" w:dyaOrig="2915" w14:anchorId="7EBD7C63">
            <v:shape id="_x0000_i1027" type="#_x0000_t75" style="width:388.4pt;height:145.55pt" o:ole="">
              <v:imagedata r:id="rId19" o:title=""/>
            </v:shape>
            <o:OLEObject Type="Embed" ProgID="Visio.Drawing.15" ShapeID="_x0000_i1027" DrawAspect="Content" ObjectID="_1790526364" r:id="rId20"/>
          </w:object>
        </w:r>
      </w:del>
    </w:p>
    <w:p w14:paraId="723E8BBE" w14:textId="0F5A6DB9" w:rsidR="0036244A" w:rsidRDefault="0036244A" w:rsidP="0036244A">
      <w:pPr>
        <w:pStyle w:val="TF"/>
        <w:rPr>
          <w:lang w:val="en-GB"/>
        </w:rPr>
      </w:pPr>
      <w:r w:rsidRPr="001B7C50">
        <w:t xml:space="preserve">Figure </w:t>
      </w:r>
      <w:r>
        <w:rPr>
          <w:lang w:val="en-GB"/>
        </w:rPr>
        <w:t>8.1.2</w:t>
      </w:r>
      <w:r w:rsidRPr="001B7C50">
        <w:t>-</w:t>
      </w:r>
      <w:ins w:id="41" w:author="Huawei Monday" w:date="2024-10-15T19:11:00Z">
        <w:r w:rsidR="00D06D58">
          <w:rPr>
            <w:lang w:val="en-GB"/>
          </w:rPr>
          <w:t>1</w:t>
        </w:r>
      </w:ins>
      <w:del w:id="42" w:author="Huawei Monday" w:date="2024-10-15T19:11:00Z">
        <w:r w:rsidDel="00D06D58">
          <w:rPr>
            <w:lang w:val="en-GB"/>
          </w:rPr>
          <w:delText>x</w:delText>
        </w:r>
      </w:del>
      <w:r w:rsidRPr="001B7C50">
        <w:t xml:space="preserve">: </w:t>
      </w:r>
      <w:r>
        <w:t xml:space="preserve">Non-Roaming </w:t>
      </w:r>
      <w:r w:rsidRPr="001B7C50">
        <w:t xml:space="preserve">5G System </w:t>
      </w:r>
      <w:r>
        <w:t>A</w:t>
      </w:r>
      <w:r w:rsidRPr="001B7C50">
        <w:t>rchitecture</w:t>
      </w:r>
      <w:r>
        <w:rPr>
          <w:lang w:val="en-GB"/>
        </w:rPr>
        <w:t xml:space="preserve"> (Direct</w:t>
      </w:r>
      <w:r w:rsidR="000B5DCC">
        <w:rPr>
          <w:lang w:val="en-GB"/>
        </w:rPr>
        <w:t xml:space="preserve"> </w:t>
      </w:r>
      <w:r>
        <w:rPr>
          <w:lang w:val="en-GB"/>
        </w:rPr>
        <w:t>Path)</w:t>
      </w:r>
    </w:p>
    <w:p w14:paraId="7CE49545" w14:textId="4133DEAA" w:rsidR="00F67704" w:rsidRPr="00EF7C1B" w:rsidRDefault="00F67704" w:rsidP="00F67704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Figure 8.1.2-x </w:t>
      </w:r>
      <w:r w:rsidR="007620A3">
        <w:rPr>
          <w:lang w:eastAsia="zh-CN"/>
        </w:rPr>
        <w:t xml:space="preserve">below </w:t>
      </w:r>
      <w:r>
        <w:rPr>
          <w:lang w:eastAsia="zh-CN"/>
        </w:rPr>
        <w:t>shows the aspects related to Topology 1 (direct path) in reference point representation with other NFs removed.</w:t>
      </w:r>
    </w:p>
    <w:p w14:paraId="79779D90" w14:textId="77777777" w:rsidR="00F67704" w:rsidRPr="00C66242" w:rsidRDefault="00F67704" w:rsidP="0036244A">
      <w:pPr>
        <w:pStyle w:val="TF"/>
        <w:rPr>
          <w:lang w:val="en-GB"/>
        </w:rPr>
      </w:pPr>
    </w:p>
    <w:p w14:paraId="3827E844" w14:textId="7F66A516" w:rsidR="0005036F" w:rsidRPr="001B7C50" w:rsidRDefault="000842F3" w:rsidP="0005036F">
      <w:pPr>
        <w:pStyle w:val="TH"/>
      </w:pPr>
      <w:ins w:id="43" w:author="Huawei Monday" w:date="2024-10-15T10:34:00Z">
        <w:r>
          <w:object w:dxaOrig="5384" w:dyaOrig="1757" w14:anchorId="71A5C43F">
            <v:shape id="_x0000_i1028" type="#_x0000_t75" style="width:269.3pt;height:87.95pt" o:ole="">
              <v:imagedata r:id="rId21" o:title=""/>
            </v:shape>
            <o:OLEObject Type="Embed" ProgID="Visio.Drawing.15" ShapeID="_x0000_i1028" DrawAspect="Content" ObjectID="_1790526365" r:id="rId22"/>
          </w:object>
        </w:r>
      </w:ins>
      <w:del w:id="44" w:author="Huawei Monday" w:date="2024-10-15T10:34:00Z">
        <w:r w:rsidR="00125435" w:rsidDel="000842F3">
          <w:object w:dxaOrig="5384" w:dyaOrig="1757" w14:anchorId="2E0EB416">
            <v:shape id="_x0000_i1029" type="#_x0000_t75" style="width:269.3pt;height:87.55pt" o:ole="">
              <v:imagedata r:id="rId23" o:title=""/>
            </v:shape>
            <o:OLEObject Type="Embed" ProgID="Visio.Drawing.15" ShapeID="_x0000_i1029" DrawAspect="Content" ObjectID="_1790526366" r:id="rId24"/>
          </w:object>
        </w:r>
      </w:del>
    </w:p>
    <w:p w14:paraId="6E065C0E" w14:textId="1B30145F" w:rsidR="0005036F" w:rsidRDefault="0005036F" w:rsidP="0005036F">
      <w:pPr>
        <w:pStyle w:val="TF"/>
        <w:rPr>
          <w:lang w:val="en-GB"/>
        </w:rPr>
      </w:pPr>
      <w:r w:rsidRPr="001B7C50">
        <w:t xml:space="preserve">Figure </w:t>
      </w:r>
      <w:r>
        <w:rPr>
          <w:lang w:val="en-GB"/>
        </w:rPr>
        <w:t>8.1.2</w:t>
      </w:r>
      <w:r w:rsidRPr="001B7C50">
        <w:t>-</w:t>
      </w:r>
      <w:ins w:id="45" w:author="Huawei Monday" w:date="2024-10-15T19:11:00Z">
        <w:r w:rsidR="00D06D58">
          <w:rPr>
            <w:lang w:val="en-GB"/>
          </w:rPr>
          <w:t>2</w:t>
        </w:r>
      </w:ins>
      <w:del w:id="46" w:author="Huawei Monday" w:date="2024-10-15T19:11:00Z">
        <w:r w:rsidDel="00D06D58">
          <w:rPr>
            <w:lang w:val="en-GB"/>
          </w:rPr>
          <w:delText>x</w:delText>
        </w:r>
      </w:del>
      <w:r w:rsidRPr="001B7C50">
        <w:t>: Non-Roaming 5G System Architecture in reference point representation</w:t>
      </w:r>
      <w:r>
        <w:rPr>
          <w:lang w:val="en-GB"/>
        </w:rPr>
        <w:t xml:space="preserve"> (Direct Path)</w:t>
      </w:r>
    </w:p>
    <w:p w14:paraId="654B9DAB" w14:textId="77777777" w:rsidR="002E1C38" w:rsidRDefault="002E1C38" w:rsidP="002E1C38">
      <w:pPr>
        <w:pStyle w:val="B1"/>
        <w:rPr>
          <w:lang w:eastAsia="zh-CN"/>
        </w:rPr>
      </w:pPr>
    </w:p>
    <w:p w14:paraId="0E3E9D78" w14:textId="166083EF" w:rsidR="00910429" w:rsidRDefault="00910429" w:rsidP="00910429">
      <w:pPr>
        <w:pStyle w:val="B1"/>
        <w:rPr>
          <w:lang w:eastAsia="zh-CN"/>
        </w:rPr>
      </w:pPr>
      <w:ins w:id="47" w:author="S2-2410523 - Qualcomm Incorporated, MediaTek Inc." w:date="2024-10-08T18:16:00Z">
        <w:r w:rsidRPr="00F736D5">
          <w:rPr>
            <w:lang w:eastAsia="zh-CN"/>
          </w:rPr>
          <w:t>-</w:t>
        </w:r>
        <w:r w:rsidRPr="00F736D5">
          <w:rPr>
            <w:lang w:eastAsia="zh-CN"/>
          </w:rPr>
          <w:tab/>
          <w:t xml:space="preserve">The protocol </w:t>
        </w:r>
      </w:ins>
      <w:r>
        <w:rPr>
          <w:lang w:eastAsia="zh-CN"/>
        </w:rPr>
        <w:t>used over N</w:t>
      </w:r>
      <w:r w:rsidR="009B530C">
        <w:rPr>
          <w:lang w:eastAsia="zh-CN"/>
        </w:rPr>
        <w:t>2</w:t>
      </w:r>
      <w:r>
        <w:rPr>
          <w:lang w:eastAsia="zh-CN"/>
        </w:rPr>
        <w:t xml:space="preserve"> </w:t>
      </w:r>
      <w:ins w:id="48" w:author="S2-2410523 - Qualcomm Incorporated, MediaTek Inc." w:date="2024-10-08T18:16:00Z">
        <w:r w:rsidRPr="00F736D5">
          <w:rPr>
            <w:lang w:eastAsia="zh-CN"/>
          </w:rPr>
          <w:t>will support procedures and information to be exchanged as specified by RAN2, RAN3 and SA2.</w:t>
        </w:r>
      </w:ins>
    </w:p>
    <w:p w14:paraId="132BCE7A" w14:textId="38AD4286" w:rsidR="00910429" w:rsidRPr="009D784C" w:rsidRDefault="00910429" w:rsidP="00910429">
      <w:pPr>
        <w:pStyle w:val="NO"/>
        <w:rPr>
          <w:ins w:id="49" w:author="S2-2410410 - Huawei" w:date="2024-10-08T18:04:00Z"/>
        </w:rPr>
      </w:pPr>
      <w:ins w:id="50" w:author="S2-2410410 - Huawei" w:date="2024-10-08T18:04:00Z">
        <w:r w:rsidRPr="009D784C">
          <w:t>NOTE X:</w:t>
        </w:r>
        <w:r w:rsidRPr="009D784C">
          <w:tab/>
          <w:t xml:space="preserve">The protocol stack used between the </w:t>
        </w:r>
        <w:proofErr w:type="spellStart"/>
        <w:r w:rsidRPr="009D784C">
          <w:t>AIoTF</w:t>
        </w:r>
        <w:proofErr w:type="spellEnd"/>
        <w:r w:rsidRPr="009D784C">
          <w:t xml:space="preserve"> and the </w:t>
        </w:r>
      </w:ins>
      <w:r>
        <w:t>BS</w:t>
      </w:r>
      <w:ins w:id="51" w:author="S2-2410410 - Huawei" w:date="2024-10-08T18:04:00Z">
        <w:r w:rsidRPr="009D784C">
          <w:t xml:space="preserve"> Reader will be concluded by RAN3.</w:t>
        </w:r>
      </w:ins>
    </w:p>
    <w:p w14:paraId="31F31661" w14:textId="17010E29" w:rsidR="008714F6" w:rsidRPr="001B7C50" w:rsidRDefault="002E1C38" w:rsidP="002E1C38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  <w:t xml:space="preserve">Figure 8.1.2-x below shows the aspects related to Topology 1 (direct path) </w:t>
      </w:r>
      <w:r w:rsidR="00581419">
        <w:rPr>
          <w:lang w:eastAsia="zh-CN"/>
        </w:rPr>
        <w:t xml:space="preserve">protocol stack between the BS Reader and </w:t>
      </w:r>
      <w:proofErr w:type="spellStart"/>
      <w:r w:rsidR="00581419">
        <w:rPr>
          <w:lang w:eastAsia="zh-CN"/>
        </w:rPr>
        <w:t>AIoTF</w:t>
      </w:r>
      <w:proofErr w:type="spellEnd"/>
      <w:r w:rsidR="00581419">
        <w:rPr>
          <w:lang w:eastAsia="zh-CN"/>
        </w:rPr>
        <w:t xml:space="preserve">. </w:t>
      </w:r>
    </w:p>
    <w:p w14:paraId="2F9896D8" w14:textId="199D0BEB" w:rsidR="00DF339E" w:rsidRDefault="00E7509A" w:rsidP="0044451D">
      <w:pPr>
        <w:pStyle w:val="TF"/>
      </w:pPr>
      <w:ins w:id="52" w:author="S2-2410523 - Qualcomm Incorporated, MediaTek Inc." w:date="2024-10-08T18:17:00Z">
        <w:del w:id="53" w:author="Huawei Monday" w:date="2024-10-15T10:19:00Z">
          <w:r w:rsidDel="00DF339E">
            <w:object w:dxaOrig="12137" w:dyaOrig="3258" w14:anchorId="00970393">
              <v:shape id="_x0000_i1030" type="#_x0000_t75" style="width:480.65pt;height:129.2pt" o:ole="">
                <v:imagedata r:id="rId25" o:title=""/>
              </v:shape>
              <o:OLEObject Type="Embed" ProgID="Visio.Drawing.15" ShapeID="_x0000_i1030" DrawAspect="Content" ObjectID="_1790526367" r:id="rId26"/>
            </w:object>
          </w:r>
        </w:del>
      </w:ins>
      <w:ins w:id="54" w:author="Huawei Monday" w:date="2024-10-15T10:19:00Z">
        <w:r w:rsidR="00904E87">
          <w:object w:dxaOrig="12137" w:dyaOrig="3257" w14:anchorId="57942827">
            <v:shape id="_x0000_i1031" type="#_x0000_t75" style="width:480.65pt;height:128.8pt" o:ole="">
              <v:imagedata r:id="rId27" o:title=""/>
            </v:shape>
            <o:OLEObject Type="Embed" ProgID="Visio.Drawing.15" ShapeID="_x0000_i1031" DrawAspect="Content" ObjectID="_1790526368" r:id="rId28"/>
          </w:object>
        </w:r>
      </w:ins>
    </w:p>
    <w:p w14:paraId="3C70CCA2" w14:textId="1E8A42E7" w:rsidR="0044451D" w:rsidRPr="00993CB3" w:rsidRDefault="0044451D" w:rsidP="0044451D">
      <w:pPr>
        <w:pStyle w:val="TF"/>
        <w:rPr>
          <w:ins w:id="55" w:author="S2-2410523 - Qualcomm Incorporated, MediaTek Inc." w:date="2024-10-08T18:17:00Z"/>
          <w:rFonts w:eastAsia="Times New Roman"/>
          <w:lang w:val="en-GB" w:eastAsia="zh-CN"/>
        </w:rPr>
      </w:pPr>
      <w:ins w:id="56" w:author="S2-2410523 - Qualcomm Incorporated, MediaTek Inc." w:date="2024-10-08T18:17:00Z">
        <w:r>
          <w:t>Figure 8.1.2-</w:t>
        </w:r>
      </w:ins>
      <w:ins w:id="57" w:author="Huawei Monday" w:date="2024-10-15T19:11:00Z">
        <w:r w:rsidR="00D06D58">
          <w:rPr>
            <w:lang w:val="en-GB"/>
          </w:rPr>
          <w:t>3</w:t>
        </w:r>
      </w:ins>
      <w:ins w:id="58" w:author="S2-2410523 - Qualcomm Incorporated, MediaTek Inc." w:date="2024-10-08T18:17:00Z">
        <w:del w:id="59" w:author="Huawei Monday" w:date="2024-10-15T19:11:00Z">
          <w:r w:rsidDel="00D06D58">
            <w:delText>Y</w:delText>
          </w:r>
        </w:del>
        <w:r>
          <w:t>:</w:t>
        </w:r>
        <w:r>
          <w:tab/>
        </w:r>
      </w:ins>
      <w:r w:rsidR="00C51F10">
        <w:rPr>
          <w:lang w:val="en-GB"/>
        </w:rPr>
        <w:t xml:space="preserve">Example </w:t>
      </w:r>
      <w:ins w:id="60" w:author="S2-2410523 - Qualcomm Incorporated, MediaTek Inc." w:date="2024-10-08T18:17:00Z">
        <w:r>
          <w:t xml:space="preserve">Protocol Stack </w:t>
        </w:r>
      </w:ins>
      <w:r w:rsidR="00993CB3">
        <w:rPr>
          <w:lang w:val="en-GB"/>
        </w:rPr>
        <w:t xml:space="preserve">between </w:t>
      </w:r>
      <w:proofErr w:type="spellStart"/>
      <w:r w:rsidR="00993CB3">
        <w:rPr>
          <w:lang w:val="en-GB"/>
        </w:rPr>
        <w:t>AIoTF</w:t>
      </w:r>
      <w:proofErr w:type="spellEnd"/>
      <w:r w:rsidR="00993CB3">
        <w:rPr>
          <w:lang w:val="en-GB"/>
        </w:rPr>
        <w:t xml:space="preserve"> and AIoT Device </w:t>
      </w:r>
      <w:ins w:id="61" w:author="S2-2410523 - Qualcomm Incorporated, MediaTek Inc." w:date="2024-10-08T18:17:00Z">
        <w:r>
          <w:t>for Topology 1</w:t>
        </w:r>
      </w:ins>
      <w:r w:rsidR="00993CB3">
        <w:rPr>
          <w:lang w:val="en-GB"/>
        </w:rPr>
        <w:t xml:space="preserve"> (Direct Path)</w:t>
      </w:r>
    </w:p>
    <w:p w14:paraId="0BE5789D" w14:textId="77777777" w:rsidR="00595B8A" w:rsidRDefault="00595B8A" w:rsidP="00595B8A">
      <w:pPr>
        <w:pStyle w:val="EditorsNote"/>
        <w:rPr>
          <w:lang w:eastAsia="zh-CN"/>
        </w:rPr>
      </w:pPr>
      <w:r>
        <w:rPr>
          <w:lang w:eastAsia="zh-CN"/>
        </w:rPr>
        <w:t>Editor’s Note: The details of the protocol stack are FFS.</w:t>
      </w:r>
    </w:p>
    <w:p w14:paraId="359A1C20" w14:textId="77777777" w:rsidR="0036244A" w:rsidRPr="00CC612C" w:rsidRDefault="0036244A" w:rsidP="002A18E3">
      <w:pPr>
        <w:rPr>
          <w:rFonts w:eastAsia="DengXian"/>
          <w:b/>
          <w:bCs/>
          <w:color w:val="auto"/>
          <w:lang w:eastAsia="zh-CN"/>
        </w:rPr>
      </w:pPr>
    </w:p>
    <w:p w14:paraId="286C9189" w14:textId="56D3321A" w:rsidR="00CC612C" w:rsidRDefault="00CC612C" w:rsidP="002A18E3">
      <w:pPr>
        <w:rPr>
          <w:rFonts w:eastAsia="DengXian"/>
          <w:b/>
          <w:bCs/>
          <w:color w:val="auto"/>
          <w:lang w:eastAsia="zh-CN"/>
        </w:rPr>
      </w:pPr>
      <w:r w:rsidRPr="00EF7C1B">
        <w:rPr>
          <w:rFonts w:eastAsia="DengXian"/>
          <w:b/>
          <w:bCs/>
          <w:color w:val="auto"/>
          <w:lang w:eastAsia="zh-CN"/>
        </w:rPr>
        <w:t>A BS Reader a</w:t>
      </w:r>
      <w:r w:rsidR="00EF7C1B">
        <w:rPr>
          <w:rFonts w:eastAsia="DengXian"/>
          <w:b/>
          <w:bCs/>
          <w:color w:val="auto"/>
          <w:lang w:eastAsia="zh-CN"/>
        </w:rPr>
        <w:t>n</w:t>
      </w:r>
      <w:r w:rsidRPr="00EF7C1B">
        <w:rPr>
          <w:rFonts w:eastAsia="DengXian"/>
          <w:b/>
          <w:bCs/>
          <w:color w:val="auto"/>
          <w:lang w:eastAsia="zh-CN"/>
        </w:rPr>
        <w:t xml:space="preserve">d the </w:t>
      </w:r>
      <w:proofErr w:type="spellStart"/>
      <w:r w:rsidRPr="00EF7C1B">
        <w:rPr>
          <w:rFonts w:eastAsia="DengXian"/>
          <w:b/>
          <w:bCs/>
          <w:color w:val="auto"/>
          <w:lang w:eastAsia="zh-CN"/>
        </w:rPr>
        <w:t>AIoTF</w:t>
      </w:r>
      <w:proofErr w:type="spellEnd"/>
      <w:r w:rsidRPr="00EF7C1B">
        <w:rPr>
          <w:rFonts w:eastAsia="DengXian"/>
          <w:b/>
          <w:bCs/>
          <w:color w:val="auto"/>
          <w:lang w:eastAsia="zh-CN"/>
        </w:rPr>
        <w:t xml:space="preserve"> communicate via </w:t>
      </w:r>
      <w:r w:rsidR="00EF7C1B">
        <w:rPr>
          <w:rFonts w:eastAsia="DengXian"/>
          <w:b/>
          <w:bCs/>
          <w:color w:val="auto"/>
          <w:lang w:eastAsia="zh-CN"/>
        </w:rPr>
        <w:t xml:space="preserve">an </w:t>
      </w:r>
      <w:r w:rsidRPr="00EF7C1B">
        <w:rPr>
          <w:rFonts w:eastAsia="DengXian"/>
          <w:b/>
          <w:bCs/>
          <w:color w:val="auto"/>
          <w:lang w:eastAsia="zh-CN"/>
        </w:rPr>
        <w:t>AMF:</w:t>
      </w:r>
    </w:p>
    <w:p w14:paraId="7A563761" w14:textId="235794C4" w:rsidR="00D24BA7" w:rsidRDefault="00D50009" w:rsidP="00F74D57">
      <w:pPr>
        <w:pStyle w:val="B1"/>
        <w:rPr>
          <w:rFonts w:eastAsia="Times New Roman"/>
          <w:lang w:val="en-US" w:eastAsia="zh-CN"/>
        </w:rPr>
      </w:pPr>
      <w:ins w:id="62" w:author="S2-2410272 - China Mobile, NEC" w:date="2024-10-08T17:48:00Z">
        <w:r w:rsidRPr="00D50009">
          <w:rPr>
            <w:rFonts w:eastAsiaTheme="minorEastAsia" w:hint="eastAsia"/>
            <w:lang w:val="en-US" w:eastAsia="zh-CN"/>
          </w:rPr>
          <w:t>-</w:t>
        </w:r>
      </w:ins>
      <w:r w:rsidR="00281185">
        <w:rPr>
          <w:rFonts w:eastAsiaTheme="minorEastAsia"/>
          <w:lang w:val="en-US" w:eastAsia="zh-CN"/>
        </w:rPr>
        <w:tab/>
      </w:r>
      <w:ins w:id="63" w:author="S2-2410272 - China Mobile, NEC" w:date="2024-10-08T17:48:00Z">
        <w:r w:rsidRPr="00D50009">
          <w:rPr>
            <w:rFonts w:eastAsiaTheme="minorEastAsia" w:hint="eastAsia"/>
            <w:lang w:val="en-US" w:eastAsia="zh-CN"/>
          </w:rPr>
          <w:t xml:space="preserve">The </w:t>
        </w:r>
      </w:ins>
      <w:proofErr w:type="spellStart"/>
      <w:r w:rsidR="00F74D57">
        <w:rPr>
          <w:rFonts w:eastAsiaTheme="minorEastAsia"/>
          <w:lang w:val="en-US" w:eastAsia="zh-CN"/>
        </w:rPr>
        <w:t>AIoTF</w:t>
      </w:r>
      <w:proofErr w:type="spellEnd"/>
      <w:r w:rsidR="00F74D57">
        <w:rPr>
          <w:rFonts w:eastAsiaTheme="minorEastAsia"/>
          <w:lang w:val="en-US" w:eastAsia="zh-CN"/>
        </w:rPr>
        <w:t xml:space="preserve"> </w:t>
      </w:r>
      <w:ins w:id="64" w:author="S2-2410272 - China Mobile, NEC" w:date="2024-10-08T17:48:00Z">
        <w:r w:rsidRPr="00D50009">
          <w:rPr>
            <w:rFonts w:eastAsiaTheme="minorEastAsia" w:hint="eastAsia"/>
            <w:lang w:val="en-US" w:eastAsia="zh-CN"/>
          </w:rPr>
          <w:t>connect</w:t>
        </w:r>
      </w:ins>
      <w:r w:rsidR="00F74D57">
        <w:rPr>
          <w:rFonts w:eastAsiaTheme="minorEastAsia"/>
          <w:lang w:val="en-US" w:eastAsia="zh-CN"/>
        </w:rPr>
        <w:t>s</w:t>
      </w:r>
      <w:ins w:id="65" w:author="S2-2410272 - China Mobile, NEC" w:date="2024-10-08T17:48:00Z">
        <w:r w:rsidRPr="00D50009">
          <w:rPr>
            <w:rFonts w:eastAsiaTheme="minorEastAsia" w:hint="eastAsia"/>
            <w:lang w:val="en-US" w:eastAsia="zh-CN"/>
          </w:rPr>
          <w:t xml:space="preserve"> with a BS Reader via AMF.</w:t>
        </w:r>
      </w:ins>
      <w:r w:rsidR="00F74D57">
        <w:rPr>
          <w:lang w:val="en-US" w:eastAsia="zh-CN"/>
        </w:rPr>
        <w:t xml:space="preserve"> The </w:t>
      </w:r>
      <w:r w:rsidR="00A2587A">
        <w:rPr>
          <w:lang w:val="en-US" w:eastAsia="zh-CN"/>
        </w:rPr>
        <w:t xml:space="preserve">interface </w:t>
      </w:r>
      <w:r w:rsidR="00F74D57">
        <w:rPr>
          <w:lang w:val="en-US" w:eastAsia="zh-CN"/>
        </w:rPr>
        <w:t xml:space="preserve">between the BS Reader and AMF </w:t>
      </w:r>
      <w:ins w:id="66" w:author="S2-2410454 - NTT DOCOMO et al" w:date="2024-10-08T18:11:00Z">
        <w:r w:rsidR="00D24BA7" w:rsidRPr="009B6922">
          <w:rPr>
            <w:rFonts w:eastAsia="Times New Roman"/>
            <w:lang w:val="en-US" w:eastAsia="zh-CN"/>
          </w:rPr>
          <w:t>support</w:t>
        </w:r>
      </w:ins>
      <w:r w:rsidR="00F74D57">
        <w:rPr>
          <w:rFonts w:eastAsia="Times New Roman"/>
          <w:lang w:val="en-US" w:eastAsia="zh-CN"/>
        </w:rPr>
        <w:t>s</w:t>
      </w:r>
      <w:ins w:id="67" w:author="S2-2410454 - NTT DOCOMO et al" w:date="2024-10-08T18:11:00Z">
        <w:r w:rsidR="00D24BA7" w:rsidRPr="009B6922">
          <w:rPr>
            <w:rFonts w:eastAsia="Times New Roman"/>
            <w:lang w:val="en-US" w:eastAsia="zh-CN"/>
          </w:rPr>
          <w:t xml:space="preserve"> Ambient IoT services</w:t>
        </w:r>
      </w:ins>
      <w:r w:rsidR="00F74D57" w:rsidRPr="009B6922">
        <w:rPr>
          <w:rFonts w:eastAsia="Times New Roman"/>
          <w:lang w:val="en-US" w:eastAsia="zh-CN"/>
        </w:rPr>
        <w:t xml:space="preserve"> </w:t>
      </w:r>
      <w:r w:rsidR="00F74D57">
        <w:rPr>
          <w:rFonts w:eastAsia="Times New Roman"/>
          <w:lang w:val="en-US" w:eastAsia="zh-CN"/>
        </w:rPr>
        <w:t xml:space="preserve">including </w:t>
      </w:r>
      <w:ins w:id="68" w:author="S2-2410454 - NTT DOCOMO et al" w:date="2024-10-08T18:11:00Z">
        <w:r w:rsidR="00D24BA7" w:rsidRPr="009B6922">
          <w:rPr>
            <w:rFonts w:eastAsia="Times New Roman"/>
            <w:lang w:val="en-US" w:eastAsia="zh-CN"/>
          </w:rPr>
          <w:t>delivery of inventory/command messages.</w:t>
        </w:r>
      </w:ins>
    </w:p>
    <w:p w14:paraId="079DBCD1" w14:textId="2CBFAA1F" w:rsidR="004D3244" w:rsidRPr="003D466D" w:rsidRDefault="004D3244" w:rsidP="00AD6B16">
      <w:pPr>
        <w:ind w:left="568" w:hanging="284"/>
        <w:rPr>
          <w:ins w:id="69" w:author="S2-2410410 - Huawei" w:date="2024-10-08T18:04:00Z"/>
        </w:rPr>
      </w:pPr>
      <w:ins w:id="70" w:author="S2-2410410 - Huawei" w:date="2024-10-08T18:04:00Z">
        <w:r w:rsidRPr="0044451D">
          <w:lastRenderedPageBreak/>
          <w:t>NOTE X:</w:t>
        </w:r>
        <w:r w:rsidRPr="0044451D">
          <w:tab/>
          <w:t xml:space="preserve">The </w:t>
        </w:r>
      </w:ins>
      <w:r w:rsidR="00AD6B16">
        <w:t xml:space="preserve">enhancements </w:t>
      </w:r>
      <w:ins w:id="71" w:author="S2-2410410 - Huawei" w:date="2024-10-08T18:04:00Z">
        <w:r w:rsidRPr="0044451D">
          <w:t xml:space="preserve">used between the </w:t>
        </w:r>
      </w:ins>
      <w:r w:rsidR="00401E35">
        <w:t>AMF</w:t>
      </w:r>
      <w:ins w:id="72" w:author="S2-2410410 - Huawei" w:date="2024-10-08T18:04:00Z">
        <w:r w:rsidRPr="0044451D">
          <w:t xml:space="preserve"> and the </w:t>
        </w:r>
        <w:del w:id="73" w:author="Huawei Monday" w:date="2024-10-15T19:14:00Z">
          <w:r w:rsidRPr="004D3A97" w:rsidDel="00BE0B46">
            <w:rPr>
              <w:highlight w:val="yellow"/>
              <w:rPrChange w:id="74" w:author="Huawei Monday" w:date="2024-10-15T19:14:00Z">
                <w:rPr/>
              </w:rPrChange>
            </w:rPr>
            <w:delText>RAN</w:delText>
          </w:r>
        </w:del>
      </w:ins>
      <w:ins w:id="75" w:author="Huawei Monday" w:date="2024-10-15T19:14:00Z">
        <w:r w:rsidR="00BE0B46" w:rsidRPr="004D3A97">
          <w:rPr>
            <w:highlight w:val="yellow"/>
            <w:rPrChange w:id="76" w:author="Huawei Monday" w:date="2024-10-15T19:14:00Z">
              <w:rPr/>
            </w:rPrChange>
          </w:rPr>
          <w:t>BS</w:t>
        </w:r>
      </w:ins>
      <w:ins w:id="77" w:author="S2-2410410 - Huawei" w:date="2024-10-08T18:04:00Z">
        <w:r w:rsidRPr="0044451D">
          <w:t xml:space="preserve"> Reader will be concluded by RAN3.</w:t>
        </w:r>
      </w:ins>
    </w:p>
    <w:p w14:paraId="4BB5704C" w14:textId="01A9433E" w:rsidR="009F5ADB" w:rsidRPr="007D17AA" w:rsidRDefault="0094177E" w:rsidP="009F5ADB">
      <w:pPr>
        <w:pStyle w:val="B1"/>
        <w:rPr>
          <w:lang w:eastAsia="zh-CN"/>
        </w:rPr>
      </w:pPr>
      <w:r w:rsidRPr="007D17AA">
        <w:rPr>
          <w:lang w:eastAsia="zh-CN"/>
        </w:rPr>
        <w:t>-</w:t>
      </w:r>
      <w:r w:rsidRPr="007D17AA">
        <w:rPr>
          <w:lang w:eastAsia="zh-CN"/>
        </w:rPr>
        <w:tab/>
      </w:r>
      <w:ins w:id="78" w:author="S2-2409708 - vivo" w:date="2024-10-08T17:05:00Z">
        <w:r w:rsidR="00D17EF0" w:rsidRPr="007D17AA">
          <w:rPr>
            <w:lang w:eastAsia="zh-CN"/>
          </w:rPr>
          <w:t xml:space="preserve">The BS </w:t>
        </w:r>
      </w:ins>
      <w:r w:rsidR="00D17EF0">
        <w:rPr>
          <w:lang w:eastAsia="zh-CN"/>
        </w:rPr>
        <w:t>R</w:t>
      </w:r>
      <w:ins w:id="79" w:author="S2-2409708 - vivo" w:date="2024-10-08T17:05:00Z">
        <w:r w:rsidR="00D17EF0" w:rsidRPr="007D17AA">
          <w:rPr>
            <w:lang w:eastAsia="zh-CN"/>
          </w:rPr>
          <w:t>eader provide</w:t>
        </w:r>
      </w:ins>
      <w:r w:rsidR="00D17EF0">
        <w:rPr>
          <w:lang w:eastAsia="zh-CN"/>
        </w:rPr>
        <w:t>s</w:t>
      </w:r>
      <w:ins w:id="80" w:author="S2-2409708 - vivo" w:date="2024-10-08T17:05:00Z">
        <w:r w:rsidR="00D17EF0" w:rsidRPr="007D17AA">
          <w:rPr>
            <w:lang w:eastAsia="zh-CN"/>
          </w:rPr>
          <w:t xml:space="preserve"> the supporting reader ID list or serving area list for AIoT service</w:t>
        </w:r>
      </w:ins>
      <w:r w:rsidR="00D17EF0">
        <w:rPr>
          <w:lang w:eastAsia="zh-CN"/>
        </w:rPr>
        <w:t>s</w:t>
      </w:r>
      <w:ins w:id="81" w:author="S2-2409708 - vivo" w:date="2024-10-08T17:05:00Z">
        <w:r w:rsidR="00D17EF0" w:rsidRPr="007D17AA">
          <w:rPr>
            <w:lang w:eastAsia="zh-CN"/>
          </w:rPr>
          <w:t xml:space="preserve"> to the AMF and the AMF updates that information to the NRF via NF profile update procedure.</w:t>
        </w:r>
      </w:ins>
    </w:p>
    <w:p w14:paraId="48118A9A" w14:textId="476C2B77" w:rsidR="008F4CBE" w:rsidRDefault="008F4CBE" w:rsidP="008F4CBE">
      <w:pPr>
        <w:pStyle w:val="B1"/>
        <w:rPr>
          <w:rFonts w:eastAsia="DengXian"/>
          <w:lang w:val="en-US" w:eastAsia="zh-CN"/>
        </w:rPr>
      </w:pPr>
      <w:ins w:id="82" w:author="S2-2410272 - China Mobile, NEC" w:date="2024-10-08T17:48:00Z">
        <w:r w:rsidRPr="000F5885">
          <w:rPr>
            <w:rFonts w:eastAsiaTheme="minorEastAsia" w:hint="eastAsia"/>
            <w:lang w:val="en-US" w:eastAsia="zh-CN"/>
          </w:rPr>
          <w:t>-</w:t>
        </w:r>
      </w:ins>
      <w:r w:rsidRPr="000F5885">
        <w:rPr>
          <w:rFonts w:eastAsiaTheme="minorEastAsia"/>
          <w:lang w:val="en-US" w:eastAsia="zh-CN"/>
        </w:rPr>
        <w:tab/>
      </w:r>
      <w:ins w:id="83" w:author="S2-2410272 - China Mobile, NEC" w:date="2024-10-08T17:48:00Z">
        <w:r w:rsidRPr="000F5885">
          <w:rPr>
            <w:rFonts w:eastAsiaTheme="minorEastAsia" w:hint="eastAsia"/>
            <w:lang w:val="en-US" w:eastAsia="zh-CN"/>
          </w:rPr>
          <w:t xml:space="preserve">The AMF </w:t>
        </w:r>
        <w:r w:rsidRPr="000F5885">
          <w:rPr>
            <w:rFonts w:eastAsia="DengXian" w:hint="eastAsia"/>
            <w:lang w:val="en-US" w:eastAsia="zh-CN"/>
          </w:rPr>
          <w:t xml:space="preserve">shall be enhanced to support </w:t>
        </w:r>
      </w:ins>
      <w:ins w:id="84" w:author="Huawei Monday" w:date="2024-10-15T10:25:00Z">
        <w:r w:rsidR="00DF339E" w:rsidRPr="00DF339E">
          <w:rPr>
            <w:rFonts w:eastAsia="DengXian"/>
            <w:highlight w:val="yellow"/>
            <w:lang w:val="en-US" w:eastAsia="zh-CN"/>
          </w:rPr>
          <w:t xml:space="preserve">Services </w:t>
        </w:r>
      </w:ins>
      <w:ins w:id="85" w:author="Huawei Monday" w:date="2024-10-15T10:24:00Z">
        <w:r w:rsidR="00DF339E" w:rsidRPr="00DF339E">
          <w:rPr>
            <w:rFonts w:eastAsia="DengXian"/>
            <w:highlight w:val="yellow"/>
            <w:lang w:val="en-US" w:eastAsia="zh-CN"/>
          </w:rPr>
          <w:t xml:space="preserve">which are used </w:t>
        </w:r>
      </w:ins>
      <w:ins w:id="86" w:author="Huawei Monday" w:date="2024-10-15T10:25:00Z">
        <w:r w:rsidR="00DF339E" w:rsidRPr="00DF339E">
          <w:rPr>
            <w:rFonts w:eastAsia="DengXian"/>
            <w:highlight w:val="yellow"/>
            <w:lang w:val="en-US" w:eastAsia="zh-CN"/>
          </w:rPr>
          <w:t xml:space="preserve">by an </w:t>
        </w:r>
        <w:proofErr w:type="spellStart"/>
        <w:r w:rsidR="00DF339E" w:rsidRPr="00DF339E">
          <w:rPr>
            <w:rFonts w:eastAsia="DengXian"/>
            <w:highlight w:val="yellow"/>
            <w:lang w:val="en-US" w:eastAsia="zh-CN"/>
          </w:rPr>
          <w:t>AIoTF</w:t>
        </w:r>
        <w:proofErr w:type="spellEnd"/>
        <w:r w:rsidR="00DF339E" w:rsidRPr="00DF339E">
          <w:rPr>
            <w:rFonts w:eastAsia="DengXian"/>
            <w:highlight w:val="yellow"/>
            <w:lang w:val="en-US" w:eastAsia="zh-CN"/>
          </w:rPr>
          <w:t xml:space="preserve"> for </w:t>
        </w:r>
      </w:ins>
      <w:r w:rsidR="008D0843" w:rsidRPr="00DF339E">
        <w:rPr>
          <w:rFonts w:eastAsia="DengXian"/>
          <w:highlight w:val="yellow"/>
          <w:lang w:val="en-US" w:eastAsia="zh-CN"/>
        </w:rPr>
        <w:t>A</w:t>
      </w:r>
      <w:ins w:id="87" w:author="S2-2410272 - China Mobile, NEC" w:date="2024-10-08T17:48:00Z">
        <w:r w:rsidRPr="00DF339E">
          <w:rPr>
            <w:rFonts w:eastAsia="DengXian" w:hint="eastAsia"/>
            <w:highlight w:val="yellow"/>
            <w:lang w:val="en-US" w:eastAsia="zh-CN"/>
          </w:rPr>
          <w:t xml:space="preserve">mbient IoT </w:t>
        </w:r>
      </w:ins>
      <w:del w:id="88" w:author="Huawei Monday" w:date="2024-10-15T10:25:00Z">
        <w:r w:rsidR="008D0843" w:rsidRPr="00DF339E" w:rsidDel="00DF339E">
          <w:rPr>
            <w:rFonts w:eastAsia="DengXian"/>
            <w:highlight w:val="yellow"/>
            <w:lang w:val="en-US" w:eastAsia="zh-CN"/>
          </w:rPr>
          <w:delText>S</w:delText>
        </w:r>
      </w:del>
      <w:ins w:id="89" w:author="S2-2410272 - China Mobile, NEC" w:date="2024-10-08T17:48:00Z">
        <w:del w:id="90" w:author="Huawei Monday" w:date="2024-10-15T10:25:00Z">
          <w:r w:rsidRPr="00DF339E" w:rsidDel="00DF339E">
            <w:rPr>
              <w:rFonts w:eastAsia="DengXian" w:hint="eastAsia"/>
              <w:highlight w:val="yellow"/>
              <w:lang w:val="en-US" w:eastAsia="zh-CN"/>
            </w:rPr>
            <w:delText>ervices</w:delText>
          </w:r>
        </w:del>
      </w:ins>
      <w:ins w:id="91" w:author="Huawei Monday" w:date="2024-10-15T10:25:00Z">
        <w:r w:rsidR="00DF339E" w:rsidRPr="00DF339E">
          <w:rPr>
            <w:rFonts w:eastAsia="DengXian"/>
            <w:highlight w:val="yellow"/>
            <w:lang w:val="en-US" w:eastAsia="zh-CN"/>
          </w:rPr>
          <w:t>Operations</w:t>
        </w:r>
      </w:ins>
      <w:ins w:id="92" w:author="S2-2410272 - China Mobile, NEC" w:date="2024-10-08T17:48:00Z">
        <w:r w:rsidRPr="00DF339E">
          <w:rPr>
            <w:rFonts w:eastAsia="DengXian" w:hint="eastAsia"/>
            <w:highlight w:val="yellow"/>
            <w:lang w:val="en-US" w:eastAsia="zh-CN"/>
          </w:rPr>
          <w:t>.</w:t>
        </w:r>
      </w:ins>
    </w:p>
    <w:p w14:paraId="7B71F243" w14:textId="3FB31605" w:rsidR="004B72B0" w:rsidRPr="00F954E8" w:rsidRDefault="004B72B0" w:rsidP="00017D9B">
      <w:pPr>
        <w:pStyle w:val="EditorsNote"/>
        <w:rPr>
          <w:ins w:id="93" w:author="S2-2410272 - China Mobile, NEC" w:date="2024-10-08T17:48:00Z"/>
          <w:rFonts w:eastAsia="DengXian"/>
          <w:lang w:val="en-US" w:eastAsia="zh-CN"/>
        </w:rPr>
      </w:pPr>
      <w:r>
        <w:rPr>
          <w:lang w:val="en-US" w:eastAsia="zh-CN"/>
        </w:rPr>
        <w:t>Editor’s Note: The AMF enhancements are FFS.</w:t>
      </w:r>
    </w:p>
    <w:p w14:paraId="6C81C374" w14:textId="2300D783" w:rsidR="00D50009" w:rsidRDefault="00D50009" w:rsidP="00D50009">
      <w:pPr>
        <w:pStyle w:val="B1"/>
        <w:rPr>
          <w:rFonts w:eastAsiaTheme="minorEastAsia"/>
          <w:lang w:val="en-US" w:eastAsia="zh-CN"/>
        </w:rPr>
      </w:pPr>
      <w:ins w:id="94" w:author="S2-2410272 - China Mobile, NEC" w:date="2024-10-08T17:48:00Z">
        <w:r w:rsidRPr="00F954E8">
          <w:rPr>
            <w:rFonts w:eastAsiaTheme="minorEastAsia" w:hint="eastAsia"/>
            <w:lang w:val="en-US" w:eastAsia="zh-CN"/>
          </w:rPr>
          <w:t>-</w:t>
        </w:r>
      </w:ins>
      <w:r w:rsidR="00F954E8" w:rsidRPr="00F954E8">
        <w:rPr>
          <w:rFonts w:eastAsiaTheme="minorEastAsia"/>
          <w:lang w:val="en-US" w:eastAsia="zh-CN"/>
        </w:rPr>
        <w:tab/>
      </w:r>
      <w:r w:rsidR="00F5446B">
        <w:rPr>
          <w:rFonts w:eastAsia="DengXian"/>
          <w:lang w:val="en-US" w:eastAsia="zh-CN"/>
        </w:rPr>
        <w:t xml:space="preserve">An </w:t>
      </w:r>
      <w:ins w:id="95" w:author="S2-2410272 - China Mobile, NEC" w:date="2024-10-08T17:48:00Z">
        <w:r w:rsidRPr="00F954E8">
          <w:rPr>
            <w:rFonts w:eastAsia="DengXian" w:hint="eastAsia"/>
            <w:lang w:val="en-US" w:eastAsia="zh-CN"/>
          </w:rPr>
          <w:t xml:space="preserve">SBI based </w:t>
        </w:r>
      </w:ins>
      <w:r w:rsidR="00F5446B">
        <w:rPr>
          <w:rFonts w:eastAsiaTheme="minorEastAsia"/>
          <w:lang w:val="en-US" w:eastAsia="zh-CN"/>
        </w:rPr>
        <w:t xml:space="preserve">service on the </w:t>
      </w:r>
      <w:ins w:id="96" w:author="S2-2410272 - China Mobile, NEC" w:date="2024-10-08T17:48:00Z">
        <w:r w:rsidRPr="00F954E8">
          <w:rPr>
            <w:rFonts w:eastAsiaTheme="minorEastAsia" w:hint="eastAsia"/>
            <w:lang w:val="en-US" w:eastAsia="zh-CN"/>
          </w:rPr>
          <w:t xml:space="preserve">AMF </w:t>
        </w:r>
      </w:ins>
      <w:r w:rsidR="00F5446B">
        <w:rPr>
          <w:rFonts w:eastAsiaTheme="minorEastAsia"/>
          <w:lang w:val="en-US" w:eastAsia="zh-CN"/>
        </w:rPr>
        <w:t xml:space="preserve">(to be used by </w:t>
      </w:r>
      <w:ins w:id="97" w:author="S2-2410272 - China Mobile, NEC" w:date="2024-10-08T17:48:00Z">
        <w:r w:rsidRPr="00F954E8">
          <w:rPr>
            <w:rFonts w:eastAsiaTheme="minorEastAsia" w:hint="eastAsia"/>
            <w:lang w:val="en-US" w:eastAsia="zh-CN"/>
          </w:rPr>
          <w:t xml:space="preserve">the </w:t>
        </w:r>
      </w:ins>
      <w:proofErr w:type="spellStart"/>
      <w:r w:rsidR="00DD3E50">
        <w:rPr>
          <w:rFonts w:eastAsiaTheme="minorEastAsia"/>
          <w:lang w:val="en-US" w:eastAsia="zh-CN"/>
        </w:rPr>
        <w:t>AIoTF</w:t>
      </w:r>
      <w:proofErr w:type="spellEnd"/>
      <w:r w:rsidR="00F5446B">
        <w:rPr>
          <w:rFonts w:eastAsiaTheme="minorEastAsia"/>
          <w:lang w:val="en-US" w:eastAsia="zh-CN"/>
        </w:rPr>
        <w:t>)</w:t>
      </w:r>
      <w:r w:rsidR="00DD3E50">
        <w:rPr>
          <w:rFonts w:eastAsiaTheme="minorEastAsia"/>
          <w:lang w:val="en-US" w:eastAsia="zh-CN"/>
        </w:rPr>
        <w:t xml:space="preserve"> </w:t>
      </w:r>
      <w:r w:rsidR="00B02059">
        <w:rPr>
          <w:rFonts w:eastAsiaTheme="minorEastAsia"/>
          <w:lang w:val="en-US" w:eastAsia="zh-CN"/>
        </w:rPr>
        <w:t xml:space="preserve">is </w:t>
      </w:r>
      <w:ins w:id="98" w:author="S2-2410272 - China Mobile, NEC" w:date="2024-10-08T17:48:00Z">
        <w:r w:rsidRPr="00F954E8">
          <w:rPr>
            <w:rFonts w:eastAsia="DengXian" w:hint="eastAsia"/>
            <w:lang w:val="en-US" w:eastAsia="zh-CN"/>
          </w:rPr>
          <w:t>introduced in 5GC</w:t>
        </w:r>
        <w:r w:rsidRPr="00F954E8">
          <w:rPr>
            <w:rFonts w:eastAsiaTheme="minorEastAsia" w:hint="eastAsia"/>
            <w:lang w:val="en-US" w:eastAsia="zh-CN"/>
          </w:rPr>
          <w:t>.</w:t>
        </w:r>
      </w:ins>
    </w:p>
    <w:p w14:paraId="72587C0D" w14:textId="6E146E28" w:rsidR="004B72B0" w:rsidRDefault="004B72B0" w:rsidP="00017D9B">
      <w:pPr>
        <w:pStyle w:val="EditorsNote"/>
        <w:rPr>
          <w:lang w:val="en-US" w:eastAsia="zh-CN"/>
        </w:rPr>
      </w:pPr>
      <w:r>
        <w:rPr>
          <w:lang w:val="en-US" w:eastAsia="zh-CN"/>
        </w:rPr>
        <w:t>Editor’s Note: Details of the Service (</w:t>
      </w:r>
      <w:proofErr w:type="gramStart"/>
      <w:r>
        <w:rPr>
          <w:lang w:val="en-US" w:eastAsia="zh-CN"/>
        </w:rPr>
        <w:t>e.g.</w:t>
      </w:r>
      <w:proofErr w:type="gramEnd"/>
      <w:r>
        <w:rPr>
          <w:lang w:val="en-US" w:eastAsia="zh-CN"/>
        </w:rPr>
        <w:t xml:space="preserve"> whether it is a new service, whether the existing </w:t>
      </w:r>
      <w:proofErr w:type="spellStart"/>
      <w:r>
        <w:rPr>
          <w:lang w:val="en-US" w:eastAsia="zh-CN"/>
        </w:rPr>
        <w:t>Namf</w:t>
      </w:r>
      <w:proofErr w:type="spellEnd"/>
      <w:r>
        <w:rPr>
          <w:lang w:val="en-US" w:eastAsia="zh-CN"/>
        </w:rPr>
        <w:t xml:space="preserve"> service is enhanced is FFS).</w:t>
      </w:r>
    </w:p>
    <w:p w14:paraId="20D2E2C1" w14:textId="32F2B3BB" w:rsidR="000B4CC8" w:rsidRPr="00F954E8" w:rsidRDefault="000B4CC8" w:rsidP="000B4CC8">
      <w:pPr>
        <w:pStyle w:val="B1"/>
        <w:rPr>
          <w:ins w:id="99" w:author="S2-2410272 - China Mobile, NEC" w:date="2024-10-08T17:48:00Z"/>
          <w:rFonts w:eastAsia="DengXian"/>
          <w:lang w:val="en-US"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Figure 8.1.2-x below shows the aspects related to Topology 1 (</w:t>
      </w:r>
      <w:del w:id="100" w:author="Huawei Monday" w:date="2024-10-15T19:12:00Z">
        <w:r w:rsidRPr="00EF587E" w:rsidDel="00FE3C4F">
          <w:rPr>
            <w:highlight w:val="yellow"/>
            <w:lang w:eastAsia="zh-CN"/>
            <w:rPrChange w:id="101" w:author="Huawei Monday" w:date="2024-10-15T19:15:00Z">
              <w:rPr>
                <w:lang w:eastAsia="zh-CN"/>
              </w:rPr>
            </w:rPrChange>
          </w:rPr>
          <w:delText xml:space="preserve">direct </w:delText>
        </w:r>
      </w:del>
      <w:ins w:id="102" w:author="Huawei Monday" w:date="2024-10-15T19:12:00Z">
        <w:r w:rsidR="00FE3C4F" w:rsidRPr="00EF587E">
          <w:rPr>
            <w:highlight w:val="yellow"/>
            <w:lang w:eastAsia="zh-CN"/>
            <w:rPrChange w:id="103" w:author="Huawei Monday" w:date="2024-10-15T19:15:00Z">
              <w:rPr>
                <w:lang w:eastAsia="zh-CN"/>
              </w:rPr>
            </w:rPrChange>
          </w:rPr>
          <w:t>AMF</w:t>
        </w:r>
        <w:r w:rsidR="00FE3C4F">
          <w:rPr>
            <w:lang w:eastAsia="zh-CN"/>
          </w:rPr>
          <w:t xml:space="preserve"> </w:t>
        </w:r>
      </w:ins>
      <w:r>
        <w:rPr>
          <w:lang w:eastAsia="zh-CN"/>
        </w:rPr>
        <w:t>path) reference architecture with other NFs removed</w:t>
      </w:r>
      <w:r w:rsidR="002E1C38">
        <w:rPr>
          <w:lang w:eastAsia="zh-CN"/>
        </w:rPr>
        <w:t>.</w:t>
      </w:r>
    </w:p>
    <w:p w14:paraId="6AA94202" w14:textId="77777777" w:rsidR="00D24BA7" w:rsidRDefault="00D24BA7" w:rsidP="004A33B0">
      <w:pPr>
        <w:pStyle w:val="B1"/>
        <w:rPr>
          <w:lang w:eastAsia="zh-CN"/>
        </w:rPr>
      </w:pPr>
    </w:p>
    <w:p w14:paraId="32C18C9A" w14:textId="140EA8FD" w:rsidR="00C66242" w:rsidRPr="00EF7C1B" w:rsidRDefault="000A0F87" w:rsidP="002A18E3">
      <w:pPr>
        <w:rPr>
          <w:rFonts w:eastAsia="DengXian"/>
          <w:b/>
          <w:bCs/>
          <w:color w:val="auto"/>
          <w:lang w:eastAsia="zh-CN"/>
        </w:rPr>
      </w:pPr>
      <w:ins w:id="104" w:author="Huawei Monday" w:date="2024-10-15T19:09:00Z">
        <w:r>
          <w:object w:dxaOrig="8015" w:dyaOrig="2915" w14:anchorId="15EF2FEF">
            <v:shape id="_x0000_i1032" type="#_x0000_t75" style="width:400.85pt;height:145.55pt" o:ole="">
              <v:imagedata r:id="rId29" o:title=""/>
            </v:shape>
            <o:OLEObject Type="Embed" ProgID="Visio.Drawing.15" ShapeID="_x0000_i1032" DrawAspect="Content" ObjectID="_1790526369" r:id="rId30"/>
          </w:object>
        </w:r>
      </w:ins>
      <w:del w:id="105" w:author="Huawei Monday" w:date="2024-10-15T19:09:00Z">
        <w:r w:rsidR="00125435" w:rsidDel="000A0F87">
          <w:object w:dxaOrig="8015" w:dyaOrig="2915" w14:anchorId="60EEFA08">
            <v:shape id="_x0000_i1033" type="#_x0000_t75" style="width:400.85pt;height:145.55pt" o:ole="">
              <v:imagedata r:id="rId31" o:title=""/>
            </v:shape>
            <o:OLEObject Type="Embed" ProgID="Visio.Drawing.15" ShapeID="_x0000_i1033" DrawAspect="Content" ObjectID="_1790526370" r:id="rId32"/>
          </w:object>
        </w:r>
      </w:del>
    </w:p>
    <w:p w14:paraId="6AA72F88" w14:textId="393548D9" w:rsidR="00C66242" w:rsidRDefault="00C66242" w:rsidP="00C66242">
      <w:pPr>
        <w:pStyle w:val="TF"/>
        <w:rPr>
          <w:lang w:val="en-GB"/>
        </w:rPr>
      </w:pPr>
      <w:bookmarkStart w:id="106" w:name="_CRFigure4_2_31"/>
      <w:r w:rsidRPr="001B7C50">
        <w:t xml:space="preserve">Figure </w:t>
      </w:r>
      <w:bookmarkEnd w:id="106"/>
      <w:r>
        <w:rPr>
          <w:lang w:val="en-GB"/>
        </w:rPr>
        <w:t>8.1.2</w:t>
      </w:r>
      <w:r w:rsidRPr="001B7C50">
        <w:t>-</w:t>
      </w:r>
      <w:ins w:id="107" w:author="Huawei Monday" w:date="2024-10-15T19:11:00Z">
        <w:r w:rsidR="00D06D58">
          <w:rPr>
            <w:lang w:val="en-GB"/>
          </w:rPr>
          <w:t>4</w:t>
        </w:r>
      </w:ins>
      <w:del w:id="108" w:author="Huawei Monday" w:date="2024-10-15T19:11:00Z">
        <w:r w:rsidDel="00D06D58">
          <w:rPr>
            <w:lang w:val="en-GB"/>
          </w:rPr>
          <w:delText>x</w:delText>
        </w:r>
      </w:del>
      <w:r w:rsidRPr="001B7C50">
        <w:t xml:space="preserve">: </w:t>
      </w:r>
      <w:r>
        <w:t xml:space="preserve">Non-Roaming </w:t>
      </w:r>
      <w:r w:rsidRPr="001B7C50">
        <w:t xml:space="preserve">5G System </w:t>
      </w:r>
      <w:r>
        <w:t>A</w:t>
      </w:r>
      <w:r w:rsidRPr="001B7C50">
        <w:t>rchitecture</w:t>
      </w:r>
      <w:r>
        <w:rPr>
          <w:lang w:val="en-GB"/>
        </w:rPr>
        <w:t xml:space="preserve"> (AMF Path)</w:t>
      </w:r>
    </w:p>
    <w:p w14:paraId="03ECD4E4" w14:textId="5F522A41" w:rsidR="00CD17F8" w:rsidRPr="00C66242" w:rsidRDefault="00CD17F8" w:rsidP="00CD17F8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  <w:t xml:space="preserve">Figure 8.1.2-x </w:t>
      </w:r>
      <w:r w:rsidR="00244AAE">
        <w:rPr>
          <w:lang w:eastAsia="zh-CN"/>
        </w:rPr>
        <w:t xml:space="preserve">below </w:t>
      </w:r>
      <w:r>
        <w:rPr>
          <w:lang w:eastAsia="zh-CN"/>
        </w:rPr>
        <w:t>shows the aspects related to Topology 1 (</w:t>
      </w:r>
      <w:r w:rsidR="00646AB4">
        <w:rPr>
          <w:lang w:eastAsia="zh-CN"/>
        </w:rPr>
        <w:t>AMF Path</w:t>
      </w:r>
      <w:r>
        <w:rPr>
          <w:lang w:eastAsia="zh-CN"/>
        </w:rPr>
        <w:t>) in reference point representation with other NFs removed.</w:t>
      </w:r>
    </w:p>
    <w:p w14:paraId="7457915F" w14:textId="2C078640" w:rsidR="001A6357" w:rsidRPr="001B7C50" w:rsidRDefault="000A0F87" w:rsidP="001A6357">
      <w:pPr>
        <w:pStyle w:val="TH"/>
      </w:pPr>
      <w:ins w:id="109" w:author="Huawei Monday" w:date="2024-10-15T19:09:00Z">
        <w:r>
          <w:object w:dxaOrig="7955" w:dyaOrig="1757" w14:anchorId="2240D3BC">
            <v:shape id="_x0000_i1034" type="#_x0000_t75" style="width:397.75pt;height:87.55pt" o:ole="">
              <v:imagedata r:id="rId33" o:title=""/>
            </v:shape>
            <o:OLEObject Type="Embed" ProgID="Visio.Drawing.15" ShapeID="_x0000_i1034" DrawAspect="Content" ObjectID="_1790526371" r:id="rId34"/>
          </w:object>
        </w:r>
      </w:ins>
      <w:del w:id="110" w:author="Huawei Monday" w:date="2024-10-15T19:09:00Z">
        <w:r w:rsidR="003D4CFB" w:rsidDel="000A0F87">
          <w:object w:dxaOrig="7954" w:dyaOrig="1756" w14:anchorId="33FF077E">
            <v:shape id="_x0000_i1035" type="#_x0000_t75" style="width:397.75pt;height:87.95pt" o:ole="">
              <v:imagedata r:id="rId35" o:title=""/>
            </v:shape>
            <o:OLEObject Type="Embed" ProgID="Visio.Drawing.15" ShapeID="_x0000_i1035" DrawAspect="Content" ObjectID="_1790526372" r:id="rId36"/>
          </w:object>
        </w:r>
      </w:del>
    </w:p>
    <w:p w14:paraId="5E70DA21" w14:textId="4C3877C3" w:rsidR="001A6357" w:rsidRDefault="001A6357" w:rsidP="001A6357">
      <w:pPr>
        <w:pStyle w:val="TF"/>
        <w:rPr>
          <w:lang w:val="en-GB"/>
        </w:rPr>
      </w:pPr>
      <w:bookmarkStart w:id="111" w:name="_CRFigure4_2_32"/>
      <w:r w:rsidRPr="001B7C50">
        <w:t xml:space="preserve">Figure </w:t>
      </w:r>
      <w:bookmarkEnd w:id="111"/>
      <w:r w:rsidR="006243DD">
        <w:rPr>
          <w:lang w:val="en-GB"/>
        </w:rPr>
        <w:t>8.1.2</w:t>
      </w:r>
      <w:r w:rsidRPr="001B7C50">
        <w:t>-</w:t>
      </w:r>
      <w:ins w:id="112" w:author="Huawei Monday" w:date="2024-10-15T19:11:00Z">
        <w:r w:rsidR="00D06D58">
          <w:rPr>
            <w:lang w:val="en-GB"/>
          </w:rPr>
          <w:t>5</w:t>
        </w:r>
      </w:ins>
      <w:del w:id="113" w:author="Huawei Monday" w:date="2024-10-15T19:11:00Z">
        <w:r w:rsidR="00E86468" w:rsidDel="00D06D58">
          <w:rPr>
            <w:lang w:val="en-GB"/>
          </w:rPr>
          <w:delText>x</w:delText>
        </w:r>
      </w:del>
      <w:r w:rsidRPr="001B7C50">
        <w:t>: Non-Roaming 5G System Architecture in reference point representation</w:t>
      </w:r>
      <w:r w:rsidR="00E52C22">
        <w:rPr>
          <w:lang w:val="en-GB"/>
        </w:rPr>
        <w:t xml:space="preserve"> (AMF Path)</w:t>
      </w:r>
    </w:p>
    <w:p w14:paraId="3C6C3753" w14:textId="5D44E95C" w:rsidR="00154C7F" w:rsidRPr="001B7C50" w:rsidRDefault="00154C7F" w:rsidP="00154C7F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  <w:t xml:space="preserve">Figure 8.1.2-x below shows the aspects related to Topology 1 (AMF path) protocol stack between the BS Reader and </w:t>
      </w:r>
      <w:proofErr w:type="spellStart"/>
      <w:r>
        <w:rPr>
          <w:lang w:eastAsia="zh-CN"/>
        </w:rPr>
        <w:t>AIoTF</w:t>
      </w:r>
      <w:proofErr w:type="spellEnd"/>
      <w:r>
        <w:rPr>
          <w:lang w:eastAsia="zh-CN"/>
        </w:rPr>
        <w:t xml:space="preserve">. </w:t>
      </w:r>
    </w:p>
    <w:p w14:paraId="34ADE836" w14:textId="77777777" w:rsidR="008B33CA" w:rsidRPr="001B7C50" w:rsidRDefault="008B33CA" w:rsidP="001A6357">
      <w:pPr>
        <w:pStyle w:val="TF"/>
      </w:pPr>
    </w:p>
    <w:p w14:paraId="32C05E43" w14:textId="6A6992B0" w:rsidR="006243DD" w:rsidRDefault="00E7509A" w:rsidP="006243DD">
      <w:pPr>
        <w:rPr>
          <w:ins w:id="114" w:author="S2-2410225 - OPPO" w:date="2024-10-08T17:33:00Z"/>
          <w:noProof/>
        </w:rPr>
      </w:pPr>
      <w:ins w:id="115" w:author="S2-2410225 - OPPO" w:date="2024-10-08T17:33:00Z">
        <w:r>
          <w:object w:dxaOrig="11537" w:dyaOrig="4156" w14:anchorId="35024290">
            <v:shape id="_x0000_i1036" type="#_x0000_t75" style="width:481.8pt;height:173.2pt" o:ole="">
              <v:imagedata r:id="rId37" o:title=""/>
            </v:shape>
            <o:OLEObject Type="Embed" ProgID="Visio.Drawing.15" ShapeID="_x0000_i1036" DrawAspect="Content" ObjectID="_1790526373" r:id="rId38"/>
          </w:object>
        </w:r>
      </w:ins>
    </w:p>
    <w:p w14:paraId="18ED02EA" w14:textId="2D573FE5" w:rsidR="006243DD" w:rsidRPr="00B3424E" w:rsidRDefault="006243DD" w:rsidP="0038762B">
      <w:pPr>
        <w:pStyle w:val="TF"/>
        <w:rPr>
          <w:ins w:id="116" w:author="S2-2410225 - OPPO" w:date="2024-10-08T17:33:00Z"/>
          <w:noProof/>
          <w:lang w:val="en-GB"/>
        </w:rPr>
      </w:pPr>
      <w:ins w:id="117" w:author="S2-2410225 - OPPO" w:date="2024-10-08T17:33:00Z">
        <w:r>
          <w:rPr>
            <w:noProof/>
          </w:rPr>
          <w:t>Figure 8.</w:t>
        </w:r>
      </w:ins>
      <w:r w:rsidR="00912061">
        <w:rPr>
          <w:noProof/>
          <w:lang w:val="en-GB"/>
        </w:rPr>
        <w:t>1</w:t>
      </w:r>
      <w:ins w:id="118" w:author="S2-2410225 - OPPO" w:date="2024-10-08T17:33:00Z">
        <w:r>
          <w:rPr>
            <w:noProof/>
          </w:rPr>
          <w:t>.2-</w:t>
        </w:r>
      </w:ins>
      <w:ins w:id="119" w:author="Huawei Monday" w:date="2024-10-15T19:11:00Z">
        <w:r w:rsidR="00D06D58">
          <w:rPr>
            <w:noProof/>
            <w:lang w:val="en-GB"/>
          </w:rPr>
          <w:t>6</w:t>
        </w:r>
      </w:ins>
      <w:ins w:id="120" w:author="S2-2410225 - OPPO" w:date="2024-10-08T17:33:00Z">
        <w:del w:id="121" w:author="Huawei Monday" w:date="2024-10-15T19:11:00Z">
          <w:r w:rsidDel="00D06D58">
            <w:rPr>
              <w:noProof/>
            </w:rPr>
            <w:delText>2</w:delText>
          </w:r>
        </w:del>
      </w:ins>
      <w:r w:rsidR="004837AA">
        <w:rPr>
          <w:noProof/>
          <w:lang w:val="en-GB"/>
        </w:rPr>
        <w:t xml:space="preserve">: Example </w:t>
      </w:r>
      <w:ins w:id="122" w:author="S2-2410225 - OPPO" w:date="2024-10-08T17:33:00Z">
        <w:r>
          <w:rPr>
            <w:noProof/>
          </w:rPr>
          <w:t xml:space="preserve">Protocol </w:t>
        </w:r>
      </w:ins>
      <w:r w:rsidR="00993CB3">
        <w:rPr>
          <w:lang w:val="en-GB"/>
        </w:rPr>
        <w:t xml:space="preserve">Between </w:t>
      </w:r>
      <w:proofErr w:type="spellStart"/>
      <w:r w:rsidR="00993CB3">
        <w:rPr>
          <w:lang w:val="en-GB"/>
        </w:rPr>
        <w:t>AIoTF</w:t>
      </w:r>
      <w:proofErr w:type="spellEnd"/>
      <w:r w:rsidR="00993CB3">
        <w:rPr>
          <w:lang w:val="en-GB"/>
        </w:rPr>
        <w:t xml:space="preserve"> and AIoT Device </w:t>
      </w:r>
      <w:r w:rsidR="00993CB3">
        <w:rPr>
          <w:noProof/>
          <w:lang w:val="en-GB"/>
        </w:rPr>
        <w:t xml:space="preserve">for </w:t>
      </w:r>
      <w:ins w:id="123" w:author="S2-2410225 - OPPO" w:date="2024-10-08T17:33:00Z">
        <w:r>
          <w:rPr>
            <w:noProof/>
          </w:rPr>
          <w:t>Topology 1</w:t>
        </w:r>
      </w:ins>
      <w:r w:rsidR="00B3424E">
        <w:rPr>
          <w:noProof/>
          <w:lang w:val="en-GB"/>
        </w:rPr>
        <w:t xml:space="preserve"> (AMF Path)</w:t>
      </w:r>
    </w:p>
    <w:p w14:paraId="43BF6AF4" w14:textId="31C270FC" w:rsidR="00695B5D" w:rsidRDefault="00595B8A" w:rsidP="00595B8A">
      <w:pPr>
        <w:pStyle w:val="EditorsNote"/>
        <w:rPr>
          <w:lang w:eastAsia="zh-CN"/>
        </w:rPr>
      </w:pPr>
      <w:r>
        <w:rPr>
          <w:lang w:eastAsia="zh-CN"/>
        </w:rPr>
        <w:t>Editor’s Note: The details of the protocol stack are FFS.</w:t>
      </w:r>
    </w:p>
    <w:p w14:paraId="6F2A310F" w14:textId="77777777" w:rsidR="0001217C" w:rsidRPr="00813D73" w:rsidRDefault="0001217C" w:rsidP="0001217C">
      <w:pPr>
        <w:jc w:val="both"/>
        <w:rPr>
          <w:lang w:eastAsia="zh-CN"/>
        </w:rPr>
      </w:pPr>
      <w:r w:rsidRPr="00B51AD5">
        <w:rPr>
          <w:lang w:eastAsia="zh-CN"/>
        </w:rPr>
        <w:t>It is proposed to capture the following changes vs. TR</w:t>
      </w:r>
      <w:r w:rsidRPr="00B51AD5">
        <w:t> </w:t>
      </w:r>
      <w:r w:rsidRPr="00B51AD5">
        <w:rPr>
          <w:lang w:eastAsia="zh-CN"/>
        </w:rPr>
        <w:t>23.700-13, v1.0.0.</w:t>
      </w:r>
      <w:r>
        <w:rPr>
          <w:lang w:eastAsia="zh-CN"/>
        </w:rPr>
        <w:t>#</w:t>
      </w:r>
    </w:p>
    <w:p w14:paraId="4A8499D9" w14:textId="5C0EF2D8" w:rsidR="0001217C" w:rsidRDefault="0001217C" w:rsidP="00595B8A">
      <w:pPr>
        <w:pStyle w:val="EditorsNote"/>
        <w:rPr>
          <w:lang w:eastAsia="zh-CN"/>
        </w:rPr>
      </w:pPr>
    </w:p>
    <w:p w14:paraId="44874094" w14:textId="77777777" w:rsidR="0001217C" w:rsidRDefault="0001217C" w:rsidP="00595B8A">
      <w:pPr>
        <w:pStyle w:val="EditorsNote"/>
        <w:rPr>
          <w:lang w:eastAsia="zh-CN"/>
        </w:rPr>
      </w:pPr>
    </w:p>
    <w:p w14:paraId="16395EDE" w14:textId="52295F48" w:rsidR="00CA089A" w:rsidRPr="0042466D" w:rsidRDefault="0001217C" w:rsidP="00012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center" w:pos="4819"/>
          <w:tab w:val="right" w:pos="9638"/>
        </w:tabs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tab/>
      </w:r>
      <w:r w:rsidR="00CA089A"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 w:rsidR="00CA089A"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="00CA089A"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="00CA089A"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="00CA089A"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 w:rsidR="00CA089A">
        <w:rPr>
          <w:rFonts w:ascii="Arial" w:hAnsi="Arial" w:cs="Arial"/>
          <w:color w:val="FF0000"/>
          <w:sz w:val="28"/>
          <w:szCs w:val="28"/>
          <w:lang w:val="en-US"/>
        </w:rPr>
        <w:t>s</w:t>
      </w:r>
      <w:r w:rsidR="00CA089A"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  <w:bookmarkEnd w:id="0"/>
      <w:r>
        <w:rPr>
          <w:rFonts w:ascii="Arial" w:hAnsi="Arial" w:cs="Arial"/>
          <w:color w:val="FF0000"/>
          <w:sz w:val="28"/>
          <w:szCs w:val="28"/>
          <w:lang w:val="en-US"/>
        </w:rPr>
        <w:tab/>
      </w:r>
    </w:p>
    <w:sectPr w:rsidR="00CA089A" w:rsidRPr="0042466D">
      <w:headerReference w:type="even" r:id="rId39"/>
      <w:headerReference w:type="default" r:id="rId40"/>
      <w:footerReference w:type="default" r:id="rId41"/>
      <w:pgSz w:w="11906" w:h="16838" w:code="9"/>
      <w:pgMar w:top="1134" w:right="1134" w:bottom="1134" w:left="1134" w:header="737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Huawei Pre SA2#165" w:date="2024-10-11T15:40:00Z" w:initials="SJW">
    <w:p w14:paraId="38719425" w14:textId="52277A11" w:rsidR="005F533D" w:rsidRPr="00605E46" w:rsidRDefault="00895B66">
      <w:pPr>
        <w:pStyle w:val="CommentText"/>
        <w:rPr>
          <w:rFonts w:eastAsia="Times New Roman"/>
          <w:sz w:val="16"/>
          <w:szCs w:val="16"/>
        </w:rPr>
      </w:pPr>
      <w:r>
        <w:rPr>
          <w:rStyle w:val="CommentReference"/>
        </w:rPr>
        <w:annotationRef/>
      </w:r>
      <w:r>
        <w:t xml:space="preserve">The final title and contents will be determined by the revision of </w:t>
      </w:r>
      <w:r w:rsidRPr="00895B66">
        <w:t>S2-2410056</w:t>
      </w:r>
      <w:r w:rsidR="00AC39A4">
        <w:t xml:space="preserve"> (</w:t>
      </w:r>
      <w:r w:rsidR="00AC39A4" w:rsidRPr="003137AB">
        <w:rPr>
          <w:rFonts w:eastAsia="Times New Roman"/>
          <w:sz w:val="16"/>
          <w:szCs w:val="16"/>
        </w:rPr>
        <w:t>Lenovo, NEC, HONOR</w:t>
      </w:r>
      <w:r w:rsidR="00AC39A4">
        <w:rPr>
          <w:rFonts w:eastAsia="Times New Roman"/>
          <w:sz w:val="16"/>
          <w:szCs w:val="16"/>
        </w:rPr>
        <w:t>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871942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B3C585" w16cex:dateUtc="2024-10-11T14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719425" w16cid:durableId="2AB3C58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05244" w14:textId="77777777" w:rsidR="006A2E6D" w:rsidRDefault="006A2E6D">
      <w:r>
        <w:separator/>
      </w:r>
    </w:p>
    <w:p w14:paraId="43E0C81B" w14:textId="77777777" w:rsidR="006A2E6D" w:rsidRDefault="006A2E6D"/>
  </w:endnote>
  <w:endnote w:type="continuationSeparator" w:id="0">
    <w:p w14:paraId="67526329" w14:textId="77777777" w:rsidR="006A2E6D" w:rsidRDefault="006A2E6D">
      <w:r>
        <w:continuationSeparator/>
      </w:r>
    </w:p>
    <w:p w14:paraId="5EB2F8A7" w14:textId="77777777" w:rsidR="006A2E6D" w:rsidRDefault="006A2E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F37BC" w14:textId="77777777" w:rsidR="006F5DD0" w:rsidRDefault="006F5DD0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0289F1A1" w14:textId="77777777" w:rsidR="006F5DD0" w:rsidRDefault="006F5DD0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01076829" w14:textId="77777777" w:rsidR="006F5DD0" w:rsidRDefault="006F5D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B6B7A" w14:textId="77777777" w:rsidR="006A2E6D" w:rsidRDefault="006A2E6D">
      <w:r>
        <w:separator/>
      </w:r>
    </w:p>
    <w:p w14:paraId="589700B5" w14:textId="77777777" w:rsidR="006A2E6D" w:rsidRDefault="006A2E6D"/>
  </w:footnote>
  <w:footnote w:type="continuationSeparator" w:id="0">
    <w:p w14:paraId="75303FB8" w14:textId="77777777" w:rsidR="006A2E6D" w:rsidRDefault="006A2E6D">
      <w:r>
        <w:continuationSeparator/>
      </w:r>
    </w:p>
    <w:p w14:paraId="5709682F" w14:textId="77777777" w:rsidR="006A2E6D" w:rsidRDefault="006A2E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F6D5" w14:textId="77777777" w:rsidR="006F5DD0" w:rsidRDefault="006F5DD0"/>
  <w:p w14:paraId="5D0941CA" w14:textId="77777777" w:rsidR="006F5DD0" w:rsidRDefault="006F5D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4F3C" w14:textId="77777777" w:rsidR="006F5DD0" w:rsidRPr="0091233D" w:rsidRDefault="006F5DD0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>SA WG2 Temporary Document</w:t>
    </w:r>
  </w:p>
  <w:p w14:paraId="33A67E6C" w14:textId="77777777" w:rsidR="006F5DD0" w:rsidRPr="0091233D" w:rsidRDefault="006F5DD0" w:rsidP="003264F1">
    <w:pPr>
      <w:framePr w:w="946" w:h="272" w:hRule="exact" w:wrap="around" w:vAnchor="text" w:hAnchor="margin" w:xAlign="center" w:y="-1"/>
      <w:jc w:val="center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91233D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4D27D5">
      <w:rPr>
        <w:rFonts w:ascii="Arial" w:hAnsi="Arial" w:cs="Arial"/>
        <w:b/>
        <w:bCs/>
        <w:noProof/>
        <w:sz w:val="18"/>
        <w:lang w:val="fr-FR"/>
      </w:rPr>
      <w:t>1</w:t>
    </w:r>
    <w:r>
      <w:rPr>
        <w:rFonts w:ascii="Arial" w:hAnsi="Arial" w:cs="Arial"/>
        <w:b/>
        <w:bCs/>
        <w:sz w:val="18"/>
      </w:rPr>
      <w:fldChar w:fldCharType="end"/>
    </w:r>
  </w:p>
  <w:p w14:paraId="154CD5F8" w14:textId="77777777" w:rsidR="006F5DD0" w:rsidRPr="0091233D" w:rsidRDefault="006F5DD0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012" type="#_x0000_t75" style="width:15.55pt;height:15.55pt" o:bullet="t">
        <v:imagedata r:id="rId1" o:title="art7234"/>
      </v:shape>
    </w:pict>
  </w:numPicBullet>
  <w:abstractNum w:abstractNumId="0" w15:restartNumberingAfterBreak="0">
    <w:nsid w:val="FFFFFF7C"/>
    <w:multiLevelType w:val="singleLevel"/>
    <w:tmpl w:val="AECEAB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2802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E68F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16B9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CA3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1A55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A43F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E87C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2C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08AD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E0801"/>
    <w:multiLevelType w:val="multilevel"/>
    <w:tmpl w:val="5C3CE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0741B90"/>
    <w:multiLevelType w:val="hybridMultilevel"/>
    <w:tmpl w:val="5F4444D0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7DF2E40"/>
    <w:multiLevelType w:val="hybridMultilevel"/>
    <w:tmpl w:val="C40C94A6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897662"/>
    <w:multiLevelType w:val="hybridMultilevel"/>
    <w:tmpl w:val="0840F3F8"/>
    <w:lvl w:ilvl="0" w:tplc="A1443AF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16655562"/>
    <w:multiLevelType w:val="hybridMultilevel"/>
    <w:tmpl w:val="CB809DFC"/>
    <w:lvl w:ilvl="0" w:tplc="F9B892D0">
      <w:start w:val="6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A8348FA"/>
    <w:multiLevelType w:val="hybridMultilevel"/>
    <w:tmpl w:val="C30E76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E282577"/>
    <w:multiLevelType w:val="hybridMultilevel"/>
    <w:tmpl w:val="0CA8DB66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3CA30D5"/>
    <w:multiLevelType w:val="hybridMultilevel"/>
    <w:tmpl w:val="F8C43C56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1345191"/>
    <w:multiLevelType w:val="hybridMultilevel"/>
    <w:tmpl w:val="C93ECB66"/>
    <w:lvl w:ilvl="0" w:tplc="BCEA085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31D033FB"/>
    <w:multiLevelType w:val="hybridMultilevel"/>
    <w:tmpl w:val="B7BA0206"/>
    <w:lvl w:ilvl="0" w:tplc="FFFFFFFF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BCEA0850">
      <w:start w:val="4"/>
      <w:numFmt w:val="bullet"/>
      <w:lvlText w:val="-"/>
      <w:lvlJc w:val="left"/>
      <w:pPr>
        <w:ind w:left="840" w:hanging="42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5B8134A"/>
    <w:multiLevelType w:val="hybridMultilevel"/>
    <w:tmpl w:val="07F0E75A"/>
    <w:lvl w:ilvl="0" w:tplc="26B08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6F52376"/>
    <w:multiLevelType w:val="hybridMultilevel"/>
    <w:tmpl w:val="43D241D8"/>
    <w:lvl w:ilvl="0" w:tplc="B8762142">
      <w:start w:val="1"/>
      <w:numFmt w:val="bullet"/>
      <w:lvlText w:val="-"/>
      <w:lvlJc w:val="left"/>
      <w:pPr>
        <w:ind w:left="988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 w15:restartNumberingAfterBreak="0">
    <w:nsid w:val="37951969"/>
    <w:multiLevelType w:val="hybridMultilevel"/>
    <w:tmpl w:val="F6F6D76C"/>
    <w:lvl w:ilvl="0" w:tplc="C7BE513C">
      <w:start w:val="6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A7B2DDB"/>
    <w:multiLevelType w:val="hybridMultilevel"/>
    <w:tmpl w:val="1440325A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F0D1446"/>
    <w:multiLevelType w:val="hybridMultilevel"/>
    <w:tmpl w:val="59081A7C"/>
    <w:lvl w:ilvl="0" w:tplc="4C3E4FC6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EA0807"/>
    <w:multiLevelType w:val="hybridMultilevel"/>
    <w:tmpl w:val="CD689534"/>
    <w:lvl w:ilvl="0" w:tplc="B92C7188">
      <w:start w:val="1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6A4CFF"/>
    <w:multiLevelType w:val="hybridMultilevel"/>
    <w:tmpl w:val="FBEE7404"/>
    <w:lvl w:ilvl="0" w:tplc="4288A5D8">
      <w:start w:val="8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1DA04E9"/>
    <w:multiLevelType w:val="hybridMultilevel"/>
    <w:tmpl w:val="F8AE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2B7C20"/>
    <w:multiLevelType w:val="hybridMultilevel"/>
    <w:tmpl w:val="14BE10DC"/>
    <w:lvl w:ilvl="0" w:tplc="FBBAAA36">
      <w:start w:val="6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4843D12"/>
    <w:multiLevelType w:val="hybridMultilevel"/>
    <w:tmpl w:val="362A6424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7E971F9"/>
    <w:multiLevelType w:val="hybridMultilevel"/>
    <w:tmpl w:val="4210DBC2"/>
    <w:lvl w:ilvl="0" w:tplc="060E9D8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1D1F98"/>
    <w:multiLevelType w:val="hybridMultilevel"/>
    <w:tmpl w:val="7C5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690523"/>
    <w:multiLevelType w:val="hybridMultilevel"/>
    <w:tmpl w:val="9ED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7D25E6"/>
    <w:multiLevelType w:val="multilevel"/>
    <w:tmpl w:val="6350792A"/>
    <w:lvl w:ilvl="0">
      <w:start w:val="1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7B035F7"/>
    <w:multiLevelType w:val="hybridMultilevel"/>
    <w:tmpl w:val="3C2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7A2756"/>
    <w:multiLevelType w:val="hybridMultilevel"/>
    <w:tmpl w:val="8D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631712"/>
    <w:multiLevelType w:val="hybridMultilevel"/>
    <w:tmpl w:val="60DEA32E"/>
    <w:lvl w:ilvl="0" w:tplc="87DA1740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52F75DE"/>
    <w:multiLevelType w:val="hybridMultilevel"/>
    <w:tmpl w:val="CEE0E788"/>
    <w:lvl w:ilvl="0" w:tplc="4F669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8" w15:restartNumberingAfterBreak="0">
    <w:nsid w:val="6714448B"/>
    <w:multiLevelType w:val="hybridMultilevel"/>
    <w:tmpl w:val="72C0C93C"/>
    <w:lvl w:ilvl="0" w:tplc="FBBAAA36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892234"/>
    <w:multiLevelType w:val="hybridMultilevel"/>
    <w:tmpl w:val="2B5249B4"/>
    <w:lvl w:ilvl="0" w:tplc="126C16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1A17292"/>
    <w:multiLevelType w:val="hybridMultilevel"/>
    <w:tmpl w:val="30C2E9BE"/>
    <w:lvl w:ilvl="0" w:tplc="CF1876D4">
      <w:numFmt w:val="bullet"/>
      <w:lvlText w:val="-"/>
      <w:lvlJc w:val="left"/>
      <w:pPr>
        <w:ind w:left="800" w:hanging="44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41" w15:restartNumberingAfterBreak="0">
    <w:nsid w:val="72E74B20"/>
    <w:multiLevelType w:val="hybridMultilevel"/>
    <w:tmpl w:val="45089F7C"/>
    <w:lvl w:ilvl="0" w:tplc="011E16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6FF74E9"/>
    <w:multiLevelType w:val="hybridMultilevel"/>
    <w:tmpl w:val="393C360C"/>
    <w:lvl w:ilvl="0" w:tplc="8F7AD87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5C2BE8"/>
    <w:multiLevelType w:val="hybridMultilevel"/>
    <w:tmpl w:val="00BA363A"/>
    <w:lvl w:ilvl="0" w:tplc="5A026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EFD1103"/>
    <w:multiLevelType w:val="hybridMultilevel"/>
    <w:tmpl w:val="AE9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3"/>
  </w:num>
  <w:num w:numId="3">
    <w:abstractNumId w:val="12"/>
  </w:num>
  <w:num w:numId="4">
    <w:abstractNumId w:val="17"/>
  </w:num>
  <w:num w:numId="5">
    <w:abstractNumId w:val="32"/>
  </w:num>
  <w:num w:numId="6">
    <w:abstractNumId w:val="43"/>
  </w:num>
  <w:num w:numId="7">
    <w:abstractNumId w:val="24"/>
  </w:num>
  <w:num w:numId="8">
    <w:abstractNumId w:val="31"/>
  </w:num>
  <w:num w:numId="9">
    <w:abstractNumId w:val="35"/>
  </w:num>
  <w:num w:numId="10">
    <w:abstractNumId w:val="44"/>
  </w:num>
  <w:num w:numId="11">
    <w:abstractNumId w:val="27"/>
  </w:num>
  <w:num w:numId="12">
    <w:abstractNumId w:val="11"/>
  </w:num>
  <w:num w:numId="13">
    <w:abstractNumId w:val="16"/>
  </w:num>
  <w:num w:numId="14">
    <w:abstractNumId w:val="29"/>
  </w:num>
  <w:num w:numId="15">
    <w:abstractNumId w:val="42"/>
  </w:num>
  <w:num w:numId="16">
    <w:abstractNumId w:val="10"/>
  </w:num>
  <w:num w:numId="17">
    <w:abstractNumId w:val="14"/>
  </w:num>
  <w:num w:numId="18">
    <w:abstractNumId w:val="25"/>
  </w:num>
  <w:num w:numId="19">
    <w:abstractNumId w:val="28"/>
  </w:num>
  <w:num w:numId="20">
    <w:abstractNumId w:val="38"/>
  </w:num>
  <w:num w:numId="21">
    <w:abstractNumId w:val="33"/>
  </w:num>
  <w:num w:numId="22">
    <w:abstractNumId w:val="21"/>
  </w:num>
  <w:num w:numId="23">
    <w:abstractNumId w:val="39"/>
  </w:num>
  <w:num w:numId="24">
    <w:abstractNumId w:val="36"/>
  </w:num>
  <w:num w:numId="25">
    <w:abstractNumId w:val="20"/>
  </w:num>
  <w:num w:numId="26">
    <w:abstractNumId w:val="13"/>
  </w:num>
  <w:num w:numId="27">
    <w:abstractNumId w:val="15"/>
  </w:num>
  <w:num w:numId="28">
    <w:abstractNumId w:val="19"/>
  </w:num>
  <w:num w:numId="29">
    <w:abstractNumId w:val="18"/>
  </w:num>
  <w:num w:numId="30">
    <w:abstractNumId w:val="37"/>
  </w:num>
  <w:num w:numId="31">
    <w:abstractNumId w:val="40"/>
  </w:num>
  <w:num w:numId="32">
    <w:abstractNumId w:val="22"/>
  </w:num>
  <w:num w:numId="33">
    <w:abstractNumId w:val="26"/>
  </w:num>
  <w:num w:numId="34">
    <w:abstractNumId w:val="41"/>
  </w:num>
  <w:num w:numId="35">
    <w:abstractNumId w:val="30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 Pre SA2#165">
    <w15:presenceInfo w15:providerId="None" w15:userId="Huawei Pre SA2#165"/>
  </w15:person>
  <w15:person w15:author="S2-2410237 - Nokia">
    <w15:presenceInfo w15:providerId="None" w15:userId="S2-2410237 - Nokia"/>
  </w15:person>
  <w15:person w15:author="S2-2410410 - Huawei">
    <w15:presenceInfo w15:providerId="None" w15:userId="S2-2410410 - Huawei"/>
  </w15:person>
  <w15:person w15:author="S2-2410454 - NTT DOCOMO et al">
    <w15:presenceInfo w15:providerId="None" w15:userId="S2-2410454 - NTT DOCOMO et al"/>
  </w15:person>
  <w15:person w15:author="S2-2410523 - Qualcomm Incorporated, MediaTek Inc.">
    <w15:presenceInfo w15:providerId="None" w15:userId="S2-2410523 - Qualcomm Incorporated, MediaTek Inc."/>
  </w15:person>
  <w15:person w15:author="Huawei Monday">
    <w15:presenceInfo w15:providerId="None" w15:userId="Huawei Monday"/>
  </w15:person>
  <w15:person w15:author="S2-2410497 - InterDigital, Inc.">
    <w15:presenceInfo w15:providerId="None" w15:userId="S2-2410497 - InterDigital, Inc."/>
  </w15:person>
  <w15:person w15:author="S2-2410314 - Sony">
    <w15:presenceInfo w15:providerId="None" w15:userId="S2-2410314 - Sony"/>
  </w15:person>
  <w15:person w15:author="S2-2410272 - China Mobile, NEC">
    <w15:presenceInfo w15:providerId="None" w15:userId="S2-2410272 - China Mobile, NEC"/>
  </w15:person>
  <w15:person w15:author="S2-2409708 - vivo">
    <w15:presenceInfo w15:providerId="None" w15:userId="S2-2409708 - vivo"/>
  </w15:person>
  <w15:person w15:author="S2-2410225 - OPPO">
    <w15:presenceInfo w15:providerId="None" w15:userId="S2-2410225 - 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intFractionalCharacterWidth/>
  <w:embedSystemFonts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30C"/>
    <w:rsid w:val="00000247"/>
    <w:rsid w:val="00002842"/>
    <w:rsid w:val="00003503"/>
    <w:rsid w:val="0000385B"/>
    <w:rsid w:val="00003B75"/>
    <w:rsid w:val="00003FE7"/>
    <w:rsid w:val="000046E3"/>
    <w:rsid w:val="00004E82"/>
    <w:rsid w:val="00005507"/>
    <w:rsid w:val="00005D97"/>
    <w:rsid w:val="00005E68"/>
    <w:rsid w:val="00006BF9"/>
    <w:rsid w:val="0000775E"/>
    <w:rsid w:val="000077C5"/>
    <w:rsid w:val="00007C50"/>
    <w:rsid w:val="00010551"/>
    <w:rsid w:val="00010882"/>
    <w:rsid w:val="000108AD"/>
    <w:rsid w:val="000110EE"/>
    <w:rsid w:val="00011279"/>
    <w:rsid w:val="0001217C"/>
    <w:rsid w:val="0001336E"/>
    <w:rsid w:val="00013850"/>
    <w:rsid w:val="00013CD6"/>
    <w:rsid w:val="0001400A"/>
    <w:rsid w:val="000150DA"/>
    <w:rsid w:val="000153C3"/>
    <w:rsid w:val="00016A41"/>
    <w:rsid w:val="00017D9B"/>
    <w:rsid w:val="0002141A"/>
    <w:rsid w:val="000220E9"/>
    <w:rsid w:val="00023565"/>
    <w:rsid w:val="00024628"/>
    <w:rsid w:val="0002472D"/>
    <w:rsid w:val="00024798"/>
    <w:rsid w:val="000268FB"/>
    <w:rsid w:val="00027B9C"/>
    <w:rsid w:val="0003091B"/>
    <w:rsid w:val="00032C4D"/>
    <w:rsid w:val="00033FBB"/>
    <w:rsid w:val="00034D60"/>
    <w:rsid w:val="0003510B"/>
    <w:rsid w:val="0004077D"/>
    <w:rsid w:val="00040B51"/>
    <w:rsid w:val="00040C90"/>
    <w:rsid w:val="00040CC2"/>
    <w:rsid w:val="000410CE"/>
    <w:rsid w:val="00041E56"/>
    <w:rsid w:val="00041F7E"/>
    <w:rsid w:val="00041FA7"/>
    <w:rsid w:val="00043303"/>
    <w:rsid w:val="00043C43"/>
    <w:rsid w:val="00044075"/>
    <w:rsid w:val="00045722"/>
    <w:rsid w:val="00047051"/>
    <w:rsid w:val="00047C64"/>
    <w:rsid w:val="0005036F"/>
    <w:rsid w:val="00050528"/>
    <w:rsid w:val="00050D23"/>
    <w:rsid w:val="0005255A"/>
    <w:rsid w:val="00052A29"/>
    <w:rsid w:val="000549F0"/>
    <w:rsid w:val="000559CF"/>
    <w:rsid w:val="00056F95"/>
    <w:rsid w:val="0005715C"/>
    <w:rsid w:val="00060F24"/>
    <w:rsid w:val="00061913"/>
    <w:rsid w:val="00062F11"/>
    <w:rsid w:val="000631E9"/>
    <w:rsid w:val="00063321"/>
    <w:rsid w:val="0006337E"/>
    <w:rsid w:val="00063EF2"/>
    <w:rsid w:val="0006502B"/>
    <w:rsid w:val="00067107"/>
    <w:rsid w:val="00067ED3"/>
    <w:rsid w:val="000708BD"/>
    <w:rsid w:val="000710F7"/>
    <w:rsid w:val="000715FC"/>
    <w:rsid w:val="00071CC8"/>
    <w:rsid w:val="00071FAE"/>
    <w:rsid w:val="00073048"/>
    <w:rsid w:val="0007338E"/>
    <w:rsid w:val="00073BD4"/>
    <w:rsid w:val="00074480"/>
    <w:rsid w:val="0007536B"/>
    <w:rsid w:val="00075D9C"/>
    <w:rsid w:val="0008116D"/>
    <w:rsid w:val="000830D4"/>
    <w:rsid w:val="000842F3"/>
    <w:rsid w:val="00084E41"/>
    <w:rsid w:val="0008565B"/>
    <w:rsid w:val="00085FC7"/>
    <w:rsid w:val="00086929"/>
    <w:rsid w:val="00090D4D"/>
    <w:rsid w:val="00090F98"/>
    <w:rsid w:val="00091BA0"/>
    <w:rsid w:val="00093796"/>
    <w:rsid w:val="00094340"/>
    <w:rsid w:val="000946ED"/>
    <w:rsid w:val="0009483A"/>
    <w:rsid w:val="00095AD3"/>
    <w:rsid w:val="000965B7"/>
    <w:rsid w:val="000A08C9"/>
    <w:rsid w:val="000A0F87"/>
    <w:rsid w:val="000A1CE9"/>
    <w:rsid w:val="000A2B97"/>
    <w:rsid w:val="000A323F"/>
    <w:rsid w:val="000A49D3"/>
    <w:rsid w:val="000A5948"/>
    <w:rsid w:val="000A75B1"/>
    <w:rsid w:val="000A7DF8"/>
    <w:rsid w:val="000B103E"/>
    <w:rsid w:val="000B128A"/>
    <w:rsid w:val="000B131F"/>
    <w:rsid w:val="000B1493"/>
    <w:rsid w:val="000B3DD5"/>
    <w:rsid w:val="000B4CC8"/>
    <w:rsid w:val="000B50B5"/>
    <w:rsid w:val="000B5C11"/>
    <w:rsid w:val="000B5DCC"/>
    <w:rsid w:val="000B6489"/>
    <w:rsid w:val="000B64C8"/>
    <w:rsid w:val="000B77DD"/>
    <w:rsid w:val="000B79B7"/>
    <w:rsid w:val="000C0426"/>
    <w:rsid w:val="000C05C6"/>
    <w:rsid w:val="000C13A3"/>
    <w:rsid w:val="000C29D7"/>
    <w:rsid w:val="000C2CB4"/>
    <w:rsid w:val="000C71AA"/>
    <w:rsid w:val="000C74FC"/>
    <w:rsid w:val="000C7FDC"/>
    <w:rsid w:val="000D0180"/>
    <w:rsid w:val="000D0F88"/>
    <w:rsid w:val="000D0FDE"/>
    <w:rsid w:val="000D1BFB"/>
    <w:rsid w:val="000D2E76"/>
    <w:rsid w:val="000D40A1"/>
    <w:rsid w:val="000D59E4"/>
    <w:rsid w:val="000D5EAF"/>
    <w:rsid w:val="000D70EA"/>
    <w:rsid w:val="000E1E0F"/>
    <w:rsid w:val="000E3BB3"/>
    <w:rsid w:val="000E44F6"/>
    <w:rsid w:val="000F0450"/>
    <w:rsid w:val="000F06D8"/>
    <w:rsid w:val="000F3035"/>
    <w:rsid w:val="000F5336"/>
    <w:rsid w:val="000F5885"/>
    <w:rsid w:val="000F5D71"/>
    <w:rsid w:val="000F5E59"/>
    <w:rsid w:val="000F60B7"/>
    <w:rsid w:val="000F67B7"/>
    <w:rsid w:val="000F77CC"/>
    <w:rsid w:val="000F7EC4"/>
    <w:rsid w:val="000F7F37"/>
    <w:rsid w:val="0010191A"/>
    <w:rsid w:val="00101FFB"/>
    <w:rsid w:val="0010430B"/>
    <w:rsid w:val="00104CDA"/>
    <w:rsid w:val="001059D1"/>
    <w:rsid w:val="0010795D"/>
    <w:rsid w:val="00107A82"/>
    <w:rsid w:val="00107E22"/>
    <w:rsid w:val="00110662"/>
    <w:rsid w:val="0011076A"/>
    <w:rsid w:val="00111E3C"/>
    <w:rsid w:val="00112BF1"/>
    <w:rsid w:val="0011387E"/>
    <w:rsid w:val="001142B0"/>
    <w:rsid w:val="001156E9"/>
    <w:rsid w:val="00115866"/>
    <w:rsid w:val="001205BE"/>
    <w:rsid w:val="001206D3"/>
    <w:rsid w:val="00120763"/>
    <w:rsid w:val="0012113A"/>
    <w:rsid w:val="00121A78"/>
    <w:rsid w:val="00122017"/>
    <w:rsid w:val="00122F37"/>
    <w:rsid w:val="001242C5"/>
    <w:rsid w:val="00125435"/>
    <w:rsid w:val="0012561F"/>
    <w:rsid w:val="00126564"/>
    <w:rsid w:val="001265BC"/>
    <w:rsid w:val="00126856"/>
    <w:rsid w:val="00127379"/>
    <w:rsid w:val="001300B5"/>
    <w:rsid w:val="001306C0"/>
    <w:rsid w:val="001313E3"/>
    <w:rsid w:val="00131D3C"/>
    <w:rsid w:val="0013518E"/>
    <w:rsid w:val="0013558E"/>
    <w:rsid w:val="00136292"/>
    <w:rsid w:val="00136E1D"/>
    <w:rsid w:val="001378CD"/>
    <w:rsid w:val="00137A15"/>
    <w:rsid w:val="0014061E"/>
    <w:rsid w:val="0014072B"/>
    <w:rsid w:val="00140AC7"/>
    <w:rsid w:val="001412C9"/>
    <w:rsid w:val="00141776"/>
    <w:rsid w:val="001428B7"/>
    <w:rsid w:val="0014582F"/>
    <w:rsid w:val="0014688E"/>
    <w:rsid w:val="00147EAA"/>
    <w:rsid w:val="001512CD"/>
    <w:rsid w:val="00151A7D"/>
    <w:rsid w:val="001520C4"/>
    <w:rsid w:val="001520C5"/>
    <w:rsid w:val="00152663"/>
    <w:rsid w:val="00152E53"/>
    <w:rsid w:val="001538DF"/>
    <w:rsid w:val="00154C7F"/>
    <w:rsid w:val="00156945"/>
    <w:rsid w:val="00156FE0"/>
    <w:rsid w:val="00160230"/>
    <w:rsid w:val="00161001"/>
    <w:rsid w:val="001616A1"/>
    <w:rsid w:val="00161B39"/>
    <w:rsid w:val="00163C76"/>
    <w:rsid w:val="00163E01"/>
    <w:rsid w:val="00164342"/>
    <w:rsid w:val="001673CA"/>
    <w:rsid w:val="00167AF3"/>
    <w:rsid w:val="00170A7C"/>
    <w:rsid w:val="0017207F"/>
    <w:rsid w:val="001731A2"/>
    <w:rsid w:val="001736B5"/>
    <w:rsid w:val="00173A57"/>
    <w:rsid w:val="001750EF"/>
    <w:rsid w:val="0017555F"/>
    <w:rsid w:val="001765B4"/>
    <w:rsid w:val="00176CD0"/>
    <w:rsid w:val="00177EFC"/>
    <w:rsid w:val="001802CC"/>
    <w:rsid w:val="001806F6"/>
    <w:rsid w:val="001821B7"/>
    <w:rsid w:val="00182258"/>
    <w:rsid w:val="001835B3"/>
    <w:rsid w:val="00183D6E"/>
    <w:rsid w:val="00184110"/>
    <w:rsid w:val="00184314"/>
    <w:rsid w:val="001846EE"/>
    <w:rsid w:val="00184908"/>
    <w:rsid w:val="00185660"/>
    <w:rsid w:val="00185C88"/>
    <w:rsid w:val="00186F58"/>
    <w:rsid w:val="0018737C"/>
    <w:rsid w:val="00187F8B"/>
    <w:rsid w:val="001906C2"/>
    <w:rsid w:val="001929DA"/>
    <w:rsid w:val="00193556"/>
    <w:rsid w:val="00193C28"/>
    <w:rsid w:val="001940BC"/>
    <w:rsid w:val="0019666E"/>
    <w:rsid w:val="00196B2A"/>
    <w:rsid w:val="0019723A"/>
    <w:rsid w:val="001A022E"/>
    <w:rsid w:val="001A0FD2"/>
    <w:rsid w:val="001A3A7D"/>
    <w:rsid w:val="001A3C9B"/>
    <w:rsid w:val="001A3FB4"/>
    <w:rsid w:val="001A56A8"/>
    <w:rsid w:val="001A5C81"/>
    <w:rsid w:val="001A6357"/>
    <w:rsid w:val="001A69EE"/>
    <w:rsid w:val="001A7072"/>
    <w:rsid w:val="001B0220"/>
    <w:rsid w:val="001B07DF"/>
    <w:rsid w:val="001B0D21"/>
    <w:rsid w:val="001B193C"/>
    <w:rsid w:val="001B1EDD"/>
    <w:rsid w:val="001B2070"/>
    <w:rsid w:val="001B2836"/>
    <w:rsid w:val="001B2CFE"/>
    <w:rsid w:val="001B3759"/>
    <w:rsid w:val="001B3D20"/>
    <w:rsid w:val="001B4DFC"/>
    <w:rsid w:val="001B546B"/>
    <w:rsid w:val="001B5EBE"/>
    <w:rsid w:val="001B70BA"/>
    <w:rsid w:val="001B7516"/>
    <w:rsid w:val="001C0A43"/>
    <w:rsid w:val="001C17E1"/>
    <w:rsid w:val="001C1E41"/>
    <w:rsid w:val="001C2A4E"/>
    <w:rsid w:val="001C4445"/>
    <w:rsid w:val="001C488F"/>
    <w:rsid w:val="001C50F0"/>
    <w:rsid w:val="001C6359"/>
    <w:rsid w:val="001C672D"/>
    <w:rsid w:val="001C74D2"/>
    <w:rsid w:val="001C77F4"/>
    <w:rsid w:val="001D0433"/>
    <w:rsid w:val="001D06A4"/>
    <w:rsid w:val="001D1200"/>
    <w:rsid w:val="001D1FB4"/>
    <w:rsid w:val="001D2DF9"/>
    <w:rsid w:val="001D487F"/>
    <w:rsid w:val="001D67F7"/>
    <w:rsid w:val="001E0DF5"/>
    <w:rsid w:val="001E125D"/>
    <w:rsid w:val="001E12E5"/>
    <w:rsid w:val="001E1F34"/>
    <w:rsid w:val="001E4DFF"/>
    <w:rsid w:val="001E5101"/>
    <w:rsid w:val="001E5C9E"/>
    <w:rsid w:val="001E610D"/>
    <w:rsid w:val="001F0BF7"/>
    <w:rsid w:val="001F0F75"/>
    <w:rsid w:val="001F1523"/>
    <w:rsid w:val="001F2899"/>
    <w:rsid w:val="001F320F"/>
    <w:rsid w:val="001F381B"/>
    <w:rsid w:val="001F4582"/>
    <w:rsid w:val="001F478B"/>
    <w:rsid w:val="001F4D77"/>
    <w:rsid w:val="001F5984"/>
    <w:rsid w:val="001F5BD3"/>
    <w:rsid w:val="001F5C0F"/>
    <w:rsid w:val="001F6AA4"/>
    <w:rsid w:val="00200959"/>
    <w:rsid w:val="00200C7B"/>
    <w:rsid w:val="00201759"/>
    <w:rsid w:val="00201DC2"/>
    <w:rsid w:val="002021FC"/>
    <w:rsid w:val="002043CF"/>
    <w:rsid w:val="00205F81"/>
    <w:rsid w:val="00206169"/>
    <w:rsid w:val="00207F20"/>
    <w:rsid w:val="002102F5"/>
    <w:rsid w:val="002104A0"/>
    <w:rsid w:val="002113F8"/>
    <w:rsid w:val="002122C3"/>
    <w:rsid w:val="00212A86"/>
    <w:rsid w:val="0021395C"/>
    <w:rsid w:val="00213CDD"/>
    <w:rsid w:val="0021576A"/>
    <w:rsid w:val="00215A96"/>
    <w:rsid w:val="00215B76"/>
    <w:rsid w:val="00216EC2"/>
    <w:rsid w:val="00216F4A"/>
    <w:rsid w:val="00220AEB"/>
    <w:rsid w:val="00221F47"/>
    <w:rsid w:val="00223D76"/>
    <w:rsid w:val="00227B72"/>
    <w:rsid w:val="00230A69"/>
    <w:rsid w:val="00232176"/>
    <w:rsid w:val="002322E5"/>
    <w:rsid w:val="00232A66"/>
    <w:rsid w:val="00233A50"/>
    <w:rsid w:val="00233D68"/>
    <w:rsid w:val="00235221"/>
    <w:rsid w:val="00235368"/>
    <w:rsid w:val="00237043"/>
    <w:rsid w:val="002406EC"/>
    <w:rsid w:val="00241D00"/>
    <w:rsid w:val="00241E53"/>
    <w:rsid w:val="0024206B"/>
    <w:rsid w:val="00242A2F"/>
    <w:rsid w:val="002431C9"/>
    <w:rsid w:val="0024488D"/>
    <w:rsid w:val="00244AAE"/>
    <w:rsid w:val="0024593C"/>
    <w:rsid w:val="002460C3"/>
    <w:rsid w:val="002464B3"/>
    <w:rsid w:val="00246DE7"/>
    <w:rsid w:val="0024781C"/>
    <w:rsid w:val="00247CAC"/>
    <w:rsid w:val="00247D8B"/>
    <w:rsid w:val="00247FFA"/>
    <w:rsid w:val="00250064"/>
    <w:rsid w:val="00250E4C"/>
    <w:rsid w:val="0025126C"/>
    <w:rsid w:val="00252101"/>
    <w:rsid w:val="0025240D"/>
    <w:rsid w:val="00252DDE"/>
    <w:rsid w:val="002540E2"/>
    <w:rsid w:val="0025420F"/>
    <w:rsid w:val="00254D03"/>
    <w:rsid w:val="0025520E"/>
    <w:rsid w:val="00257C37"/>
    <w:rsid w:val="00260A35"/>
    <w:rsid w:val="00260C09"/>
    <w:rsid w:val="00260FBA"/>
    <w:rsid w:val="00261D77"/>
    <w:rsid w:val="0026236D"/>
    <w:rsid w:val="00262BEF"/>
    <w:rsid w:val="00262C6D"/>
    <w:rsid w:val="0026332C"/>
    <w:rsid w:val="00264720"/>
    <w:rsid w:val="002657DD"/>
    <w:rsid w:val="00267FC8"/>
    <w:rsid w:val="002707A8"/>
    <w:rsid w:val="00270D4F"/>
    <w:rsid w:val="00270F91"/>
    <w:rsid w:val="00271A3E"/>
    <w:rsid w:val="002723FA"/>
    <w:rsid w:val="00272E73"/>
    <w:rsid w:val="00273AF8"/>
    <w:rsid w:val="00273D31"/>
    <w:rsid w:val="0027499D"/>
    <w:rsid w:val="002756C1"/>
    <w:rsid w:val="00275FD2"/>
    <w:rsid w:val="002761A8"/>
    <w:rsid w:val="002763E0"/>
    <w:rsid w:val="0027649D"/>
    <w:rsid w:val="00276C68"/>
    <w:rsid w:val="0028020F"/>
    <w:rsid w:val="002804F9"/>
    <w:rsid w:val="00280862"/>
    <w:rsid w:val="00281104"/>
    <w:rsid w:val="00281185"/>
    <w:rsid w:val="00281F13"/>
    <w:rsid w:val="002821DF"/>
    <w:rsid w:val="00282E1C"/>
    <w:rsid w:val="00282EEC"/>
    <w:rsid w:val="002855F0"/>
    <w:rsid w:val="00285692"/>
    <w:rsid w:val="00286417"/>
    <w:rsid w:val="0028786F"/>
    <w:rsid w:val="00287A12"/>
    <w:rsid w:val="00287B41"/>
    <w:rsid w:val="00291038"/>
    <w:rsid w:val="00292E3B"/>
    <w:rsid w:val="002934C0"/>
    <w:rsid w:val="002943A4"/>
    <w:rsid w:val="00295FEC"/>
    <w:rsid w:val="0029673F"/>
    <w:rsid w:val="002A062F"/>
    <w:rsid w:val="002A18E3"/>
    <w:rsid w:val="002A2DF1"/>
    <w:rsid w:val="002A3C41"/>
    <w:rsid w:val="002A6F90"/>
    <w:rsid w:val="002A7929"/>
    <w:rsid w:val="002B051E"/>
    <w:rsid w:val="002B1D85"/>
    <w:rsid w:val="002B21E7"/>
    <w:rsid w:val="002B2ABA"/>
    <w:rsid w:val="002B46FF"/>
    <w:rsid w:val="002B5DAE"/>
    <w:rsid w:val="002B6238"/>
    <w:rsid w:val="002C071F"/>
    <w:rsid w:val="002C0D31"/>
    <w:rsid w:val="002C12F3"/>
    <w:rsid w:val="002C17E8"/>
    <w:rsid w:val="002C1F7F"/>
    <w:rsid w:val="002C27A0"/>
    <w:rsid w:val="002C2A00"/>
    <w:rsid w:val="002C2E2C"/>
    <w:rsid w:val="002C3289"/>
    <w:rsid w:val="002C3AF1"/>
    <w:rsid w:val="002C42F2"/>
    <w:rsid w:val="002C5019"/>
    <w:rsid w:val="002C58C6"/>
    <w:rsid w:val="002C61F2"/>
    <w:rsid w:val="002C6CD3"/>
    <w:rsid w:val="002C6F50"/>
    <w:rsid w:val="002C7BE7"/>
    <w:rsid w:val="002D0CC3"/>
    <w:rsid w:val="002D1E5B"/>
    <w:rsid w:val="002D2752"/>
    <w:rsid w:val="002D4952"/>
    <w:rsid w:val="002D5CFB"/>
    <w:rsid w:val="002D5E9C"/>
    <w:rsid w:val="002D7DAF"/>
    <w:rsid w:val="002E199D"/>
    <w:rsid w:val="002E1B45"/>
    <w:rsid w:val="002E1C38"/>
    <w:rsid w:val="002E2018"/>
    <w:rsid w:val="002E3927"/>
    <w:rsid w:val="002E4026"/>
    <w:rsid w:val="002E41F3"/>
    <w:rsid w:val="002E4AA9"/>
    <w:rsid w:val="002E4E29"/>
    <w:rsid w:val="002E54CA"/>
    <w:rsid w:val="002E6D0D"/>
    <w:rsid w:val="002E7D6C"/>
    <w:rsid w:val="002F0809"/>
    <w:rsid w:val="002F0C12"/>
    <w:rsid w:val="002F400D"/>
    <w:rsid w:val="002F4B59"/>
    <w:rsid w:val="002F4F84"/>
    <w:rsid w:val="002F5879"/>
    <w:rsid w:val="002F702C"/>
    <w:rsid w:val="002F7117"/>
    <w:rsid w:val="002F7A8F"/>
    <w:rsid w:val="002F7F76"/>
    <w:rsid w:val="00300275"/>
    <w:rsid w:val="0030069C"/>
    <w:rsid w:val="00301264"/>
    <w:rsid w:val="0030127B"/>
    <w:rsid w:val="00301754"/>
    <w:rsid w:val="003034B2"/>
    <w:rsid w:val="00305F20"/>
    <w:rsid w:val="00310B0A"/>
    <w:rsid w:val="0031175D"/>
    <w:rsid w:val="00311E53"/>
    <w:rsid w:val="00312459"/>
    <w:rsid w:val="003142A3"/>
    <w:rsid w:val="0031486D"/>
    <w:rsid w:val="003153C7"/>
    <w:rsid w:val="00316798"/>
    <w:rsid w:val="00317BA6"/>
    <w:rsid w:val="00320ED5"/>
    <w:rsid w:val="0032155D"/>
    <w:rsid w:val="00323DAB"/>
    <w:rsid w:val="003244C5"/>
    <w:rsid w:val="00324F09"/>
    <w:rsid w:val="00325998"/>
    <w:rsid w:val="00325BE6"/>
    <w:rsid w:val="003264F1"/>
    <w:rsid w:val="00327CA6"/>
    <w:rsid w:val="00331F83"/>
    <w:rsid w:val="00333038"/>
    <w:rsid w:val="003338BB"/>
    <w:rsid w:val="003349DF"/>
    <w:rsid w:val="00335D2E"/>
    <w:rsid w:val="0034141F"/>
    <w:rsid w:val="00345264"/>
    <w:rsid w:val="00346050"/>
    <w:rsid w:val="003463B5"/>
    <w:rsid w:val="00346876"/>
    <w:rsid w:val="00347802"/>
    <w:rsid w:val="0034785B"/>
    <w:rsid w:val="003517FA"/>
    <w:rsid w:val="00352847"/>
    <w:rsid w:val="00352CA6"/>
    <w:rsid w:val="00353003"/>
    <w:rsid w:val="00353190"/>
    <w:rsid w:val="003535B3"/>
    <w:rsid w:val="00353A13"/>
    <w:rsid w:val="00353AA9"/>
    <w:rsid w:val="00353E52"/>
    <w:rsid w:val="003542DA"/>
    <w:rsid w:val="003543FF"/>
    <w:rsid w:val="003557F0"/>
    <w:rsid w:val="00356277"/>
    <w:rsid w:val="003607F8"/>
    <w:rsid w:val="00360CF4"/>
    <w:rsid w:val="003619B5"/>
    <w:rsid w:val="00361C57"/>
    <w:rsid w:val="0036244A"/>
    <w:rsid w:val="00363BB4"/>
    <w:rsid w:val="00364C69"/>
    <w:rsid w:val="00365501"/>
    <w:rsid w:val="003655BA"/>
    <w:rsid w:val="0036751D"/>
    <w:rsid w:val="00367599"/>
    <w:rsid w:val="0036777B"/>
    <w:rsid w:val="00367B09"/>
    <w:rsid w:val="003709FD"/>
    <w:rsid w:val="003711B4"/>
    <w:rsid w:val="00371C7E"/>
    <w:rsid w:val="00372C13"/>
    <w:rsid w:val="00372FE8"/>
    <w:rsid w:val="003757F0"/>
    <w:rsid w:val="00375AFF"/>
    <w:rsid w:val="00375C1A"/>
    <w:rsid w:val="0038028D"/>
    <w:rsid w:val="00380585"/>
    <w:rsid w:val="00380A07"/>
    <w:rsid w:val="00380E86"/>
    <w:rsid w:val="00381154"/>
    <w:rsid w:val="003832E4"/>
    <w:rsid w:val="00383F2D"/>
    <w:rsid w:val="00384D8F"/>
    <w:rsid w:val="00385B51"/>
    <w:rsid w:val="003866D9"/>
    <w:rsid w:val="0038762B"/>
    <w:rsid w:val="0038795A"/>
    <w:rsid w:val="00391008"/>
    <w:rsid w:val="003912FB"/>
    <w:rsid w:val="00391607"/>
    <w:rsid w:val="00391898"/>
    <w:rsid w:val="00391B9A"/>
    <w:rsid w:val="0039273B"/>
    <w:rsid w:val="00392EA7"/>
    <w:rsid w:val="00393992"/>
    <w:rsid w:val="00393E52"/>
    <w:rsid w:val="003948EF"/>
    <w:rsid w:val="00395453"/>
    <w:rsid w:val="003960DE"/>
    <w:rsid w:val="00396CFF"/>
    <w:rsid w:val="003970D5"/>
    <w:rsid w:val="00397CED"/>
    <w:rsid w:val="00397F82"/>
    <w:rsid w:val="00397FCF"/>
    <w:rsid w:val="003A02E5"/>
    <w:rsid w:val="003A11FD"/>
    <w:rsid w:val="003A376F"/>
    <w:rsid w:val="003A3BC8"/>
    <w:rsid w:val="003A4780"/>
    <w:rsid w:val="003A5197"/>
    <w:rsid w:val="003A6922"/>
    <w:rsid w:val="003A69B6"/>
    <w:rsid w:val="003A6AB2"/>
    <w:rsid w:val="003B00A0"/>
    <w:rsid w:val="003B020E"/>
    <w:rsid w:val="003B0FC2"/>
    <w:rsid w:val="003B2877"/>
    <w:rsid w:val="003B2E77"/>
    <w:rsid w:val="003B2F4F"/>
    <w:rsid w:val="003B3C85"/>
    <w:rsid w:val="003B59D6"/>
    <w:rsid w:val="003B7365"/>
    <w:rsid w:val="003B7948"/>
    <w:rsid w:val="003C02B3"/>
    <w:rsid w:val="003C599D"/>
    <w:rsid w:val="003C7280"/>
    <w:rsid w:val="003C7614"/>
    <w:rsid w:val="003C782C"/>
    <w:rsid w:val="003D0325"/>
    <w:rsid w:val="003D0FC1"/>
    <w:rsid w:val="003D3251"/>
    <w:rsid w:val="003D3280"/>
    <w:rsid w:val="003D334E"/>
    <w:rsid w:val="003D45D5"/>
    <w:rsid w:val="003D466D"/>
    <w:rsid w:val="003D4869"/>
    <w:rsid w:val="003D4CFB"/>
    <w:rsid w:val="003D50B1"/>
    <w:rsid w:val="003D5774"/>
    <w:rsid w:val="003D5E36"/>
    <w:rsid w:val="003D6607"/>
    <w:rsid w:val="003D7553"/>
    <w:rsid w:val="003D7EB3"/>
    <w:rsid w:val="003E0F12"/>
    <w:rsid w:val="003E1062"/>
    <w:rsid w:val="003E10AA"/>
    <w:rsid w:val="003E13B1"/>
    <w:rsid w:val="003E17B5"/>
    <w:rsid w:val="003E2486"/>
    <w:rsid w:val="003E3BE1"/>
    <w:rsid w:val="003E704E"/>
    <w:rsid w:val="003E7535"/>
    <w:rsid w:val="003E7641"/>
    <w:rsid w:val="003E7907"/>
    <w:rsid w:val="003E7B49"/>
    <w:rsid w:val="003F1EA3"/>
    <w:rsid w:val="003F258A"/>
    <w:rsid w:val="003F3648"/>
    <w:rsid w:val="003F3B07"/>
    <w:rsid w:val="003F3F06"/>
    <w:rsid w:val="003F3F5A"/>
    <w:rsid w:val="003F461C"/>
    <w:rsid w:val="003F4BE1"/>
    <w:rsid w:val="003F6BB9"/>
    <w:rsid w:val="003F71B0"/>
    <w:rsid w:val="00400D85"/>
    <w:rsid w:val="0040134B"/>
    <w:rsid w:val="00401A9B"/>
    <w:rsid w:val="00401E35"/>
    <w:rsid w:val="00401FA0"/>
    <w:rsid w:val="004021BE"/>
    <w:rsid w:val="00402449"/>
    <w:rsid w:val="00402916"/>
    <w:rsid w:val="00403125"/>
    <w:rsid w:val="004036D4"/>
    <w:rsid w:val="00403F19"/>
    <w:rsid w:val="00403FCF"/>
    <w:rsid w:val="00404271"/>
    <w:rsid w:val="00405227"/>
    <w:rsid w:val="00405614"/>
    <w:rsid w:val="0040569C"/>
    <w:rsid w:val="00405A8B"/>
    <w:rsid w:val="00405FD3"/>
    <w:rsid w:val="004070C5"/>
    <w:rsid w:val="0041008F"/>
    <w:rsid w:val="00410791"/>
    <w:rsid w:val="00410878"/>
    <w:rsid w:val="0041176D"/>
    <w:rsid w:val="00412C1D"/>
    <w:rsid w:val="00412D30"/>
    <w:rsid w:val="0041308C"/>
    <w:rsid w:val="00413AFE"/>
    <w:rsid w:val="00413EBC"/>
    <w:rsid w:val="00413F2E"/>
    <w:rsid w:val="004150A9"/>
    <w:rsid w:val="004155A3"/>
    <w:rsid w:val="00415A21"/>
    <w:rsid w:val="00415F00"/>
    <w:rsid w:val="004160FB"/>
    <w:rsid w:val="00416931"/>
    <w:rsid w:val="00416C0A"/>
    <w:rsid w:val="00417940"/>
    <w:rsid w:val="00420833"/>
    <w:rsid w:val="00420CF3"/>
    <w:rsid w:val="00422FC5"/>
    <w:rsid w:val="00423407"/>
    <w:rsid w:val="00423BDB"/>
    <w:rsid w:val="00423F36"/>
    <w:rsid w:val="0042449E"/>
    <w:rsid w:val="004244F2"/>
    <w:rsid w:val="004258CB"/>
    <w:rsid w:val="004268FC"/>
    <w:rsid w:val="0043031B"/>
    <w:rsid w:val="00431739"/>
    <w:rsid w:val="00431F48"/>
    <w:rsid w:val="00433E88"/>
    <w:rsid w:val="00434BDE"/>
    <w:rsid w:val="00440861"/>
    <w:rsid w:val="00441C32"/>
    <w:rsid w:val="00441E13"/>
    <w:rsid w:val="00443252"/>
    <w:rsid w:val="004438D7"/>
    <w:rsid w:val="00443F2F"/>
    <w:rsid w:val="0044451D"/>
    <w:rsid w:val="0044519B"/>
    <w:rsid w:val="004452BF"/>
    <w:rsid w:val="004478B2"/>
    <w:rsid w:val="004503FD"/>
    <w:rsid w:val="00450E86"/>
    <w:rsid w:val="0045374B"/>
    <w:rsid w:val="004539B2"/>
    <w:rsid w:val="00453A49"/>
    <w:rsid w:val="00453D72"/>
    <w:rsid w:val="0045410E"/>
    <w:rsid w:val="00455110"/>
    <w:rsid w:val="004565EE"/>
    <w:rsid w:val="004603EE"/>
    <w:rsid w:val="004611C8"/>
    <w:rsid w:val="0046254E"/>
    <w:rsid w:val="00462B3D"/>
    <w:rsid w:val="00463840"/>
    <w:rsid w:val="0046434C"/>
    <w:rsid w:val="00464403"/>
    <w:rsid w:val="00464F7D"/>
    <w:rsid w:val="00465AD0"/>
    <w:rsid w:val="00465DB0"/>
    <w:rsid w:val="00466150"/>
    <w:rsid w:val="00467673"/>
    <w:rsid w:val="00470CA4"/>
    <w:rsid w:val="004745FD"/>
    <w:rsid w:val="00476D1C"/>
    <w:rsid w:val="004772E2"/>
    <w:rsid w:val="004774B4"/>
    <w:rsid w:val="00481CD8"/>
    <w:rsid w:val="004821D9"/>
    <w:rsid w:val="004824D8"/>
    <w:rsid w:val="00482DD7"/>
    <w:rsid w:val="00482F42"/>
    <w:rsid w:val="00483322"/>
    <w:rsid w:val="004837AA"/>
    <w:rsid w:val="00483E3C"/>
    <w:rsid w:val="00485470"/>
    <w:rsid w:val="004862C2"/>
    <w:rsid w:val="0048675E"/>
    <w:rsid w:val="00491A0E"/>
    <w:rsid w:val="00494686"/>
    <w:rsid w:val="0049476B"/>
    <w:rsid w:val="004953B2"/>
    <w:rsid w:val="00497688"/>
    <w:rsid w:val="004A11B0"/>
    <w:rsid w:val="004A1D6F"/>
    <w:rsid w:val="004A2899"/>
    <w:rsid w:val="004A28DB"/>
    <w:rsid w:val="004A299A"/>
    <w:rsid w:val="004A33B0"/>
    <w:rsid w:val="004A4199"/>
    <w:rsid w:val="004A4BB5"/>
    <w:rsid w:val="004A57A6"/>
    <w:rsid w:val="004A5BEF"/>
    <w:rsid w:val="004A6A6E"/>
    <w:rsid w:val="004A7749"/>
    <w:rsid w:val="004B08B3"/>
    <w:rsid w:val="004B220F"/>
    <w:rsid w:val="004B28C5"/>
    <w:rsid w:val="004B28FE"/>
    <w:rsid w:val="004B3A9A"/>
    <w:rsid w:val="004B48B8"/>
    <w:rsid w:val="004B7262"/>
    <w:rsid w:val="004B72B0"/>
    <w:rsid w:val="004B7CB0"/>
    <w:rsid w:val="004B7F5D"/>
    <w:rsid w:val="004C025E"/>
    <w:rsid w:val="004C04D2"/>
    <w:rsid w:val="004C2A9C"/>
    <w:rsid w:val="004C49BC"/>
    <w:rsid w:val="004C49ED"/>
    <w:rsid w:val="004C531F"/>
    <w:rsid w:val="004C540F"/>
    <w:rsid w:val="004C6763"/>
    <w:rsid w:val="004C6ACF"/>
    <w:rsid w:val="004C738E"/>
    <w:rsid w:val="004D0285"/>
    <w:rsid w:val="004D051B"/>
    <w:rsid w:val="004D0CAD"/>
    <w:rsid w:val="004D1C86"/>
    <w:rsid w:val="004D1D31"/>
    <w:rsid w:val="004D1D8B"/>
    <w:rsid w:val="004D1E79"/>
    <w:rsid w:val="004D27D5"/>
    <w:rsid w:val="004D3244"/>
    <w:rsid w:val="004D3A97"/>
    <w:rsid w:val="004D63EC"/>
    <w:rsid w:val="004D64F8"/>
    <w:rsid w:val="004D6700"/>
    <w:rsid w:val="004D6D97"/>
    <w:rsid w:val="004E1409"/>
    <w:rsid w:val="004E144D"/>
    <w:rsid w:val="004E1A21"/>
    <w:rsid w:val="004E21C2"/>
    <w:rsid w:val="004E43D8"/>
    <w:rsid w:val="004E4A9B"/>
    <w:rsid w:val="004E59B7"/>
    <w:rsid w:val="004E5C05"/>
    <w:rsid w:val="004E5D4F"/>
    <w:rsid w:val="004E7315"/>
    <w:rsid w:val="004F0B8C"/>
    <w:rsid w:val="004F0C9A"/>
    <w:rsid w:val="004F162D"/>
    <w:rsid w:val="004F1C34"/>
    <w:rsid w:val="004F277A"/>
    <w:rsid w:val="004F3D4A"/>
    <w:rsid w:val="004F7074"/>
    <w:rsid w:val="0050023D"/>
    <w:rsid w:val="005008D7"/>
    <w:rsid w:val="00500DFD"/>
    <w:rsid w:val="00501824"/>
    <w:rsid w:val="00501FF2"/>
    <w:rsid w:val="005021FA"/>
    <w:rsid w:val="0050224E"/>
    <w:rsid w:val="0050232B"/>
    <w:rsid w:val="0050290A"/>
    <w:rsid w:val="0050338E"/>
    <w:rsid w:val="00504A5E"/>
    <w:rsid w:val="00504E72"/>
    <w:rsid w:val="00505A3D"/>
    <w:rsid w:val="00506D4F"/>
    <w:rsid w:val="00507B36"/>
    <w:rsid w:val="00510668"/>
    <w:rsid w:val="005108F7"/>
    <w:rsid w:val="00512FC2"/>
    <w:rsid w:val="00513571"/>
    <w:rsid w:val="005145EE"/>
    <w:rsid w:val="00514958"/>
    <w:rsid w:val="00514BDB"/>
    <w:rsid w:val="00514D5C"/>
    <w:rsid w:val="00514F00"/>
    <w:rsid w:val="005150F3"/>
    <w:rsid w:val="00515163"/>
    <w:rsid w:val="005157E0"/>
    <w:rsid w:val="00515C05"/>
    <w:rsid w:val="005162CB"/>
    <w:rsid w:val="00516446"/>
    <w:rsid w:val="00516C7F"/>
    <w:rsid w:val="005177DB"/>
    <w:rsid w:val="00517888"/>
    <w:rsid w:val="00520451"/>
    <w:rsid w:val="0052136C"/>
    <w:rsid w:val="00521EF8"/>
    <w:rsid w:val="00521F78"/>
    <w:rsid w:val="00524196"/>
    <w:rsid w:val="005244BB"/>
    <w:rsid w:val="00526FD3"/>
    <w:rsid w:val="00527F42"/>
    <w:rsid w:val="005304F4"/>
    <w:rsid w:val="00531F30"/>
    <w:rsid w:val="00532701"/>
    <w:rsid w:val="00533891"/>
    <w:rsid w:val="00533EA7"/>
    <w:rsid w:val="005348AA"/>
    <w:rsid w:val="00535204"/>
    <w:rsid w:val="00535C60"/>
    <w:rsid w:val="00536771"/>
    <w:rsid w:val="00536988"/>
    <w:rsid w:val="00536E09"/>
    <w:rsid w:val="005372E9"/>
    <w:rsid w:val="005408D6"/>
    <w:rsid w:val="00541980"/>
    <w:rsid w:val="00541BDE"/>
    <w:rsid w:val="00541E59"/>
    <w:rsid w:val="00543E55"/>
    <w:rsid w:val="00543F19"/>
    <w:rsid w:val="005446D6"/>
    <w:rsid w:val="0055150E"/>
    <w:rsid w:val="00552D00"/>
    <w:rsid w:val="00552DB8"/>
    <w:rsid w:val="00552EDB"/>
    <w:rsid w:val="0055392F"/>
    <w:rsid w:val="00553C48"/>
    <w:rsid w:val="00554C55"/>
    <w:rsid w:val="00555F6C"/>
    <w:rsid w:val="00556068"/>
    <w:rsid w:val="005568FB"/>
    <w:rsid w:val="00560CF3"/>
    <w:rsid w:val="00561209"/>
    <w:rsid w:val="005612D1"/>
    <w:rsid w:val="0056411F"/>
    <w:rsid w:val="0056459E"/>
    <w:rsid w:val="00564C39"/>
    <w:rsid w:val="005657E5"/>
    <w:rsid w:val="00566A66"/>
    <w:rsid w:val="00567317"/>
    <w:rsid w:val="00572BA6"/>
    <w:rsid w:val="00573C90"/>
    <w:rsid w:val="005746B5"/>
    <w:rsid w:val="00574A05"/>
    <w:rsid w:val="00575A3A"/>
    <w:rsid w:val="0057683F"/>
    <w:rsid w:val="00576F15"/>
    <w:rsid w:val="00576F70"/>
    <w:rsid w:val="00577C3B"/>
    <w:rsid w:val="00581419"/>
    <w:rsid w:val="00581C35"/>
    <w:rsid w:val="00582750"/>
    <w:rsid w:val="005827C3"/>
    <w:rsid w:val="00582896"/>
    <w:rsid w:val="00582D40"/>
    <w:rsid w:val="005860AC"/>
    <w:rsid w:val="00590772"/>
    <w:rsid w:val="00591AC5"/>
    <w:rsid w:val="005932C8"/>
    <w:rsid w:val="00593984"/>
    <w:rsid w:val="0059430C"/>
    <w:rsid w:val="0059446F"/>
    <w:rsid w:val="00595B8A"/>
    <w:rsid w:val="00595C4B"/>
    <w:rsid w:val="005973DC"/>
    <w:rsid w:val="005976E8"/>
    <w:rsid w:val="0059773D"/>
    <w:rsid w:val="005A1269"/>
    <w:rsid w:val="005A1980"/>
    <w:rsid w:val="005A26B4"/>
    <w:rsid w:val="005A29F2"/>
    <w:rsid w:val="005A5CCE"/>
    <w:rsid w:val="005A69E3"/>
    <w:rsid w:val="005A74C2"/>
    <w:rsid w:val="005B0114"/>
    <w:rsid w:val="005B02B2"/>
    <w:rsid w:val="005B278B"/>
    <w:rsid w:val="005B39D5"/>
    <w:rsid w:val="005B3FB9"/>
    <w:rsid w:val="005B3FCE"/>
    <w:rsid w:val="005B445F"/>
    <w:rsid w:val="005B49B5"/>
    <w:rsid w:val="005B605D"/>
    <w:rsid w:val="005B6571"/>
    <w:rsid w:val="005B6969"/>
    <w:rsid w:val="005C04A8"/>
    <w:rsid w:val="005C0AC3"/>
    <w:rsid w:val="005C1260"/>
    <w:rsid w:val="005C1CE7"/>
    <w:rsid w:val="005C2F29"/>
    <w:rsid w:val="005C3489"/>
    <w:rsid w:val="005C5B01"/>
    <w:rsid w:val="005C5C0D"/>
    <w:rsid w:val="005C63A7"/>
    <w:rsid w:val="005C6DF0"/>
    <w:rsid w:val="005C7997"/>
    <w:rsid w:val="005C7D5D"/>
    <w:rsid w:val="005D014E"/>
    <w:rsid w:val="005D1751"/>
    <w:rsid w:val="005D226C"/>
    <w:rsid w:val="005D369B"/>
    <w:rsid w:val="005D48A6"/>
    <w:rsid w:val="005D6828"/>
    <w:rsid w:val="005D76D7"/>
    <w:rsid w:val="005E0279"/>
    <w:rsid w:val="005E05FD"/>
    <w:rsid w:val="005E28BC"/>
    <w:rsid w:val="005E3A4D"/>
    <w:rsid w:val="005E449C"/>
    <w:rsid w:val="005E46B9"/>
    <w:rsid w:val="005E4B3C"/>
    <w:rsid w:val="005E562A"/>
    <w:rsid w:val="005E677C"/>
    <w:rsid w:val="005E793F"/>
    <w:rsid w:val="005E7A4A"/>
    <w:rsid w:val="005E7FEC"/>
    <w:rsid w:val="005F08C9"/>
    <w:rsid w:val="005F209C"/>
    <w:rsid w:val="005F23C8"/>
    <w:rsid w:val="005F302E"/>
    <w:rsid w:val="005F33AF"/>
    <w:rsid w:val="005F3633"/>
    <w:rsid w:val="005F3781"/>
    <w:rsid w:val="005F533D"/>
    <w:rsid w:val="005F55D2"/>
    <w:rsid w:val="005F59D9"/>
    <w:rsid w:val="005F6DEA"/>
    <w:rsid w:val="005F76E9"/>
    <w:rsid w:val="0060183B"/>
    <w:rsid w:val="00601CC9"/>
    <w:rsid w:val="00603FD0"/>
    <w:rsid w:val="00603FD6"/>
    <w:rsid w:val="00604F20"/>
    <w:rsid w:val="00605104"/>
    <w:rsid w:val="00605E46"/>
    <w:rsid w:val="00611B09"/>
    <w:rsid w:val="00612490"/>
    <w:rsid w:val="00612D1B"/>
    <w:rsid w:val="00613159"/>
    <w:rsid w:val="00613572"/>
    <w:rsid w:val="00613CCC"/>
    <w:rsid w:val="006144B9"/>
    <w:rsid w:val="00615BE6"/>
    <w:rsid w:val="00615D97"/>
    <w:rsid w:val="00616303"/>
    <w:rsid w:val="00617E84"/>
    <w:rsid w:val="006216B3"/>
    <w:rsid w:val="00621EDE"/>
    <w:rsid w:val="006224D6"/>
    <w:rsid w:val="0062258D"/>
    <w:rsid w:val="006238AD"/>
    <w:rsid w:val="00623FAF"/>
    <w:rsid w:val="006243DD"/>
    <w:rsid w:val="00624FCE"/>
    <w:rsid w:val="006278F1"/>
    <w:rsid w:val="00632F1F"/>
    <w:rsid w:val="00635AB9"/>
    <w:rsid w:val="00640010"/>
    <w:rsid w:val="006402FF"/>
    <w:rsid w:val="0064130B"/>
    <w:rsid w:val="00641379"/>
    <w:rsid w:val="0064146B"/>
    <w:rsid w:val="00642055"/>
    <w:rsid w:val="00643376"/>
    <w:rsid w:val="00644664"/>
    <w:rsid w:val="00644B01"/>
    <w:rsid w:val="00646281"/>
    <w:rsid w:val="006462C1"/>
    <w:rsid w:val="00646AB4"/>
    <w:rsid w:val="00651D13"/>
    <w:rsid w:val="0065267B"/>
    <w:rsid w:val="0065339E"/>
    <w:rsid w:val="006539B5"/>
    <w:rsid w:val="0065494F"/>
    <w:rsid w:val="00661D45"/>
    <w:rsid w:val="0066251F"/>
    <w:rsid w:val="00665688"/>
    <w:rsid w:val="00665CDD"/>
    <w:rsid w:val="00665E8C"/>
    <w:rsid w:val="00666995"/>
    <w:rsid w:val="0066757F"/>
    <w:rsid w:val="006701F5"/>
    <w:rsid w:val="006705D5"/>
    <w:rsid w:val="00670D34"/>
    <w:rsid w:val="00671D64"/>
    <w:rsid w:val="006724E3"/>
    <w:rsid w:val="00672D14"/>
    <w:rsid w:val="00673CFE"/>
    <w:rsid w:val="00674CCA"/>
    <w:rsid w:val="00676A96"/>
    <w:rsid w:val="00677D95"/>
    <w:rsid w:val="006810AB"/>
    <w:rsid w:val="00681454"/>
    <w:rsid w:val="0068264E"/>
    <w:rsid w:val="00682F7D"/>
    <w:rsid w:val="006833A7"/>
    <w:rsid w:val="006839CA"/>
    <w:rsid w:val="00684304"/>
    <w:rsid w:val="00690B18"/>
    <w:rsid w:val="00691090"/>
    <w:rsid w:val="00691976"/>
    <w:rsid w:val="00692A94"/>
    <w:rsid w:val="00692CBA"/>
    <w:rsid w:val="006934FB"/>
    <w:rsid w:val="00695B5D"/>
    <w:rsid w:val="00696865"/>
    <w:rsid w:val="0069689F"/>
    <w:rsid w:val="0069690B"/>
    <w:rsid w:val="00696998"/>
    <w:rsid w:val="006974E6"/>
    <w:rsid w:val="006A2C65"/>
    <w:rsid w:val="006A2E6D"/>
    <w:rsid w:val="006A3DDC"/>
    <w:rsid w:val="006A4B39"/>
    <w:rsid w:val="006A69EA"/>
    <w:rsid w:val="006A6DF0"/>
    <w:rsid w:val="006A770B"/>
    <w:rsid w:val="006B02B8"/>
    <w:rsid w:val="006B043A"/>
    <w:rsid w:val="006B134E"/>
    <w:rsid w:val="006B3143"/>
    <w:rsid w:val="006B3A95"/>
    <w:rsid w:val="006B4823"/>
    <w:rsid w:val="006B48E8"/>
    <w:rsid w:val="006B5909"/>
    <w:rsid w:val="006C02F9"/>
    <w:rsid w:val="006C042F"/>
    <w:rsid w:val="006C0A54"/>
    <w:rsid w:val="006C0AEB"/>
    <w:rsid w:val="006C1208"/>
    <w:rsid w:val="006C2781"/>
    <w:rsid w:val="006C3572"/>
    <w:rsid w:val="006C383E"/>
    <w:rsid w:val="006C6C32"/>
    <w:rsid w:val="006C70F0"/>
    <w:rsid w:val="006C7993"/>
    <w:rsid w:val="006D1207"/>
    <w:rsid w:val="006D2EFC"/>
    <w:rsid w:val="006D3AE5"/>
    <w:rsid w:val="006D472F"/>
    <w:rsid w:val="006D4DB6"/>
    <w:rsid w:val="006D5301"/>
    <w:rsid w:val="006D5914"/>
    <w:rsid w:val="006D6005"/>
    <w:rsid w:val="006D6044"/>
    <w:rsid w:val="006D6502"/>
    <w:rsid w:val="006D6B03"/>
    <w:rsid w:val="006D7852"/>
    <w:rsid w:val="006E2754"/>
    <w:rsid w:val="006E2D5A"/>
    <w:rsid w:val="006E2F97"/>
    <w:rsid w:val="006E3C16"/>
    <w:rsid w:val="006E4A64"/>
    <w:rsid w:val="006E4CC6"/>
    <w:rsid w:val="006E5A15"/>
    <w:rsid w:val="006E64AD"/>
    <w:rsid w:val="006E6E00"/>
    <w:rsid w:val="006F0412"/>
    <w:rsid w:val="006F0544"/>
    <w:rsid w:val="006F2BEF"/>
    <w:rsid w:val="006F2E66"/>
    <w:rsid w:val="006F383F"/>
    <w:rsid w:val="006F4568"/>
    <w:rsid w:val="006F4C4E"/>
    <w:rsid w:val="006F4C5E"/>
    <w:rsid w:val="006F4D8E"/>
    <w:rsid w:val="006F5DD0"/>
    <w:rsid w:val="006F66BD"/>
    <w:rsid w:val="006F7205"/>
    <w:rsid w:val="007009DC"/>
    <w:rsid w:val="00704663"/>
    <w:rsid w:val="00705F89"/>
    <w:rsid w:val="0070675F"/>
    <w:rsid w:val="00706881"/>
    <w:rsid w:val="007077AE"/>
    <w:rsid w:val="0071071D"/>
    <w:rsid w:val="00710E79"/>
    <w:rsid w:val="00711F58"/>
    <w:rsid w:val="00713FD9"/>
    <w:rsid w:val="00714EF6"/>
    <w:rsid w:val="007150F0"/>
    <w:rsid w:val="0071544D"/>
    <w:rsid w:val="007165E0"/>
    <w:rsid w:val="00716DFF"/>
    <w:rsid w:val="00717D60"/>
    <w:rsid w:val="007201AD"/>
    <w:rsid w:val="007209F3"/>
    <w:rsid w:val="007218DF"/>
    <w:rsid w:val="00721A8F"/>
    <w:rsid w:val="00722AC2"/>
    <w:rsid w:val="00722D02"/>
    <w:rsid w:val="00722F8D"/>
    <w:rsid w:val="00723554"/>
    <w:rsid w:val="007256ED"/>
    <w:rsid w:val="00725A0B"/>
    <w:rsid w:val="00725EC2"/>
    <w:rsid w:val="007266D9"/>
    <w:rsid w:val="00726AC2"/>
    <w:rsid w:val="00726CD5"/>
    <w:rsid w:val="00730B98"/>
    <w:rsid w:val="00731985"/>
    <w:rsid w:val="00732543"/>
    <w:rsid w:val="0073301C"/>
    <w:rsid w:val="00734562"/>
    <w:rsid w:val="00734DB5"/>
    <w:rsid w:val="00735A00"/>
    <w:rsid w:val="00735A05"/>
    <w:rsid w:val="007362CE"/>
    <w:rsid w:val="007375A8"/>
    <w:rsid w:val="00737642"/>
    <w:rsid w:val="007403DF"/>
    <w:rsid w:val="007409A7"/>
    <w:rsid w:val="00740DC9"/>
    <w:rsid w:val="00740F67"/>
    <w:rsid w:val="007445FE"/>
    <w:rsid w:val="00744FCE"/>
    <w:rsid w:val="00747F17"/>
    <w:rsid w:val="007516E8"/>
    <w:rsid w:val="007518AE"/>
    <w:rsid w:val="00754BBC"/>
    <w:rsid w:val="00754C4F"/>
    <w:rsid w:val="0075550E"/>
    <w:rsid w:val="00756755"/>
    <w:rsid w:val="00757168"/>
    <w:rsid w:val="007573CC"/>
    <w:rsid w:val="0076013E"/>
    <w:rsid w:val="00761536"/>
    <w:rsid w:val="00762063"/>
    <w:rsid w:val="007620A3"/>
    <w:rsid w:val="00762143"/>
    <w:rsid w:val="00762A9C"/>
    <w:rsid w:val="00763E75"/>
    <w:rsid w:val="0076702C"/>
    <w:rsid w:val="00767C2D"/>
    <w:rsid w:val="0077042B"/>
    <w:rsid w:val="007712FD"/>
    <w:rsid w:val="00772F47"/>
    <w:rsid w:val="00773BC3"/>
    <w:rsid w:val="00773C34"/>
    <w:rsid w:val="0077598A"/>
    <w:rsid w:val="00776D9A"/>
    <w:rsid w:val="007809B4"/>
    <w:rsid w:val="0078168B"/>
    <w:rsid w:val="00781725"/>
    <w:rsid w:val="007820DA"/>
    <w:rsid w:val="00782977"/>
    <w:rsid w:val="00782A5A"/>
    <w:rsid w:val="00783843"/>
    <w:rsid w:val="007838A4"/>
    <w:rsid w:val="00783A05"/>
    <w:rsid w:val="00783BB2"/>
    <w:rsid w:val="007842C4"/>
    <w:rsid w:val="0078436F"/>
    <w:rsid w:val="00784D94"/>
    <w:rsid w:val="00785046"/>
    <w:rsid w:val="007851C9"/>
    <w:rsid w:val="007858BB"/>
    <w:rsid w:val="00785BEA"/>
    <w:rsid w:val="00785C73"/>
    <w:rsid w:val="00785E5B"/>
    <w:rsid w:val="00786811"/>
    <w:rsid w:val="00790516"/>
    <w:rsid w:val="00791986"/>
    <w:rsid w:val="00791C57"/>
    <w:rsid w:val="00791E6F"/>
    <w:rsid w:val="00792449"/>
    <w:rsid w:val="0079316E"/>
    <w:rsid w:val="00793959"/>
    <w:rsid w:val="00793ADF"/>
    <w:rsid w:val="00793C7A"/>
    <w:rsid w:val="007955E4"/>
    <w:rsid w:val="0079578C"/>
    <w:rsid w:val="0079605A"/>
    <w:rsid w:val="0079694A"/>
    <w:rsid w:val="00797B49"/>
    <w:rsid w:val="00797F83"/>
    <w:rsid w:val="007A0151"/>
    <w:rsid w:val="007A05EF"/>
    <w:rsid w:val="007A0EBA"/>
    <w:rsid w:val="007A0FDF"/>
    <w:rsid w:val="007A1695"/>
    <w:rsid w:val="007A2FDA"/>
    <w:rsid w:val="007A31EE"/>
    <w:rsid w:val="007A3633"/>
    <w:rsid w:val="007A3E80"/>
    <w:rsid w:val="007A42A5"/>
    <w:rsid w:val="007A571E"/>
    <w:rsid w:val="007A6135"/>
    <w:rsid w:val="007A70F7"/>
    <w:rsid w:val="007B0370"/>
    <w:rsid w:val="007B085A"/>
    <w:rsid w:val="007B1D42"/>
    <w:rsid w:val="007B1F16"/>
    <w:rsid w:val="007B2021"/>
    <w:rsid w:val="007B2ECC"/>
    <w:rsid w:val="007B3378"/>
    <w:rsid w:val="007B4DEE"/>
    <w:rsid w:val="007B5FD9"/>
    <w:rsid w:val="007B63AA"/>
    <w:rsid w:val="007B6816"/>
    <w:rsid w:val="007B7389"/>
    <w:rsid w:val="007B7C8C"/>
    <w:rsid w:val="007B7ED9"/>
    <w:rsid w:val="007C096E"/>
    <w:rsid w:val="007C0D39"/>
    <w:rsid w:val="007C107C"/>
    <w:rsid w:val="007C1086"/>
    <w:rsid w:val="007C2972"/>
    <w:rsid w:val="007C4A64"/>
    <w:rsid w:val="007C5E11"/>
    <w:rsid w:val="007C71BB"/>
    <w:rsid w:val="007C75CA"/>
    <w:rsid w:val="007D1079"/>
    <w:rsid w:val="007D13D5"/>
    <w:rsid w:val="007D154A"/>
    <w:rsid w:val="007D17AA"/>
    <w:rsid w:val="007D3431"/>
    <w:rsid w:val="007D3C8C"/>
    <w:rsid w:val="007D4832"/>
    <w:rsid w:val="007D4A0E"/>
    <w:rsid w:val="007D572B"/>
    <w:rsid w:val="007D7F6F"/>
    <w:rsid w:val="007E00BC"/>
    <w:rsid w:val="007E21DF"/>
    <w:rsid w:val="007E49AA"/>
    <w:rsid w:val="007E5287"/>
    <w:rsid w:val="007E605A"/>
    <w:rsid w:val="007E69CC"/>
    <w:rsid w:val="007E6FB0"/>
    <w:rsid w:val="007F0D82"/>
    <w:rsid w:val="007F0DCB"/>
    <w:rsid w:val="007F1E68"/>
    <w:rsid w:val="007F20F1"/>
    <w:rsid w:val="007F2AC2"/>
    <w:rsid w:val="007F373F"/>
    <w:rsid w:val="007F5299"/>
    <w:rsid w:val="007F536A"/>
    <w:rsid w:val="007F53F7"/>
    <w:rsid w:val="007F5DAF"/>
    <w:rsid w:val="007F70CC"/>
    <w:rsid w:val="007F76F3"/>
    <w:rsid w:val="007F79FA"/>
    <w:rsid w:val="007F7AE1"/>
    <w:rsid w:val="0080026A"/>
    <w:rsid w:val="00800E2F"/>
    <w:rsid w:val="00801464"/>
    <w:rsid w:val="00802E9A"/>
    <w:rsid w:val="00803142"/>
    <w:rsid w:val="00804551"/>
    <w:rsid w:val="00805B03"/>
    <w:rsid w:val="00807E74"/>
    <w:rsid w:val="0081020F"/>
    <w:rsid w:val="008103FE"/>
    <w:rsid w:val="00811981"/>
    <w:rsid w:val="0081245E"/>
    <w:rsid w:val="00812CCD"/>
    <w:rsid w:val="00813D73"/>
    <w:rsid w:val="00814809"/>
    <w:rsid w:val="008218D6"/>
    <w:rsid w:val="00821AE8"/>
    <w:rsid w:val="008224A6"/>
    <w:rsid w:val="00822C6A"/>
    <w:rsid w:val="00824C97"/>
    <w:rsid w:val="008252D8"/>
    <w:rsid w:val="00825910"/>
    <w:rsid w:val="0082706B"/>
    <w:rsid w:val="008273A1"/>
    <w:rsid w:val="008274BB"/>
    <w:rsid w:val="00830B16"/>
    <w:rsid w:val="00830CDB"/>
    <w:rsid w:val="008318AB"/>
    <w:rsid w:val="00831AD6"/>
    <w:rsid w:val="008334BF"/>
    <w:rsid w:val="00833B95"/>
    <w:rsid w:val="00834754"/>
    <w:rsid w:val="00834A3B"/>
    <w:rsid w:val="00834BB7"/>
    <w:rsid w:val="00836C1D"/>
    <w:rsid w:val="00836CB0"/>
    <w:rsid w:val="00836DCC"/>
    <w:rsid w:val="00837072"/>
    <w:rsid w:val="0083744C"/>
    <w:rsid w:val="008377CD"/>
    <w:rsid w:val="00842620"/>
    <w:rsid w:val="00842C2E"/>
    <w:rsid w:val="00844157"/>
    <w:rsid w:val="008449F4"/>
    <w:rsid w:val="00844B8F"/>
    <w:rsid w:val="0084515B"/>
    <w:rsid w:val="0084558D"/>
    <w:rsid w:val="00845670"/>
    <w:rsid w:val="0084646F"/>
    <w:rsid w:val="008512DA"/>
    <w:rsid w:val="00852CDD"/>
    <w:rsid w:val="0085303D"/>
    <w:rsid w:val="008537DD"/>
    <w:rsid w:val="00853AE3"/>
    <w:rsid w:val="00854794"/>
    <w:rsid w:val="00854869"/>
    <w:rsid w:val="008552AA"/>
    <w:rsid w:val="008574EA"/>
    <w:rsid w:val="00857668"/>
    <w:rsid w:val="0085794D"/>
    <w:rsid w:val="00860168"/>
    <w:rsid w:val="00860A51"/>
    <w:rsid w:val="0086196F"/>
    <w:rsid w:val="00861BEF"/>
    <w:rsid w:val="00861C25"/>
    <w:rsid w:val="00862AD6"/>
    <w:rsid w:val="0086377B"/>
    <w:rsid w:val="0086381F"/>
    <w:rsid w:val="00865BCA"/>
    <w:rsid w:val="00866ABA"/>
    <w:rsid w:val="00866FBC"/>
    <w:rsid w:val="0086771E"/>
    <w:rsid w:val="008714F6"/>
    <w:rsid w:val="00872977"/>
    <w:rsid w:val="00872C22"/>
    <w:rsid w:val="008735AA"/>
    <w:rsid w:val="008735C7"/>
    <w:rsid w:val="00873EFD"/>
    <w:rsid w:val="008754B1"/>
    <w:rsid w:val="00876CD9"/>
    <w:rsid w:val="00877DA4"/>
    <w:rsid w:val="00880AA1"/>
    <w:rsid w:val="0088211C"/>
    <w:rsid w:val="0088283A"/>
    <w:rsid w:val="00883AEB"/>
    <w:rsid w:val="00883EB3"/>
    <w:rsid w:val="00884656"/>
    <w:rsid w:val="0088596E"/>
    <w:rsid w:val="00886945"/>
    <w:rsid w:val="008872E1"/>
    <w:rsid w:val="008879DA"/>
    <w:rsid w:val="008907FD"/>
    <w:rsid w:val="00890F18"/>
    <w:rsid w:val="00892063"/>
    <w:rsid w:val="00893F00"/>
    <w:rsid w:val="008941FF"/>
    <w:rsid w:val="00894F1D"/>
    <w:rsid w:val="00895B66"/>
    <w:rsid w:val="00897053"/>
    <w:rsid w:val="008A030C"/>
    <w:rsid w:val="008A08EC"/>
    <w:rsid w:val="008A0FD2"/>
    <w:rsid w:val="008A1C78"/>
    <w:rsid w:val="008A37FF"/>
    <w:rsid w:val="008A44CC"/>
    <w:rsid w:val="008A469B"/>
    <w:rsid w:val="008A4928"/>
    <w:rsid w:val="008A4A5E"/>
    <w:rsid w:val="008A4F48"/>
    <w:rsid w:val="008A59E9"/>
    <w:rsid w:val="008B15E3"/>
    <w:rsid w:val="008B162F"/>
    <w:rsid w:val="008B1D4F"/>
    <w:rsid w:val="008B1FF0"/>
    <w:rsid w:val="008B216C"/>
    <w:rsid w:val="008B2EBA"/>
    <w:rsid w:val="008B2EF7"/>
    <w:rsid w:val="008B33CA"/>
    <w:rsid w:val="008B483E"/>
    <w:rsid w:val="008B5F00"/>
    <w:rsid w:val="008B60E9"/>
    <w:rsid w:val="008C1206"/>
    <w:rsid w:val="008C1FF7"/>
    <w:rsid w:val="008C32D5"/>
    <w:rsid w:val="008C362C"/>
    <w:rsid w:val="008C3743"/>
    <w:rsid w:val="008C41D5"/>
    <w:rsid w:val="008C4329"/>
    <w:rsid w:val="008C4952"/>
    <w:rsid w:val="008C5B59"/>
    <w:rsid w:val="008C7A5F"/>
    <w:rsid w:val="008C7F07"/>
    <w:rsid w:val="008D0486"/>
    <w:rsid w:val="008D0843"/>
    <w:rsid w:val="008D092C"/>
    <w:rsid w:val="008D170E"/>
    <w:rsid w:val="008D1B17"/>
    <w:rsid w:val="008D1DB6"/>
    <w:rsid w:val="008D2D20"/>
    <w:rsid w:val="008D6B3F"/>
    <w:rsid w:val="008E0416"/>
    <w:rsid w:val="008E0EB6"/>
    <w:rsid w:val="008E12F8"/>
    <w:rsid w:val="008E2C98"/>
    <w:rsid w:val="008E2EC9"/>
    <w:rsid w:val="008E34B3"/>
    <w:rsid w:val="008E3D19"/>
    <w:rsid w:val="008E614A"/>
    <w:rsid w:val="008E6704"/>
    <w:rsid w:val="008E760A"/>
    <w:rsid w:val="008E76A6"/>
    <w:rsid w:val="008F022C"/>
    <w:rsid w:val="008F197C"/>
    <w:rsid w:val="008F4CBE"/>
    <w:rsid w:val="008F5DB4"/>
    <w:rsid w:val="008F672C"/>
    <w:rsid w:val="008F6FE3"/>
    <w:rsid w:val="008F7903"/>
    <w:rsid w:val="008F7D6D"/>
    <w:rsid w:val="008F7DF2"/>
    <w:rsid w:val="0090025D"/>
    <w:rsid w:val="00900BEF"/>
    <w:rsid w:val="009014FC"/>
    <w:rsid w:val="009015B4"/>
    <w:rsid w:val="0090490C"/>
    <w:rsid w:val="00904E87"/>
    <w:rsid w:val="0090537A"/>
    <w:rsid w:val="009057AA"/>
    <w:rsid w:val="00906662"/>
    <w:rsid w:val="00906EE0"/>
    <w:rsid w:val="0090740B"/>
    <w:rsid w:val="00907EB0"/>
    <w:rsid w:val="00910429"/>
    <w:rsid w:val="009106FA"/>
    <w:rsid w:val="00911472"/>
    <w:rsid w:val="009118FB"/>
    <w:rsid w:val="00911EB1"/>
    <w:rsid w:val="00912061"/>
    <w:rsid w:val="0091233D"/>
    <w:rsid w:val="009151B8"/>
    <w:rsid w:val="0091538B"/>
    <w:rsid w:val="009173A0"/>
    <w:rsid w:val="00922172"/>
    <w:rsid w:val="0092375A"/>
    <w:rsid w:val="00923A7D"/>
    <w:rsid w:val="00926B89"/>
    <w:rsid w:val="00927C1B"/>
    <w:rsid w:val="00930E05"/>
    <w:rsid w:val="009312F0"/>
    <w:rsid w:val="00934371"/>
    <w:rsid w:val="00934470"/>
    <w:rsid w:val="00934C2E"/>
    <w:rsid w:val="00935344"/>
    <w:rsid w:val="0093589E"/>
    <w:rsid w:val="0093615C"/>
    <w:rsid w:val="009367F5"/>
    <w:rsid w:val="00936D93"/>
    <w:rsid w:val="00937D45"/>
    <w:rsid w:val="0094177E"/>
    <w:rsid w:val="00942421"/>
    <w:rsid w:val="00942586"/>
    <w:rsid w:val="00942A8D"/>
    <w:rsid w:val="00944122"/>
    <w:rsid w:val="00945C17"/>
    <w:rsid w:val="00947C57"/>
    <w:rsid w:val="00950198"/>
    <w:rsid w:val="00950B60"/>
    <w:rsid w:val="00950FCA"/>
    <w:rsid w:val="009519B2"/>
    <w:rsid w:val="00951BDD"/>
    <w:rsid w:val="00951C8E"/>
    <w:rsid w:val="00952B67"/>
    <w:rsid w:val="0095355A"/>
    <w:rsid w:val="00953C09"/>
    <w:rsid w:val="00953CD8"/>
    <w:rsid w:val="0095413B"/>
    <w:rsid w:val="0095460C"/>
    <w:rsid w:val="0095559B"/>
    <w:rsid w:val="0095560D"/>
    <w:rsid w:val="0095721F"/>
    <w:rsid w:val="009572DA"/>
    <w:rsid w:val="00961022"/>
    <w:rsid w:val="00962926"/>
    <w:rsid w:val="00962DEB"/>
    <w:rsid w:val="00963AAB"/>
    <w:rsid w:val="00963B35"/>
    <w:rsid w:val="00963DF9"/>
    <w:rsid w:val="00964324"/>
    <w:rsid w:val="0096452F"/>
    <w:rsid w:val="009645FD"/>
    <w:rsid w:val="009646AF"/>
    <w:rsid w:val="00964FE8"/>
    <w:rsid w:val="009654CB"/>
    <w:rsid w:val="00965CF4"/>
    <w:rsid w:val="009700B6"/>
    <w:rsid w:val="00972044"/>
    <w:rsid w:val="0097316E"/>
    <w:rsid w:val="009753B0"/>
    <w:rsid w:val="00975CE0"/>
    <w:rsid w:val="009761CF"/>
    <w:rsid w:val="00976391"/>
    <w:rsid w:val="009772F8"/>
    <w:rsid w:val="009807B3"/>
    <w:rsid w:val="00980867"/>
    <w:rsid w:val="00980A2B"/>
    <w:rsid w:val="009814E8"/>
    <w:rsid w:val="00981BB9"/>
    <w:rsid w:val="009821D2"/>
    <w:rsid w:val="009822BD"/>
    <w:rsid w:val="009835D9"/>
    <w:rsid w:val="009851B8"/>
    <w:rsid w:val="0098614D"/>
    <w:rsid w:val="0098652B"/>
    <w:rsid w:val="00986C0C"/>
    <w:rsid w:val="00986CFF"/>
    <w:rsid w:val="00990BC7"/>
    <w:rsid w:val="00991147"/>
    <w:rsid w:val="00991666"/>
    <w:rsid w:val="009934B9"/>
    <w:rsid w:val="00993749"/>
    <w:rsid w:val="00993CB3"/>
    <w:rsid w:val="009946FC"/>
    <w:rsid w:val="00994AE2"/>
    <w:rsid w:val="009952E9"/>
    <w:rsid w:val="00995E59"/>
    <w:rsid w:val="00996972"/>
    <w:rsid w:val="00996E51"/>
    <w:rsid w:val="00997FCA"/>
    <w:rsid w:val="009A14F4"/>
    <w:rsid w:val="009A1939"/>
    <w:rsid w:val="009A21D9"/>
    <w:rsid w:val="009A250E"/>
    <w:rsid w:val="009A25A2"/>
    <w:rsid w:val="009A36B1"/>
    <w:rsid w:val="009A44DE"/>
    <w:rsid w:val="009A460F"/>
    <w:rsid w:val="009A5784"/>
    <w:rsid w:val="009A5CA9"/>
    <w:rsid w:val="009A71EE"/>
    <w:rsid w:val="009B28CC"/>
    <w:rsid w:val="009B2A0D"/>
    <w:rsid w:val="009B2E3A"/>
    <w:rsid w:val="009B2F3F"/>
    <w:rsid w:val="009B3744"/>
    <w:rsid w:val="009B4FF3"/>
    <w:rsid w:val="009B530C"/>
    <w:rsid w:val="009B5E67"/>
    <w:rsid w:val="009B6804"/>
    <w:rsid w:val="009B6922"/>
    <w:rsid w:val="009B6C15"/>
    <w:rsid w:val="009B789C"/>
    <w:rsid w:val="009C0091"/>
    <w:rsid w:val="009C07F3"/>
    <w:rsid w:val="009C09D6"/>
    <w:rsid w:val="009C1246"/>
    <w:rsid w:val="009C12AB"/>
    <w:rsid w:val="009C14ED"/>
    <w:rsid w:val="009C1998"/>
    <w:rsid w:val="009C2D8C"/>
    <w:rsid w:val="009C3FC7"/>
    <w:rsid w:val="009C4395"/>
    <w:rsid w:val="009C4BA7"/>
    <w:rsid w:val="009C58E1"/>
    <w:rsid w:val="009C5C95"/>
    <w:rsid w:val="009C609B"/>
    <w:rsid w:val="009C6293"/>
    <w:rsid w:val="009C68C4"/>
    <w:rsid w:val="009D01C2"/>
    <w:rsid w:val="009D123E"/>
    <w:rsid w:val="009D150B"/>
    <w:rsid w:val="009D192B"/>
    <w:rsid w:val="009D193B"/>
    <w:rsid w:val="009D239B"/>
    <w:rsid w:val="009D2B5D"/>
    <w:rsid w:val="009D2E6B"/>
    <w:rsid w:val="009D361F"/>
    <w:rsid w:val="009D3A4F"/>
    <w:rsid w:val="009D534A"/>
    <w:rsid w:val="009D5459"/>
    <w:rsid w:val="009D784C"/>
    <w:rsid w:val="009E051A"/>
    <w:rsid w:val="009E2F6A"/>
    <w:rsid w:val="009E3D4D"/>
    <w:rsid w:val="009E4567"/>
    <w:rsid w:val="009E5AD2"/>
    <w:rsid w:val="009E5E33"/>
    <w:rsid w:val="009E7CAE"/>
    <w:rsid w:val="009F00BC"/>
    <w:rsid w:val="009F0BD4"/>
    <w:rsid w:val="009F1B24"/>
    <w:rsid w:val="009F2CB6"/>
    <w:rsid w:val="009F4F45"/>
    <w:rsid w:val="009F57A4"/>
    <w:rsid w:val="009F5ADB"/>
    <w:rsid w:val="009F5B1D"/>
    <w:rsid w:val="009F79B5"/>
    <w:rsid w:val="009F7C8A"/>
    <w:rsid w:val="00A005ED"/>
    <w:rsid w:val="00A00D82"/>
    <w:rsid w:val="00A0236F"/>
    <w:rsid w:val="00A0240B"/>
    <w:rsid w:val="00A033A4"/>
    <w:rsid w:val="00A0477C"/>
    <w:rsid w:val="00A0509F"/>
    <w:rsid w:val="00A05A6B"/>
    <w:rsid w:val="00A07106"/>
    <w:rsid w:val="00A10BDE"/>
    <w:rsid w:val="00A118D1"/>
    <w:rsid w:val="00A12779"/>
    <w:rsid w:val="00A131A8"/>
    <w:rsid w:val="00A1403A"/>
    <w:rsid w:val="00A1416A"/>
    <w:rsid w:val="00A1569B"/>
    <w:rsid w:val="00A15FAA"/>
    <w:rsid w:val="00A163C1"/>
    <w:rsid w:val="00A1742C"/>
    <w:rsid w:val="00A17EAF"/>
    <w:rsid w:val="00A20CB1"/>
    <w:rsid w:val="00A210AA"/>
    <w:rsid w:val="00A21470"/>
    <w:rsid w:val="00A228E4"/>
    <w:rsid w:val="00A235AE"/>
    <w:rsid w:val="00A23868"/>
    <w:rsid w:val="00A23BBA"/>
    <w:rsid w:val="00A23CB5"/>
    <w:rsid w:val="00A24F28"/>
    <w:rsid w:val="00A2573B"/>
    <w:rsid w:val="00A2587A"/>
    <w:rsid w:val="00A25C93"/>
    <w:rsid w:val="00A25F3B"/>
    <w:rsid w:val="00A26DA1"/>
    <w:rsid w:val="00A27195"/>
    <w:rsid w:val="00A27543"/>
    <w:rsid w:val="00A30505"/>
    <w:rsid w:val="00A31541"/>
    <w:rsid w:val="00A31D3C"/>
    <w:rsid w:val="00A32335"/>
    <w:rsid w:val="00A34195"/>
    <w:rsid w:val="00A34535"/>
    <w:rsid w:val="00A35FA2"/>
    <w:rsid w:val="00A36010"/>
    <w:rsid w:val="00A36832"/>
    <w:rsid w:val="00A36DBB"/>
    <w:rsid w:val="00A378BC"/>
    <w:rsid w:val="00A42794"/>
    <w:rsid w:val="00A43593"/>
    <w:rsid w:val="00A438D9"/>
    <w:rsid w:val="00A43C92"/>
    <w:rsid w:val="00A446C3"/>
    <w:rsid w:val="00A45638"/>
    <w:rsid w:val="00A46B5B"/>
    <w:rsid w:val="00A473E4"/>
    <w:rsid w:val="00A47CC6"/>
    <w:rsid w:val="00A47F95"/>
    <w:rsid w:val="00A50C5F"/>
    <w:rsid w:val="00A51563"/>
    <w:rsid w:val="00A53003"/>
    <w:rsid w:val="00A5345E"/>
    <w:rsid w:val="00A54949"/>
    <w:rsid w:val="00A55E0A"/>
    <w:rsid w:val="00A5645D"/>
    <w:rsid w:val="00A60363"/>
    <w:rsid w:val="00A607E9"/>
    <w:rsid w:val="00A60C51"/>
    <w:rsid w:val="00A61063"/>
    <w:rsid w:val="00A62ECF"/>
    <w:rsid w:val="00A63160"/>
    <w:rsid w:val="00A643FF"/>
    <w:rsid w:val="00A64C7B"/>
    <w:rsid w:val="00A65A7D"/>
    <w:rsid w:val="00A66142"/>
    <w:rsid w:val="00A668F4"/>
    <w:rsid w:val="00A66AAC"/>
    <w:rsid w:val="00A66AFD"/>
    <w:rsid w:val="00A67645"/>
    <w:rsid w:val="00A73B63"/>
    <w:rsid w:val="00A73BE1"/>
    <w:rsid w:val="00A7456F"/>
    <w:rsid w:val="00A746AE"/>
    <w:rsid w:val="00A74961"/>
    <w:rsid w:val="00A74DEE"/>
    <w:rsid w:val="00A75755"/>
    <w:rsid w:val="00A767CC"/>
    <w:rsid w:val="00A76903"/>
    <w:rsid w:val="00A7757A"/>
    <w:rsid w:val="00A7791F"/>
    <w:rsid w:val="00A8109F"/>
    <w:rsid w:val="00A8265C"/>
    <w:rsid w:val="00A83682"/>
    <w:rsid w:val="00A8447E"/>
    <w:rsid w:val="00A86847"/>
    <w:rsid w:val="00A86B4F"/>
    <w:rsid w:val="00A904DB"/>
    <w:rsid w:val="00A90D2B"/>
    <w:rsid w:val="00A9186F"/>
    <w:rsid w:val="00A9190D"/>
    <w:rsid w:val="00A92545"/>
    <w:rsid w:val="00A92D85"/>
    <w:rsid w:val="00A93620"/>
    <w:rsid w:val="00A941E0"/>
    <w:rsid w:val="00A94865"/>
    <w:rsid w:val="00A951A6"/>
    <w:rsid w:val="00A964DC"/>
    <w:rsid w:val="00A96D7B"/>
    <w:rsid w:val="00A96E57"/>
    <w:rsid w:val="00A9719F"/>
    <w:rsid w:val="00A971BA"/>
    <w:rsid w:val="00A97625"/>
    <w:rsid w:val="00A97CE6"/>
    <w:rsid w:val="00AA0654"/>
    <w:rsid w:val="00AA11D6"/>
    <w:rsid w:val="00AA170E"/>
    <w:rsid w:val="00AA27DB"/>
    <w:rsid w:val="00AA3334"/>
    <w:rsid w:val="00AA41C0"/>
    <w:rsid w:val="00AA49BE"/>
    <w:rsid w:val="00AA5503"/>
    <w:rsid w:val="00AA5E5D"/>
    <w:rsid w:val="00AA6E53"/>
    <w:rsid w:val="00AA79BE"/>
    <w:rsid w:val="00AA7CF2"/>
    <w:rsid w:val="00AB2794"/>
    <w:rsid w:val="00AB3BD1"/>
    <w:rsid w:val="00AB443B"/>
    <w:rsid w:val="00AB4A09"/>
    <w:rsid w:val="00AB4AFA"/>
    <w:rsid w:val="00AB51CF"/>
    <w:rsid w:val="00AB59A9"/>
    <w:rsid w:val="00AB5DB5"/>
    <w:rsid w:val="00AB7A6A"/>
    <w:rsid w:val="00AB7E31"/>
    <w:rsid w:val="00AC0322"/>
    <w:rsid w:val="00AC0A18"/>
    <w:rsid w:val="00AC1F7B"/>
    <w:rsid w:val="00AC2D32"/>
    <w:rsid w:val="00AC39A4"/>
    <w:rsid w:val="00AC3D02"/>
    <w:rsid w:val="00AC43FF"/>
    <w:rsid w:val="00AC450A"/>
    <w:rsid w:val="00AC4A6A"/>
    <w:rsid w:val="00AC4CDB"/>
    <w:rsid w:val="00AC4EB8"/>
    <w:rsid w:val="00AC5656"/>
    <w:rsid w:val="00AC7FB4"/>
    <w:rsid w:val="00AD0290"/>
    <w:rsid w:val="00AD0794"/>
    <w:rsid w:val="00AD0A22"/>
    <w:rsid w:val="00AD1948"/>
    <w:rsid w:val="00AD27B0"/>
    <w:rsid w:val="00AD442F"/>
    <w:rsid w:val="00AD6420"/>
    <w:rsid w:val="00AD67C7"/>
    <w:rsid w:val="00AD6B16"/>
    <w:rsid w:val="00AE0983"/>
    <w:rsid w:val="00AE0B99"/>
    <w:rsid w:val="00AE1122"/>
    <w:rsid w:val="00AE1472"/>
    <w:rsid w:val="00AE1CA8"/>
    <w:rsid w:val="00AE2732"/>
    <w:rsid w:val="00AE51ED"/>
    <w:rsid w:val="00AE58A6"/>
    <w:rsid w:val="00AE6A23"/>
    <w:rsid w:val="00AE6C6F"/>
    <w:rsid w:val="00AE7A72"/>
    <w:rsid w:val="00AE7A8D"/>
    <w:rsid w:val="00AE7BDE"/>
    <w:rsid w:val="00AF0591"/>
    <w:rsid w:val="00AF0655"/>
    <w:rsid w:val="00AF09FB"/>
    <w:rsid w:val="00AF3346"/>
    <w:rsid w:val="00AF3A96"/>
    <w:rsid w:val="00AF3B3F"/>
    <w:rsid w:val="00AF3EBA"/>
    <w:rsid w:val="00AF4A9B"/>
    <w:rsid w:val="00AF7393"/>
    <w:rsid w:val="00AF7E27"/>
    <w:rsid w:val="00B014C2"/>
    <w:rsid w:val="00B02059"/>
    <w:rsid w:val="00B02BFC"/>
    <w:rsid w:val="00B03737"/>
    <w:rsid w:val="00B03770"/>
    <w:rsid w:val="00B03D58"/>
    <w:rsid w:val="00B03E15"/>
    <w:rsid w:val="00B03F2F"/>
    <w:rsid w:val="00B04613"/>
    <w:rsid w:val="00B059AF"/>
    <w:rsid w:val="00B06F3E"/>
    <w:rsid w:val="00B079F5"/>
    <w:rsid w:val="00B10464"/>
    <w:rsid w:val="00B14987"/>
    <w:rsid w:val="00B15A01"/>
    <w:rsid w:val="00B15CB4"/>
    <w:rsid w:val="00B15D04"/>
    <w:rsid w:val="00B17779"/>
    <w:rsid w:val="00B20E9E"/>
    <w:rsid w:val="00B21492"/>
    <w:rsid w:val="00B2149D"/>
    <w:rsid w:val="00B2299B"/>
    <w:rsid w:val="00B22ED3"/>
    <w:rsid w:val="00B248D1"/>
    <w:rsid w:val="00B24F30"/>
    <w:rsid w:val="00B25925"/>
    <w:rsid w:val="00B25D0E"/>
    <w:rsid w:val="00B25EB4"/>
    <w:rsid w:val="00B26143"/>
    <w:rsid w:val="00B264FD"/>
    <w:rsid w:val="00B26B65"/>
    <w:rsid w:val="00B272D5"/>
    <w:rsid w:val="00B272E2"/>
    <w:rsid w:val="00B300BA"/>
    <w:rsid w:val="00B3212C"/>
    <w:rsid w:val="00B32CA9"/>
    <w:rsid w:val="00B32DC3"/>
    <w:rsid w:val="00B34011"/>
    <w:rsid w:val="00B3424E"/>
    <w:rsid w:val="00B34BD1"/>
    <w:rsid w:val="00B3593E"/>
    <w:rsid w:val="00B367F4"/>
    <w:rsid w:val="00B369A9"/>
    <w:rsid w:val="00B37C46"/>
    <w:rsid w:val="00B401EF"/>
    <w:rsid w:val="00B41DDA"/>
    <w:rsid w:val="00B435BF"/>
    <w:rsid w:val="00B438A2"/>
    <w:rsid w:val="00B444C8"/>
    <w:rsid w:val="00B44FFE"/>
    <w:rsid w:val="00B464DA"/>
    <w:rsid w:val="00B4657F"/>
    <w:rsid w:val="00B47340"/>
    <w:rsid w:val="00B47691"/>
    <w:rsid w:val="00B4781C"/>
    <w:rsid w:val="00B5096F"/>
    <w:rsid w:val="00B51AD5"/>
    <w:rsid w:val="00B51FF2"/>
    <w:rsid w:val="00B526DF"/>
    <w:rsid w:val="00B5315C"/>
    <w:rsid w:val="00B5365F"/>
    <w:rsid w:val="00B54944"/>
    <w:rsid w:val="00B54F53"/>
    <w:rsid w:val="00B558B3"/>
    <w:rsid w:val="00B55BE9"/>
    <w:rsid w:val="00B560D2"/>
    <w:rsid w:val="00B564FE"/>
    <w:rsid w:val="00B5769D"/>
    <w:rsid w:val="00B57B4F"/>
    <w:rsid w:val="00B61BA6"/>
    <w:rsid w:val="00B6361C"/>
    <w:rsid w:val="00B67B0A"/>
    <w:rsid w:val="00B702BB"/>
    <w:rsid w:val="00B7146B"/>
    <w:rsid w:val="00B71D07"/>
    <w:rsid w:val="00B71DC3"/>
    <w:rsid w:val="00B71E39"/>
    <w:rsid w:val="00B72285"/>
    <w:rsid w:val="00B72CC6"/>
    <w:rsid w:val="00B738FB"/>
    <w:rsid w:val="00B741F2"/>
    <w:rsid w:val="00B75989"/>
    <w:rsid w:val="00B77B34"/>
    <w:rsid w:val="00B80DC6"/>
    <w:rsid w:val="00B81153"/>
    <w:rsid w:val="00B8122B"/>
    <w:rsid w:val="00B81E96"/>
    <w:rsid w:val="00B82343"/>
    <w:rsid w:val="00B8312C"/>
    <w:rsid w:val="00B85847"/>
    <w:rsid w:val="00B87186"/>
    <w:rsid w:val="00B90A18"/>
    <w:rsid w:val="00B91779"/>
    <w:rsid w:val="00B91E98"/>
    <w:rsid w:val="00B92AF9"/>
    <w:rsid w:val="00B9467E"/>
    <w:rsid w:val="00B95DC8"/>
    <w:rsid w:val="00B9643B"/>
    <w:rsid w:val="00B97F4F"/>
    <w:rsid w:val="00BA00DE"/>
    <w:rsid w:val="00BA2F3F"/>
    <w:rsid w:val="00BA3200"/>
    <w:rsid w:val="00BA340C"/>
    <w:rsid w:val="00BA345C"/>
    <w:rsid w:val="00BA4763"/>
    <w:rsid w:val="00BA54EF"/>
    <w:rsid w:val="00BA6114"/>
    <w:rsid w:val="00BA7455"/>
    <w:rsid w:val="00BA7676"/>
    <w:rsid w:val="00BA7AC1"/>
    <w:rsid w:val="00BB02B7"/>
    <w:rsid w:val="00BB0C50"/>
    <w:rsid w:val="00BB16F4"/>
    <w:rsid w:val="00BB2751"/>
    <w:rsid w:val="00BB3C2D"/>
    <w:rsid w:val="00BB497A"/>
    <w:rsid w:val="00BB51D0"/>
    <w:rsid w:val="00BB5B6F"/>
    <w:rsid w:val="00BB69FE"/>
    <w:rsid w:val="00BC19AC"/>
    <w:rsid w:val="00BC1CE4"/>
    <w:rsid w:val="00BC23D0"/>
    <w:rsid w:val="00BC2519"/>
    <w:rsid w:val="00BC255C"/>
    <w:rsid w:val="00BC3455"/>
    <w:rsid w:val="00BC34D0"/>
    <w:rsid w:val="00BC36E7"/>
    <w:rsid w:val="00BC59A3"/>
    <w:rsid w:val="00BD0133"/>
    <w:rsid w:val="00BD0F71"/>
    <w:rsid w:val="00BD1573"/>
    <w:rsid w:val="00BD2553"/>
    <w:rsid w:val="00BD265B"/>
    <w:rsid w:val="00BD3126"/>
    <w:rsid w:val="00BD3756"/>
    <w:rsid w:val="00BD472D"/>
    <w:rsid w:val="00BD57CC"/>
    <w:rsid w:val="00BD5BCA"/>
    <w:rsid w:val="00BE0B46"/>
    <w:rsid w:val="00BE10F1"/>
    <w:rsid w:val="00BE1A5A"/>
    <w:rsid w:val="00BE231E"/>
    <w:rsid w:val="00BE256F"/>
    <w:rsid w:val="00BE2828"/>
    <w:rsid w:val="00BE2B0A"/>
    <w:rsid w:val="00BE3468"/>
    <w:rsid w:val="00BE42F2"/>
    <w:rsid w:val="00BE469E"/>
    <w:rsid w:val="00BE4F32"/>
    <w:rsid w:val="00BE6AFC"/>
    <w:rsid w:val="00BE7103"/>
    <w:rsid w:val="00BE7F17"/>
    <w:rsid w:val="00BE7FD8"/>
    <w:rsid w:val="00BF0D2F"/>
    <w:rsid w:val="00BF126A"/>
    <w:rsid w:val="00BF1E2A"/>
    <w:rsid w:val="00BF2243"/>
    <w:rsid w:val="00BF3B6F"/>
    <w:rsid w:val="00BF4C3A"/>
    <w:rsid w:val="00BF51D4"/>
    <w:rsid w:val="00BF65C1"/>
    <w:rsid w:val="00BF7149"/>
    <w:rsid w:val="00BF7AB3"/>
    <w:rsid w:val="00BF7F67"/>
    <w:rsid w:val="00C01033"/>
    <w:rsid w:val="00C0156F"/>
    <w:rsid w:val="00C0157E"/>
    <w:rsid w:val="00C01BAC"/>
    <w:rsid w:val="00C0214E"/>
    <w:rsid w:val="00C0236F"/>
    <w:rsid w:val="00C02871"/>
    <w:rsid w:val="00C03038"/>
    <w:rsid w:val="00C034A9"/>
    <w:rsid w:val="00C03BC6"/>
    <w:rsid w:val="00C04422"/>
    <w:rsid w:val="00C0676D"/>
    <w:rsid w:val="00C06875"/>
    <w:rsid w:val="00C07DA6"/>
    <w:rsid w:val="00C107BF"/>
    <w:rsid w:val="00C137F5"/>
    <w:rsid w:val="00C14C14"/>
    <w:rsid w:val="00C14C9D"/>
    <w:rsid w:val="00C14FDB"/>
    <w:rsid w:val="00C158D6"/>
    <w:rsid w:val="00C15B5F"/>
    <w:rsid w:val="00C15DAB"/>
    <w:rsid w:val="00C16A47"/>
    <w:rsid w:val="00C2083F"/>
    <w:rsid w:val="00C20EC6"/>
    <w:rsid w:val="00C215AE"/>
    <w:rsid w:val="00C21A15"/>
    <w:rsid w:val="00C21B0B"/>
    <w:rsid w:val="00C21C81"/>
    <w:rsid w:val="00C22430"/>
    <w:rsid w:val="00C22434"/>
    <w:rsid w:val="00C22BC2"/>
    <w:rsid w:val="00C248DE"/>
    <w:rsid w:val="00C27B02"/>
    <w:rsid w:val="00C3209E"/>
    <w:rsid w:val="00C3212E"/>
    <w:rsid w:val="00C34C12"/>
    <w:rsid w:val="00C34F3A"/>
    <w:rsid w:val="00C36359"/>
    <w:rsid w:val="00C36979"/>
    <w:rsid w:val="00C36E24"/>
    <w:rsid w:val="00C37160"/>
    <w:rsid w:val="00C40177"/>
    <w:rsid w:val="00C4043D"/>
    <w:rsid w:val="00C421B6"/>
    <w:rsid w:val="00C42557"/>
    <w:rsid w:val="00C433AE"/>
    <w:rsid w:val="00C43418"/>
    <w:rsid w:val="00C43604"/>
    <w:rsid w:val="00C4361F"/>
    <w:rsid w:val="00C44C38"/>
    <w:rsid w:val="00C45A3F"/>
    <w:rsid w:val="00C46228"/>
    <w:rsid w:val="00C47AA6"/>
    <w:rsid w:val="00C47B3F"/>
    <w:rsid w:val="00C51CC5"/>
    <w:rsid w:val="00C51F10"/>
    <w:rsid w:val="00C52444"/>
    <w:rsid w:val="00C52C13"/>
    <w:rsid w:val="00C530DD"/>
    <w:rsid w:val="00C541F2"/>
    <w:rsid w:val="00C54513"/>
    <w:rsid w:val="00C548C2"/>
    <w:rsid w:val="00C5511B"/>
    <w:rsid w:val="00C55399"/>
    <w:rsid w:val="00C578D2"/>
    <w:rsid w:val="00C627BE"/>
    <w:rsid w:val="00C64546"/>
    <w:rsid w:val="00C648AC"/>
    <w:rsid w:val="00C65131"/>
    <w:rsid w:val="00C6579C"/>
    <w:rsid w:val="00C66242"/>
    <w:rsid w:val="00C66615"/>
    <w:rsid w:val="00C66957"/>
    <w:rsid w:val="00C67AC5"/>
    <w:rsid w:val="00C70037"/>
    <w:rsid w:val="00C707E9"/>
    <w:rsid w:val="00C71E0D"/>
    <w:rsid w:val="00C7263C"/>
    <w:rsid w:val="00C74B22"/>
    <w:rsid w:val="00C75299"/>
    <w:rsid w:val="00C76599"/>
    <w:rsid w:val="00C76BBA"/>
    <w:rsid w:val="00C76DE8"/>
    <w:rsid w:val="00C775F6"/>
    <w:rsid w:val="00C77744"/>
    <w:rsid w:val="00C77E48"/>
    <w:rsid w:val="00C80BE3"/>
    <w:rsid w:val="00C80E4C"/>
    <w:rsid w:val="00C80EAD"/>
    <w:rsid w:val="00C83CA4"/>
    <w:rsid w:val="00C83D2F"/>
    <w:rsid w:val="00C845DE"/>
    <w:rsid w:val="00C86C5D"/>
    <w:rsid w:val="00C871EF"/>
    <w:rsid w:val="00C87EF3"/>
    <w:rsid w:val="00C910E9"/>
    <w:rsid w:val="00C91B18"/>
    <w:rsid w:val="00C92EF5"/>
    <w:rsid w:val="00C93857"/>
    <w:rsid w:val="00C93A03"/>
    <w:rsid w:val="00C93C88"/>
    <w:rsid w:val="00C948FD"/>
    <w:rsid w:val="00C96367"/>
    <w:rsid w:val="00C976C5"/>
    <w:rsid w:val="00C9791E"/>
    <w:rsid w:val="00C97ADB"/>
    <w:rsid w:val="00CA0156"/>
    <w:rsid w:val="00CA089A"/>
    <w:rsid w:val="00CA0B4B"/>
    <w:rsid w:val="00CA10E5"/>
    <w:rsid w:val="00CA1995"/>
    <w:rsid w:val="00CA5B19"/>
    <w:rsid w:val="00CA6115"/>
    <w:rsid w:val="00CA6A05"/>
    <w:rsid w:val="00CA7003"/>
    <w:rsid w:val="00CA76A1"/>
    <w:rsid w:val="00CB1562"/>
    <w:rsid w:val="00CB285D"/>
    <w:rsid w:val="00CB4CAC"/>
    <w:rsid w:val="00CB5EC9"/>
    <w:rsid w:val="00CB690A"/>
    <w:rsid w:val="00CC14A5"/>
    <w:rsid w:val="00CC2796"/>
    <w:rsid w:val="00CC2CB6"/>
    <w:rsid w:val="00CC3816"/>
    <w:rsid w:val="00CC3BA2"/>
    <w:rsid w:val="00CC3CAD"/>
    <w:rsid w:val="00CC59D1"/>
    <w:rsid w:val="00CC612C"/>
    <w:rsid w:val="00CC77FF"/>
    <w:rsid w:val="00CC780F"/>
    <w:rsid w:val="00CC7F9E"/>
    <w:rsid w:val="00CD02B7"/>
    <w:rsid w:val="00CD0E9E"/>
    <w:rsid w:val="00CD17F8"/>
    <w:rsid w:val="00CD1922"/>
    <w:rsid w:val="00CD27F3"/>
    <w:rsid w:val="00CD2EC3"/>
    <w:rsid w:val="00CD39F8"/>
    <w:rsid w:val="00CD4A81"/>
    <w:rsid w:val="00CD4B24"/>
    <w:rsid w:val="00CD6F50"/>
    <w:rsid w:val="00CD7843"/>
    <w:rsid w:val="00CD799D"/>
    <w:rsid w:val="00CE034E"/>
    <w:rsid w:val="00CE14C8"/>
    <w:rsid w:val="00CE1B7D"/>
    <w:rsid w:val="00CE34A4"/>
    <w:rsid w:val="00CE682B"/>
    <w:rsid w:val="00CE73D7"/>
    <w:rsid w:val="00CE75A3"/>
    <w:rsid w:val="00CF0032"/>
    <w:rsid w:val="00CF1BB6"/>
    <w:rsid w:val="00CF2575"/>
    <w:rsid w:val="00CF2CAD"/>
    <w:rsid w:val="00CF2DBC"/>
    <w:rsid w:val="00CF3D97"/>
    <w:rsid w:val="00CF3E36"/>
    <w:rsid w:val="00CF41E5"/>
    <w:rsid w:val="00CF467F"/>
    <w:rsid w:val="00CF5694"/>
    <w:rsid w:val="00CF571A"/>
    <w:rsid w:val="00CF5721"/>
    <w:rsid w:val="00CF65AA"/>
    <w:rsid w:val="00CF7310"/>
    <w:rsid w:val="00CF788B"/>
    <w:rsid w:val="00D0487D"/>
    <w:rsid w:val="00D06D58"/>
    <w:rsid w:val="00D07025"/>
    <w:rsid w:val="00D07514"/>
    <w:rsid w:val="00D12C49"/>
    <w:rsid w:val="00D1331A"/>
    <w:rsid w:val="00D1334E"/>
    <w:rsid w:val="00D133A7"/>
    <w:rsid w:val="00D1382A"/>
    <w:rsid w:val="00D1496F"/>
    <w:rsid w:val="00D1621C"/>
    <w:rsid w:val="00D17EF0"/>
    <w:rsid w:val="00D21661"/>
    <w:rsid w:val="00D21FA0"/>
    <w:rsid w:val="00D226CE"/>
    <w:rsid w:val="00D22E63"/>
    <w:rsid w:val="00D237E7"/>
    <w:rsid w:val="00D23C21"/>
    <w:rsid w:val="00D24BA7"/>
    <w:rsid w:val="00D25AC5"/>
    <w:rsid w:val="00D26EA7"/>
    <w:rsid w:val="00D27255"/>
    <w:rsid w:val="00D27516"/>
    <w:rsid w:val="00D27A9C"/>
    <w:rsid w:val="00D30686"/>
    <w:rsid w:val="00D31DC4"/>
    <w:rsid w:val="00D328F9"/>
    <w:rsid w:val="00D32C9F"/>
    <w:rsid w:val="00D32CAC"/>
    <w:rsid w:val="00D3371A"/>
    <w:rsid w:val="00D36CCD"/>
    <w:rsid w:val="00D40041"/>
    <w:rsid w:val="00D40158"/>
    <w:rsid w:val="00D4330C"/>
    <w:rsid w:val="00D448A4"/>
    <w:rsid w:val="00D4537D"/>
    <w:rsid w:val="00D458D4"/>
    <w:rsid w:val="00D46838"/>
    <w:rsid w:val="00D469AD"/>
    <w:rsid w:val="00D46AB4"/>
    <w:rsid w:val="00D46E60"/>
    <w:rsid w:val="00D47A5E"/>
    <w:rsid w:val="00D50009"/>
    <w:rsid w:val="00D50938"/>
    <w:rsid w:val="00D50BA7"/>
    <w:rsid w:val="00D529A9"/>
    <w:rsid w:val="00D52E2D"/>
    <w:rsid w:val="00D52F34"/>
    <w:rsid w:val="00D55084"/>
    <w:rsid w:val="00D579EB"/>
    <w:rsid w:val="00D610DE"/>
    <w:rsid w:val="00D614D5"/>
    <w:rsid w:val="00D6339A"/>
    <w:rsid w:val="00D63D18"/>
    <w:rsid w:val="00D64BFB"/>
    <w:rsid w:val="00D65129"/>
    <w:rsid w:val="00D661B2"/>
    <w:rsid w:val="00D710EE"/>
    <w:rsid w:val="00D7132C"/>
    <w:rsid w:val="00D72284"/>
    <w:rsid w:val="00D732DF"/>
    <w:rsid w:val="00D733BE"/>
    <w:rsid w:val="00D73732"/>
    <w:rsid w:val="00D738BB"/>
    <w:rsid w:val="00D74529"/>
    <w:rsid w:val="00D765CA"/>
    <w:rsid w:val="00D80624"/>
    <w:rsid w:val="00D80AF2"/>
    <w:rsid w:val="00D82F56"/>
    <w:rsid w:val="00D83241"/>
    <w:rsid w:val="00D841E6"/>
    <w:rsid w:val="00D84DCF"/>
    <w:rsid w:val="00D85C3D"/>
    <w:rsid w:val="00D86EB0"/>
    <w:rsid w:val="00D87B7A"/>
    <w:rsid w:val="00D9022E"/>
    <w:rsid w:val="00D902CA"/>
    <w:rsid w:val="00D91217"/>
    <w:rsid w:val="00D93697"/>
    <w:rsid w:val="00D93D2F"/>
    <w:rsid w:val="00D95377"/>
    <w:rsid w:val="00D96E0E"/>
    <w:rsid w:val="00D96FF5"/>
    <w:rsid w:val="00D972DA"/>
    <w:rsid w:val="00D97F1A"/>
    <w:rsid w:val="00DA297E"/>
    <w:rsid w:val="00DA29D5"/>
    <w:rsid w:val="00DA2AA6"/>
    <w:rsid w:val="00DA3AEF"/>
    <w:rsid w:val="00DA49DA"/>
    <w:rsid w:val="00DA4A95"/>
    <w:rsid w:val="00DA5C7E"/>
    <w:rsid w:val="00DA5E2A"/>
    <w:rsid w:val="00DA618C"/>
    <w:rsid w:val="00DA7F6E"/>
    <w:rsid w:val="00DB1C5D"/>
    <w:rsid w:val="00DB284E"/>
    <w:rsid w:val="00DB322D"/>
    <w:rsid w:val="00DB38B6"/>
    <w:rsid w:val="00DB4D35"/>
    <w:rsid w:val="00DB53E9"/>
    <w:rsid w:val="00DB5B57"/>
    <w:rsid w:val="00DB6FED"/>
    <w:rsid w:val="00DC05E2"/>
    <w:rsid w:val="00DC0A91"/>
    <w:rsid w:val="00DC1357"/>
    <w:rsid w:val="00DC3C9F"/>
    <w:rsid w:val="00DC4247"/>
    <w:rsid w:val="00DC4A42"/>
    <w:rsid w:val="00DC5335"/>
    <w:rsid w:val="00DC66C7"/>
    <w:rsid w:val="00DC7E89"/>
    <w:rsid w:val="00DD0926"/>
    <w:rsid w:val="00DD1FA5"/>
    <w:rsid w:val="00DD278C"/>
    <w:rsid w:val="00DD2B73"/>
    <w:rsid w:val="00DD3E50"/>
    <w:rsid w:val="00DD47B2"/>
    <w:rsid w:val="00DD5B62"/>
    <w:rsid w:val="00DD6A08"/>
    <w:rsid w:val="00DE2B7E"/>
    <w:rsid w:val="00DE325F"/>
    <w:rsid w:val="00DE4468"/>
    <w:rsid w:val="00DE4D23"/>
    <w:rsid w:val="00DE4FE3"/>
    <w:rsid w:val="00DE7993"/>
    <w:rsid w:val="00DF0A26"/>
    <w:rsid w:val="00DF1A53"/>
    <w:rsid w:val="00DF2E05"/>
    <w:rsid w:val="00DF339E"/>
    <w:rsid w:val="00DF35F4"/>
    <w:rsid w:val="00DF37FF"/>
    <w:rsid w:val="00DF54A8"/>
    <w:rsid w:val="00DF65BD"/>
    <w:rsid w:val="00DF6E9D"/>
    <w:rsid w:val="00DF7AE0"/>
    <w:rsid w:val="00E01BFB"/>
    <w:rsid w:val="00E01E14"/>
    <w:rsid w:val="00E01E30"/>
    <w:rsid w:val="00E04CEE"/>
    <w:rsid w:val="00E04DF6"/>
    <w:rsid w:val="00E05D7F"/>
    <w:rsid w:val="00E06CF7"/>
    <w:rsid w:val="00E07188"/>
    <w:rsid w:val="00E0753B"/>
    <w:rsid w:val="00E0784B"/>
    <w:rsid w:val="00E07AAF"/>
    <w:rsid w:val="00E07DF4"/>
    <w:rsid w:val="00E07F98"/>
    <w:rsid w:val="00E10CF7"/>
    <w:rsid w:val="00E12018"/>
    <w:rsid w:val="00E122E4"/>
    <w:rsid w:val="00E13BF6"/>
    <w:rsid w:val="00E14809"/>
    <w:rsid w:val="00E15529"/>
    <w:rsid w:val="00E15C61"/>
    <w:rsid w:val="00E16F6D"/>
    <w:rsid w:val="00E20D88"/>
    <w:rsid w:val="00E210B3"/>
    <w:rsid w:val="00E217FF"/>
    <w:rsid w:val="00E21E7A"/>
    <w:rsid w:val="00E2211F"/>
    <w:rsid w:val="00E221DB"/>
    <w:rsid w:val="00E2227B"/>
    <w:rsid w:val="00E225DD"/>
    <w:rsid w:val="00E2280C"/>
    <w:rsid w:val="00E234EE"/>
    <w:rsid w:val="00E2447A"/>
    <w:rsid w:val="00E25148"/>
    <w:rsid w:val="00E256DA"/>
    <w:rsid w:val="00E256F5"/>
    <w:rsid w:val="00E25BC5"/>
    <w:rsid w:val="00E25FC8"/>
    <w:rsid w:val="00E26D39"/>
    <w:rsid w:val="00E2783F"/>
    <w:rsid w:val="00E27D0C"/>
    <w:rsid w:val="00E30F53"/>
    <w:rsid w:val="00E311F4"/>
    <w:rsid w:val="00E3203C"/>
    <w:rsid w:val="00E332E9"/>
    <w:rsid w:val="00E344CB"/>
    <w:rsid w:val="00E34DD8"/>
    <w:rsid w:val="00E35313"/>
    <w:rsid w:val="00E3608C"/>
    <w:rsid w:val="00E36FEE"/>
    <w:rsid w:val="00E37807"/>
    <w:rsid w:val="00E37B0A"/>
    <w:rsid w:val="00E400A9"/>
    <w:rsid w:val="00E4178A"/>
    <w:rsid w:val="00E41B93"/>
    <w:rsid w:val="00E4287B"/>
    <w:rsid w:val="00E43FD6"/>
    <w:rsid w:val="00E44AB9"/>
    <w:rsid w:val="00E45525"/>
    <w:rsid w:val="00E460AB"/>
    <w:rsid w:val="00E46ECD"/>
    <w:rsid w:val="00E46FFA"/>
    <w:rsid w:val="00E47055"/>
    <w:rsid w:val="00E47632"/>
    <w:rsid w:val="00E50E82"/>
    <w:rsid w:val="00E52155"/>
    <w:rsid w:val="00E52171"/>
    <w:rsid w:val="00E52C22"/>
    <w:rsid w:val="00E53495"/>
    <w:rsid w:val="00E54D1D"/>
    <w:rsid w:val="00E553FC"/>
    <w:rsid w:val="00E55670"/>
    <w:rsid w:val="00E557D6"/>
    <w:rsid w:val="00E55CA3"/>
    <w:rsid w:val="00E57CA8"/>
    <w:rsid w:val="00E57E85"/>
    <w:rsid w:val="00E63645"/>
    <w:rsid w:val="00E63679"/>
    <w:rsid w:val="00E636FF"/>
    <w:rsid w:val="00E656D1"/>
    <w:rsid w:val="00E65B67"/>
    <w:rsid w:val="00E66033"/>
    <w:rsid w:val="00E6696D"/>
    <w:rsid w:val="00E676F0"/>
    <w:rsid w:val="00E67CCB"/>
    <w:rsid w:val="00E72791"/>
    <w:rsid w:val="00E72A6B"/>
    <w:rsid w:val="00E72C53"/>
    <w:rsid w:val="00E73FF9"/>
    <w:rsid w:val="00E74A85"/>
    <w:rsid w:val="00E7509A"/>
    <w:rsid w:val="00E75C05"/>
    <w:rsid w:val="00E767EE"/>
    <w:rsid w:val="00E76FAD"/>
    <w:rsid w:val="00E7788F"/>
    <w:rsid w:val="00E81533"/>
    <w:rsid w:val="00E82993"/>
    <w:rsid w:val="00E82A74"/>
    <w:rsid w:val="00E82F57"/>
    <w:rsid w:val="00E8347A"/>
    <w:rsid w:val="00E8348F"/>
    <w:rsid w:val="00E84200"/>
    <w:rsid w:val="00E84E20"/>
    <w:rsid w:val="00E8578D"/>
    <w:rsid w:val="00E85E77"/>
    <w:rsid w:val="00E85F3E"/>
    <w:rsid w:val="00E86468"/>
    <w:rsid w:val="00E91093"/>
    <w:rsid w:val="00E91498"/>
    <w:rsid w:val="00E91691"/>
    <w:rsid w:val="00E9296B"/>
    <w:rsid w:val="00E92C8C"/>
    <w:rsid w:val="00E94931"/>
    <w:rsid w:val="00E958DD"/>
    <w:rsid w:val="00E95BA9"/>
    <w:rsid w:val="00E9637F"/>
    <w:rsid w:val="00EA0C70"/>
    <w:rsid w:val="00EA17E6"/>
    <w:rsid w:val="00EA1D56"/>
    <w:rsid w:val="00EA28B3"/>
    <w:rsid w:val="00EA3201"/>
    <w:rsid w:val="00EA34FE"/>
    <w:rsid w:val="00EA3F7C"/>
    <w:rsid w:val="00EA4289"/>
    <w:rsid w:val="00EA4F84"/>
    <w:rsid w:val="00EA5004"/>
    <w:rsid w:val="00EA5A46"/>
    <w:rsid w:val="00EA5FB5"/>
    <w:rsid w:val="00EB0711"/>
    <w:rsid w:val="00EB09DB"/>
    <w:rsid w:val="00EB164E"/>
    <w:rsid w:val="00EB245F"/>
    <w:rsid w:val="00EB25FE"/>
    <w:rsid w:val="00EB33D4"/>
    <w:rsid w:val="00EB3646"/>
    <w:rsid w:val="00EB3CCD"/>
    <w:rsid w:val="00EB4FDF"/>
    <w:rsid w:val="00EB544E"/>
    <w:rsid w:val="00EB63C5"/>
    <w:rsid w:val="00EB646B"/>
    <w:rsid w:val="00EB7363"/>
    <w:rsid w:val="00EB7E8B"/>
    <w:rsid w:val="00EC0BA7"/>
    <w:rsid w:val="00EC1440"/>
    <w:rsid w:val="00EC1D40"/>
    <w:rsid w:val="00EC22E1"/>
    <w:rsid w:val="00EC2FDE"/>
    <w:rsid w:val="00EC36C0"/>
    <w:rsid w:val="00EC442F"/>
    <w:rsid w:val="00EC4457"/>
    <w:rsid w:val="00EC4515"/>
    <w:rsid w:val="00EC4939"/>
    <w:rsid w:val="00EC53AC"/>
    <w:rsid w:val="00EC6EB1"/>
    <w:rsid w:val="00EC78F4"/>
    <w:rsid w:val="00ED0096"/>
    <w:rsid w:val="00ED129B"/>
    <w:rsid w:val="00ED4E38"/>
    <w:rsid w:val="00ED5DA1"/>
    <w:rsid w:val="00ED7515"/>
    <w:rsid w:val="00EE11C0"/>
    <w:rsid w:val="00EE1219"/>
    <w:rsid w:val="00EE2FD9"/>
    <w:rsid w:val="00EE30F3"/>
    <w:rsid w:val="00EE42CC"/>
    <w:rsid w:val="00EE4662"/>
    <w:rsid w:val="00EE66DA"/>
    <w:rsid w:val="00EE6717"/>
    <w:rsid w:val="00EE6A2D"/>
    <w:rsid w:val="00EE78EC"/>
    <w:rsid w:val="00EF097E"/>
    <w:rsid w:val="00EF0CB6"/>
    <w:rsid w:val="00EF19F9"/>
    <w:rsid w:val="00EF1F0D"/>
    <w:rsid w:val="00EF2A87"/>
    <w:rsid w:val="00EF3D08"/>
    <w:rsid w:val="00EF41DF"/>
    <w:rsid w:val="00EF48DB"/>
    <w:rsid w:val="00EF4A41"/>
    <w:rsid w:val="00EF4BE5"/>
    <w:rsid w:val="00EF4E42"/>
    <w:rsid w:val="00EF587E"/>
    <w:rsid w:val="00EF6C78"/>
    <w:rsid w:val="00EF6C9D"/>
    <w:rsid w:val="00EF6CE8"/>
    <w:rsid w:val="00EF7C1B"/>
    <w:rsid w:val="00F003A1"/>
    <w:rsid w:val="00F02431"/>
    <w:rsid w:val="00F02727"/>
    <w:rsid w:val="00F03889"/>
    <w:rsid w:val="00F0628A"/>
    <w:rsid w:val="00F0699E"/>
    <w:rsid w:val="00F07A65"/>
    <w:rsid w:val="00F1002C"/>
    <w:rsid w:val="00F117CA"/>
    <w:rsid w:val="00F12167"/>
    <w:rsid w:val="00F14A8A"/>
    <w:rsid w:val="00F151BF"/>
    <w:rsid w:val="00F15688"/>
    <w:rsid w:val="00F15F5D"/>
    <w:rsid w:val="00F17046"/>
    <w:rsid w:val="00F20241"/>
    <w:rsid w:val="00F20A8B"/>
    <w:rsid w:val="00F20C71"/>
    <w:rsid w:val="00F21320"/>
    <w:rsid w:val="00F218BA"/>
    <w:rsid w:val="00F22028"/>
    <w:rsid w:val="00F2234C"/>
    <w:rsid w:val="00F22CEE"/>
    <w:rsid w:val="00F23B28"/>
    <w:rsid w:val="00F2422D"/>
    <w:rsid w:val="00F25F12"/>
    <w:rsid w:val="00F266B9"/>
    <w:rsid w:val="00F26B7C"/>
    <w:rsid w:val="00F30682"/>
    <w:rsid w:val="00F30A3A"/>
    <w:rsid w:val="00F31A12"/>
    <w:rsid w:val="00F31FC9"/>
    <w:rsid w:val="00F326D3"/>
    <w:rsid w:val="00F32EAA"/>
    <w:rsid w:val="00F331F5"/>
    <w:rsid w:val="00F345B7"/>
    <w:rsid w:val="00F34E18"/>
    <w:rsid w:val="00F36872"/>
    <w:rsid w:val="00F36E18"/>
    <w:rsid w:val="00F37BA2"/>
    <w:rsid w:val="00F40EE5"/>
    <w:rsid w:val="00F41A81"/>
    <w:rsid w:val="00F429BE"/>
    <w:rsid w:val="00F43148"/>
    <w:rsid w:val="00F43588"/>
    <w:rsid w:val="00F44AF0"/>
    <w:rsid w:val="00F45049"/>
    <w:rsid w:val="00F45EB4"/>
    <w:rsid w:val="00F46295"/>
    <w:rsid w:val="00F4677B"/>
    <w:rsid w:val="00F47CC0"/>
    <w:rsid w:val="00F51F96"/>
    <w:rsid w:val="00F525F7"/>
    <w:rsid w:val="00F53417"/>
    <w:rsid w:val="00F5446B"/>
    <w:rsid w:val="00F549D1"/>
    <w:rsid w:val="00F550D1"/>
    <w:rsid w:val="00F55732"/>
    <w:rsid w:val="00F55950"/>
    <w:rsid w:val="00F566A0"/>
    <w:rsid w:val="00F56BB9"/>
    <w:rsid w:val="00F56F6F"/>
    <w:rsid w:val="00F60CB6"/>
    <w:rsid w:val="00F61070"/>
    <w:rsid w:val="00F617B1"/>
    <w:rsid w:val="00F618B7"/>
    <w:rsid w:val="00F61FC0"/>
    <w:rsid w:val="00F62FE9"/>
    <w:rsid w:val="00F64B9B"/>
    <w:rsid w:val="00F65A1B"/>
    <w:rsid w:val="00F66C8A"/>
    <w:rsid w:val="00F67522"/>
    <w:rsid w:val="00F67578"/>
    <w:rsid w:val="00F67704"/>
    <w:rsid w:val="00F67C3F"/>
    <w:rsid w:val="00F72B8D"/>
    <w:rsid w:val="00F72DB4"/>
    <w:rsid w:val="00F7366A"/>
    <w:rsid w:val="00F736D5"/>
    <w:rsid w:val="00F73F19"/>
    <w:rsid w:val="00F74D57"/>
    <w:rsid w:val="00F76259"/>
    <w:rsid w:val="00F767C3"/>
    <w:rsid w:val="00F77118"/>
    <w:rsid w:val="00F77EB3"/>
    <w:rsid w:val="00F80E63"/>
    <w:rsid w:val="00F8116D"/>
    <w:rsid w:val="00F81180"/>
    <w:rsid w:val="00F82967"/>
    <w:rsid w:val="00F84102"/>
    <w:rsid w:val="00F84248"/>
    <w:rsid w:val="00F8481F"/>
    <w:rsid w:val="00F85923"/>
    <w:rsid w:val="00F861C4"/>
    <w:rsid w:val="00F877DB"/>
    <w:rsid w:val="00F901CA"/>
    <w:rsid w:val="00F90AD9"/>
    <w:rsid w:val="00F934BB"/>
    <w:rsid w:val="00F93893"/>
    <w:rsid w:val="00F950EB"/>
    <w:rsid w:val="00F954E8"/>
    <w:rsid w:val="00F9596A"/>
    <w:rsid w:val="00F977B3"/>
    <w:rsid w:val="00F97C7B"/>
    <w:rsid w:val="00FA018C"/>
    <w:rsid w:val="00FA02D8"/>
    <w:rsid w:val="00FA074F"/>
    <w:rsid w:val="00FA08EA"/>
    <w:rsid w:val="00FA132B"/>
    <w:rsid w:val="00FA1412"/>
    <w:rsid w:val="00FA1BEF"/>
    <w:rsid w:val="00FA217D"/>
    <w:rsid w:val="00FA328B"/>
    <w:rsid w:val="00FA43EE"/>
    <w:rsid w:val="00FA64A4"/>
    <w:rsid w:val="00FA73F2"/>
    <w:rsid w:val="00FA75B7"/>
    <w:rsid w:val="00FB1849"/>
    <w:rsid w:val="00FB2293"/>
    <w:rsid w:val="00FB5464"/>
    <w:rsid w:val="00FB6D54"/>
    <w:rsid w:val="00FC1B87"/>
    <w:rsid w:val="00FC2C86"/>
    <w:rsid w:val="00FC32DA"/>
    <w:rsid w:val="00FC34C6"/>
    <w:rsid w:val="00FC4794"/>
    <w:rsid w:val="00FC4F8A"/>
    <w:rsid w:val="00FC647A"/>
    <w:rsid w:val="00FC65C3"/>
    <w:rsid w:val="00FC74CA"/>
    <w:rsid w:val="00FD13D4"/>
    <w:rsid w:val="00FD18E6"/>
    <w:rsid w:val="00FD1E9F"/>
    <w:rsid w:val="00FD2291"/>
    <w:rsid w:val="00FD28FA"/>
    <w:rsid w:val="00FD298F"/>
    <w:rsid w:val="00FD33DD"/>
    <w:rsid w:val="00FD7BCD"/>
    <w:rsid w:val="00FE1F7B"/>
    <w:rsid w:val="00FE367E"/>
    <w:rsid w:val="00FE3C4F"/>
    <w:rsid w:val="00FE60EB"/>
    <w:rsid w:val="00FE670B"/>
    <w:rsid w:val="00FE7296"/>
    <w:rsid w:val="00FE7DEA"/>
    <w:rsid w:val="00FF0203"/>
    <w:rsid w:val="00FF1A27"/>
    <w:rsid w:val="00FF1B8B"/>
    <w:rsid w:val="00FF3A77"/>
    <w:rsid w:val="00FF40CB"/>
    <w:rsid w:val="00FF4956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E22473"/>
  <w15:chartTrackingRefBased/>
  <w15:docId w15:val="{F32BAD81-14CB-4ABE-A330-597D8C56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32E9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  <w:rPr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Normal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HO">
    <w:name w:val="HO"/>
    <w:basedOn w:val="Normal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Normal"/>
    <w:rPr>
      <w:rFonts w:eastAsia="Times New Roman"/>
      <w:b/>
      <w:lang w:eastAsia="en-US"/>
    </w:rPr>
  </w:style>
  <w:style w:type="paragraph" w:customStyle="1" w:styleId="EX">
    <w:name w:val="EX"/>
    <w:basedOn w:val="Normal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Normal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qFormat/>
    <w:pPr>
      <w:ind w:left="851" w:hanging="284"/>
    </w:pPr>
    <w:rPr>
      <w:lang w:val="x-none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  <w:rPr>
      <w:lang w:val="x-non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Pr>
      <w:color w:val="000000"/>
      <w:lang w:val="en-GB" w:eastAsia="ja-JP" w:bidi="ar-SA"/>
    </w:rPr>
  </w:style>
  <w:style w:type="paragraph" w:styleId="BalloonText">
    <w:name w:val="Balloon Text"/>
    <w:basedOn w:val="Normal"/>
    <w:link w:val="BalloonTextChar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qFormat/>
    <w:rsid w:val="0090025D"/>
    <w:rPr>
      <w:color w:val="000000"/>
      <w:lang w:val="en-GB" w:eastAsia="ja-JP"/>
    </w:rPr>
  </w:style>
  <w:style w:type="character" w:styleId="CommentReference">
    <w:name w:val="annotation reference"/>
    <w:rsid w:val="00A564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45D"/>
  </w:style>
  <w:style w:type="character" w:customStyle="1" w:styleId="CommentTextChar">
    <w:name w:val="Comment Text Char"/>
    <w:link w:val="CommentText"/>
    <w:rsid w:val="00A5645D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5645D"/>
    <w:rPr>
      <w:b/>
      <w:bCs/>
    </w:rPr>
  </w:style>
  <w:style w:type="character" w:customStyle="1" w:styleId="CommentSubjectChar">
    <w:name w:val="Comment Subject Char"/>
    <w:link w:val="CommentSubject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qFormat/>
    <w:rsid w:val="007A3633"/>
    <w:rPr>
      <w:color w:val="000000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qFormat/>
    <w:locked/>
    <w:rsid w:val="0079605A"/>
    <w:rPr>
      <w:color w:val="FF0000"/>
      <w:lang w:eastAsia="en-US"/>
    </w:rPr>
  </w:style>
  <w:style w:type="table" w:styleId="TableGrid">
    <w:name w:val="Table Grid"/>
    <w:basedOn w:val="TableNormal"/>
    <w:rsid w:val="001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F51D4"/>
    <w:pPr>
      <w:ind w:left="720"/>
    </w:p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qFormat/>
    <w:rsid w:val="00261D77"/>
    <w:rPr>
      <w:rFonts w:ascii="Arial" w:hAnsi="Arial"/>
      <w:b/>
      <w:color w:val="000000"/>
      <w:lang w:val="en-GB" w:eastAsia="ja-JP"/>
    </w:rPr>
  </w:style>
  <w:style w:type="character" w:customStyle="1" w:styleId="Heading3Char">
    <w:name w:val="Heading 3 Char"/>
    <w:link w:val="Heading3"/>
    <w:rsid w:val="006E4A64"/>
    <w:rPr>
      <w:rFonts w:ascii="Arial" w:hAnsi="Arial"/>
      <w:sz w:val="28"/>
      <w:lang w:val="en-GB" w:eastAsia="ja-JP"/>
    </w:rPr>
  </w:style>
  <w:style w:type="paragraph" w:styleId="NormalIndent">
    <w:name w:val="Normal Indent"/>
    <w:basedOn w:val="Normal"/>
    <w:rsid w:val="00287B41"/>
    <w:pPr>
      <w:ind w:left="720"/>
    </w:pPr>
  </w:style>
  <w:style w:type="character" w:customStyle="1" w:styleId="TALChar">
    <w:name w:val="TAL Char"/>
    <w:link w:val="TAL"/>
    <w:rsid w:val="004A4199"/>
    <w:rPr>
      <w:rFonts w:ascii="Arial" w:hAnsi="Arial"/>
      <w:color w:val="000000"/>
      <w:sz w:val="18"/>
      <w:lang w:val="en-GB" w:eastAsia="ja-JP"/>
    </w:rPr>
  </w:style>
  <w:style w:type="character" w:styleId="Hyperlink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Normal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Emphasis">
    <w:name w:val="Emphasis"/>
    <w:qFormat/>
    <w:rsid w:val="00D469AD"/>
    <w:rPr>
      <w:i/>
      <w:iCs/>
    </w:rPr>
  </w:style>
  <w:style w:type="paragraph" w:customStyle="1" w:styleId="body">
    <w:name w:val="body"/>
    <w:basedOn w:val="Normal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Quote">
    <w:name w:val="Quote"/>
    <w:basedOn w:val="Normal"/>
    <w:next w:val="Normal"/>
    <w:link w:val="QuoteChar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QuoteChar">
    <w:name w:val="Quote Char"/>
    <w:link w:val="Quote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Normal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C7263C"/>
    <w:rPr>
      <w:rFonts w:ascii="Arial" w:hAnsi="Arial"/>
      <w:sz w:val="36"/>
      <w:lang w:eastAsia="ja-JP"/>
    </w:rPr>
  </w:style>
  <w:style w:type="character" w:customStyle="1" w:styleId="Heading2Char">
    <w:name w:val="Heading 2 Char"/>
    <w:aliases w:val="H2 Char,h2 Char"/>
    <w:link w:val="Heading2"/>
    <w:rsid w:val="00783A05"/>
    <w:rPr>
      <w:rFonts w:ascii="Arial" w:hAnsi="Arial"/>
      <w:sz w:val="32"/>
      <w:lang w:val="en-GB" w:eastAsia="ja-JP"/>
    </w:rPr>
  </w:style>
  <w:style w:type="character" w:customStyle="1" w:styleId="Heading1Char">
    <w:name w:val="Heading 1 Char"/>
    <w:link w:val="Heading1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qFormat/>
    <w:rsid w:val="00287A12"/>
    <w:rPr>
      <w:color w:val="000000"/>
      <w:lang w:eastAsia="ja-JP"/>
    </w:rPr>
  </w:style>
  <w:style w:type="character" w:customStyle="1" w:styleId="TFChar">
    <w:name w:val="TF Char"/>
    <w:link w:val="TF"/>
    <w:qFormat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Index8">
    <w:name w:val="index 8"/>
    <w:basedOn w:val="Normal"/>
    <w:next w:val="Normal"/>
    <w:autoRedefine/>
    <w:rsid w:val="007842C4"/>
    <w:pPr>
      <w:ind w:left="1600" w:hanging="200"/>
    </w:pPr>
  </w:style>
  <w:style w:type="paragraph" w:styleId="Revision">
    <w:name w:val="Revision"/>
    <w:hidden/>
    <w:uiPriority w:val="99"/>
    <w:semiHidden/>
    <w:rsid w:val="00B71D07"/>
    <w:rPr>
      <w:color w:val="000000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B722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836D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30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19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mments" Target="comments.xml"/><Relationship Id="rId18" Type="http://schemas.openxmlformats.org/officeDocument/2006/relationships/package" Target="embeddings/Microsoft_Visio_Drawing.vsdx"/><Relationship Id="rId26" Type="http://schemas.openxmlformats.org/officeDocument/2006/relationships/package" Target="embeddings/Microsoft_Visio_Drawing4.vsdx"/><Relationship Id="rId39" Type="http://schemas.openxmlformats.org/officeDocument/2006/relationships/header" Target="header1.xml"/><Relationship Id="rId21" Type="http://schemas.openxmlformats.org/officeDocument/2006/relationships/image" Target="media/image4.emf"/><Relationship Id="rId34" Type="http://schemas.openxmlformats.org/officeDocument/2006/relationships/package" Target="embeddings/Microsoft_Visio_Drawing8.vsdx"/><Relationship Id="rId42" Type="http://schemas.openxmlformats.org/officeDocument/2006/relationships/fontTable" Target="fontTable.xml"/><Relationship Id="rId7" Type="http://schemas.openxmlformats.org/officeDocument/2006/relationships/numbering" Target="numbering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package" Target="embeddings/Microsoft_Visio_Drawing1.vsdx"/><Relationship Id="rId29" Type="http://schemas.openxmlformats.org/officeDocument/2006/relationships/image" Target="media/image8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package" Target="embeddings/Microsoft_Visio_Drawing3.vsdx"/><Relationship Id="rId32" Type="http://schemas.openxmlformats.org/officeDocument/2006/relationships/package" Target="embeddings/Microsoft_Visio_Drawing7.vsdx"/><Relationship Id="rId37" Type="http://schemas.openxmlformats.org/officeDocument/2006/relationships/image" Target="media/image12.emf"/><Relationship Id="rId40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openxmlformats.org/officeDocument/2006/relationships/image" Target="media/image5.emf"/><Relationship Id="rId28" Type="http://schemas.openxmlformats.org/officeDocument/2006/relationships/package" Target="embeddings/Microsoft_Visio_Drawing5.vsdx"/><Relationship Id="rId36" Type="http://schemas.openxmlformats.org/officeDocument/2006/relationships/package" Target="embeddings/Microsoft_Visio_Drawing9.vsdx"/><Relationship Id="rId10" Type="http://schemas.openxmlformats.org/officeDocument/2006/relationships/webSettings" Target="webSettings.xml"/><Relationship Id="rId19" Type="http://schemas.openxmlformats.org/officeDocument/2006/relationships/image" Target="media/image3.emf"/><Relationship Id="rId31" Type="http://schemas.openxmlformats.org/officeDocument/2006/relationships/image" Target="media/image9.emf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Relationship Id="rId22" Type="http://schemas.openxmlformats.org/officeDocument/2006/relationships/package" Target="embeddings/Microsoft_Visio_Drawing2.vsdx"/><Relationship Id="rId27" Type="http://schemas.openxmlformats.org/officeDocument/2006/relationships/image" Target="media/image7.emf"/><Relationship Id="rId30" Type="http://schemas.openxmlformats.org/officeDocument/2006/relationships/package" Target="embeddings/Microsoft_Visio_Drawing6.vsdx"/><Relationship Id="rId35" Type="http://schemas.openxmlformats.org/officeDocument/2006/relationships/image" Target="media/image11.emf"/><Relationship Id="rId43" Type="http://schemas.microsoft.com/office/2011/relationships/people" Target="people.xml"/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image" Target="media/image2.emf"/><Relationship Id="rId25" Type="http://schemas.openxmlformats.org/officeDocument/2006/relationships/image" Target="media/image6.emf"/><Relationship Id="rId33" Type="http://schemas.openxmlformats.org/officeDocument/2006/relationships/image" Target="media/image10.emf"/><Relationship Id="rId38" Type="http://schemas.openxmlformats.org/officeDocument/2006/relationships/package" Target="embeddings/Microsoft_Visio_Drawing10.vsdx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roject Site Document" ma:contentTypeID="0x0101008A98423170284BEEB635F43C3CF4E98B00C295C80E1AC1FA4D858807D5CFC8A6BB" ma:contentTypeVersion="9" ma:contentTypeDescription="" ma:contentTypeScope="" ma:versionID="448d1279ca2c7032d2a9f63cb1731e89">
  <xsd:schema xmlns:xsd="http://www.w3.org/2001/XMLSchema" xmlns:xs="http://www.w3.org/2001/XMLSchema" xmlns:p="http://schemas.microsoft.com/office/2006/metadata/properties" xmlns:ns1="http://schemas.microsoft.com/sharepoint/v3" xmlns:ns2="66EEDB98-F073-460B-B9B0-9643F9FE785E" xmlns:ns3="17c5c574-4f42-45b3-8a7f-77d8e859d074" xmlns:ns4="http://schemas.microsoft.com/sharepoint/v4" targetNamespace="http://schemas.microsoft.com/office/2006/metadata/properties" ma:root="true" ma:fieldsID="482b1c3d8ba5be2f8fb197633bc28d22" ns1:_="" ns2:_="" ns3:_="" ns4:_="">
    <xsd:import namespace="http://schemas.microsoft.com/sharepoint/v3"/>
    <xsd:import namespace="66EEDB98-F073-460B-B9B0-9643F9FE785E"/>
    <xsd:import namespace="17c5c574-4f42-45b3-8a7f-77d8e859d07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  <xsd:element ref="ns2:RelatedItem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4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5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6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7" nillable="true" ma:displayName="E-Mail From" ma:hidden="true" ma:internalName="EmailFrom">
      <xsd:simpleType>
        <xsd:restriction base="dms:Text"/>
      </xsd:simpleType>
    </xsd:element>
    <xsd:element name="EmailSubject" ma:index="18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EDB98-F073-460B-B9B0-9643F9FE785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RelatedItems" ma:index="13" nillable="true" ma:displayName="Related Items" ma:internalName="RelatedItem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c574-4f42-45b3-8a7f-77d8e859d07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9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Owner xmlns="66EEDB98-F073-460B-B9B0-9643F9FE785E">
      <UserInfo>
        <DisplayName/>
        <AccountId xsi:nil="true"/>
        <AccountType/>
      </UserInfo>
    </Owner>
    <Status xmlns="66EEDB98-F073-460B-B9B0-9643F9FE785E">Draft</Status>
    <RelatedItems xmlns="66EEDB98-F073-460B-B9B0-9643F9FE785E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ADE914-34C0-497F-AF98-CB4400D879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7DFDB35-4F12-4AB6-9573-4B9B8857C90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0A2B484-1218-49BE-83C0-E3AFAA8A2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EEDB98-F073-460B-B9B0-9643F9FE785E"/>
    <ds:schemaRef ds:uri="17c5c574-4f42-45b3-8a7f-77d8e859d07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76CDCEC-CC01-41F8-BD05-8355059968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66EEDB98-F073-460B-B9B0-9643F9FE78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5</Pages>
  <Words>884</Words>
  <Characters>5039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SA2 eV2X</vt:lpstr>
      <vt:lpstr/>
    </vt:vector>
  </TitlesOfParts>
  <Company>Huawei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SA2 eV2X</dc:title>
  <dc:subject/>
  <dc:creator>Riccardo Trivisonno 00900073</dc:creator>
  <cp:keywords/>
  <cp:lastModifiedBy>Huawei Monday</cp:lastModifiedBy>
  <cp:revision>241</cp:revision>
  <cp:lastPrinted>2018-08-13T16:59:00Z</cp:lastPrinted>
  <dcterms:created xsi:type="dcterms:W3CDTF">2024-10-11T12:41:00Z</dcterms:created>
  <dcterms:modified xsi:type="dcterms:W3CDTF">2024-10-15T13:45:00Z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2015_ms_pID_725343">
    <vt:lpwstr>(3)jYYTr8LhCXJI6lwVHpaW/UXgjuI1ga63dXa3pOAGDXOTEwdHgX2rpWagapcpCa2L2gonbmlt
GwpPVLTsrYKkCxZZr+2DXKXM5hHX3hZ860ODrZgtXPu0WnA+HirlXe77WQIVwBmijXM/og7U
FMOOOyz4LUUBvdtmPeut3Vluuse3jdgGz8Uf557ofIczUYpuiV+SD6NWUruYhvUZBONKl6Vo
vnrOAgLBxiJ/5u8+mh</vt:lpwstr>
  </property>
  <property fmtid="{D5CDD505-2E9C-101B-9397-08002B2CF9AE}" pid="9" name="_2015_ms_pID_7253431">
    <vt:lpwstr>X9Q4D+gahjHbGEwBDLrI1jofk7Qbb4lAeBxtAAzVu7GsZDZ/Bs58tw
oCurmfrg3UM0ib8YD/SDdZ79C5Ev4Zc5MP5ie4RqMs6GJLeLvW+AV3YhtpUdW1L6fx/Yg8cp
8l90Pi8jph749xhBbRJDAR4EwedPQofVlKL20XgsCj+2a2329dV2zZ1ODmcqLTlw1wcuhjbl
PuoY0m/d06g7W23La01TJl7dOibiAWCtxutP</vt:lpwstr>
  </property>
  <property fmtid="{D5CDD505-2E9C-101B-9397-08002B2CF9AE}" pid="10" name="_2015_ms_pID_7253432">
    <vt:lpwstr>ig==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1726714184</vt:lpwstr>
  </property>
</Properties>
</file>