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850E" w14:textId="030E635D" w:rsidR="008F3D39" w:rsidRDefault="008F3D39" w:rsidP="008F3D39">
      <w:pPr>
        <w:widowControl w:val="0"/>
        <w:tabs>
          <w:tab w:val="right" w:pos="9638"/>
        </w:tabs>
        <w:overflowPunct/>
        <w:autoSpaceDE/>
        <w:autoSpaceDN/>
        <w:adjustRightInd/>
        <w:spacing w:before="120" w:after="0"/>
        <w:textAlignment w:val="auto"/>
        <w:rPr>
          <w:rFonts w:ascii="Arial" w:eastAsia="MS Mincho" w:hAnsi="Arial" w:cs="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Pr>
          <w:rFonts w:ascii="Arial" w:eastAsia="MS Mincho" w:hAnsi="Arial" w:cs="Arial"/>
          <w:b/>
          <w:sz w:val="24"/>
          <w:szCs w:val="24"/>
          <w:lang w:eastAsia="x-none"/>
        </w:rPr>
        <w:t>SA WG2 Meeting #S2-165</w:t>
      </w:r>
      <w:r>
        <w:rPr>
          <w:rFonts w:ascii="Arial" w:eastAsia="MS Mincho" w:hAnsi="Arial" w:cs="Arial"/>
          <w:b/>
          <w:sz w:val="24"/>
          <w:szCs w:val="24"/>
          <w:lang w:eastAsia="x-none"/>
        </w:rPr>
        <w:tab/>
      </w:r>
      <w:r w:rsidR="00220140" w:rsidRPr="00220140">
        <w:rPr>
          <w:rFonts w:ascii="Arial" w:eastAsia="MS Mincho" w:hAnsi="Arial" w:cs="Arial"/>
          <w:b/>
          <w:sz w:val="24"/>
          <w:szCs w:val="24"/>
          <w:lang w:eastAsia="x-none"/>
        </w:rPr>
        <w:t>S2-2410</w:t>
      </w:r>
      <w:r w:rsidR="00394E65">
        <w:rPr>
          <w:rFonts w:ascii="Arial" w:eastAsia="MS Mincho" w:hAnsi="Arial" w:cs="Arial"/>
          <w:b/>
          <w:sz w:val="24"/>
          <w:szCs w:val="24"/>
          <w:lang w:eastAsia="x-none"/>
        </w:rPr>
        <w:t>773</w:t>
      </w:r>
    </w:p>
    <w:p w14:paraId="4F397E49" w14:textId="77777777" w:rsidR="008F3D39" w:rsidRDefault="008F3D39" w:rsidP="008F3D39">
      <w:pPr>
        <w:widowControl w:val="0"/>
        <w:pBdr>
          <w:bottom w:val="single" w:sz="6" w:space="0" w:color="auto"/>
        </w:pBdr>
        <w:tabs>
          <w:tab w:val="right" w:pos="9638"/>
        </w:tabs>
        <w:overflowPunct/>
        <w:autoSpaceDE/>
        <w:autoSpaceDN/>
        <w:adjustRightInd/>
        <w:spacing w:before="120" w:after="0"/>
        <w:textAlignment w:val="auto"/>
        <w:rPr>
          <w:rFonts w:ascii="Arial" w:eastAsia="MS Mincho" w:hAnsi="Arial" w:cs="Arial"/>
          <w:b/>
          <w:sz w:val="24"/>
          <w:szCs w:val="24"/>
          <w:lang w:eastAsia="x-none"/>
        </w:rPr>
      </w:pPr>
      <w:r>
        <w:rPr>
          <w:rFonts w:ascii="Arial" w:eastAsia="MS Mincho" w:hAnsi="Arial" w:cs="Arial"/>
          <w:b/>
          <w:sz w:val="24"/>
          <w:szCs w:val="24"/>
          <w:lang w:eastAsia="x-none"/>
        </w:rPr>
        <w:t>14 - 18 October, 2024, Hyderabad, India</w:t>
      </w: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786F0D8F"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Title:</w:t>
      </w:r>
      <w:r w:rsidRPr="00E46E5C">
        <w:rPr>
          <w:rFonts w:ascii="Arial" w:eastAsia="宋体" w:hAnsi="Arial" w:cs="Arial"/>
          <w:b/>
          <w:lang w:eastAsia="en-US"/>
        </w:rPr>
        <w:tab/>
      </w:r>
      <w:bookmarkStart w:id="8" w:name="OLE_LINK54"/>
      <w:r w:rsidR="00653341" w:rsidRPr="00653341">
        <w:rPr>
          <w:rFonts w:ascii="Arial" w:eastAsia="宋体" w:hAnsi="Arial" w:cs="Arial"/>
          <w:bCs/>
          <w:lang w:eastAsia="en-US"/>
        </w:rPr>
        <w:t xml:space="preserve">Reply </w:t>
      </w:r>
      <w:r w:rsidRPr="00E46E5C">
        <w:rPr>
          <w:rFonts w:ascii="Arial" w:eastAsia="宋体" w:hAnsi="Arial" w:cs="Arial"/>
          <w:bCs/>
          <w:lang w:eastAsia="en-US"/>
        </w:rPr>
        <w:t xml:space="preserve">LS on </w:t>
      </w:r>
      <w:bookmarkStart w:id="9" w:name="OLE_LINK51"/>
      <w:r>
        <w:rPr>
          <w:rFonts w:ascii="Arial" w:eastAsia="宋体" w:hAnsi="Arial" w:cs="Arial"/>
          <w:bCs/>
          <w:lang w:eastAsia="en-US"/>
        </w:rPr>
        <w:t>data block sizes</w:t>
      </w:r>
      <w:r w:rsidRPr="00E46E5C">
        <w:rPr>
          <w:rFonts w:ascii="Arial" w:eastAsia="宋体" w:hAnsi="Arial" w:cs="Arial"/>
          <w:bCs/>
          <w:lang w:eastAsia="en-US"/>
        </w:rPr>
        <w:t xml:space="preserve"> for Ambient IoT</w:t>
      </w:r>
      <w:bookmarkEnd w:id="8"/>
      <w:bookmarkEnd w:id="9"/>
    </w:p>
    <w:p w14:paraId="313B8DEA" w14:textId="0E3A5563" w:rsidR="00E46E5C" w:rsidRPr="00E46E5C" w:rsidRDefault="00E46E5C" w:rsidP="00E46E5C">
      <w:pPr>
        <w:overflowPunct/>
        <w:autoSpaceDE/>
        <w:autoSpaceDN/>
        <w:adjustRightInd/>
        <w:spacing w:after="60"/>
        <w:ind w:left="1985" w:hanging="1985"/>
        <w:textAlignment w:val="auto"/>
        <w:rPr>
          <w:rFonts w:ascii="Arial" w:eastAsia="宋体" w:hAnsi="Arial" w:cs="Arial"/>
          <w:lang w:eastAsia="en-US"/>
        </w:rPr>
      </w:pPr>
      <w:r w:rsidRPr="00E46E5C">
        <w:rPr>
          <w:rFonts w:ascii="Arial" w:eastAsia="宋体" w:hAnsi="Arial" w:cs="Arial"/>
          <w:b/>
          <w:lang w:eastAsia="en-US"/>
        </w:rPr>
        <w:t>Response to:</w:t>
      </w:r>
      <w:r w:rsidRPr="00E46E5C">
        <w:rPr>
          <w:rFonts w:ascii="Arial" w:eastAsia="宋体" w:hAnsi="Arial" w:cs="Arial"/>
          <w:bCs/>
          <w:lang w:eastAsia="en-US"/>
        </w:rPr>
        <w:tab/>
      </w:r>
      <w:r w:rsidR="00653341" w:rsidRPr="00E46E5C">
        <w:rPr>
          <w:rFonts w:ascii="Arial" w:eastAsia="宋体" w:hAnsi="Arial" w:cs="Arial"/>
          <w:bCs/>
          <w:lang w:eastAsia="en-US"/>
        </w:rPr>
        <w:t xml:space="preserve">LS on </w:t>
      </w:r>
      <w:r w:rsidR="00653341">
        <w:rPr>
          <w:rFonts w:ascii="Arial" w:eastAsia="宋体" w:hAnsi="Arial" w:cs="Arial"/>
          <w:bCs/>
          <w:lang w:eastAsia="en-US"/>
        </w:rPr>
        <w:t>data block sizes</w:t>
      </w:r>
      <w:r w:rsidR="00653341" w:rsidRPr="00E46E5C">
        <w:rPr>
          <w:rFonts w:ascii="Arial" w:eastAsia="宋体" w:hAnsi="Arial" w:cs="Arial"/>
          <w:bCs/>
          <w:lang w:eastAsia="en-US"/>
        </w:rPr>
        <w:t xml:space="preserve"> for Ambient IoT</w:t>
      </w:r>
      <w:r w:rsidR="00653341">
        <w:rPr>
          <w:rFonts w:ascii="Arial" w:eastAsia="宋体" w:hAnsi="Arial" w:cs="Arial"/>
          <w:bCs/>
          <w:lang w:eastAsia="en-US"/>
        </w:rPr>
        <w:t xml:space="preserve"> (S2-2409595/R2-2407831)</w:t>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Release:</w:t>
      </w:r>
      <w:r w:rsidRPr="00E46E5C">
        <w:rPr>
          <w:rFonts w:ascii="Arial" w:eastAsia="宋体" w:hAnsi="Arial" w:cs="Arial"/>
          <w:bCs/>
          <w:lang w:eastAsia="en-US"/>
        </w:rPr>
        <w:tab/>
        <w:t>Release 19</w:t>
      </w:r>
    </w:p>
    <w:p w14:paraId="688B4041" w14:textId="01449C33"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Work Item:</w:t>
      </w:r>
      <w:r w:rsidRPr="00E46E5C">
        <w:rPr>
          <w:rFonts w:ascii="Arial" w:eastAsia="宋体" w:hAnsi="Arial" w:cs="Arial"/>
          <w:bCs/>
          <w:lang w:eastAsia="en-US"/>
        </w:rPr>
        <w:tab/>
      </w:r>
      <w:proofErr w:type="spellStart"/>
      <w:r w:rsidRPr="00E46E5C">
        <w:rPr>
          <w:rFonts w:ascii="Arial" w:eastAsia="宋体" w:hAnsi="Arial" w:cs="Arial"/>
          <w:bCs/>
          <w:lang w:eastAsia="en-US"/>
        </w:rPr>
        <w:t>FS_AmbientIoT</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391096F" w14:textId="664745E6"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Source:</w:t>
      </w:r>
      <w:r w:rsidRPr="00E46E5C">
        <w:rPr>
          <w:rFonts w:ascii="Arial" w:eastAsia="宋体" w:hAnsi="Arial" w:cs="Arial"/>
          <w:bCs/>
          <w:lang w:eastAsia="en-US"/>
        </w:rPr>
        <w:tab/>
      </w:r>
      <w:r w:rsidR="00E40AAA">
        <w:rPr>
          <w:rFonts w:ascii="Arial" w:eastAsia="宋体" w:hAnsi="Arial" w:cs="Arial"/>
          <w:bCs/>
          <w:lang w:eastAsia="en-US"/>
        </w:rPr>
        <w:t>SA</w:t>
      </w:r>
      <w:r w:rsidRPr="00E46E5C">
        <w:rPr>
          <w:rFonts w:ascii="Arial" w:eastAsia="宋体" w:hAnsi="Arial" w:cs="Arial"/>
          <w:bCs/>
          <w:lang w:eastAsia="en-US"/>
        </w:rPr>
        <w:t>2</w:t>
      </w:r>
    </w:p>
    <w:p w14:paraId="1E23E55B" w14:textId="3FF84275"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To:</w:t>
      </w:r>
      <w:r w:rsidRPr="00E46E5C">
        <w:rPr>
          <w:rFonts w:ascii="Arial" w:eastAsia="宋体" w:hAnsi="Arial" w:cs="Arial"/>
          <w:bCs/>
          <w:lang w:eastAsia="en-US"/>
        </w:rPr>
        <w:tab/>
      </w:r>
      <w:del w:id="10" w:author="OPPO-Fei Lu-Day2" w:date="2024-10-16T00:05:00Z">
        <w:r w:rsidDel="00172F04">
          <w:rPr>
            <w:rFonts w:ascii="Arial" w:eastAsia="宋体" w:hAnsi="Arial" w:cs="Arial"/>
            <w:bCs/>
            <w:lang w:eastAsia="en-US"/>
          </w:rPr>
          <w:delText>RAN</w:delText>
        </w:r>
        <w:r w:rsidR="00831390" w:rsidDel="00172F04">
          <w:rPr>
            <w:rFonts w:ascii="Arial" w:eastAsia="宋体" w:hAnsi="Arial" w:cs="Arial"/>
            <w:bCs/>
            <w:lang w:eastAsia="en-US"/>
          </w:rPr>
          <w:delText>1</w:delText>
        </w:r>
        <w:r w:rsidRPr="00E46E5C" w:rsidDel="00172F04">
          <w:rPr>
            <w:rFonts w:ascii="Arial" w:eastAsia="宋体" w:hAnsi="Arial" w:cs="Arial"/>
            <w:bCs/>
            <w:lang w:eastAsia="en-US"/>
          </w:rPr>
          <w:delText>,</w:delText>
        </w:r>
      </w:del>
      <w:r w:rsidRPr="00E46E5C">
        <w:rPr>
          <w:rFonts w:ascii="Arial" w:eastAsia="宋体" w:hAnsi="Arial" w:cs="Arial"/>
          <w:bCs/>
          <w:lang w:eastAsia="en-US"/>
        </w:rPr>
        <w:t xml:space="preserve"> </w:t>
      </w:r>
      <w:r w:rsidR="00E40AAA">
        <w:rPr>
          <w:rFonts w:ascii="Arial" w:eastAsia="宋体" w:hAnsi="Arial" w:cs="Arial"/>
          <w:bCs/>
          <w:lang w:eastAsia="en-US"/>
        </w:rPr>
        <w:t>RAN2</w:t>
      </w:r>
    </w:p>
    <w:p w14:paraId="62229B9D" w14:textId="40C69D10"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Cc:</w:t>
      </w:r>
      <w:r w:rsidRPr="00E46E5C">
        <w:rPr>
          <w:rFonts w:ascii="Arial" w:eastAsia="宋体" w:hAnsi="Arial" w:cs="Arial"/>
          <w:bCs/>
          <w:lang w:eastAsia="en-US"/>
        </w:rPr>
        <w:tab/>
      </w:r>
      <w:ins w:id="11" w:author="OPPO-Fei Lu-Day2" w:date="2024-10-16T00:05:00Z">
        <w:r w:rsidR="00172F04">
          <w:rPr>
            <w:rFonts w:ascii="Arial" w:eastAsia="宋体" w:hAnsi="Arial" w:cs="Arial"/>
            <w:bCs/>
            <w:lang w:eastAsia="en-US"/>
          </w:rPr>
          <w:t>RAN1</w:t>
        </w:r>
      </w:ins>
    </w:p>
    <w:p w14:paraId="64B8C1C8"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宋体" w:hAnsi="Arial" w:cs="Arial"/>
          <w:bCs/>
          <w:lang w:eastAsia="en-US"/>
        </w:rPr>
      </w:pPr>
      <w:r w:rsidRPr="00E46E5C">
        <w:rPr>
          <w:rFonts w:ascii="Arial" w:eastAsia="宋体" w:hAnsi="Arial" w:cs="Arial"/>
          <w:b/>
          <w:lang w:eastAsia="en-US"/>
        </w:rPr>
        <w:t>Contact Person:</w:t>
      </w:r>
      <w:r w:rsidRPr="00E46E5C">
        <w:rPr>
          <w:rFonts w:ascii="Arial" w:eastAsia="宋体" w:hAnsi="Arial" w:cs="Arial"/>
          <w:bCs/>
          <w:lang w:eastAsia="en-US"/>
        </w:rPr>
        <w:tab/>
      </w:r>
    </w:p>
    <w:p w14:paraId="508BDF9E" w14:textId="4E9FA39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宋体" w:hAnsi="Arial" w:cs="Arial"/>
          <w:bCs/>
          <w:lang w:eastAsia="en-US"/>
        </w:rPr>
      </w:pPr>
      <w:r w:rsidRPr="00E46E5C">
        <w:rPr>
          <w:rFonts w:ascii="Arial" w:eastAsia="宋体" w:hAnsi="Arial" w:cs="Arial"/>
          <w:b/>
          <w:lang w:eastAsia="en-US"/>
        </w:rPr>
        <w:t xml:space="preserve">Name: </w:t>
      </w:r>
      <w:r w:rsidR="003151C3">
        <w:rPr>
          <w:rFonts w:ascii="Arial" w:eastAsia="宋体" w:hAnsi="Arial" w:cs="Arial"/>
          <w:lang w:eastAsia="en-US"/>
        </w:rPr>
        <w:t>Fei Lu</w:t>
      </w:r>
    </w:p>
    <w:p w14:paraId="210E8B70" w14:textId="36224C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 xml:space="preserve">E-mail </w:t>
      </w:r>
      <w:proofErr w:type="spellStart"/>
      <w:r w:rsidRPr="00E46E5C">
        <w:rPr>
          <w:rFonts w:ascii="Arial" w:hAnsi="Arial" w:cs="Arial"/>
          <w:b/>
          <w:lang w:val="fr-FR" w:eastAsia="en-US"/>
        </w:rPr>
        <w:t>Address</w:t>
      </w:r>
      <w:proofErr w:type="spellEnd"/>
      <w:r w:rsidRPr="00E46E5C">
        <w:rPr>
          <w:rFonts w:ascii="Arial" w:hAnsi="Arial" w:cs="Arial"/>
          <w:b/>
          <w:lang w:val="fr-FR" w:eastAsia="en-US"/>
        </w:rPr>
        <w:t>:</w:t>
      </w:r>
      <w:r w:rsidRPr="00E46E5C">
        <w:rPr>
          <w:rFonts w:ascii="Arial" w:hAnsi="Arial" w:cs="Arial"/>
          <w:bCs/>
          <w:lang w:val="fr-FR" w:eastAsia="en-US"/>
        </w:rPr>
        <w:tab/>
      </w:r>
      <w:r w:rsidR="003151C3">
        <w:rPr>
          <w:rFonts w:ascii="Arial" w:hAnsi="Arial" w:cs="Arial"/>
          <w:bCs/>
          <w:lang w:val="fr-FR" w:eastAsia="en-US"/>
        </w:rPr>
        <w:t>lufei2 at OPPO</w:t>
      </w:r>
      <w:r>
        <w:rPr>
          <w:rFonts w:ascii="Arial" w:hAnsi="Arial" w:cs="Arial"/>
          <w:bCs/>
          <w:lang w:val="fr-FR" w:eastAsia="en-US"/>
        </w:rPr>
        <w:t>.com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Send any reply LS to:</w:t>
      </w:r>
      <w:r w:rsidRPr="00E46E5C">
        <w:rPr>
          <w:rFonts w:ascii="Arial" w:eastAsia="宋体" w:hAnsi="Arial" w:cs="Arial"/>
          <w:b/>
          <w:lang w:eastAsia="en-US"/>
        </w:rPr>
        <w:tab/>
        <w:t xml:space="preserve">3GPP Liaisons Coordinator, </w:t>
      </w:r>
      <w:hyperlink r:id="rId8" w:history="1">
        <w:r w:rsidRPr="00E46E5C">
          <w:rPr>
            <w:rFonts w:eastAsia="宋体"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Attachments:</w:t>
      </w:r>
      <w:r w:rsidRPr="00E46E5C">
        <w:rPr>
          <w:rFonts w:ascii="Arial" w:eastAsia="宋体" w:hAnsi="Arial" w:cs="Arial"/>
          <w:b/>
          <w:lang w:eastAsia="en-US"/>
        </w:rPr>
        <w:tab/>
      </w:r>
      <w:r w:rsidRPr="00E46E5C">
        <w:rPr>
          <w:rFonts w:ascii="Arial" w:eastAsia="宋体"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宋体"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宋体" w:hAnsi="Arial" w:cs="Arial"/>
          <w:lang w:eastAsia="en-US"/>
        </w:rPr>
      </w:pPr>
    </w:p>
    <w:p w14:paraId="214AE5EC" w14:textId="77777777" w:rsidR="00E46E5C" w:rsidRPr="00AC2CEB" w:rsidRDefault="00E46E5C" w:rsidP="00E46E5C">
      <w:pPr>
        <w:overflowPunct/>
        <w:autoSpaceDE/>
        <w:autoSpaceDN/>
        <w:adjustRightInd/>
        <w:spacing w:after="120"/>
        <w:textAlignment w:val="auto"/>
        <w:rPr>
          <w:rFonts w:ascii="Arial" w:eastAsia="宋体" w:hAnsi="Arial" w:cs="Arial"/>
          <w:b/>
          <w:sz w:val="21"/>
          <w:szCs w:val="21"/>
          <w:lang w:eastAsia="en-US"/>
        </w:rPr>
      </w:pPr>
      <w:r w:rsidRPr="00AC2CEB">
        <w:rPr>
          <w:rFonts w:ascii="Arial" w:eastAsia="宋体" w:hAnsi="Arial" w:cs="Arial"/>
          <w:b/>
          <w:szCs w:val="21"/>
          <w:lang w:eastAsia="en-US"/>
        </w:rPr>
        <w:t xml:space="preserve">1. </w:t>
      </w:r>
      <w:r w:rsidRPr="00AC2CEB">
        <w:rPr>
          <w:rFonts w:ascii="Arial" w:eastAsia="宋体" w:hAnsi="Arial" w:cs="Arial"/>
          <w:b/>
          <w:sz w:val="21"/>
          <w:szCs w:val="21"/>
          <w:lang w:eastAsia="en-US"/>
        </w:rPr>
        <w:t>Overall Description:</w:t>
      </w:r>
    </w:p>
    <w:p w14:paraId="3EB43B6D" w14:textId="2EF1E0BF" w:rsidR="005545C0" w:rsidRPr="00AC2CEB" w:rsidRDefault="00156C0F" w:rsidP="006624D2">
      <w:pPr>
        <w:spacing w:after="240"/>
        <w:rPr>
          <w:rFonts w:ascii="Arial" w:eastAsia="PMingLiU" w:hAnsi="Arial" w:cs="Arial"/>
          <w:lang w:eastAsia="zh-TW"/>
        </w:rPr>
      </w:pPr>
      <w:r w:rsidRPr="00AC2CEB">
        <w:rPr>
          <w:rFonts w:ascii="Arial" w:eastAsia="PMingLiU" w:hAnsi="Arial" w:cs="Arial"/>
          <w:lang w:eastAsia="zh-TW"/>
        </w:rPr>
        <w:t xml:space="preserve">SA2 thanks RAN2 for their LS on </w:t>
      </w:r>
      <w:r w:rsidRPr="00AC2CEB">
        <w:rPr>
          <w:rFonts w:ascii="Arial" w:eastAsia="宋体" w:hAnsi="Arial" w:cs="Arial"/>
          <w:bCs/>
          <w:lang w:eastAsia="en-US"/>
        </w:rPr>
        <w:t>data block sizes for Ambient IoT(S2-2409595/R2-2407831)</w:t>
      </w:r>
    </w:p>
    <w:p w14:paraId="68EB62E2" w14:textId="0B21AB47" w:rsidR="00E46E5C" w:rsidRPr="00AC2CEB" w:rsidRDefault="00156C0F" w:rsidP="006624D2">
      <w:pPr>
        <w:spacing w:after="240"/>
        <w:rPr>
          <w:rFonts w:ascii="Arial" w:eastAsia="PMingLiU" w:hAnsi="Arial" w:cs="Arial"/>
          <w:lang w:eastAsia="zh-TW"/>
        </w:rPr>
      </w:pPr>
      <w:del w:id="12" w:author="OPPO-Fei Lu-Day2" w:date="2024-10-16T00:12:00Z">
        <w:r w:rsidRPr="00AC2CEB" w:rsidDel="005900A8">
          <w:rPr>
            <w:rFonts w:ascii="Arial" w:eastAsia="PMingLiU" w:hAnsi="Arial" w:cs="Arial"/>
            <w:lang w:eastAsia="zh-TW"/>
          </w:rPr>
          <w:delText>SA2 follows the requirement a maximum message size of “approximately” 1000 bits is expected as defined in TS22.369</w:delText>
        </w:r>
        <w:r w:rsidR="00D25688" w:rsidRPr="00AC2CEB" w:rsidDel="005900A8">
          <w:rPr>
            <w:rFonts w:ascii="Arial" w:eastAsia="PMingLiU" w:hAnsi="Arial" w:cs="Arial"/>
            <w:lang w:eastAsia="zh-TW"/>
          </w:rPr>
          <w:delText>.</w:delText>
        </w:r>
        <w:r w:rsidR="00992C37" w:rsidRPr="00AC2CEB" w:rsidDel="005900A8">
          <w:rPr>
            <w:rFonts w:ascii="Arial" w:eastAsia="PMingLiU" w:hAnsi="Arial" w:cs="Arial"/>
            <w:lang w:eastAsia="zh-TW"/>
          </w:rPr>
          <w:delText xml:space="preserve"> </w:delText>
        </w:r>
      </w:del>
      <w:r w:rsidRPr="00AC2CEB">
        <w:rPr>
          <w:rFonts w:ascii="Arial" w:eastAsia="PMingLiU" w:hAnsi="Arial" w:cs="Arial"/>
          <w:lang w:eastAsia="zh-TW"/>
        </w:rPr>
        <w:t xml:space="preserve">SA2 </w:t>
      </w:r>
      <w:del w:id="13" w:author="OPPO-Fei Lu-Day2" w:date="2024-10-16T00:12:00Z">
        <w:r w:rsidR="00400429" w:rsidRPr="00AC2CEB" w:rsidDel="005900A8">
          <w:rPr>
            <w:rFonts w:ascii="Arial" w:eastAsia="PMingLiU" w:hAnsi="Arial" w:cs="Arial"/>
            <w:lang w:eastAsia="zh-TW"/>
          </w:rPr>
          <w:delText xml:space="preserve">also </w:delText>
        </w:r>
        <w:r w:rsidRPr="00AC2CEB" w:rsidDel="005900A8">
          <w:rPr>
            <w:rFonts w:ascii="Arial" w:eastAsia="PMingLiU" w:hAnsi="Arial" w:cs="Arial"/>
            <w:lang w:eastAsia="zh-TW"/>
          </w:rPr>
          <w:delText xml:space="preserve">agrees </w:delText>
        </w:r>
      </w:del>
      <w:ins w:id="14" w:author="OPPO-Fei Lu" w:date="2024-10-10T23:30:00Z">
        <w:del w:id="15" w:author="OPPO-Fei Lu-Day2" w:date="2024-10-16T00:12:00Z">
          <w:r w:rsidR="0047127C" w:rsidDel="005900A8">
            <w:rPr>
              <w:rFonts w:ascii="Arial" w:eastAsia="PMingLiU" w:hAnsi="Arial" w:cs="Arial"/>
              <w:lang w:eastAsia="zh-TW"/>
            </w:rPr>
            <w:delText>assumes</w:delText>
          </w:r>
          <w:r w:rsidR="0047127C" w:rsidRPr="00AC2CEB" w:rsidDel="005900A8">
            <w:rPr>
              <w:rFonts w:ascii="Arial" w:eastAsia="PMingLiU" w:hAnsi="Arial" w:cs="Arial"/>
              <w:lang w:eastAsia="zh-TW"/>
            </w:rPr>
            <w:delText xml:space="preserve"> </w:delText>
          </w:r>
        </w:del>
      </w:ins>
      <w:ins w:id="16" w:author="OPPO-Fei Lu-Day2" w:date="2024-10-16T00:12:00Z">
        <w:r w:rsidR="005900A8">
          <w:rPr>
            <w:rFonts w:ascii="Arial" w:eastAsia="PMingLiU" w:hAnsi="Arial" w:cs="Arial"/>
            <w:lang w:eastAsia="zh-TW"/>
          </w:rPr>
          <w:t>would like to i</w:t>
        </w:r>
      </w:ins>
      <w:ins w:id="17" w:author="OPPO-Fei Lu-Day2" w:date="2024-10-16T00:13:00Z">
        <w:r w:rsidR="005900A8">
          <w:rPr>
            <w:rFonts w:ascii="Arial" w:eastAsia="PMingLiU" w:hAnsi="Arial" w:cs="Arial"/>
            <w:lang w:eastAsia="zh-TW"/>
          </w:rPr>
          <w:t xml:space="preserve">nform RAN2 that SA2 </w:t>
        </w:r>
      </w:ins>
      <w:ins w:id="18" w:author="OPPO-Fei Lu-Day2" w:date="2024-10-16T00:12:00Z">
        <w:r w:rsidR="005900A8">
          <w:rPr>
            <w:rFonts w:ascii="Arial" w:eastAsia="PMingLiU" w:hAnsi="Arial" w:cs="Arial"/>
            <w:lang w:eastAsia="zh-TW"/>
          </w:rPr>
          <w:t xml:space="preserve">has not concluded </w:t>
        </w:r>
      </w:ins>
      <w:del w:id="19" w:author="OPPO-Fei Lu-Day2" w:date="2024-10-16T00:13:00Z">
        <w:r w:rsidRPr="00AC2CEB" w:rsidDel="00A91255">
          <w:rPr>
            <w:rFonts w:ascii="Arial" w:eastAsia="PMingLiU" w:hAnsi="Arial" w:cs="Arial"/>
            <w:lang w:eastAsia="zh-TW"/>
          </w:rPr>
          <w:delText xml:space="preserve">that </w:delText>
        </w:r>
      </w:del>
      <w:r w:rsidRPr="00AC2CEB">
        <w:rPr>
          <w:rFonts w:ascii="Arial" w:eastAsia="PMingLiU" w:hAnsi="Arial" w:cs="Arial"/>
          <w:lang w:eastAsia="zh-TW"/>
        </w:rPr>
        <w:t xml:space="preserve">maximum data size delivered from upper layers to the </w:t>
      </w:r>
      <w:proofErr w:type="spellStart"/>
      <w:r w:rsidRPr="00AC2CEB">
        <w:rPr>
          <w:rFonts w:ascii="Arial" w:eastAsia="PMingLiU" w:hAnsi="Arial" w:cs="Arial"/>
          <w:lang w:eastAsia="zh-TW"/>
        </w:rPr>
        <w:t>AIoT</w:t>
      </w:r>
      <w:proofErr w:type="spellEnd"/>
      <w:r w:rsidRPr="00AC2CEB">
        <w:rPr>
          <w:rFonts w:ascii="Arial" w:eastAsia="PMingLiU" w:hAnsi="Arial" w:cs="Arial"/>
          <w:lang w:eastAsia="zh-TW"/>
        </w:rPr>
        <w:t xml:space="preserve"> AS layers for inventory and command cases</w:t>
      </w:r>
      <w:del w:id="20" w:author="OPPO-Fei Lu-Day2" w:date="2024-10-16T00:11:00Z">
        <w:r w:rsidR="00A51F2F" w:rsidRPr="00AC2CEB" w:rsidDel="005900A8">
          <w:rPr>
            <w:rFonts w:ascii="Arial" w:eastAsia="PMingLiU" w:hAnsi="Arial" w:cs="Arial"/>
            <w:lang w:eastAsia="zh-TW"/>
          </w:rPr>
          <w:delText xml:space="preserve"> does not exceed 1000 bits</w:delText>
        </w:r>
      </w:del>
      <w:r w:rsidRPr="00AC2CEB">
        <w:rPr>
          <w:rFonts w:ascii="Arial" w:eastAsia="PMingLiU" w:hAnsi="Arial" w:cs="Arial"/>
          <w:lang w:eastAsia="zh-TW"/>
        </w:rPr>
        <w:t>, in both D2R and R2D directions.</w:t>
      </w:r>
      <w:ins w:id="21" w:author="OPPO-Fei Lu" w:date="2024-10-10T23:24:00Z">
        <w:del w:id="22" w:author="OPPO-Fei Lu-Day2" w:date="2024-10-16T00:04:00Z">
          <w:r w:rsidR="00907CC6" w:rsidRPr="004E7CEF" w:rsidDel="00172F04">
            <w:rPr>
              <w:rFonts w:ascii="Arial" w:eastAsia="PMingLiU" w:hAnsi="Arial" w:cs="Arial"/>
              <w:lang w:eastAsia="zh-TW"/>
            </w:rPr>
            <w:delText xml:space="preserve"> SA2 suggests that RAN2 use</w:delText>
          </w:r>
        </w:del>
      </w:ins>
      <w:ins w:id="23" w:author="OPPO-Fei Lu" w:date="2024-10-10T23:28:00Z">
        <w:del w:id="24" w:author="OPPO-Fei Lu-Day2" w:date="2024-10-16T00:04:00Z">
          <w:r w:rsidR="0047127C" w:rsidDel="00172F04">
            <w:rPr>
              <w:rFonts w:ascii="Arial" w:eastAsia="PMingLiU" w:hAnsi="Arial" w:cs="Arial"/>
              <w:lang w:eastAsia="zh-TW"/>
            </w:rPr>
            <w:delText>s</w:delText>
          </w:r>
        </w:del>
      </w:ins>
      <w:ins w:id="25" w:author="OPPO-Fei Lu" w:date="2024-10-10T23:24:00Z">
        <w:del w:id="26" w:author="OPPO-Fei Lu-Day2" w:date="2024-10-16T00:04:00Z">
          <w:r w:rsidR="00907CC6" w:rsidRPr="004E7CEF" w:rsidDel="00172F04">
            <w:rPr>
              <w:rFonts w:ascii="Arial" w:eastAsia="PMingLiU" w:hAnsi="Arial" w:cs="Arial"/>
              <w:lang w:eastAsia="zh-TW"/>
            </w:rPr>
            <w:delText xml:space="preserve"> the requirements in TS 22.369 for the guideline of potential maximum data block sizes.</w:delText>
          </w:r>
        </w:del>
      </w:ins>
    </w:p>
    <w:p w14:paraId="07EBB59E" w14:textId="246DECE0" w:rsidR="00E46E5C" w:rsidRPr="00AC2CEB" w:rsidRDefault="00E46E5C" w:rsidP="00E46E5C">
      <w:pPr>
        <w:overflowPunct/>
        <w:autoSpaceDE/>
        <w:autoSpaceDN/>
        <w:adjustRightInd/>
        <w:spacing w:after="120"/>
        <w:textAlignment w:val="auto"/>
        <w:rPr>
          <w:rFonts w:ascii="Arial" w:eastAsia="宋体" w:hAnsi="Arial" w:cs="Arial"/>
          <w:b/>
          <w:sz w:val="22"/>
          <w:szCs w:val="22"/>
          <w:lang w:eastAsia="en-US"/>
        </w:rPr>
      </w:pPr>
      <w:r w:rsidRPr="00AC2CEB">
        <w:rPr>
          <w:rFonts w:ascii="Arial" w:eastAsia="宋体" w:hAnsi="Arial" w:cs="Arial"/>
          <w:b/>
          <w:sz w:val="22"/>
          <w:szCs w:val="22"/>
          <w:lang w:eastAsia="en-US"/>
        </w:rPr>
        <w:t>2. Actions:</w:t>
      </w:r>
    </w:p>
    <w:p w14:paraId="78A33487" w14:textId="3819105B" w:rsidR="00E46E5C" w:rsidRPr="00AC2CEB" w:rsidRDefault="00E46E5C" w:rsidP="00E46E5C">
      <w:pPr>
        <w:overflowPunct/>
        <w:autoSpaceDE/>
        <w:autoSpaceDN/>
        <w:adjustRightInd/>
        <w:spacing w:after="120"/>
        <w:ind w:left="1985" w:hanging="1985"/>
        <w:textAlignment w:val="auto"/>
        <w:rPr>
          <w:rFonts w:ascii="Arial" w:eastAsia="宋体" w:hAnsi="Arial" w:cs="Arial"/>
          <w:b/>
          <w:lang w:eastAsia="en-US"/>
        </w:rPr>
      </w:pPr>
      <w:r w:rsidRPr="00AC2CEB">
        <w:rPr>
          <w:rFonts w:ascii="Arial" w:eastAsia="宋体" w:hAnsi="Arial" w:cs="Arial"/>
          <w:b/>
          <w:lang w:eastAsia="en-US"/>
        </w:rPr>
        <w:t xml:space="preserve">To </w:t>
      </w:r>
      <w:del w:id="27" w:author="OPPO-Fei Lu-Day2" w:date="2024-10-16T00:05:00Z">
        <w:r w:rsidRPr="00AC2CEB" w:rsidDel="00172F04">
          <w:rPr>
            <w:rFonts w:ascii="Arial" w:eastAsia="宋体" w:hAnsi="Arial" w:cs="Arial"/>
            <w:b/>
            <w:lang w:eastAsia="en-US"/>
          </w:rPr>
          <w:delText>RAN1</w:delText>
        </w:r>
        <w:r w:rsidR="004632F8" w:rsidRPr="00AC2CEB" w:rsidDel="00172F04">
          <w:rPr>
            <w:rFonts w:ascii="Arial" w:eastAsia="宋体" w:hAnsi="Arial" w:cs="Arial"/>
            <w:b/>
            <w:lang w:eastAsia="en-US"/>
          </w:rPr>
          <w:delText xml:space="preserve"> and </w:delText>
        </w:r>
      </w:del>
      <w:r w:rsidR="004632F8" w:rsidRPr="00AC2CEB">
        <w:rPr>
          <w:rFonts w:ascii="Arial" w:eastAsia="宋体" w:hAnsi="Arial" w:cs="Arial"/>
          <w:b/>
          <w:lang w:eastAsia="en-US"/>
        </w:rPr>
        <w:t>RAN2</w:t>
      </w:r>
      <w:r w:rsidRPr="00AC2CEB">
        <w:rPr>
          <w:rFonts w:ascii="Arial" w:eastAsia="宋体" w:hAnsi="Arial" w:cs="Arial"/>
          <w:b/>
          <w:lang w:eastAsia="en-US"/>
        </w:rPr>
        <w:t>:</w:t>
      </w:r>
    </w:p>
    <w:p w14:paraId="7A03D7E7" w14:textId="34955644" w:rsidR="00156C0F" w:rsidRPr="00AC2CEB" w:rsidRDefault="00156C0F" w:rsidP="006624D2">
      <w:pPr>
        <w:spacing w:after="240"/>
        <w:rPr>
          <w:rFonts w:ascii="Arial" w:eastAsia="PMingLiU" w:hAnsi="Arial" w:cs="Arial"/>
          <w:lang w:eastAsia="zh-TW"/>
        </w:rPr>
      </w:pPr>
      <w:r w:rsidRPr="00AC2CEB">
        <w:rPr>
          <w:rFonts w:ascii="Arial" w:eastAsia="PMingLiU" w:hAnsi="Arial" w:cs="Arial"/>
          <w:lang w:eastAsia="zh-TW"/>
        </w:rPr>
        <w:t xml:space="preserve">SA2 kindly asks </w:t>
      </w:r>
      <w:del w:id="28" w:author="OPPO-Fei Lu-Day2" w:date="2024-10-16T00:05:00Z">
        <w:r w:rsidRPr="00AC2CEB" w:rsidDel="00172F04">
          <w:rPr>
            <w:rFonts w:ascii="Arial" w:eastAsia="PMingLiU" w:hAnsi="Arial" w:cs="Arial"/>
            <w:lang w:eastAsia="zh-TW"/>
          </w:rPr>
          <w:delText xml:space="preserve">RAN1 and </w:delText>
        </w:r>
      </w:del>
      <w:r w:rsidRPr="00AC2CEB">
        <w:rPr>
          <w:rFonts w:ascii="Arial" w:eastAsia="PMingLiU" w:hAnsi="Arial" w:cs="Arial"/>
          <w:lang w:eastAsia="zh-TW"/>
        </w:rPr>
        <w:t xml:space="preserve">RAN2 to take the above information into account. </w:t>
      </w:r>
    </w:p>
    <w:bookmarkEnd w:id="2"/>
    <w:bookmarkEnd w:id="3"/>
    <w:bookmarkEnd w:id="4"/>
    <w:bookmarkEnd w:id="5"/>
    <w:bookmarkEnd w:id="6"/>
    <w:bookmarkEnd w:id="7"/>
    <w:p w14:paraId="3E9632B2" w14:textId="44F56ED3" w:rsidR="00E46E5C" w:rsidRPr="00AC2CEB" w:rsidRDefault="00E46E5C" w:rsidP="00E46E5C">
      <w:pPr>
        <w:overflowPunct/>
        <w:autoSpaceDE/>
        <w:autoSpaceDN/>
        <w:adjustRightInd/>
        <w:spacing w:after="120"/>
        <w:textAlignment w:val="auto"/>
        <w:rPr>
          <w:rFonts w:ascii="Arial" w:eastAsia="宋体" w:hAnsi="Arial" w:cs="Arial"/>
          <w:b/>
          <w:sz w:val="22"/>
          <w:szCs w:val="22"/>
          <w:lang w:eastAsia="en-US"/>
        </w:rPr>
      </w:pPr>
      <w:r w:rsidRPr="00AC2CEB">
        <w:rPr>
          <w:rFonts w:ascii="Arial" w:eastAsia="宋体" w:hAnsi="Arial" w:cs="Arial"/>
          <w:b/>
          <w:sz w:val="22"/>
          <w:szCs w:val="22"/>
          <w:lang w:eastAsia="en-US"/>
        </w:rPr>
        <w:t xml:space="preserve">3. Date of Next </w:t>
      </w:r>
      <w:r w:rsidR="004632F8" w:rsidRPr="00AC2CEB">
        <w:rPr>
          <w:rFonts w:ascii="Arial" w:eastAsia="宋体" w:hAnsi="Arial" w:cs="Arial"/>
          <w:b/>
          <w:sz w:val="22"/>
          <w:szCs w:val="22"/>
          <w:lang w:eastAsia="en-US"/>
        </w:rPr>
        <w:t>SA</w:t>
      </w:r>
      <w:r w:rsidRPr="00AC2CEB">
        <w:rPr>
          <w:rFonts w:ascii="Arial" w:eastAsia="宋体" w:hAnsi="Arial" w:cs="Arial"/>
          <w:b/>
          <w:sz w:val="22"/>
          <w:szCs w:val="22"/>
          <w:lang w:eastAsia="en-US"/>
        </w:rPr>
        <w:t>2 Meetings:</w:t>
      </w:r>
    </w:p>
    <w:p w14:paraId="574CEE42" w14:textId="07C0E20D" w:rsidR="00E46E5C" w:rsidRPr="00156C0F" w:rsidRDefault="00E46E5C" w:rsidP="00E46E5C">
      <w:pPr>
        <w:tabs>
          <w:tab w:val="left" w:pos="3828"/>
          <w:tab w:val="left" w:pos="7230"/>
        </w:tabs>
        <w:overflowPunct/>
        <w:autoSpaceDE/>
        <w:adjustRightInd/>
        <w:spacing w:after="120"/>
        <w:rPr>
          <w:rFonts w:ascii="Arial" w:eastAsia="宋体" w:hAnsi="Arial" w:cs="Arial"/>
          <w:bCs/>
          <w:lang w:eastAsia="en-US"/>
        </w:rPr>
      </w:pPr>
      <w:r w:rsidRPr="00156C0F">
        <w:rPr>
          <w:rFonts w:ascii="Arial" w:eastAsia="宋体" w:hAnsi="Arial" w:cs="Arial"/>
          <w:bCs/>
          <w:lang w:eastAsia="en-US"/>
        </w:rPr>
        <w:t>TSG-</w:t>
      </w:r>
      <w:r w:rsidR="004632F8" w:rsidRPr="00156C0F">
        <w:rPr>
          <w:rFonts w:ascii="Arial" w:eastAsia="宋体" w:hAnsi="Arial" w:cs="Arial"/>
          <w:bCs/>
          <w:lang w:eastAsia="en-US"/>
        </w:rPr>
        <w:t>SA</w:t>
      </w:r>
      <w:r w:rsidRPr="00156C0F">
        <w:rPr>
          <w:rFonts w:ascii="Arial" w:eastAsia="宋体" w:hAnsi="Arial" w:cs="Arial"/>
          <w:bCs/>
          <w:lang w:eastAsia="en-US"/>
        </w:rPr>
        <w:t xml:space="preserve"> WG2 Meeting #1</w:t>
      </w:r>
      <w:r w:rsidR="004632F8" w:rsidRPr="00156C0F">
        <w:rPr>
          <w:rFonts w:ascii="Arial" w:eastAsia="宋体" w:hAnsi="Arial" w:cs="Arial"/>
          <w:bCs/>
          <w:lang w:eastAsia="en-US"/>
        </w:rPr>
        <w:t>66</w:t>
      </w:r>
      <w:r w:rsidRPr="00156C0F">
        <w:rPr>
          <w:rFonts w:ascii="Arial" w:eastAsia="宋体" w:hAnsi="Arial" w:cs="Arial"/>
          <w:bCs/>
          <w:lang w:eastAsia="en-US"/>
        </w:rPr>
        <w:tab/>
        <w:t>18-22 November 2024</w:t>
      </w:r>
      <w:r w:rsidRPr="00156C0F">
        <w:rPr>
          <w:rFonts w:ascii="Arial" w:eastAsia="宋体" w:hAnsi="Arial" w:cs="Arial"/>
          <w:bCs/>
          <w:lang w:eastAsia="en-US"/>
        </w:rPr>
        <w:tab/>
        <w:t>Orlando, FL, US</w:t>
      </w:r>
    </w:p>
    <w:p w14:paraId="39680CE0" w14:textId="17AFF00F" w:rsidR="004632F8" w:rsidRPr="00E46E5C" w:rsidRDefault="004632F8" w:rsidP="004632F8">
      <w:pPr>
        <w:tabs>
          <w:tab w:val="left" w:pos="3828"/>
          <w:tab w:val="left" w:pos="7230"/>
        </w:tabs>
        <w:overflowPunct/>
        <w:autoSpaceDE/>
        <w:autoSpaceDN/>
        <w:adjustRightInd/>
        <w:spacing w:after="120"/>
        <w:textAlignment w:val="auto"/>
        <w:rPr>
          <w:rFonts w:ascii="Arial" w:eastAsia="宋体" w:hAnsi="Arial" w:cs="Arial"/>
          <w:bCs/>
          <w:lang w:eastAsia="en-US"/>
        </w:rPr>
      </w:pPr>
      <w:r w:rsidRPr="00156C0F">
        <w:rPr>
          <w:rFonts w:ascii="Arial" w:eastAsia="宋体" w:hAnsi="Arial" w:cs="Arial"/>
          <w:bCs/>
          <w:lang w:eastAsia="en-US"/>
        </w:rPr>
        <w:t xml:space="preserve">TSG-SA WG2 Meeting #166-Ad hoc </w:t>
      </w:r>
      <w:r w:rsidRPr="00156C0F">
        <w:rPr>
          <w:rFonts w:ascii="Arial" w:eastAsia="宋体" w:hAnsi="Arial" w:cs="Arial"/>
          <w:bCs/>
          <w:lang w:eastAsia="en-US"/>
        </w:rPr>
        <w:tab/>
        <w:t>20-24 January 202</w:t>
      </w:r>
      <w:r w:rsidR="00A64411" w:rsidRPr="00156C0F">
        <w:rPr>
          <w:rFonts w:ascii="Arial" w:eastAsia="宋体" w:hAnsi="Arial" w:cs="Arial"/>
          <w:bCs/>
          <w:lang w:eastAsia="en-US"/>
        </w:rPr>
        <w:t>5</w:t>
      </w:r>
      <w:r w:rsidRPr="00156C0F">
        <w:rPr>
          <w:rFonts w:ascii="Arial" w:eastAsia="宋体" w:hAnsi="Arial" w:cs="Arial"/>
          <w:bCs/>
          <w:lang w:eastAsia="en-US"/>
        </w:rPr>
        <w:tab/>
        <w:t>Online</w:t>
      </w:r>
    </w:p>
    <w:p w14:paraId="79A92772" w14:textId="7806F948" w:rsidR="00455B3B" w:rsidRPr="004632F8" w:rsidRDefault="00455B3B" w:rsidP="00E46E5C">
      <w:pPr>
        <w:spacing w:after="240"/>
        <w:rPr>
          <w:rFonts w:ascii="Calibri" w:eastAsia="PMingLiU" w:hAnsi="Calibri"/>
          <w:sz w:val="22"/>
          <w:szCs w:val="22"/>
          <w:lang w:eastAsia="zh-TW"/>
        </w:rPr>
      </w:pPr>
    </w:p>
    <w:sectPr w:rsidR="00455B3B" w:rsidRPr="004632F8" w:rsidSect="00455B3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38C3" w14:textId="77777777" w:rsidR="00F600B0" w:rsidRDefault="00F600B0">
      <w:pPr>
        <w:spacing w:after="0"/>
      </w:pPr>
      <w:r>
        <w:separator/>
      </w:r>
    </w:p>
  </w:endnote>
  <w:endnote w:type="continuationSeparator" w:id="0">
    <w:p w14:paraId="375AF3B4" w14:textId="77777777" w:rsidR="00F600B0" w:rsidRDefault="00F600B0">
      <w:pPr>
        <w:spacing w:after="0"/>
      </w:pPr>
      <w:r>
        <w:continuationSeparator/>
      </w:r>
    </w:p>
  </w:endnote>
  <w:endnote w:type="continuationNotice" w:id="1">
    <w:p w14:paraId="4984288E" w14:textId="77777777" w:rsidR="00F600B0" w:rsidRDefault="00F600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A6BD" w14:textId="77777777" w:rsidR="00F600B0" w:rsidRDefault="00F600B0">
      <w:pPr>
        <w:spacing w:after="0"/>
      </w:pPr>
      <w:r>
        <w:separator/>
      </w:r>
    </w:p>
  </w:footnote>
  <w:footnote w:type="continuationSeparator" w:id="0">
    <w:p w14:paraId="4256B6B4" w14:textId="77777777" w:rsidR="00F600B0" w:rsidRDefault="00F600B0">
      <w:pPr>
        <w:spacing w:after="0"/>
      </w:pPr>
      <w:r>
        <w:continuationSeparator/>
      </w:r>
    </w:p>
  </w:footnote>
  <w:footnote w:type="continuationNotice" w:id="1">
    <w:p w14:paraId="4726EC89" w14:textId="77777777" w:rsidR="00F600B0" w:rsidRDefault="00F600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9"/>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4"/>
  </w:num>
  <w:num w:numId="18">
    <w:abstractNumId w:val="8"/>
  </w:num>
  <w:num w:numId="19">
    <w:abstractNumId w:val="10"/>
  </w:num>
  <w:num w:numId="20">
    <w:abstractNumId w:val="18"/>
  </w:num>
  <w:num w:numId="21">
    <w:abstractNumId w:val="20"/>
  </w:num>
  <w:num w:numId="22">
    <w:abstractNumId w:val="12"/>
  </w:num>
  <w:num w:numId="23">
    <w:abstractNumId w:val="15"/>
  </w:num>
  <w:num w:numId="24">
    <w:abstractNumId w:val="22"/>
  </w:num>
  <w:num w:numId="25">
    <w:abstractNumId w:val="11"/>
  </w:num>
  <w:num w:numId="26">
    <w:abstractNumId w:val="28"/>
  </w:num>
  <w:num w:numId="27">
    <w:abstractNumId w:val="19"/>
  </w:num>
  <w:num w:numId="28">
    <w:abstractNumId w:val="32"/>
  </w:num>
  <w:num w:numId="29">
    <w:abstractNumId w:val="25"/>
  </w:num>
  <w:num w:numId="30">
    <w:abstractNumId w:val="13"/>
  </w:num>
  <w:num w:numId="31">
    <w:abstractNumId w:val="16"/>
  </w:num>
  <w:num w:numId="32">
    <w:abstractNumId w:val="17"/>
  </w:num>
  <w:num w:numId="33">
    <w:abstractNumId w:val="27"/>
  </w:num>
  <w:num w:numId="34">
    <w:abstractNumId w:val="9"/>
  </w:num>
  <w:num w:numId="35">
    <w:abstractNumId w:val="31"/>
  </w:num>
  <w:num w:numId="36">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Fei Lu-Day2">
    <w15:presenceInfo w15:providerId="None" w15:userId="OPPO-Fei Lu-Day2"/>
  </w15:person>
  <w15:person w15:author="OPPO-Fei Lu">
    <w15:presenceInfo w15:providerId="None" w15:userId="OPPO-Fe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22E"/>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2F79"/>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5E"/>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30D"/>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6C0F"/>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04"/>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EC0"/>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6F0"/>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5F78"/>
    <w:rsid w:val="001B62AA"/>
    <w:rsid w:val="001B6348"/>
    <w:rsid w:val="001B636C"/>
    <w:rsid w:val="001B64C3"/>
    <w:rsid w:val="001B651A"/>
    <w:rsid w:val="001B68AA"/>
    <w:rsid w:val="001B6CF0"/>
    <w:rsid w:val="001B6E3F"/>
    <w:rsid w:val="001B6FFD"/>
    <w:rsid w:val="001B7262"/>
    <w:rsid w:val="001B7936"/>
    <w:rsid w:val="001B7A65"/>
    <w:rsid w:val="001B7E1E"/>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C99"/>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0140"/>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4DE"/>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4D5"/>
    <w:rsid w:val="00250632"/>
    <w:rsid w:val="002515B1"/>
    <w:rsid w:val="00251D93"/>
    <w:rsid w:val="002523B0"/>
    <w:rsid w:val="002527AD"/>
    <w:rsid w:val="0025298A"/>
    <w:rsid w:val="00252A4C"/>
    <w:rsid w:val="00252A82"/>
    <w:rsid w:val="00252E18"/>
    <w:rsid w:val="00253A3E"/>
    <w:rsid w:val="00253CCC"/>
    <w:rsid w:val="00253F30"/>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D2E"/>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36F"/>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498"/>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C3"/>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15"/>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7"/>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4E65"/>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48C"/>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52"/>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A70"/>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1AE"/>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5"/>
    <w:rsid w:val="003F5A8C"/>
    <w:rsid w:val="003F5EE2"/>
    <w:rsid w:val="003F5FFE"/>
    <w:rsid w:val="003F60E2"/>
    <w:rsid w:val="003F6104"/>
    <w:rsid w:val="003F688D"/>
    <w:rsid w:val="003F6931"/>
    <w:rsid w:val="003F70C1"/>
    <w:rsid w:val="003F7236"/>
    <w:rsid w:val="003F7328"/>
    <w:rsid w:val="003F7595"/>
    <w:rsid w:val="003F7A2B"/>
    <w:rsid w:val="00400059"/>
    <w:rsid w:val="0040042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6AE"/>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D"/>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2F8"/>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27C"/>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76F"/>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CEF"/>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C14"/>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496"/>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C0F"/>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0A8"/>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2DB"/>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CB8"/>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2B5"/>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F2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25"/>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2F9D"/>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41"/>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87E"/>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3B4"/>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1A"/>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63B"/>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23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390"/>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87"/>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407"/>
    <w:rsid w:val="008646B0"/>
    <w:rsid w:val="008647AC"/>
    <w:rsid w:val="00864952"/>
    <w:rsid w:val="00864A01"/>
    <w:rsid w:val="00864A8F"/>
    <w:rsid w:val="008652A6"/>
    <w:rsid w:val="00865661"/>
    <w:rsid w:val="00865A68"/>
    <w:rsid w:val="00865E4F"/>
    <w:rsid w:val="00866253"/>
    <w:rsid w:val="00866836"/>
    <w:rsid w:val="00866880"/>
    <w:rsid w:val="008671D3"/>
    <w:rsid w:val="0086774B"/>
    <w:rsid w:val="008678FD"/>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D39"/>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07CC6"/>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41"/>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1F2F"/>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1DB"/>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11"/>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24A"/>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55"/>
    <w:rsid w:val="00A912CA"/>
    <w:rsid w:val="00A91316"/>
    <w:rsid w:val="00A913B4"/>
    <w:rsid w:val="00A91791"/>
    <w:rsid w:val="00A91A78"/>
    <w:rsid w:val="00A91E08"/>
    <w:rsid w:val="00A91E8C"/>
    <w:rsid w:val="00A9267D"/>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C3F"/>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CEB"/>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0F3"/>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48A9"/>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3CC"/>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5EF2"/>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0F52"/>
    <w:rsid w:val="00BB1335"/>
    <w:rsid w:val="00BB173F"/>
    <w:rsid w:val="00BB1D7F"/>
    <w:rsid w:val="00BB1ED0"/>
    <w:rsid w:val="00BB20BF"/>
    <w:rsid w:val="00BB2A5A"/>
    <w:rsid w:val="00BB37BB"/>
    <w:rsid w:val="00BB3E45"/>
    <w:rsid w:val="00BB3F90"/>
    <w:rsid w:val="00BB4D21"/>
    <w:rsid w:val="00BB518D"/>
    <w:rsid w:val="00BB5522"/>
    <w:rsid w:val="00BB55B8"/>
    <w:rsid w:val="00BB564E"/>
    <w:rsid w:val="00BB59C0"/>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08D"/>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9CE"/>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666"/>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414"/>
    <w:rsid w:val="00D24991"/>
    <w:rsid w:val="00D24A76"/>
    <w:rsid w:val="00D25104"/>
    <w:rsid w:val="00D25347"/>
    <w:rsid w:val="00D25421"/>
    <w:rsid w:val="00D25473"/>
    <w:rsid w:val="00D25688"/>
    <w:rsid w:val="00D258DD"/>
    <w:rsid w:val="00D25A50"/>
    <w:rsid w:val="00D25ABA"/>
    <w:rsid w:val="00D261DD"/>
    <w:rsid w:val="00D261F3"/>
    <w:rsid w:val="00D26A16"/>
    <w:rsid w:val="00D2719B"/>
    <w:rsid w:val="00D277CB"/>
    <w:rsid w:val="00D27CEE"/>
    <w:rsid w:val="00D30216"/>
    <w:rsid w:val="00D305DE"/>
    <w:rsid w:val="00D30BD0"/>
    <w:rsid w:val="00D31441"/>
    <w:rsid w:val="00D31582"/>
    <w:rsid w:val="00D3187F"/>
    <w:rsid w:val="00D31965"/>
    <w:rsid w:val="00D324D1"/>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55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30"/>
    <w:rsid w:val="00D839E1"/>
    <w:rsid w:val="00D84504"/>
    <w:rsid w:val="00D848B3"/>
    <w:rsid w:val="00D84AFD"/>
    <w:rsid w:val="00D855CA"/>
    <w:rsid w:val="00D856EC"/>
    <w:rsid w:val="00D85E69"/>
    <w:rsid w:val="00D85F1F"/>
    <w:rsid w:val="00D862B6"/>
    <w:rsid w:val="00D86F0A"/>
    <w:rsid w:val="00D86F16"/>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3EF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2CC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AAA"/>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0D55"/>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4F8A"/>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06CD"/>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54F"/>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95D"/>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EE0"/>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46"/>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00B0"/>
    <w:rsid w:val="00F611F5"/>
    <w:rsid w:val="00F61411"/>
    <w:rsid w:val="00F61770"/>
    <w:rsid w:val="00F619AD"/>
    <w:rsid w:val="00F619D2"/>
    <w:rsid w:val="00F61C91"/>
    <w:rsid w:val="00F61F2B"/>
    <w:rsid w:val="00F62154"/>
    <w:rsid w:val="00F6221C"/>
    <w:rsid w:val="00F62519"/>
    <w:rsid w:val="00F62A70"/>
    <w:rsid w:val="00F634E0"/>
    <w:rsid w:val="00F63945"/>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82D"/>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82F"/>
    <w:rsid w:val="00FB1BF6"/>
    <w:rsid w:val="00FB1CB2"/>
    <w:rsid w:val="00FB2006"/>
    <w:rsid w:val="00FB2797"/>
    <w:rsid w:val="00FB2A5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C18"/>
    <w:rsid w:val="00FC6D95"/>
    <w:rsid w:val="00FC6DDC"/>
    <w:rsid w:val="00FC6E0D"/>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68285A8-B519-B040-805C-8A8EA72C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c">
    <w:name w:val="Body Text"/>
    <w:basedOn w:val="a"/>
    <w:link w:val="afd"/>
    <w:unhideWhenUsed/>
    <w:qFormat/>
    <w:rsid w:val="002228C0"/>
    <w:pPr>
      <w:spacing w:after="120"/>
      <w:textAlignment w:val="auto"/>
    </w:pPr>
    <w:rPr>
      <w:rFonts w:eastAsia="宋体"/>
    </w:rPr>
  </w:style>
  <w:style w:type="character" w:customStyle="1" w:styleId="afd">
    <w:name w:val="正文文本 字符"/>
    <w:basedOn w:val="a0"/>
    <w:link w:val="afc"/>
    <w:rsid w:val="002228C0"/>
    <w:rPr>
      <w:rFonts w:eastAsia="宋体"/>
      <w:lang w:val="en-GB" w:eastAsia="ja-JP"/>
    </w:rPr>
  </w:style>
  <w:style w:type="table" w:customStyle="1" w:styleId="TableGrid1">
    <w:name w:val="Table Grid1"/>
    <w:basedOn w:val="a1"/>
    <w:next w:val="afb"/>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afe">
    <w:name w:val="caption"/>
    <w:basedOn w:val="a"/>
    <w:next w:val="a"/>
    <w:unhideWhenUsed/>
    <w:qFormat/>
    <w:rsid w:val="005E0904"/>
    <w:pPr>
      <w:spacing w:after="200"/>
    </w:pPr>
    <w:rPr>
      <w:i/>
      <w:iCs/>
      <w:color w:val="44546A" w:themeColor="text2"/>
      <w:sz w:val="18"/>
      <w:szCs w:val="18"/>
    </w:rPr>
  </w:style>
  <w:style w:type="paragraph" w:styleId="aff">
    <w:name w:val="endnote text"/>
    <w:basedOn w:val="a"/>
    <w:link w:val="aff0"/>
    <w:qFormat/>
    <w:locked/>
    <w:rsid w:val="008036E8"/>
    <w:pPr>
      <w:spacing w:after="0"/>
    </w:pPr>
  </w:style>
  <w:style w:type="character" w:customStyle="1" w:styleId="aff0">
    <w:name w:val="尾注文本 字符"/>
    <w:basedOn w:val="a0"/>
    <w:link w:val="aff"/>
    <w:rsid w:val="008036E8"/>
    <w:rPr>
      <w:rFonts w:eastAsia="Times New Roman"/>
      <w:lang w:val="en-GB" w:eastAsia="ja-JP"/>
    </w:rPr>
  </w:style>
  <w:style w:type="character" w:styleId="aff1">
    <w:name w:val="endnote reference"/>
    <w:basedOn w:val="a0"/>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DD301-A1B6-4F30-A67E-01D53917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Pages>
  <Words>198</Words>
  <Characters>1134</Characters>
  <Application>Microsoft Office Word</Application>
  <DocSecurity>0</DocSecurity>
  <Lines>9</Lines>
  <Paragraphs>2</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3GPP TS 38.331</vt:lpstr>
      <vt:lpstr>3GPP TS 38.331</vt:lpstr>
      <vt:lpstr>3GPP TS 38.331</vt:lpstr>
      <vt:lpstr>3GPP TS ab.cde</vt:lpstr>
    </vt:vector>
  </TitlesOfParts>
  <Manager/>
  <Company/>
  <LinksUpToDate>false</LinksUpToDate>
  <CharactersWithSpaces>1330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OPPO-Fei Lu-Day2</cp:lastModifiedBy>
  <cp:revision>8</cp:revision>
  <cp:lastPrinted>2017-05-08T10:55:00Z</cp:lastPrinted>
  <dcterms:created xsi:type="dcterms:W3CDTF">2024-10-10T15:25:00Z</dcterms:created>
  <dcterms:modified xsi:type="dcterms:W3CDTF">2024-10-16T04:00:00Z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SIP_Label_83bcef13-7cac-433f-ba1d-47a323951816_Enabled">
    <vt:lpwstr>true</vt:lpwstr>
  </property>
  <property fmtid="{D5CDD505-2E9C-101B-9397-08002B2CF9AE}" pid="63" name="MSIP_Label_83bcef13-7cac-433f-ba1d-47a323951816_SetDate">
    <vt:lpwstr>2023-01-13T16:35:57Z</vt:lpwstr>
  </property>
  <property fmtid="{D5CDD505-2E9C-101B-9397-08002B2CF9AE}" pid="64" name="MSIP_Label_83bcef13-7cac-433f-ba1d-47a323951816_Method">
    <vt:lpwstr>Privileged</vt:lpwstr>
  </property>
  <property fmtid="{D5CDD505-2E9C-101B-9397-08002B2CF9AE}" pid="65" name="MSIP_Label_83bcef13-7cac-433f-ba1d-47a323951816_Name">
    <vt:lpwstr>MTK_Unclassified</vt:lpwstr>
  </property>
  <property fmtid="{D5CDD505-2E9C-101B-9397-08002B2CF9AE}" pid="66" name="MSIP_Label_83bcef13-7cac-433f-ba1d-47a323951816_SiteId">
    <vt:lpwstr>a7687ede-7a6b-4ef6-bace-642f677fbe31</vt:lpwstr>
  </property>
  <property fmtid="{D5CDD505-2E9C-101B-9397-08002B2CF9AE}" pid="67" name="MSIP_Label_83bcef13-7cac-433f-ba1d-47a323951816_ActionId">
    <vt:lpwstr>81375998-b284-47ce-a79b-94ec56c71a0e</vt:lpwstr>
  </property>
  <property fmtid="{D5CDD505-2E9C-101B-9397-08002B2CF9AE}" pid="68" name="MSIP_Label_83bcef13-7cac-433f-ba1d-47a323951816_ContentBits">
    <vt:lpwstr>0</vt:lpwstr>
  </property>
  <property fmtid="{D5CDD505-2E9C-101B-9397-08002B2CF9AE}" pid="69" name="MSIP_Label_0359f705-2ba0-454b-9cfc-6ce5bcaac040_Enabled">
    <vt:lpwstr>true</vt:lpwstr>
  </property>
  <property fmtid="{D5CDD505-2E9C-101B-9397-08002B2CF9AE}" pid="70" name="MSIP_Label_0359f705-2ba0-454b-9cfc-6ce5bcaac040_SetDate">
    <vt:lpwstr>2024-08-21T09:50:58Z</vt:lpwstr>
  </property>
  <property fmtid="{D5CDD505-2E9C-101B-9397-08002B2CF9AE}" pid="71" name="MSIP_Label_0359f705-2ba0-454b-9cfc-6ce5bcaac040_Method">
    <vt:lpwstr>Standard</vt:lpwstr>
  </property>
  <property fmtid="{D5CDD505-2E9C-101B-9397-08002B2CF9AE}" pid="72" name="MSIP_Label_0359f705-2ba0-454b-9cfc-6ce5bcaac040_Name">
    <vt:lpwstr>0359f705-2ba0-454b-9cfc-6ce5bcaac040</vt:lpwstr>
  </property>
  <property fmtid="{D5CDD505-2E9C-101B-9397-08002B2CF9AE}" pid="73" name="MSIP_Label_0359f705-2ba0-454b-9cfc-6ce5bcaac040_SiteId">
    <vt:lpwstr>68283f3b-8487-4c86-adb3-a5228f18b893</vt:lpwstr>
  </property>
  <property fmtid="{D5CDD505-2E9C-101B-9397-08002B2CF9AE}" pid="74" name="MSIP_Label_0359f705-2ba0-454b-9cfc-6ce5bcaac040_ActionId">
    <vt:lpwstr>dd5fd0f1-9207-4ba2-8e0c-06449a1028f5</vt:lpwstr>
  </property>
  <property fmtid="{D5CDD505-2E9C-101B-9397-08002B2CF9AE}" pid="75" name="MSIP_Label_0359f705-2ba0-454b-9cfc-6ce5bcaac040_ContentBits">
    <vt:lpwstr>2</vt:lpwstr>
  </property>
  <property fmtid="{D5CDD505-2E9C-101B-9397-08002B2CF9AE}" pid="76" name="CWMb52cc6d05fb311ef800033ad000032ad">
    <vt:lpwstr>CWMW5OVpUqugXgPKJdULD7b39MithRx5iuSr9Ze6z1Yn/dXSxR8GYhISOZdRw3UOJK6Gj64jLh+r2gVc41udHIQDw==</vt:lpwstr>
  </property>
  <property fmtid="{D5CDD505-2E9C-101B-9397-08002B2CF9AE}" pid="77" name="_2015_ms_pID_725343">
    <vt:lpwstr>(2)KJFTp+RCE1TIHJ7GyX9YmPLxiu9qR1Ip9qkX+pSxIaNjx/J3XmeLfKRLtCjHQIfa5QZNA8rQ
YrMbesmSckGJ0n++MGrSlwg13cxCjDH9C9gtxHNkANsjoxeLoc25fH9vpbUafHl/a7ucNe9C
MsCRIrIAA6P8pZPOcK2RhCoVzknwwgr+FpqZF9pNY7LA8kNASUB78fBDM50oLBy48+NZmSY6
+IUXB91qeOq+VjX74i</vt:lpwstr>
  </property>
  <property fmtid="{D5CDD505-2E9C-101B-9397-08002B2CF9AE}" pid="78" name="_2015_ms_pID_7253431">
    <vt:lpwstr>ydxrGEwlodU4vm1VEoCa5QZr6+i0+U/ndXtWcYjxHI4ONwRyqeHESd
bFBjeE8+xOylA2xV1kuPZVmDhZf79EHznX6Wt1qH1AU1QuVlVeoH41Kbl6K16LIuor0QwzLL
qEP44Rv/bYCg7WfGjPS5FxP2aVj0X2zJ6JaLnwsVC1+FFUekJ/X3JoNhZT+ieIo5dic1s1Yw
W1rsxl1JTC+uFgxe</vt:lpwstr>
  </property>
</Properties>
</file>