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49A9C" w14:textId="0419A1B9" w:rsidR="009B3FEA" w:rsidRPr="00501B1C" w:rsidRDefault="009B3FEA" w:rsidP="009B3FEA">
      <w:pPr>
        <w:pStyle w:val="Header"/>
        <w:pBdr>
          <w:bottom w:val="single" w:sz="4" w:space="1" w:color="auto"/>
        </w:pBdr>
        <w:tabs>
          <w:tab w:val="right" w:pos="9638"/>
        </w:tabs>
        <w:ind w:right="-57"/>
        <w:rPr>
          <w:rFonts w:eastAsia="Arial Unicode MS" w:cs="Arial"/>
          <w:bCs/>
          <w:sz w:val="24"/>
          <w:lang w:val="sv-FI"/>
        </w:rPr>
      </w:pPr>
      <w:r w:rsidRPr="00501B1C">
        <w:rPr>
          <w:rFonts w:eastAsia="Arial Unicode MS" w:cs="Arial"/>
          <w:bCs/>
          <w:sz w:val="24"/>
          <w:lang w:val="sv-FI"/>
        </w:rPr>
        <w:t>3GPP TSG-SA WG2#</w:t>
      </w:r>
      <w:r w:rsidR="006743CE" w:rsidRPr="00501B1C">
        <w:rPr>
          <w:rFonts w:eastAsia="Arial Unicode MS" w:cs="Arial"/>
          <w:bCs/>
          <w:sz w:val="24"/>
          <w:lang w:val="sv-FI"/>
        </w:rPr>
        <w:t>16</w:t>
      </w:r>
      <w:r w:rsidR="00E04479">
        <w:rPr>
          <w:rFonts w:eastAsia="Arial Unicode MS" w:cs="Arial"/>
          <w:bCs/>
          <w:sz w:val="24"/>
          <w:lang w:val="sv-FI"/>
        </w:rPr>
        <w:t>5</w:t>
      </w:r>
      <w:r w:rsidRPr="00501B1C">
        <w:rPr>
          <w:rFonts w:eastAsia="Arial Unicode MS" w:cs="Arial"/>
          <w:bCs/>
          <w:sz w:val="24"/>
          <w:lang w:val="sv-FI"/>
        </w:rPr>
        <w:tab/>
      </w:r>
      <w:r w:rsidR="005A318B" w:rsidRPr="005A318B">
        <w:rPr>
          <w:rFonts w:eastAsia="Arial Unicode MS" w:cs="Arial"/>
          <w:bCs/>
          <w:sz w:val="24"/>
          <w:lang w:val="sv-FI"/>
        </w:rPr>
        <w:t>S2-2410523</w:t>
      </w:r>
    </w:p>
    <w:p w14:paraId="03EC003B" w14:textId="53B42F4A" w:rsidR="00602CFF" w:rsidRPr="00602CFF" w:rsidRDefault="00E04479" w:rsidP="009B3FEA">
      <w:pPr>
        <w:pStyle w:val="Header"/>
        <w:pBdr>
          <w:bottom w:val="single" w:sz="4" w:space="1" w:color="auto"/>
        </w:pBdr>
        <w:tabs>
          <w:tab w:val="right" w:pos="9638"/>
        </w:tabs>
        <w:ind w:right="-57"/>
        <w:rPr>
          <w:rFonts w:eastAsia="Arial Unicode MS" w:cs="Arial"/>
          <w:bCs/>
          <w:sz w:val="24"/>
        </w:rPr>
      </w:pPr>
      <w:r>
        <w:rPr>
          <w:rFonts w:eastAsia="Arial Unicode MS" w:cs="Arial"/>
          <w:bCs/>
          <w:sz w:val="24"/>
        </w:rPr>
        <w:t>Hyderabad</w:t>
      </w:r>
      <w:r w:rsidR="00331CF2">
        <w:rPr>
          <w:rFonts w:eastAsia="Arial Unicode MS" w:cs="Arial"/>
          <w:bCs/>
          <w:sz w:val="24"/>
        </w:rPr>
        <w:t>,</w:t>
      </w:r>
      <w:r>
        <w:rPr>
          <w:rFonts w:eastAsia="Arial Unicode MS" w:cs="Arial"/>
          <w:bCs/>
          <w:sz w:val="24"/>
        </w:rPr>
        <w:t xml:space="preserve"> India,</w:t>
      </w:r>
      <w:r w:rsidR="00331CF2">
        <w:rPr>
          <w:rFonts w:eastAsia="Arial Unicode MS" w:cs="Arial"/>
          <w:bCs/>
          <w:sz w:val="24"/>
        </w:rPr>
        <w:t xml:space="preserve"> </w:t>
      </w:r>
      <w:r>
        <w:rPr>
          <w:rFonts w:eastAsia="Arial Unicode MS" w:cs="Arial"/>
          <w:bCs/>
          <w:sz w:val="24"/>
        </w:rPr>
        <w:t>14-18 October</w:t>
      </w:r>
      <w:r w:rsidR="00331CF2">
        <w:rPr>
          <w:rFonts w:eastAsia="Arial Unicode MS" w:cs="Arial"/>
          <w:bCs/>
          <w:sz w:val="24"/>
        </w:rPr>
        <w:t xml:space="preserve"> 2024</w:t>
      </w:r>
      <w:r w:rsidR="00602CFF" w:rsidRPr="00602CFF">
        <w:rPr>
          <w:rFonts w:eastAsia="Arial Unicode MS" w:cs="Arial"/>
          <w:bCs/>
        </w:rPr>
        <w:tab/>
        <w:t>(was S2-</w:t>
      </w:r>
      <w:r w:rsidR="00A803B5">
        <w:rPr>
          <w:rFonts w:eastAsia="Arial Unicode MS" w:cs="Arial"/>
          <w:bCs/>
        </w:rPr>
        <w:t>2</w:t>
      </w:r>
      <w:r w:rsidR="00331CF2">
        <w:rPr>
          <w:rFonts w:eastAsia="Arial Unicode MS" w:cs="Arial"/>
          <w:bCs/>
        </w:rPr>
        <w:t>4</w:t>
      </w:r>
      <w:r w:rsidR="00A803B5">
        <w:rPr>
          <w:rFonts w:eastAsia="Arial Unicode MS" w:cs="Arial"/>
          <w:bCs/>
        </w:rPr>
        <w:t>0</w:t>
      </w:r>
      <w:r w:rsidR="00602CFF" w:rsidRPr="00602CFF">
        <w:rPr>
          <w:rFonts w:eastAsia="Arial Unicode MS" w:cs="Arial"/>
          <w:bCs/>
        </w:rPr>
        <w:t>xxxx)</w:t>
      </w:r>
    </w:p>
    <w:p w14:paraId="0FD19BB2" w14:textId="77777777" w:rsidR="00602CFF" w:rsidRDefault="00602CFF" w:rsidP="00602CFF">
      <w:pPr>
        <w:rPr>
          <w:rFonts w:ascii="Arial" w:hAnsi="Arial" w:cs="Arial"/>
        </w:rPr>
      </w:pPr>
    </w:p>
    <w:p w14:paraId="774EC158" w14:textId="1B2FD49C" w:rsidR="00602CFF" w:rsidRDefault="00602CFF" w:rsidP="00602CFF">
      <w:pPr>
        <w:ind w:left="2127" w:hanging="2127"/>
        <w:rPr>
          <w:rFonts w:ascii="Arial" w:hAnsi="Arial" w:cs="Arial"/>
          <w:b/>
        </w:rPr>
      </w:pPr>
      <w:r>
        <w:rPr>
          <w:rFonts w:ascii="Arial" w:hAnsi="Arial" w:cs="Arial"/>
          <w:b/>
        </w:rPr>
        <w:t>Source:</w:t>
      </w:r>
      <w:r>
        <w:rPr>
          <w:rFonts w:ascii="Arial" w:hAnsi="Arial" w:cs="Arial"/>
          <w:b/>
        </w:rPr>
        <w:tab/>
        <w:t>Qualcomm Incorporated</w:t>
      </w:r>
      <w:r w:rsidR="00F234F8">
        <w:rPr>
          <w:rFonts w:ascii="Arial" w:hAnsi="Arial" w:cs="Arial"/>
          <w:b/>
        </w:rPr>
        <w:t>, MediaTek</w:t>
      </w:r>
      <w:r w:rsidR="00EA22A2">
        <w:rPr>
          <w:rFonts w:ascii="Arial" w:hAnsi="Arial" w:cs="Arial"/>
          <w:b/>
        </w:rPr>
        <w:t xml:space="preserve"> Inc.</w:t>
      </w:r>
    </w:p>
    <w:p w14:paraId="235C4A53" w14:textId="12271556" w:rsidR="00602CFF" w:rsidRDefault="00602CFF" w:rsidP="00602CFF">
      <w:pPr>
        <w:ind w:left="2127" w:hanging="2127"/>
        <w:rPr>
          <w:rFonts w:ascii="Arial" w:hAnsi="Arial" w:cs="Arial"/>
          <w:b/>
        </w:rPr>
      </w:pPr>
      <w:r>
        <w:rPr>
          <w:rFonts w:ascii="Arial" w:hAnsi="Arial" w:cs="Arial"/>
          <w:b/>
        </w:rPr>
        <w:t>Title:</w:t>
      </w:r>
      <w:r>
        <w:rPr>
          <w:rFonts w:ascii="Arial" w:hAnsi="Arial" w:cs="Arial"/>
          <w:b/>
        </w:rPr>
        <w:tab/>
      </w:r>
      <w:r w:rsidR="00392268">
        <w:rPr>
          <w:rFonts w:ascii="Arial" w:hAnsi="Arial" w:cs="Arial"/>
          <w:b/>
        </w:rPr>
        <w:t>Way forward</w:t>
      </w:r>
      <w:r w:rsidR="003612FE">
        <w:rPr>
          <w:rFonts w:ascii="Arial" w:hAnsi="Arial" w:cs="Arial"/>
          <w:b/>
        </w:rPr>
        <w:t xml:space="preserve"> for Ambient IoT</w:t>
      </w:r>
      <w:r w:rsidR="003E4E17">
        <w:rPr>
          <w:rFonts w:ascii="Arial" w:hAnsi="Arial" w:cs="Arial"/>
          <w:b/>
        </w:rPr>
        <w:t xml:space="preserve"> architecture</w:t>
      </w:r>
    </w:p>
    <w:p w14:paraId="269C27A6" w14:textId="77777777"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Discussion/Approval</w:t>
      </w:r>
    </w:p>
    <w:p w14:paraId="4FA9C872" w14:textId="59C020C5"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A47A1C">
        <w:rPr>
          <w:rFonts w:ascii="Arial" w:hAnsi="Arial" w:cs="Arial"/>
          <w:b/>
        </w:rPr>
        <w:t>19</w:t>
      </w:r>
      <w:r w:rsidR="004A58C2">
        <w:rPr>
          <w:rFonts w:ascii="Arial" w:hAnsi="Arial" w:cs="Arial"/>
          <w:b/>
        </w:rPr>
        <w:t>.</w:t>
      </w:r>
      <w:r w:rsidR="00976A4C">
        <w:rPr>
          <w:rFonts w:ascii="Arial" w:hAnsi="Arial" w:cs="Arial"/>
          <w:b/>
        </w:rPr>
        <w:t>14.1</w:t>
      </w:r>
    </w:p>
    <w:p w14:paraId="3F7B9FA5" w14:textId="65B6C473"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r w:rsidR="00976A4C">
        <w:rPr>
          <w:rFonts w:ascii="Arial" w:hAnsi="Arial" w:cs="Arial"/>
          <w:b/>
        </w:rPr>
        <w:t xml:space="preserve">Rel-19 / </w:t>
      </w:r>
      <w:r w:rsidR="00E212D3" w:rsidRPr="00E212D3">
        <w:rPr>
          <w:rFonts w:ascii="Arial" w:hAnsi="Arial" w:cs="Arial"/>
          <w:b/>
          <w:bCs/>
        </w:rPr>
        <w:t>FS_AmbientIoT</w:t>
      </w:r>
    </w:p>
    <w:p w14:paraId="04A85BCE" w14:textId="3660468D" w:rsidR="00602CFF" w:rsidRDefault="00602CFF" w:rsidP="00602CFF">
      <w:pPr>
        <w:rPr>
          <w:rFonts w:ascii="Arial" w:hAnsi="Arial" w:cs="Arial"/>
          <w:i/>
        </w:rPr>
      </w:pPr>
      <w:r>
        <w:rPr>
          <w:rFonts w:ascii="Arial" w:hAnsi="Arial" w:cs="Arial"/>
          <w:i/>
        </w:rPr>
        <w:t>Abstract of the contribution:</w:t>
      </w:r>
      <w:r w:rsidR="00E212D3">
        <w:rPr>
          <w:rFonts w:ascii="Arial" w:hAnsi="Arial" w:cs="Arial"/>
          <w:i/>
        </w:rPr>
        <w:t xml:space="preserve"> This paper proposes </w:t>
      </w:r>
      <w:r w:rsidR="009801A7">
        <w:rPr>
          <w:rFonts w:ascii="Arial" w:hAnsi="Arial" w:cs="Arial"/>
          <w:i/>
        </w:rPr>
        <w:t xml:space="preserve">a way forward for </w:t>
      </w:r>
      <w:r w:rsidR="00E212D3">
        <w:rPr>
          <w:rFonts w:ascii="Arial" w:hAnsi="Arial" w:cs="Arial"/>
          <w:i/>
        </w:rPr>
        <w:t>the Ambient IoT architecture</w:t>
      </w:r>
      <w:r w:rsidR="003D1DE6">
        <w:rPr>
          <w:rFonts w:ascii="Arial" w:hAnsi="Arial" w:cs="Arial"/>
          <w:i/>
        </w:rPr>
        <w:t>.</w:t>
      </w:r>
    </w:p>
    <w:p w14:paraId="49D69FAA" w14:textId="77777777" w:rsidR="00DA0DF9" w:rsidRPr="00305BD8" w:rsidRDefault="00DA0DF9" w:rsidP="005228BA">
      <w:pPr>
        <w:pStyle w:val="CRCoverPage"/>
        <w:pBdr>
          <w:bottom w:val="single" w:sz="12" w:space="1" w:color="auto"/>
        </w:pBdr>
        <w:outlineLvl w:val="0"/>
        <w:rPr>
          <w:rFonts w:cs="Arial"/>
          <w:b/>
          <w:noProof/>
          <w:lang w:eastAsia="ko-KR"/>
        </w:rPr>
      </w:pPr>
    </w:p>
    <w:p w14:paraId="49B80E94" w14:textId="034599E1" w:rsidR="00F52DED" w:rsidRDefault="00365848" w:rsidP="00365848">
      <w:pPr>
        <w:pStyle w:val="Heading1"/>
        <w:rPr>
          <w:noProof/>
          <w:lang w:eastAsia="ko-KR"/>
        </w:rPr>
      </w:pPr>
      <w:r>
        <w:rPr>
          <w:noProof/>
          <w:lang w:eastAsia="ko-KR"/>
        </w:rPr>
        <w:t>1.</w:t>
      </w:r>
      <w:r>
        <w:rPr>
          <w:noProof/>
          <w:lang w:eastAsia="ko-KR"/>
        </w:rPr>
        <w:tab/>
      </w:r>
      <w:r w:rsidR="00F2700C">
        <w:rPr>
          <w:noProof/>
          <w:lang w:eastAsia="ko-KR"/>
        </w:rPr>
        <w:t>Discussion</w:t>
      </w:r>
    </w:p>
    <w:p w14:paraId="37A92129" w14:textId="0686614D" w:rsidR="008828C1" w:rsidRPr="008828C1" w:rsidRDefault="008828C1" w:rsidP="008828C1">
      <w:pPr>
        <w:pStyle w:val="Heading2"/>
        <w:rPr>
          <w:lang w:eastAsia="ko-KR"/>
        </w:rPr>
      </w:pPr>
      <w:r>
        <w:rPr>
          <w:lang w:eastAsia="ko-KR"/>
        </w:rPr>
        <w:t>1.1</w:t>
      </w:r>
      <w:r>
        <w:rPr>
          <w:lang w:eastAsia="ko-KR"/>
        </w:rPr>
        <w:tab/>
        <w:t>Overview</w:t>
      </w:r>
    </w:p>
    <w:p w14:paraId="2052579E" w14:textId="48B3A65A" w:rsidR="002416D1" w:rsidRDefault="00D657B8" w:rsidP="00680A19">
      <w:r>
        <w:rPr>
          <w:lang w:eastAsia="ko-KR"/>
        </w:rPr>
        <w:t>SA2</w:t>
      </w:r>
      <w:r w:rsidR="00CD7503">
        <w:rPr>
          <w:lang w:eastAsia="ko-KR"/>
        </w:rPr>
        <w:t>#164 concluded that "</w:t>
      </w:r>
      <w:r w:rsidR="00CD7503" w:rsidRPr="00CD7503">
        <w:rPr>
          <w:rFonts w:eastAsia="Times New Roman"/>
          <w:lang w:val="en-US" w:eastAsia="zh-CN"/>
        </w:rPr>
        <w:t>A new core network function is introduced to support Ambient IoT.</w:t>
      </w:r>
      <w:r w:rsidR="00CD7503">
        <w:rPr>
          <w:lang w:eastAsia="ko-KR"/>
        </w:rPr>
        <w:t xml:space="preserve">" </w:t>
      </w:r>
      <w:r w:rsidR="007F1215">
        <w:rPr>
          <w:lang w:eastAsia="ko-KR"/>
        </w:rPr>
        <w:t>(TR</w:t>
      </w:r>
      <w:r w:rsidR="007F1215">
        <w:t> 23-700-13, clause 8.1.</w:t>
      </w:r>
      <w:r w:rsidR="004C5A4C">
        <w:t>1 [1]).</w:t>
      </w:r>
      <w:r w:rsidR="002416D1">
        <w:t xml:space="preserve"> </w:t>
      </w:r>
      <w:r w:rsidR="00D72799">
        <w:t xml:space="preserve">Hereafter </w:t>
      </w:r>
      <w:r w:rsidR="002416D1">
        <w:t xml:space="preserve">we will refer to this new core network function as </w:t>
      </w:r>
      <w:r w:rsidR="00097A7F">
        <w:t>A</w:t>
      </w:r>
      <w:r w:rsidR="002416D1">
        <w:t>IoT NF.</w:t>
      </w:r>
    </w:p>
    <w:p w14:paraId="2B003C83" w14:textId="00C8B90E" w:rsidR="00327299" w:rsidRDefault="00097A7F" w:rsidP="00680A19">
      <w:pPr>
        <w:rPr>
          <w:lang w:eastAsia="ko-KR"/>
        </w:rPr>
      </w:pPr>
      <w:r>
        <w:t xml:space="preserve">One aspect that </w:t>
      </w:r>
      <w:r w:rsidR="00492F58">
        <w:t>remain</w:t>
      </w:r>
      <w:r>
        <w:t>ed</w:t>
      </w:r>
      <w:r w:rsidR="00492F58">
        <w:t xml:space="preserve"> open is how a </w:t>
      </w:r>
      <w:r w:rsidR="005A6222">
        <w:t>R</w:t>
      </w:r>
      <w:r w:rsidR="00492F58">
        <w:t>eader</w:t>
      </w:r>
      <w:r w:rsidR="00492F58" w:rsidRPr="00492F58">
        <w:rPr>
          <w:lang w:eastAsia="ko-KR"/>
        </w:rPr>
        <w:t xml:space="preserve"> </w:t>
      </w:r>
      <w:r w:rsidR="005A6222">
        <w:rPr>
          <w:lang w:eastAsia="ko-KR"/>
        </w:rPr>
        <w:t xml:space="preserve">for </w:t>
      </w:r>
      <w:r w:rsidR="00492F58">
        <w:rPr>
          <w:lang w:eastAsia="ko-KR"/>
        </w:rPr>
        <w:t xml:space="preserve">Topology 1 </w:t>
      </w:r>
      <w:r w:rsidR="006F658C">
        <w:rPr>
          <w:lang w:eastAsia="ko-KR"/>
        </w:rPr>
        <w:t xml:space="preserve">and a UE-based reader </w:t>
      </w:r>
      <w:r w:rsidR="005A6222">
        <w:rPr>
          <w:lang w:eastAsia="ko-KR"/>
        </w:rPr>
        <w:t xml:space="preserve">for </w:t>
      </w:r>
      <w:r w:rsidR="006F658C">
        <w:rPr>
          <w:lang w:eastAsia="ko-KR"/>
        </w:rPr>
        <w:t>Topology </w:t>
      </w:r>
      <w:r w:rsidR="002416D1">
        <w:rPr>
          <w:lang w:eastAsia="ko-KR"/>
        </w:rPr>
        <w:t>2</w:t>
      </w:r>
      <w:r w:rsidR="006F658C">
        <w:rPr>
          <w:lang w:eastAsia="ko-KR"/>
        </w:rPr>
        <w:t xml:space="preserve"> </w:t>
      </w:r>
      <w:r w:rsidR="002416D1">
        <w:rPr>
          <w:lang w:eastAsia="ko-KR"/>
        </w:rPr>
        <w:t xml:space="preserve">connect to </w:t>
      </w:r>
      <w:r>
        <w:rPr>
          <w:lang w:eastAsia="ko-KR"/>
        </w:rPr>
        <w:t>AIoT NF.</w:t>
      </w:r>
    </w:p>
    <w:p w14:paraId="35A94C77" w14:textId="7E929307" w:rsidR="00D72799" w:rsidRPr="007F1215" w:rsidRDefault="00D72799" w:rsidP="00680A19">
      <w:r>
        <w:rPr>
          <w:lang w:eastAsia="ko-KR"/>
        </w:rPr>
        <w:t>The</w:t>
      </w:r>
      <w:r w:rsidR="005E31E9">
        <w:rPr>
          <w:lang w:eastAsia="ko-KR"/>
        </w:rPr>
        <w:t xml:space="preserve"> </w:t>
      </w:r>
      <w:r w:rsidR="005E31E9">
        <w:t>remainder of this paper will discuss architecture options for Topology 1 and Topology 2 and will propose a way forward.</w:t>
      </w:r>
    </w:p>
    <w:p w14:paraId="4436B96E" w14:textId="03992B89" w:rsidR="008828C1" w:rsidRPr="008828C1" w:rsidRDefault="008828C1" w:rsidP="008828C1">
      <w:pPr>
        <w:pStyle w:val="Heading2"/>
        <w:rPr>
          <w:lang w:eastAsia="ko-KR"/>
        </w:rPr>
      </w:pPr>
      <w:r>
        <w:rPr>
          <w:lang w:eastAsia="ko-KR"/>
        </w:rPr>
        <w:t>1.</w:t>
      </w:r>
      <w:r w:rsidR="00F75DB2">
        <w:rPr>
          <w:lang w:eastAsia="ko-KR"/>
        </w:rPr>
        <w:t>2</w:t>
      </w:r>
      <w:r>
        <w:rPr>
          <w:lang w:eastAsia="ko-KR"/>
        </w:rPr>
        <w:tab/>
        <w:t>Topology 1 architecture</w:t>
      </w:r>
    </w:p>
    <w:p w14:paraId="35142B18" w14:textId="759CF2A2" w:rsidR="00106137" w:rsidRDefault="00B10F98" w:rsidP="00680A19">
      <w:pPr>
        <w:rPr>
          <w:lang w:eastAsia="ko-KR"/>
        </w:rPr>
      </w:pPr>
      <w:r>
        <w:rPr>
          <w:lang w:eastAsia="ko-KR"/>
        </w:rPr>
        <w:t>For Topology 1</w:t>
      </w:r>
      <w:r w:rsidR="002643DF">
        <w:rPr>
          <w:lang w:eastAsia="ko-KR"/>
        </w:rPr>
        <w:t xml:space="preserve"> </w:t>
      </w:r>
      <w:r>
        <w:rPr>
          <w:lang w:eastAsia="ko-KR"/>
        </w:rPr>
        <w:t xml:space="preserve">two </w:t>
      </w:r>
      <w:r w:rsidR="003F428E">
        <w:rPr>
          <w:lang w:eastAsia="ko-KR"/>
        </w:rPr>
        <w:t xml:space="preserve">key </w:t>
      </w:r>
      <w:r w:rsidR="006C1ABC">
        <w:rPr>
          <w:lang w:eastAsia="ko-KR"/>
        </w:rPr>
        <w:t>directions have been proposed:</w:t>
      </w:r>
    </w:p>
    <w:p w14:paraId="1849BD1F" w14:textId="5842D280" w:rsidR="006C1ABC" w:rsidRDefault="00524EF0" w:rsidP="00524EF0">
      <w:pPr>
        <w:pStyle w:val="B1"/>
        <w:rPr>
          <w:lang w:eastAsia="ko-KR"/>
        </w:rPr>
      </w:pPr>
      <w:r>
        <w:rPr>
          <w:lang w:eastAsia="ko-KR"/>
        </w:rPr>
        <w:t>-</w:t>
      </w:r>
      <w:r>
        <w:rPr>
          <w:lang w:eastAsia="ko-KR"/>
        </w:rPr>
        <w:tab/>
      </w:r>
      <w:r w:rsidR="00793770" w:rsidRPr="00793770">
        <w:rPr>
          <w:b/>
          <w:bCs/>
          <w:lang w:eastAsia="ko-KR"/>
        </w:rPr>
        <w:t>Option 1:</w:t>
      </w:r>
      <w:r w:rsidR="00793770">
        <w:rPr>
          <w:lang w:eastAsia="ko-KR"/>
        </w:rPr>
        <w:t xml:space="preserve"> </w:t>
      </w:r>
      <w:r w:rsidR="00327299">
        <w:rPr>
          <w:lang w:eastAsia="ko-KR"/>
        </w:rPr>
        <w:t>Reader</w:t>
      </w:r>
      <w:r w:rsidR="005816C3">
        <w:rPr>
          <w:lang w:eastAsia="ko-KR"/>
        </w:rPr>
        <w:t>s</w:t>
      </w:r>
      <w:r w:rsidR="00C7672B">
        <w:rPr>
          <w:lang w:eastAsia="ko-KR"/>
        </w:rPr>
        <w:t xml:space="preserve"> connect</w:t>
      </w:r>
      <w:r w:rsidR="005816C3">
        <w:rPr>
          <w:lang w:eastAsia="ko-KR"/>
        </w:rPr>
        <w:t>s</w:t>
      </w:r>
      <w:r w:rsidR="00C7672B">
        <w:rPr>
          <w:lang w:eastAsia="ko-KR"/>
        </w:rPr>
        <w:t xml:space="preserve"> to </w:t>
      </w:r>
      <w:r w:rsidR="00B02E87">
        <w:rPr>
          <w:lang w:eastAsia="ko-KR"/>
        </w:rPr>
        <w:t>AIoT NF via the AMF</w:t>
      </w:r>
      <w:r w:rsidR="002B5199">
        <w:rPr>
          <w:lang w:eastAsia="ko-KR"/>
        </w:rPr>
        <w:t>;</w:t>
      </w:r>
    </w:p>
    <w:p w14:paraId="62B4F78A" w14:textId="34A9A3D7" w:rsidR="00B02E87" w:rsidRDefault="00524EF0" w:rsidP="00524EF0">
      <w:pPr>
        <w:pStyle w:val="B1"/>
        <w:rPr>
          <w:lang w:eastAsia="ko-KR"/>
        </w:rPr>
      </w:pPr>
      <w:r>
        <w:rPr>
          <w:lang w:eastAsia="ko-KR"/>
        </w:rPr>
        <w:t>-</w:t>
      </w:r>
      <w:r>
        <w:rPr>
          <w:lang w:eastAsia="ko-KR"/>
        </w:rPr>
        <w:tab/>
      </w:r>
      <w:r w:rsidR="00793770" w:rsidRPr="00793770">
        <w:rPr>
          <w:b/>
          <w:bCs/>
          <w:lang w:eastAsia="ko-KR"/>
        </w:rPr>
        <w:t>Option 2:</w:t>
      </w:r>
      <w:r w:rsidR="00793770">
        <w:rPr>
          <w:lang w:eastAsia="ko-KR"/>
        </w:rPr>
        <w:t xml:space="preserve"> </w:t>
      </w:r>
      <w:r w:rsidR="00327299">
        <w:rPr>
          <w:lang w:eastAsia="ko-KR"/>
        </w:rPr>
        <w:t>Reader</w:t>
      </w:r>
      <w:r w:rsidR="009365F2">
        <w:rPr>
          <w:lang w:eastAsia="ko-KR"/>
        </w:rPr>
        <w:t>s</w:t>
      </w:r>
      <w:r w:rsidR="00B02E87">
        <w:rPr>
          <w:lang w:eastAsia="ko-KR"/>
        </w:rPr>
        <w:t xml:space="preserve"> connect</w:t>
      </w:r>
      <w:r w:rsidR="009365F2">
        <w:rPr>
          <w:lang w:eastAsia="ko-KR"/>
        </w:rPr>
        <w:t>s</w:t>
      </w:r>
      <w:r w:rsidR="00B02E87">
        <w:rPr>
          <w:lang w:eastAsia="ko-KR"/>
        </w:rPr>
        <w:t xml:space="preserve"> to AIoT NF </w:t>
      </w:r>
      <w:r>
        <w:rPr>
          <w:lang w:eastAsia="ko-KR"/>
        </w:rPr>
        <w:t>directly</w:t>
      </w:r>
      <w:r w:rsidR="00793770">
        <w:rPr>
          <w:lang w:eastAsia="ko-KR"/>
        </w:rPr>
        <w:t>.</w:t>
      </w:r>
    </w:p>
    <w:p w14:paraId="61BF3687" w14:textId="266C3A86" w:rsidR="0018672C" w:rsidRDefault="00507974" w:rsidP="00520017">
      <w:pPr>
        <w:rPr>
          <w:lang w:eastAsia="ko-KR"/>
        </w:rPr>
      </w:pPr>
      <w:r>
        <w:rPr>
          <w:lang w:eastAsia="ko-KR"/>
        </w:rPr>
        <w:t>The key difference between both options is the following</w:t>
      </w:r>
      <w:r w:rsidR="00520017">
        <w:rPr>
          <w:lang w:eastAsia="ko-KR"/>
        </w:rPr>
        <w:t>: I</w:t>
      </w:r>
      <w:r w:rsidR="00EF3255">
        <w:rPr>
          <w:lang w:eastAsia="ko-KR"/>
        </w:rPr>
        <w:t>n case of Option 1</w:t>
      </w:r>
      <w:r w:rsidR="00520017">
        <w:rPr>
          <w:lang w:eastAsia="ko-KR"/>
        </w:rPr>
        <w:t>,</w:t>
      </w:r>
      <w:r w:rsidR="00EF3255">
        <w:rPr>
          <w:lang w:eastAsia="ko-KR"/>
        </w:rPr>
        <w:t xml:space="preserve"> </w:t>
      </w:r>
      <w:r w:rsidR="0043778B">
        <w:rPr>
          <w:lang w:eastAsia="ko-KR"/>
        </w:rPr>
        <w:t>there is no role for the AMF</w:t>
      </w:r>
      <w:r w:rsidR="00E23879">
        <w:rPr>
          <w:lang w:eastAsia="ko-KR"/>
        </w:rPr>
        <w:t xml:space="preserve"> </w:t>
      </w:r>
      <w:r w:rsidR="0043778B">
        <w:rPr>
          <w:lang w:eastAsia="ko-KR"/>
        </w:rPr>
        <w:t xml:space="preserve">other </w:t>
      </w:r>
      <w:r w:rsidR="00A567B8">
        <w:rPr>
          <w:lang w:eastAsia="ko-KR"/>
        </w:rPr>
        <w:t xml:space="preserve">than </w:t>
      </w:r>
      <w:r w:rsidR="0043778B">
        <w:rPr>
          <w:lang w:eastAsia="ko-KR"/>
        </w:rPr>
        <w:t xml:space="preserve">acting as </w:t>
      </w:r>
      <w:r w:rsidR="00EF3255">
        <w:rPr>
          <w:lang w:eastAsia="ko-KR"/>
        </w:rPr>
        <w:t xml:space="preserve">as a forwarding </w:t>
      </w:r>
      <w:r w:rsidR="00DD3CEA">
        <w:rPr>
          <w:lang w:eastAsia="ko-KR"/>
        </w:rPr>
        <w:t xml:space="preserve">node </w:t>
      </w:r>
      <w:r w:rsidR="008B2D40">
        <w:rPr>
          <w:lang w:eastAsia="ko-KR"/>
        </w:rPr>
        <w:t xml:space="preserve">for messages between </w:t>
      </w:r>
      <w:r w:rsidR="00520017">
        <w:rPr>
          <w:lang w:eastAsia="ko-KR"/>
        </w:rPr>
        <w:t xml:space="preserve">the </w:t>
      </w:r>
      <w:r w:rsidR="008B2D40">
        <w:rPr>
          <w:lang w:eastAsia="ko-KR"/>
        </w:rPr>
        <w:t xml:space="preserve">Reader and </w:t>
      </w:r>
      <w:r w:rsidR="00520017">
        <w:rPr>
          <w:lang w:eastAsia="ko-KR"/>
        </w:rPr>
        <w:t xml:space="preserve">the </w:t>
      </w:r>
      <w:r w:rsidR="008B2D40">
        <w:rPr>
          <w:lang w:eastAsia="ko-KR"/>
        </w:rPr>
        <w:t>AIoT NF</w:t>
      </w:r>
      <w:r w:rsidR="007D3736">
        <w:rPr>
          <w:lang w:eastAsia="ko-KR"/>
        </w:rPr>
        <w:t xml:space="preserve">. This adds unnecessary </w:t>
      </w:r>
      <w:r w:rsidR="00D575EE">
        <w:rPr>
          <w:lang w:eastAsia="ko-KR"/>
        </w:rPr>
        <w:t xml:space="preserve">AMF </w:t>
      </w:r>
      <w:r w:rsidR="002B5199">
        <w:rPr>
          <w:lang w:eastAsia="ko-KR"/>
        </w:rPr>
        <w:t>signalling</w:t>
      </w:r>
      <w:r w:rsidR="007D3736">
        <w:rPr>
          <w:lang w:eastAsia="ko-KR"/>
        </w:rPr>
        <w:t xml:space="preserve"> load while not offering any obvious benefits.</w:t>
      </w:r>
      <w:r w:rsidR="002B5199">
        <w:rPr>
          <w:lang w:eastAsia="ko-KR"/>
        </w:rPr>
        <w:t xml:space="preserve"> With Option 2, this drawback can be avoided.</w:t>
      </w:r>
    </w:p>
    <w:p w14:paraId="2AF99F3B" w14:textId="210DE745" w:rsidR="004D23CE" w:rsidRDefault="004D23CE" w:rsidP="002B5199">
      <w:pPr>
        <w:rPr>
          <w:b/>
          <w:bCs/>
          <w:lang w:eastAsia="ko-KR"/>
        </w:rPr>
      </w:pPr>
      <w:r w:rsidRPr="004D23CE">
        <w:rPr>
          <w:b/>
          <w:bCs/>
          <w:lang w:eastAsia="ko-KR"/>
        </w:rPr>
        <w:t xml:space="preserve">Observation 1: </w:t>
      </w:r>
      <w:r w:rsidR="00EE3CAC">
        <w:rPr>
          <w:b/>
          <w:bCs/>
          <w:lang w:eastAsia="ko-KR"/>
        </w:rPr>
        <w:t>For Topology 1, i</w:t>
      </w:r>
      <w:r w:rsidRPr="004D23CE">
        <w:rPr>
          <w:b/>
          <w:bCs/>
          <w:lang w:eastAsia="ko-KR"/>
        </w:rPr>
        <w:t xml:space="preserve">f </w:t>
      </w:r>
      <w:r w:rsidR="00EE3CAC">
        <w:rPr>
          <w:b/>
          <w:bCs/>
          <w:lang w:eastAsia="ko-KR"/>
        </w:rPr>
        <w:t xml:space="preserve">the </w:t>
      </w:r>
      <w:r w:rsidRPr="004D23CE">
        <w:rPr>
          <w:b/>
          <w:bCs/>
          <w:lang w:eastAsia="ko-KR"/>
        </w:rPr>
        <w:t xml:space="preserve">Reader </w:t>
      </w:r>
      <w:r w:rsidR="002E6F0D">
        <w:rPr>
          <w:b/>
          <w:bCs/>
          <w:lang w:eastAsia="ko-KR"/>
        </w:rPr>
        <w:t xml:space="preserve">was </w:t>
      </w:r>
      <w:r w:rsidR="00E57CE1">
        <w:rPr>
          <w:b/>
          <w:bCs/>
          <w:lang w:eastAsia="ko-KR"/>
        </w:rPr>
        <w:t xml:space="preserve">to </w:t>
      </w:r>
      <w:r w:rsidRPr="004D23CE">
        <w:rPr>
          <w:b/>
          <w:bCs/>
          <w:lang w:eastAsia="ko-KR"/>
        </w:rPr>
        <w:t xml:space="preserve">connect to AIoT NF via the AMF, then AMF </w:t>
      </w:r>
      <w:r w:rsidR="00E57CE1">
        <w:rPr>
          <w:b/>
          <w:bCs/>
          <w:lang w:eastAsia="ko-KR"/>
        </w:rPr>
        <w:t xml:space="preserve">would </w:t>
      </w:r>
      <w:r w:rsidR="003E78D8">
        <w:rPr>
          <w:b/>
          <w:bCs/>
          <w:lang w:eastAsia="ko-KR"/>
        </w:rPr>
        <w:t xml:space="preserve">only </w:t>
      </w:r>
      <w:r w:rsidR="005A6222">
        <w:rPr>
          <w:b/>
          <w:bCs/>
          <w:lang w:eastAsia="ko-KR"/>
        </w:rPr>
        <w:t xml:space="preserve">be </w:t>
      </w:r>
      <w:r w:rsidRPr="004D23CE">
        <w:rPr>
          <w:b/>
          <w:bCs/>
          <w:lang w:eastAsia="ko-KR"/>
        </w:rPr>
        <w:t>act</w:t>
      </w:r>
      <w:r w:rsidR="00EE3CAC">
        <w:rPr>
          <w:b/>
          <w:bCs/>
          <w:lang w:eastAsia="ko-KR"/>
        </w:rPr>
        <w:t>ing</w:t>
      </w:r>
      <w:r w:rsidRPr="004D23CE">
        <w:rPr>
          <w:b/>
          <w:bCs/>
          <w:lang w:eastAsia="ko-KR"/>
        </w:rPr>
        <w:t xml:space="preserve"> as a forwarding </w:t>
      </w:r>
      <w:r w:rsidR="00DD3CEA">
        <w:rPr>
          <w:b/>
          <w:bCs/>
          <w:lang w:eastAsia="ko-KR"/>
        </w:rPr>
        <w:t xml:space="preserve">node </w:t>
      </w:r>
      <w:r w:rsidRPr="004D23CE">
        <w:rPr>
          <w:b/>
          <w:bCs/>
          <w:lang w:eastAsia="ko-KR"/>
        </w:rPr>
        <w:t xml:space="preserve">for messages between </w:t>
      </w:r>
      <w:r w:rsidR="00EE3CAC">
        <w:rPr>
          <w:b/>
          <w:bCs/>
          <w:lang w:eastAsia="ko-KR"/>
        </w:rPr>
        <w:t xml:space="preserve">the </w:t>
      </w:r>
      <w:r w:rsidRPr="004D23CE">
        <w:rPr>
          <w:b/>
          <w:bCs/>
          <w:lang w:eastAsia="ko-KR"/>
        </w:rPr>
        <w:t xml:space="preserve">Reader and </w:t>
      </w:r>
      <w:r w:rsidR="00EE3CAC">
        <w:rPr>
          <w:b/>
          <w:bCs/>
          <w:lang w:eastAsia="ko-KR"/>
        </w:rPr>
        <w:t xml:space="preserve">the </w:t>
      </w:r>
      <w:r w:rsidRPr="004D23CE">
        <w:rPr>
          <w:b/>
          <w:bCs/>
          <w:lang w:eastAsia="ko-KR"/>
        </w:rPr>
        <w:t>AIoT NF. This add</w:t>
      </w:r>
      <w:r w:rsidR="005A6222">
        <w:rPr>
          <w:b/>
          <w:bCs/>
          <w:lang w:eastAsia="ko-KR"/>
        </w:rPr>
        <w:t>s</w:t>
      </w:r>
      <w:r w:rsidRPr="004D23CE">
        <w:rPr>
          <w:b/>
          <w:bCs/>
          <w:lang w:eastAsia="ko-KR"/>
        </w:rPr>
        <w:t xml:space="preserve"> unnecessary AMF signalling load while not offering any obvious benefits. </w:t>
      </w:r>
      <w:r w:rsidR="00E57CE1">
        <w:rPr>
          <w:b/>
          <w:bCs/>
          <w:lang w:eastAsia="ko-KR"/>
        </w:rPr>
        <w:t xml:space="preserve">This drawback can be avoided by having </w:t>
      </w:r>
      <w:r w:rsidR="00F53637">
        <w:rPr>
          <w:b/>
          <w:bCs/>
          <w:lang w:eastAsia="ko-KR"/>
        </w:rPr>
        <w:t xml:space="preserve">the </w:t>
      </w:r>
      <w:r w:rsidRPr="004D23CE">
        <w:rPr>
          <w:b/>
          <w:bCs/>
          <w:lang w:eastAsia="ko-KR"/>
        </w:rPr>
        <w:t>Reader connect to AIoT NF directly.</w:t>
      </w:r>
    </w:p>
    <w:p w14:paraId="7C6F2618" w14:textId="7F573010" w:rsidR="005A6222" w:rsidRDefault="005A6222" w:rsidP="005A6222">
      <w:pPr>
        <w:rPr>
          <w:lang w:eastAsia="ko-KR"/>
        </w:rPr>
      </w:pPr>
      <w:r>
        <w:rPr>
          <w:lang w:eastAsia="ko-KR"/>
        </w:rPr>
        <w:t>Given Observation 1, this paper proposes to follow Option 2, i.e., the Reader to connect to the AIoT NF directly.</w:t>
      </w:r>
    </w:p>
    <w:p w14:paraId="1071C5F7" w14:textId="0844596F" w:rsidR="005F3180" w:rsidRDefault="005F3180" w:rsidP="0046476C">
      <w:pPr>
        <w:rPr>
          <w:lang w:eastAsia="ko-KR"/>
        </w:rPr>
      </w:pPr>
      <w:r w:rsidRPr="004D23CE">
        <w:rPr>
          <w:b/>
          <w:bCs/>
          <w:lang w:eastAsia="ko-KR"/>
        </w:rPr>
        <w:t>Proposal 1:</w:t>
      </w:r>
      <w:r w:rsidRPr="004D23CE">
        <w:rPr>
          <w:b/>
          <w:bCs/>
          <w:lang w:eastAsia="ko-KR"/>
        </w:rPr>
        <w:tab/>
      </w:r>
      <w:r>
        <w:rPr>
          <w:b/>
          <w:bCs/>
          <w:lang w:eastAsia="ko-KR"/>
        </w:rPr>
        <w:t xml:space="preserve">For Topology 1, </w:t>
      </w:r>
      <w:r w:rsidRPr="004D23CE">
        <w:rPr>
          <w:b/>
          <w:bCs/>
          <w:lang w:eastAsia="ko-KR"/>
        </w:rPr>
        <w:t>Reader</w:t>
      </w:r>
      <w:r w:rsidR="005A6222">
        <w:rPr>
          <w:b/>
          <w:bCs/>
          <w:lang w:eastAsia="ko-KR"/>
        </w:rPr>
        <w:t>s</w:t>
      </w:r>
      <w:r w:rsidRPr="004D23CE">
        <w:rPr>
          <w:b/>
          <w:bCs/>
          <w:lang w:eastAsia="ko-KR"/>
        </w:rPr>
        <w:t xml:space="preserve"> connect</w:t>
      </w:r>
      <w:r>
        <w:rPr>
          <w:b/>
          <w:bCs/>
          <w:lang w:eastAsia="ko-KR"/>
        </w:rPr>
        <w:t>s</w:t>
      </w:r>
      <w:r w:rsidRPr="004D23CE">
        <w:rPr>
          <w:b/>
          <w:bCs/>
          <w:lang w:eastAsia="ko-KR"/>
        </w:rPr>
        <w:t xml:space="preserve"> to AIoT NF directly.</w:t>
      </w:r>
    </w:p>
    <w:p w14:paraId="73A18516" w14:textId="565FD693" w:rsidR="0046476C" w:rsidRDefault="00F52A87" w:rsidP="0046476C">
      <w:pPr>
        <w:rPr>
          <w:lang w:eastAsia="ko-KR"/>
        </w:rPr>
      </w:pPr>
      <w:r>
        <w:rPr>
          <w:lang w:eastAsia="ko-KR"/>
        </w:rPr>
        <w:t>From conceptual perspective</w:t>
      </w:r>
      <w:r w:rsidR="00950265">
        <w:rPr>
          <w:lang w:eastAsia="ko-KR"/>
        </w:rPr>
        <w:t xml:space="preserve"> at least the following </w:t>
      </w:r>
      <w:r w:rsidR="00A973A6">
        <w:rPr>
          <w:lang w:eastAsia="ko-KR"/>
        </w:rPr>
        <w:t xml:space="preserve">procedures </w:t>
      </w:r>
      <w:r w:rsidR="00950265">
        <w:rPr>
          <w:lang w:eastAsia="ko-KR"/>
        </w:rPr>
        <w:t xml:space="preserve">need to be supported </w:t>
      </w:r>
      <w:r w:rsidR="00011E64">
        <w:rPr>
          <w:lang w:eastAsia="ko-KR"/>
        </w:rPr>
        <w:t xml:space="preserve">between Reader and AIoT NF: Reader </w:t>
      </w:r>
      <w:r w:rsidR="009B58FE">
        <w:rPr>
          <w:lang w:eastAsia="ko-KR"/>
        </w:rPr>
        <w:t>(de-)</w:t>
      </w:r>
      <w:r w:rsidR="00011E64">
        <w:rPr>
          <w:lang w:eastAsia="ko-KR"/>
        </w:rPr>
        <w:t xml:space="preserve">registration, </w:t>
      </w:r>
      <w:r w:rsidR="009B58FE">
        <w:rPr>
          <w:lang w:eastAsia="ko-KR"/>
        </w:rPr>
        <w:t xml:space="preserve">Inventory request/response and Command Request/Response. </w:t>
      </w:r>
      <w:r w:rsidR="00A973A6">
        <w:rPr>
          <w:lang w:eastAsia="ko-KR"/>
        </w:rPr>
        <w:t xml:space="preserve">This paper assumes that </w:t>
      </w:r>
      <w:bookmarkStart w:id="0" w:name="_Hlk178857146"/>
      <w:r w:rsidR="00E20467">
        <w:rPr>
          <w:lang w:eastAsia="ko-KR"/>
        </w:rPr>
        <w:t xml:space="preserve">an </w:t>
      </w:r>
      <w:r w:rsidR="00D90E14" w:rsidRPr="00D90E14">
        <w:rPr>
          <w:lang w:eastAsia="ko-KR"/>
        </w:rPr>
        <w:t>AIoT Application Protocol (AIoT-AP)</w:t>
      </w:r>
      <w:bookmarkEnd w:id="0"/>
      <w:r w:rsidR="00A973A6">
        <w:rPr>
          <w:lang w:eastAsia="ko-KR"/>
        </w:rPr>
        <w:t xml:space="preserve"> will</w:t>
      </w:r>
      <w:r w:rsidR="00D90E14" w:rsidRPr="00D90E14">
        <w:rPr>
          <w:lang w:eastAsia="ko-KR"/>
        </w:rPr>
        <w:t xml:space="preserve"> be defined by RAN3</w:t>
      </w:r>
      <w:r w:rsidR="00E20467">
        <w:rPr>
          <w:lang w:eastAsia="ko-KR"/>
        </w:rPr>
        <w:t xml:space="preserve"> on top of SCTP</w:t>
      </w:r>
      <w:r w:rsidR="00A973A6">
        <w:rPr>
          <w:lang w:eastAsia="ko-KR"/>
        </w:rPr>
        <w:t xml:space="preserve"> to achieve this</w:t>
      </w:r>
      <w:r w:rsidR="00EA1A45">
        <w:rPr>
          <w:lang w:eastAsia="ko-KR"/>
        </w:rPr>
        <w:t>.</w:t>
      </w:r>
      <w:r w:rsidR="00883FE2">
        <w:rPr>
          <w:lang w:eastAsia="ko-KR"/>
        </w:rPr>
        <w:t xml:space="preserve"> </w:t>
      </w:r>
      <w:bookmarkStart w:id="1" w:name="_Hlk178940317"/>
      <w:r w:rsidR="00F234F8">
        <w:rPr>
          <w:rStyle w:val="ui-provider"/>
        </w:rPr>
        <w:t>This protocol will support procedures and information to be exchanged as specified by RAN2</w:t>
      </w:r>
      <w:r w:rsidR="00610209">
        <w:rPr>
          <w:rStyle w:val="ui-provider"/>
        </w:rPr>
        <w:t>, RAN3</w:t>
      </w:r>
      <w:r w:rsidR="00F234F8">
        <w:rPr>
          <w:rStyle w:val="ui-provider"/>
        </w:rPr>
        <w:t xml:space="preserve"> and SA2.</w:t>
      </w:r>
      <w:bookmarkEnd w:id="1"/>
    </w:p>
    <w:p w14:paraId="32F758CB" w14:textId="2786F8D4" w:rsidR="004D23CE" w:rsidRDefault="004D23CE" w:rsidP="002B5199">
      <w:pPr>
        <w:rPr>
          <w:b/>
          <w:bCs/>
          <w:lang w:eastAsia="ko-KR"/>
        </w:rPr>
      </w:pPr>
      <w:r w:rsidRPr="004D23CE">
        <w:rPr>
          <w:b/>
          <w:bCs/>
          <w:lang w:eastAsia="ko-KR"/>
        </w:rPr>
        <w:t>Proposal </w:t>
      </w:r>
      <w:r w:rsidR="00883FE2">
        <w:rPr>
          <w:b/>
          <w:bCs/>
          <w:lang w:eastAsia="ko-KR"/>
        </w:rPr>
        <w:t>2</w:t>
      </w:r>
      <w:r w:rsidRPr="004D23CE">
        <w:rPr>
          <w:b/>
          <w:bCs/>
          <w:lang w:eastAsia="ko-KR"/>
        </w:rPr>
        <w:t>:</w:t>
      </w:r>
      <w:r w:rsidRPr="004D23CE">
        <w:rPr>
          <w:b/>
          <w:bCs/>
          <w:lang w:eastAsia="ko-KR"/>
        </w:rPr>
        <w:tab/>
      </w:r>
      <w:r w:rsidR="00883FE2">
        <w:rPr>
          <w:b/>
          <w:bCs/>
          <w:lang w:eastAsia="ko-KR"/>
        </w:rPr>
        <w:t xml:space="preserve">Define an </w:t>
      </w:r>
      <w:r w:rsidR="00883FE2" w:rsidRPr="00883FE2">
        <w:rPr>
          <w:b/>
          <w:bCs/>
          <w:lang w:eastAsia="ko-KR"/>
        </w:rPr>
        <w:t>AIoT Application Protocol (AIoT-AP)</w:t>
      </w:r>
      <w:r w:rsidR="002C42BC">
        <w:rPr>
          <w:b/>
          <w:bCs/>
          <w:lang w:eastAsia="ko-KR"/>
        </w:rPr>
        <w:t xml:space="preserve"> on top of SCTP</w:t>
      </w:r>
      <w:r w:rsidR="00883FE2">
        <w:rPr>
          <w:b/>
          <w:bCs/>
          <w:lang w:eastAsia="ko-KR"/>
        </w:rPr>
        <w:t xml:space="preserve"> between Reader and </w:t>
      </w:r>
      <w:r w:rsidRPr="004D23CE">
        <w:rPr>
          <w:b/>
          <w:bCs/>
          <w:lang w:eastAsia="ko-KR"/>
        </w:rPr>
        <w:t xml:space="preserve">AIoT NF. </w:t>
      </w:r>
      <w:r w:rsidR="00CF657C" w:rsidRPr="006072B1">
        <w:rPr>
          <w:rStyle w:val="ui-provider"/>
          <w:b/>
          <w:bCs/>
        </w:rPr>
        <w:t>This protocol will support procedures and information to be exchanged as specified by RAN2</w:t>
      </w:r>
      <w:r w:rsidR="00CF657C">
        <w:rPr>
          <w:rStyle w:val="ui-provider"/>
          <w:b/>
          <w:bCs/>
        </w:rPr>
        <w:t>, RAN3 and</w:t>
      </w:r>
      <w:r w:rsidR="00CF657C" w:rsidRPr="006072B1">
        <w:rPr>
          <w:rStyle w:val="ui-provider"/>
          <w:b/>
          <w:bCs/>
        </w:rPr>
        <w:t xml:space="preserve"> SA2</w:t>
      </w:r>
      <w:r w:rsidR="00CF657C">
        <w:rPr>
          <w:rStyle w:val="ui-provider"/>
          <w:b/>
          <w:bCs/>
        </w:rPr>
        <w:t xml:space="preserve">. </w:t>
      </w:r>
    </w:p>
    <w:p w14:paraId="04B87BF1" w14:textId="74312DC7" w:rsidR="004E5865" w:rsidRPr="001D03C0" w:rsidRDefault="004E5865" w:rsidP="002B5199">
      <w:pPr>
        <w:rPr>
          <w:lang w:eastAsia="ko-KR"/>
        </w:rPr>
      </w:pPr>
      <w:r w:rsidRPr="001D03C0">
        <w:rPr>
          <w:lang w:eastAsia="ko-KR"/>
        </w:rPr>
        <w:t xml:space="preserve">The resulting architecture </w:t>
      </w:r>
      <w:r w:rsidR="001D03C0" w:rsidRPr="001D03C0">
        <w:rPr>
          <w:lang w:eastAsia="ko-KR"/>
        </w:rPr>
        <w:t>and protocol stack are</w:t>
      </w:r>
      <w:r w:rsidRPr="001D03C0">
        <w:rPr>
          <w:lang w:eastAsia="ko-KR"/>
        </w:rPr>
        <w:t xml:space="preserve"> depicted in Figure 1.2-1</w:t>
      </w:r>
      <w:r w:rsidR="001D03C0" w:rsidRPr="001D03C0">
        <w:rPr>
          <w:lang w:eastAsia="ko-KR"/>
        </w:rPr>
        <w:t xml:space="preserve"> and Figure 1.2-2, respectively</w:t>
      </w:r>
      <w:r w:rsidRPr="001D03C0">
        <w:rPr>
          <w:lang w:eastAsia="ko-KR"/>
        </w:rPr>
        <w:t>.</w:t>
      </w:r>
    </w:p>
    <w:p w14:paraId="792F03B4" w14:textId="77777777" w:rsidR="001D03C0" w:rsidRDefault="001D03C0" w:rsidP="001D03C0">
      <w:pPr>
        <w:pStyle w:val="B1"/>
        <w:jc w:val="center"/>
      </w:pPr>
      <w:r>
        <w:object w:dxaOrig="8126" w:dyaOrig="4251" w14:anchorId="7B46A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25pt;height:174pt" o:ole="">
            <v:imagedata r:id="rId8" o:title=""/>
          </v:shape>
          <o:OLEObject Type="Embed" ProgID="Visio.Drawing.15" ShapeID="_x0000_i1025" DrawAspect="Content" ObjectID="_1790524404" r:id="rId9"/>
        </w:object>
      </w:r>
    </w:p>
    <w:p w14:paraId="1BAE14B7" w14:textId="235125AF" w:rsidR="001D03C0" w:rsidRDefault="001D03C0" w:rsidP="001D03C0">
      <w:pPr>
        <w:pStyle w:val="TF"/>
      </w:pPr>
      <w:r>
        <w:t>Figure 1.2-1:</w:t>
      </w:r>
      <w:r>
        <w:tab/>
        <w:t>Architecture for Topology 1</w:t>
      </w:r>
    </w:p>
    <w:p w14:paraId="5188BD94" w14:textId="77777777" w:rsidR="004E65C1" w:rsidRPr="00B17486" w:rsidRDefault="004E65C1" w:rsidP="001D03C0">
      <w:pPr>
        <w:pStyle w:val="TF"/>
        <w:rPr>
          <w:rFonts w:eastAsia="Times New Roman"/>
          <w:lang w:val="en-US" w:eastAsia="zh-CN"/>
        </w:rPr>
      </w:pPr>
    </w:p>
    <w:p w14:paraId="005D81EF" w14:textId="5524505C" w:rsidR="001D03C0" w:rsidRPr="00B17486" w:rsidRDefault="001D03C0" w:rsidP="001D03C0">
      <w:pPr>
        <w:pStyle w:val="TF"/>
        <w:rPr>
          <w:rFonts w:eastAsia="Times New Roman"/>
          <w:lang w:val="en-US" w:eastAsia="zh-CN"/>
        </w:rPr>
      </w:pPr>
      <w:r>
        <w:object w:dxaOrig="12137" w:dyaOrig="3258" w14:anchorId="61D3108E">
          <v:shape id="_x0000_i1026" type="#_x0000_t75" style="width:481.4pt;height:129.25pt" o:ole="">
            <v:imagedata r:id="rId10" o:title=""/>
          </v:shape>
          <o:OLEObject Type="Embed" ProgID="Visio.Drawing.15" ShapeID="_x0000_i1026" DrawAspect="Content" ObjectID="_1790524405" r:id="rId11"/>
        </w:object>
      </w:r>
      <w:r>
        <w:t>Figure </w:t>
      </w:r>
      <w:r w:rsidR="004E65C1">
        <w:t>1.2-</w:t>
      </w:r>
      <w:r w:rsidR="00823E90">
        <w:t>2</w:t>
      </w:r>
      <w:r>
        <w:t>:</w:t>
      </w:r>
      <w:r>
        <w:tab/>
        <w:t>Protocol Stack for Topology 1</w:t>
      </w:r>
    </w:p>
    <w:p w14:paraId="2C381329" w14:textId="1FD074E8" w:rsidR="008828C1" w:rsidRPr="008828C1" w:rsidRDefault="008828C1" w:rsidP="008828C1">
      <w:pPr>
        <w:pStyle w:val="Heading2"/>
        <w:rPr>
          <w:lang w:eastAsia="ko-KR"/>
        </w:rPr>
      </w:pPr>
      <w:r>
        <w:rPr>
          <w:lang w:eastAsia="ko-KR"/>
        </w:rPr>
        <w:t>1.</w:t>
      </w:r>
      <w:r w:rsidR="003A1F2B">
        <w:rPr>
          <w:lang w:eastAsia="ko-KR"/>
        </w:rPr>
        <w:t>3</w:t>
      </w:r>
      <w:r>
        <w:rPr>
          <w:lang w:eastAsia="ko-KR"/>
        </w:rPr>
        <w:tab/>
        <w:t xml:space="preserve">Topology </w:t>
      </w:r>
      <w:r w:rsidR="0018672C">
        <w:rPr>
          <w:lang w:eastAsia="ko-KR"/>
        </w:rPr>
        <w:t>2</w:t>
      </w:r>
      <w:r>
        <w:rPr>
          <w:lang w:eastAsia="ko-KR"/>
        </w:rPr>
        <w:t xml:space="preserve"> architecture</w:t>
      </w:r>
    </w:p>
    <w:p w14:paraId="73B96073" w14:textId="2D77A2EA" w:rsidR="003F428E" w:rsidRDefault="003F428E" w:rsidP="003F428E">
      <w:pPr>
        <w:rPr>
          <w:lang w:eastAsia="ko-KR"/>
        </w:rPr>
      </w:pPr>
      <w:r>
        <w:rPr>
          <w:lang w:eastAsia="ko-KR"/>
        </w:rPr>
        <w:t>For Topology 2, two key directions have been proposed:</w:t>
      </w:r>
    </w:p>
    <w:p w14:paraId="29B61876" w14:textId="563EA6A7" w:rsidR="003F428E" w:rsidRDefault="003F428E" w:rsidP="003F428E">
      <w:pPr>
        <w:pStyle w:val="B1"/>
        <w:rPr>
          <w:lang w:eastAsia="ko-KR"/>
        </w:rPr>
      </w:pPr>
      <w:r>
        <w:rPr>
          <w:lang w:eastAsia="ko-KR"/>
        </w:rPr>
        <w:t>-</w:t>
      </w:r>
      <w:r>
        <w:rPr>
          <w:lang w:eastAsia="ko-KR"/>
        </w:rPr>
        <w:tab/>
      </w:r>
      <w:r w:rsidRPr="00793770">
        <w:rPr>
          <w:b/>
          <w:bCs/>
          <w:lang w:eastAsia="ko-KR"/>
        </w:rPr>
        <w:t>Option 1:</w:t>
      </w:r>
      <w:r>
        <w:rPr>
          <w:lang w:eastAsia="ko-KR"/>
        </w:rPr>
        <w:t xml:space="preserve"> </w:t>
      </w:r>
      <w:r w:rsidR="007346B1">
        <w:rPr>
          <w:lang w:eastAsia="ko-KR"/>
        </w:rPr>
        <w:t xml:space="preserve">UE-based reader to </w:t>
      </w:r>
      <w:r>
        <w:rPr>
          <w:lang w:eastAsia="ko-KR"/>
        </w:rPr>
        <w:t xml:space="preserve">connect to AIoT NF </w:t>
      </w:r>
      <w:r w:rsidR="007346B1">
        <w:rPr>
          <w:lang w:eastAsia="ko-KR"/>
        </w:rPr>
        <w:t xml:space="preserve">using </w:t>
      </w:r>
      <w:r w:rsidR="00F570D0">
        <w:rPr>
          <w:lang w:eastAsia="ko-KR"/>
        </w:rPr>
        <w:t>N1 NAS between UE and AMF</w:t>
      </w:r>
      <w:r w:rsidR="00D34F3F">
        <w:rPr>
          <w:lang w:eastAsia="ko-KR"/>
        </w:rPr>
        <w:t xml:space="preserve"> as transport</w:t>
      </w:r>
      <w:r w:rsidR="00F570D0">
        <w:rPr>
          <w:lang w:eastAsia="ko-KR"/>
        </w:rPr>
        <w:t>.</w:t>
      </w:r>
    </w:p>
    <w:p w14:paraId="49D523EF" w14:textId="6DE14635" w:rsidR="003F428E" w:rsidRDefault="003F428E" w:rsidP="003F428E">
      <w:pPr>
        <w:pStyle w:val="B1"/>
        <w:rPr>
          <w:lang w:eastAsia="ko-KR"/>
        </w:rPr>
      </w:pPr>
      <w:r>
        <w:rPr>
          <w:lang w:eastAsia="ko-KR"/>
        </w:rPr>
        <w:t>-</w:t>
      </w:r>
      <w:r>
        <w:rPr>
          <w:lang w:eastAsia="ko-KR"/>
        </w:rPr>
        <w:tab/>
      </w:r>
      <w:r w:rsidRPr="00793770">
        <w:rPr>
          <w:b/>
          <w:bCs/>
          <w:lang w:eastAsia="ko-KR"/>
        </w:rPr>
        <w:t>Option 2:</w:t>
      </w:r>
      <w:r>
        <w:rPr>
          <w:lang w:eastAsia="ko-KR"/>
        </w:rPr>
        <w:t xml:space="preserve"> </w:t>
      </w:r>
      <w:r w:rsidR="008A26C1">
        <w:rPr>
          <w:lang w:eastAsia="ko-KR"/>
        </w:rPr>
        <w:t xml:space="preserve">UE-based reader to </w:t>
      </w:r>
      <w:r>
        <w:rPr>
          <w:lang w:eastAsia="ko-KR"/>
        </w:rPr>
        <w:t xml:space="preserve">connect to AIoT NF </w:t>
      </w:r>
      <w:r w:rsidR="00D34F3F">
        <w:rPr>
          <w:lang w:eastAsia="ko-KR"/>
        </w:rPr>
        <w:t xml:space="preserve">over the user-plane, </w:t>
      </w:r>
      <w:r w:rsidR="007D0951">
        <w:rPr>
          <w:lang w:eastAsia="ko-KR"/>
        </w:rPr>
        <w:t xml:space="preserve">based on </w:t>
      </w:r>
      <w:r w:rsidR="001F41DD">
        <w:rPr>
          <w:lang w:eastAsia="ko-KR"/>
        </w:rPr>
        <w:t xml:space="preserve">e.g., the same </w:t>
      </w:r>
      <w:r w:rsidR="001F41DD" w:rsidRPr="001F41DD">
        <w:rPr>
          <w:lang w:eastAsia="ko-KR"/>
        </w:rPr>
        <w:t xml:space="preserve">SCTP-based AIoT Application Protocol (AIoT-AP) </w:t>
      </w:r>
      <w:r w:rsidR="008B5F76">
        <w:rPr>
          <w:lang w:eastAsia="ko-KR"/>
        </w:rPr>
        <w:t xml:space="preserve">as </w:t>
      </w:r>
      <w:r w:rsidR="001F41DD">
        <w:rPr>
          <w:lang w:eastAsia="ko-KR"/>
        </w:rPr>
        <w:t>proposed for Topology 1</w:t>
      </w:r>
      <w:r w:rsidR="007D0951">
        <w:rPr>
          <w:lang w:eastAsia="ko-KR"/>
        </w:rPr>
        <w:t xml:space="preserve"> </w:t>
      </w:r>
      <w:r w:rsidR="007D0951" w:rsidRPr="007D0951">
        <w:rPr>
          <w:lang w:eastAsia="ko-KR"/>
        </w:rPr>
        <w:t>but using a</w:t>
      </w:r>
      <w:r w:rsidR="007D0951">
        <w:rPr>
          <w:lang w:eastAsia="ko-KR"/>
        </w:rPr>
        <w:t>n</w:t>
      </w:r>
      <w:r w:rsidR="007D0951" w:rsidRPr="007D0951">
        <w:rPr>
          <w:lang w:eastAsia="ko-KR"/>
        </w:rPr>
        <w:t xml:space="preserve"> IP PDU Session between the UE and the UPF as transport.</w:t>
      </w:r>
    </w:p>
    <w:p w14:paraId="73E2F009" w14:textId="1E415206" w:rsidR="00083585" w:rsidRDefault="00083585" w:rsidP="00083585">
      <w:pPr>
        <w:rPr>
          <w:lang w:eastAsia="ko-KR"/>
        </w:rPr>
      </w:pPr>
      <w:r>
        <w:rPr>
          <w:lang w:eastAsia="ko-KR"/>
        </w:rPr>
        <w:t xml:space="preserve">It is worth highlighting that </w:t>
      </w:r>
      <w:r w:rsidR="00321525">
        <w:rPr>
          <w:lang w:eastAsia="ko-KR"/>
        </w:rPr>
        <w:t xml:space="preserve">for both options </w:t>
      </w:r>
      <w:r>
        <w:rPr>
          <w:lang w:eastAsia="ko-KR"/>
        </w:rPr>
        <w:t xml:space="preserve">the AIoT NF is part of the core network, i.e., the operator can manage the subscriptions of AIoT devices and can verify the operator-assigned AIoT Device ID. The only conceptual difference is </w:t>
      </w:r>
      <w:r w:rsidR="004D7849">
        <w:rPr>
          <w:lang w:eastAsia="ko-KR"/>
        </w:rPr>
        <w:t>the transport</w:t>
      </w:r>
      <w:r w:rsidR="00142C4A">
        <w:rPr>
          <w:lang w:eastAsia="ko-KR"/>
        </w:rPr>
        <w:t xml:space="preserve"> mechanism</w:t>
      </w:r>
      <w:r w:rsidR="004D7849">
        <w:rPr>
          <w:lang w:eastAsia="ko-KR"/>
        </w:rPr>
        <w:t xml:space="preserve"> used (</w:t>
      </w:r>
      <w:r w:rsidR="00142C4A">
        <w:rPr>
          <w:lang w:eastAsia="ko-KR"/>
        </w:rPr>
        <w:t xml:space="preserve">i.e., </w:t>
      </w:r>
      <w:r w:rsidR="004D7849">
        <w:rPr>
          <w:lang w:eastAsia="ko-KR"/>
        </w:rPr>
        <w:t>N1 NAS versus user-plane).</w:t>
      </w:r>
    </w:p>
    <w:p w14:paraId="5754D8A1" w14:textId="2D34BE36" w:rsidR="00321525" w:rsidRDefault="00321525" w:rsidP="00083585">
      <w:pPr>
        <w:rPr>
          <w:b/>
          <w:bCs/>
          <w:lang w:eastAsia="ko-KR"/>
        </w:rPr>
      </w:pPr>
      <w:r w:rsidRPr="000B5511">
        <w:rPr>
          <w:b/>
          <w:bCs/>
          <w:lang w:eastAsia="ko-KR"/>
        </w:rPr>
        <w:t xml:space="preserve">Observation </w:t>
      </w:r>
      <w:r w:rsidR="00C1369A">
        <w:rPr>
          <w:b/>
          <w:bCs/>
          <w:lang w:eastAsia="ko-KR"/>
        </w:rPr>
        <w:t>3</w:t>
      </w:r>
      <w:r w:rsidRPr="000B5511">
        <w:rPr>
          <w:b/>
          <w:bCs/>
          <w:lang w:eastAsia="ko-KR"/>
        </w:rPr>
        <w:t xml:space="preserve">: </w:t>
      </w:r>
      <w:r w:rsidR="0004128F" w:rsidRPr="000B5511">
        <w:rPr>
          <w:b/>
          <w:bCs/>
          <w:lang w:eastAsia="ko-KR"/>
        </w:rPr>
        <w:t>Regardless of the transport</w:t>
      </w:r>
      <w:r w:rsidR="00201D04" w:rsidRPr="000B5511">
        <w:rPr>
          <w:b/>
          <w:bCs/>
          <w:lang w:eastAsia="ko-KR"/>
        </w:rPr>
        <w:t xml:space="preserve"> (N1 NAS or user-plane)</w:t>
      </w:r>
      <w:r w:rsidR="0004128F" w:rsidRPr="000B5511">
        <w:rPr>
          <w:b/>
          <w:bCs/>
          <w:lang w:eastAsia="ko-KR"/>
        </w:rPr>
        <w:t>, t</w:t>
      </w:r>
      <w:r w:rsidRPr="000B5511">
        <w:rPr>
          <w:b/>
          <w:bCs/>
          <w:lang w:eastAsia="ko-KR"/>
        </w:rPr>
        <w:t xml:space="preserve">he AIoT NF is part of the core network, i.e., </w:t>
      </w:r>
      <w:r w:rsidR="0075004C">
        <w:rPr>
          <w:b/>
          <w:bCs/>
          <w:lang w:eastAsia="ko-KR"/>
        </w:rPr>
        <w:t xml:space="preserve">in both options </w:t>
      </w:r>
      <w:r w:rsidRPr="000B5511">
        <w:rPr>
          <w:b/>
          <w:bCs/>
          <w:lang w:eastAsia="ko-KR"/>
        </w:rPr>
        <w:t xml:space="preserve">the operator can manage the </w:t>
      </w:r>
      <w:r w:rsidR="0075004C">
        <w:rPr>
          <w:b/>
          <w:bCs/>
          <w:lang w:eastAsia="ko-KR"/>
        </w:rPr>
        <w:t xml:space="preserve">AIoT device </w:t>
      </w:r>
      <w:r w:rsidRPr="000B5511">
        <w:rPr>
          <w:b/>
          <w:bCs/>
          <w:lang w:eastAsia="ko-KR"/>
        </w:rPr>
        <w:t xml:space="preserve">subscriptions and can verify the operator-assigned AIoT Device ID. </w:t>
      </w:r>
    </w:p>
    <w:p w14:paraId="44E28294" w14:textId="47545239" w:rsidR="00B20B03" w:rsidRPr="00182B5F" w:rsidRDefault="001103D4" w:rsidP="00182B5F">
      <w:pPr>
        <w:rPr>
          <w:lang w:eastAsia="ko-KR"/>
        </w:rPr>
      </w:pPr>
      <w:r w:rsidRPr="00182B5F">
        <w:rPr>
          <w:lang w:eastAsia="ko-KR"/>
        </w:rPr>
        <w:t xml:space="preserve">Since Option 1 uses N1 NAS as transport for messages between UE reader and AIoT NF, the same drawback </w:t>
      </w:r>
      <w:r w:rsidR="00182B5F" w:rsidRPr="00182B5F">
        <w:rPr>
          <w:lang w:eastAsia="ko-KR"/>
        </w:rPr>
        <w:t xml:space="preserve">as discussed for Topology 1 applies: </w:t>
      </w:r>
      <w:r w:rsidR="00EA1A45" w:rsidRPr="00182B5F">
        <w:rPr>
          <w:lang w:eastAsia="ko-KR"/>
        </w:rPr>
        <w:t xml:space="preserve">the AMF is </w:t>
      </w:r>
      <w:r w:rsidR="00F668D6" w:rsidRPr="00182B5F">
        <w:rPr>
          <w:lang w:eastAsia="ko-KR"/>
        </w:rPr>
        <w:t xml:space="preserve">only </w:t>
      </w:r>
      <w:r w:rsidR="00EA1A45" w:rsidRPr="00182B5F">
        <w:rPr>
          <w:lang w:eastAsia="ko-KR"/>
        </w:rPr>
        <w:t>used as a forwarding node, which leads to unnecessary AMF signalling load.</w:t>
      </w:r>
      <w:r w:rsidR="00B20B03" w:rsidRPr="00182B5F">
        <w:rPr>
          <w:lang w:eastAsia="ko-KR"/>
        </w:rPr>
        <w:t xml:space="preserve"> </w:t>
      </w:r>
    </w:p>
    <w:p w14:paraId="0DAE5469" w14:textId="6A1DE8A3" w:rsidR="00D406D8" w:rsidRDefault="00B20B03" w:rsidP="00D406D8">
      <w:pPr>
        <w:rPr>
          <w:lang w:eastAsia="ko-KR"/>
        </w:rPr>
      </w:pPr>
      <w:r>
        <w:rPr>
          <w:lang w:eastAsia="ko-KR"/>
        </w:rPr>
        <w:t xml:space="preserve">However, the more severe drawback </w:t>
      </w:r>
      <w:r w:rsidR="00ED0A29">
        <w:rPr>
          <w:lang w:eastAsia="ko-KR"/>
        </w:rPr>
        <w:t>of Option 1</w:t>
      </w:r>
      <w:r w:rsidR="005823AC">
        <w:rPr>
          <w:lang w:eastAsia="ko-KR"/>
        </w:rPr>
        <w:t xml:space="preserve"> </w:t>
      </w:r>
      <w:r w:rsidR="00ED0A29">
        <w:rPr>
          <w:lang w:eastAsia="ko-KR"/>
        </w:rPr>
        <w:t>is that all messages between Reader an</w:t>
      </w:r>
      <w:r w:rsidR="00384ECE">
        <w:rPr>
          <w:lang w:eastAsia="ko-KR"/>
        </w:rPr>
        <w:t>d</w:t>
      </w:r>
      <w:r w:rsidR="00ED0A29">
        <w:rPr>
          <w:lang w:eastAsia="ko-KR"/>
        </w:rPr>
        <w:t xml:space="preserve"> AIoT NF </w:t>
      </w:r>
      <w:r w:rsidR="005823AC">
        <w:rPr>
          <w:lang w:eastAsia="ko-KR"/>
        </w:rPr>
        <w:t>are</w:t>
      </w:r>
      <w:r w:rsidR="00ED0A29">
        <w:rPr>
          <w:lang w:eastAsia="ko-KR"/>
        </w:rPr>
        <w:t xml:space="preserve"> delivered using a Signaling Radio Bearer</w:t>
      </w:r>
      <w:r w:rsidR="003E0019">
        <w:rPr>
          <w:lang w:eastAsia="ko-KR"/>
        </w:rPr>
        <w:t>s</w:t>
      </w:r>
      <w:r w:rsidR="00ED0A29">
        <w:rPr>
          <w:lang w:eastAsia="ko-KR"/>
        </w:rPr>
        <w:t xml:space="preserve"> (SRB</w:t>
      </w:r>
      <w:r w:rsidR="003E0019">
        <w:rPr>
          <w:lang w:eastAsia="ko-KR"/>
        </w:rPr>
        <w:t>s</w:t>
      </w:r>
      <w:r w:rsidR="00ED0A29">
        <w:rPr>
          <w:lang w:eastAsia="ko-KR"/>
        </w:rPr>
        <w:t xml:space="preserve">). To understand the significance of this drawback, it is important to consider that specifically for the inventory procedure a large amount of data may need to be sent from </w:t>
      </w:r>
      <w:r w:rsidR="008B6B3E">
        <w:rPr>
          <w:lang w:eastAsia="ko-KR"/>
        </w:rPr>
        <w:t xml:space="preserve">a </w:t>
      </w:r>
      <w:r w:rsidR="00ED0A29">
        <w:rPr>
          <w:lang w:eastAsia="ko-KR"/>
        </w:rPr>
        <w:t>UE reader to AIoT NF. One relevant example are scenarios where a UE reader performs an inventory procedure and a large amount of AIoT Devices respond to the inventory request, e.g.</w:t>
      </w:r>
      <w:r w:rsidR="008B6B3E">
        <w:rPr>
          <w:lang w:eastAsia="ko-KR"/>
        </w:rPr>
        <w:t>,</w:t>
      </w:r>
      <w:r w:rsidR="00ED0A29">
        <w:rPr>
          <w:lang w:eastAsia="ko-KR"/>
        </w:rPr>
        <w:t xml:space="preserve"> in case a delivery consisting of hundreds or thousands of small goods needs to be inventoried.</w:t>
      </w:r>
    </w:p>
    <w:p w14:paraId="4A09D3B5" w14:textId="3155EBC9" w:rsidR="00D406D8" w:rsidRPr="00C1369A" w:rsidRDefault="00F02387" w:rsidP="00D406D8">
      <w:pPr>
        <w:rPr>
          <w:b/>
          <w:bCs/>
          <w:lang w:eastAsia="ko-KR"/>
        </w:rPr>
      </w:pPr>
      <w:r w:rsidRPr="00C1369A">
        <w:rPr>
          <w:b/>
          <w:bCs/>
          <w:lang w:eastAsia="ko-KR"/>
        </w:rPr>
        <w:lastRenderedPageBreak/>
        <w:t xml:space="preserve">Observation </w:t>
      </w:r>
      <w:r w:rsidR="00C1369A">
        <w:rPr>
          <w:b/>
          <w:bCs/>
          <w:lang w:eastAsia="ko-KR"/>
        </w:rPr>
        <w:t>4</w:t>
      </w:r>
      <w:r w:rsidRPr="00C1369A">
        <w:rPr>
          <w:b/>
          <w:bCs/>
          <w:lang w:eastAsia="ko-KR"/>
        </w:rPr>
        <w:t xml:space="preserve">: N1 NAS as transport </w:t>
      </w:r>
      <w:r w:rsidR="004E5DCC" w:rsidRPr="00C1369A">
        <w:rPr>
          <w:b/>
          <w:bCs/>
          <w:lang w:eastAsia="ko-KR"/>
        </w:rPr>
        <w:t xml:space="preserve">for Reader to AIoT NF signaling </w:t>
      </w:r>
      <w:r w:rsidR="00CA324C" w:rsidRPr="00C1369A">
        <w:rPr>
          <w:b/>
          <w:bCs/>
          <w:lang w:eastAsia="ko-KR"/>
        </w:rPr>
        <w:t>is a significant drawback because SRBs are used for NAS messages, which are not designed to carry large amounts of data. Specifically for the inventory procedure the UE reader may need to send inventory responses from many AIoT devices</w:t>
      </w:r>
      <w:r w:rsidR="00880A2F" w:rsidRPr="00C1369A">
        <w:rPr>
          <w:b/>
          <w:bCs/>
          <w:lang w:eastAsia="ko-KR"/>
        </w:rPr>
        <w:t xml:space="preserve"> to </w:t>
      </w:r>
      <w:r w:rsidR="00501306" w:rsidRPr="00C1369A">
        <w:rPr>
          <w:b/>
          <w:bCs/>
          <w:lang w:eastAsia="ko-KR"/>
        </w:rPr>
        <w:t>the AIoT NF.</w:t>
      </w:r>
      <w:r w:rsidR="007A540A" w:rsidRPr="00C1369A">
        <w:rPr>
          <w:b/>
          <w:bCs/>
          <w:lang w:eastAsia="ko-KR"/>
        </w:rPr>
        <w:t xml:space="preserve"> </w:t>
      </w:r>
      <w:r w:rsidR="00D406D8" w:rsidRPr="00C1369A">
        <w:rPr>
          <w:b/>
          <w:bCs/>
          <w:lang w:eastAsia="ko-KR"/>
        </w:rPr>
        <w:t>Option</w:t>
      </w:r>
      <w:r w:rsidR="00577FA9">
        <w:rPr>
          <w:b/>
          <w:bCs/>
          <w:lang w:eastAsia="ko-KR"/>
        </w:rPr>
        <w:t> </w:t>
      </w:r>
      <w:r w:rsidR="00D406D8" w:rsidRPr="00C1369A">
        <w:rPr>
          <w:b/>
          <w:bCs/>
          <w:lang w:eastAsia="ko-KR"/>
        </w:rPr>
        <w:t>2 avoids this drawback by leveraging the user-plane to connect the UE reader to the AIoT NF.</w:t>
      </w:r>
    </w:p>
    <w:p w14:paraId="3A200084" w14:textId="6FFE9841" w:rsidR="0008777F" w:rsidRDefault="007D0951" w:rsidP="00C2061C">
      <w:pPr>
        <w:rPr>
          <w:lang w:eastAsia="ko-KR"/>
        </w:rPr>
      </w:pPr>
      <w:r>
        <w:rPr>
          <w:lang w:eastAsia="ko-KR"/>
        </w:rPr>
        <w:t xml:space="preserve">Another benefit of Option 2 is that </w:t>
      </w:r>
      <w:r w:rsidR="00D32458">
        <w:rPr>
          <w:lang w:eastAsia="ko-KR"/>
        </w:rPr>
        <w:t>only one common protocol between Reader and AIoT NF needs to be specified</w:t>
      </w:r>
      <w:r w:rsidR="00577FA9">
        <w:rPr>
          <w:lang w:eastAsia="ko-KR"/>
        </w:rPr>
        <w:t xml:space="preserve"> and</w:t>
      </w:r>
      <w:r w:rsidR="00D32458">
        <w:rPr>
          <w:lang w:eastAsia="ko-KR"/>
        </w:rPr>
        <w:t xml:space="preserve"> supported by AIoT</w:t>
      </w:r>
      <w:r w:rsidR="0008777F">
        <w:rPr>
          <w:lang w:eastAsia="ko-KR"/>
        </w:rPr>
        <w:t xml:space="preserve"> NF to enable Topology 1 and Topology 2</w:t>
      </w:r>
      <w:r w:rsidR="00D32458">
        <w:rPr>
          <w:lang w:eastAsia="ko-KR"/>
        </w:rPr>
        <w:t xml:space="preserve">. </w:t>
      </w:r>
    </w:p>
    <w:p w14:paraId="23C71DAB" w14:textId="54BE0954" w:rsidR="00D32458" w:rsidRDefault="00D32458" w:rsidP="00C2061C">
      <w:pPr>
        <w:rPr>
          <w:lang w:eastAsia="ko-KR"/>
        </w:rPr>
      </w:pPr>
      <w:r>
        <w:rPr>
          <w:lang w:eastAsia="ko-KR"/>
        </w:rPr>
        <w:t>Option 1 instead</w:t>
      </w:r>
      <w:r w:rsidR="0008777F">
        <w:rPr>
          <w:lang w:eastAsia="ko-KR"/>
        </w:rPr>
        <w:t xml:space="preserve"> </w:t>
      </w:r>
      <w:r>
        <w:rPr>
          <w:lang w:eastAsia="ko-KR"/>
        </w:rPr>
        <w:t>require</w:t>
      </w:r>
      <w:r w:rsidR="0008777F">
        <w:rPr>
          <w:lang w:eastAsia="ko-KR"/>
        </w:rPr>
        <w:t>s</w:t>
      </w:r>
      <w:r>
        <w:rPr>
          <w:lang w:eastAsia="ko-KR"/>
        </w:rPr>
        <w:t xml:space="preserve"> 3GPP to specify two variants</w:t>
      </w:r>
      <w:r w:rsidR="0008777F">
        <w:rPr>
          <w:lang w:eastAsia="ko-KR"/>
        </w:rPr>
        <w:t xml:space="preserve"> and AIoT NF to support these two protocol variants for Topology 1 and 2, respectively</w:t>
      </w:r>
      <w:r>
        <w:rPr>
          <w:lang w:eastAsia="ko-KR"/>
        </w:rPr>
        <w:t xml:space="preserve">: </w:t>
      </w:r>
      <w:r w:rsidR="0021038D">
        <w:rPr>
          <w:lang w:eastAsia="ko-KR"/>
        </w:rPr>
        <w:t xml:space="preserve">a Reader-AIoT NF protocol </w:t>
      </w:r>
      <w:r w:rsidR="0008777F">
        <w:rPr>
          <w:lang w:eastAsia="ko-KR"/>
        </w:rPr>
        <w:t xml:space="preserve">over IP </w:t>
      </w:r>
      <w:r w:rsidR="0021038D">
        <w:rPr>
          <w:lang w:eastAsia="ko-KR"/>
        </w:rPr>
        <w:t>for Topology 1 and another Reader-AIoT NF protocol variant over N1 NAS.</w:t>
      </w:r>
    </w:p>
    <w:p w14:paraId="1293B018" w14:textId="5ADCB8FF" w:rsidR="0008777F" w:rsidRPr="0008777F" w:rsidRDefault="0008777F" w:rsidP="00C2061C">
      <w:pPr>
        <w:rPr>
          <w:b/>
          <w:bCs/>
          <w:lang w:eastAsia="ko-KR"/>
        </w:rPr>
      </w:pPr>
      <w:r w:rsidRPr="0008777F">
        <w:rPr>
          <w:b/>
          <w:bCs/>
          <w:lang w:eastAsia="ko-KR"/>
        </w:rPr>
        <w:t xml:space="preserve">Observation 5: In contrast to Option 1 which relies on two protocol variants that 3GPP needs to define and maintain and </w:t>
      </w:r>
      <w:r w:rsidR="00183F1D">
        <w:rPr>
          <w:b/>
          <w:bCs/>
          <w:lang w:eastAsia="ko-KR"/>
        </w:rPr>
        <w:t xml:space="preserve">that </w:t>
      </w:r>
      <w:r w:rsidRPr="0008777F">
        <w:rPr>
          <w:b/>
          <w:bCs/>
          <w:lang w:eastAsia="ko-KR"/>
        </w:rPr>
        <w:t>AIoT NF needs to support for Topology 1 and 2, Option</w:t>
      </w:r>
      <w:r w:rsidR="00183F1D">
        <w:rPr>
          <w:b/>
          <w:bCs/>
          <w:lang w:eastAsia="ko-KR"/>
        </w:rPr>
        <w:t xml:space="preserve"> 2 </w:t>
      </w:r>
      <w:r w:rsidRPr="0008777F">
        <w:rPr>
          <w:b/>
          <w:bCs/>
          <w:lang w:eastAsia="ko-KR"/>
        </w:rPr>
        <w:t>uses a common protocol for both topologies.</w:t>
      </w:r>
    </w:p>
    <w:p w14:paraId="4F6D1C66" w14:textId="44B4AB50" w:rsidR="008B5F76" w:rsidRDefault="004A40CE" w:rsidP="00C2061C">
      <w:pPr>
        <w:rPr>
          <w:lang w:eastAsia="ko-KR"/>
        </w:rPr>
      </w:pPr>
      <w:r>
        <w:rPr>
          <w:lang w:eastAsia="ko-KR"/>
        </w:rPr>
        <w:t xml:space="preserve">It is worth noting that </w:t>
      </w:r>
      <w:r w:rsidR="00C2061C">
        <w:rPr>
          <w:lang w:eastAsia="ko-KR"/>
        </w:rPr>
        <w:t xml:space="preserve">Option </w:t>
      </w:r>
      <w:r w:rsidR="00BC3C8B">
        <w:rPr>
          <w:lang w:eastAsia="ko-KR"/>
        </w:rPr>
        <w:t xml:space="preserve">2 </w:t>
      </w:r>
      <w:r w:rsidR="008B5F76">
        <w:rPr>
          <w:lang w:eastAsia="ko-KR"/>
        </w:rPr>
        <w:t xml:space="preserve">is conceptually </w:t>
      </w:r>
      <w:r w:rsidR="00C2061C">
        <w:rPr>
          <w:lang w:eastAsia="ko-KR"/>
        </w:rPr>
        <w:t xml:space="preserve">very </w:t>
      </w:r>
      <w:r w:rsidR="008B5F76">
        <w:rPr>
          <w:lang w:eastAsia="ko-KR"/>
        </w:rPr>
        <w:t xml:space="preserve">similar to </w:t>
      </w:r>
      <w:r w:rsidR="00183F1D">
        <w:rPr>
          <w:lang w:eastAsia="ko-KR"/>
        </w:rPr>
        <w:t xml:space="preserve">solutions in </w:t>
      </w:r>
      <w:r w:rsidR="00360854">
        <w:rPr>
          <w:lang w:eastAsia="ko-KR"/>
        </w:rPr>
        <w:t>existing</w:t>
      </w:r>
      <w:r w:rsidR="008B5F76">
        <w:rPr>
          <w:lang w:eastAsia="ko-KR"/>
        </w:rPr>
        <w:t xml:space="preserve"> </w:t>
      </w:r>
      <w:r w:rsidR="009F4A68">
        <w:rPr>
          <w:lang w:eastAsia="ko-KR"/>
        </w:rPr>
        <w:t xml:space="preserve">specifications </w:t>
      </w:r>
      <w:r w:rsidR="008B5F76">
        <w:rPr>
          <w:lang w:eastAsia="ko-KR"/>
        </w:rPr>
        <w:t>where the user-plane is leveraged by the UE to connect to operator services, for example LCS over the user-plane (LCS-UP) as defined in Rel-18.</w:t>
      </w:r>
    </w:p>
    <w:p w14:paraId="648EF0F2" w14:textId="57C839B2" w:rsidR="00C1369A" w:rsidRDefault="00C1369A" w:rsidP="00C2061C">
      <w:pPr>
        <w:rPr>
          <w:lang w:eastAsia="ko-KR"/>
        </w:rPr>
      </w:pPr>
      <w:r w:rsidRPr="00C1369A">
        <w:rPr>
          <w:b/>
          <w:bCs/>
          <w:lang w:eastAsia="ko-KR"/>
        </w:rPr>
        <w:t xml:space="preserve">Observation </w:t>
      </w:r>
      <w:r w:rsidR="0008777F">
        <w:rPr>
          <w:b/>
          <w:bCs/>
          <w:lang w:eastAsia="ko-KR"/>
        </w:rPr>
        <w:t>6</w:t>
      </w:r>
      <w:r>
        <w:rPr>
          <w:b/>
          <w:bCs/>
          <w:lang w:eastAsia="ko-KR"/>
        </w:rPr>
        <w:t xml:space="preserve">: </w:t>
      </w:r>
      <w:r w:rsidR="00611441">
        <w:rPr>
          <w:b/>
          <w:bCs/>
          <w:lang w:eastAsia="ko-KR"/>
        </w:rPr>
        <w:t>Other precedents exist where the UE connects to operator services</w:t>
      </w:r>
      <w:r w:rsidR="00946FA3">
        <w:rPr>
          <w:b/>
          <w:bCs/>
          <w:lang w:eastAsia="ko-KR"/>
        </w:rPr>
        <w:t xml:space="preserve"> that are part of </w:t>
      </w:r>
      <w:r w:rsidR="009F4A68">
        <w:rPr>
          <w:b/>
          <w:bCs/>
          <w:lang w:eastAsia="ko-KR"/>
        </w:rPr>
        <w:t xml:space="preserve">5GC </w:t>
      </w:r>
      <w:r w:rsidR="00946FA3">
        <w:rPr>
          <w:b/>
          <w:bCs/>
          <w:lang w:eastAsia="ko-KR"/>
        </w:rPr>
        <w:t xml:space="preserve">using the user-plane, e.g. </w:t>
      </w:r>
      <w:r w:rsidR="00946FA3" w:rsidRPr="00946FA3">
        <w:rPr>
          <w:b/>
          <w:bCs/>
          <w:lang w:eastAsia="ko-KR"/>
        </w:rPr>
        <w:t>LCS over the user-plane (LCS-UP) as defined in Rel-18</w:t>
      </w:r>
      <w:r w:rsidR="00946FA3">
        <w:rPr>
          <w:b/>
          <w:bCs/>
          <w:lang w:eastAsia="ko-KR"/>
        </w:rPr>
        <w:t>.</w:t>
      </w:r>
    </w:p>
    <w:p w14:paraId="62A45535" w14:textId="0004A301" w:rsidR="00946FA3" w:rsidRPr="00946FA3" w:rsidRDefault="00946FA3" w:rsidP="00C2061C">
      <w:pPr>
        <w:rPr>
          <w:lang w:eastAsia="ko-KR"/>
        </w:rPr>
      </w:pPr>
      <w:r w:rsidRPr="00946FA3">
        <w:rPr>
          <w:lang w:eastAsia="ko-KR"/>
        </w:rPr>
        <w:t>Given observations 3-</w:t>
      </w:r>
      <w:r w:rsidR="0008777F">
        <w:rPr>
          <w:lang w:eastAsia="ko-KR"/>
        </w:rPr>
        <w:t>6</w:t>
      </w:r>
      <w:r w:rsidRPr="00946FA3">
        <w:rPr>
          <w:lang w:eastAsia="ko-KR"/>
        </w:rPr>
        <w:t xml:space="preserve">, this paper proposes that the UE-based </w:t>
      </w:r>
      <w:r w:rsidR="0008777F">
        <w:rPr>
          <w:lang w:eastAsia="ko-KR"/>
        </w:rPr>
        <w:t xml:space="preserve">reader </w:t>
      </w:r>
      <w:r w:rsidRPr="00946FA3">
        <w:rPr>
          <w:lang w:eastAsia="ko-KR"/>
        </w:rPr>
        <w:t>connects to AIoT NF over the user-plane, using the same AIoT Application Protocol (AIoT-AP)</w:t>
      </w:r>
      <w:r w:rsidR="00002225">
        <w:rPr>
          <w:lang w:eastAsia="ko-KR"/>
        </w:rPr>
        <w:t xml:space="preserve"> on top of SCTP</w:t>
      </w:r>
      <w:r w:rsidRPr="00946FA3">
        <w:rPr>
          <w:lang w:eastAsia="ko-KR"/>
        </w:rPr>
        <w:t xml:space="preserve"> as proposed for Topology 1.</w:t>
      </w:r>
    </w:p>
    <w:p w14:paraId="43B3429F" w14:textId="4CEE0380" w:rsidR="001F41DD" w:rsidRPr="00946FA3" w:rsidRDefault="00946FA3" w:rsidP="00C2061C">
      <w:pPr>
        <w:rPr>
          <w:b/>
          <w:bCs/>
          <w:lang w:eastAsia="ko-KR"/>
        </w:rPr>
      </w:pPr>
      <w:r w:rsidRPr="00946FA3">
        <w:rPr>
          <w:b/>
          <w:bCs/>
          <w:lang w:eastAsia="ko-KR"/>
        </w:rPr>
        <w:t xml:space="preserve">Proposal 3: UE-based reader to connect to AIoT NF over the user-plane, using the same AIoT Application Protocol (AIoT-AP) </w:t>
      </w:r>
      <w:r w:rsidR="00110F5D">
        <w:rPr>
          <w:b/>
          <w:bCs/>
          <w:lang w:eastAsia="ko-KR"/>
        </w:rPr>
        <w:t xml:space="preserve">on top of SCTP </w:t>
      </w:r>
      <w:r w:rsidRPr="00946FA3">
        <w:rPr>
          <w:b/>
          <w:bCs/>
          <w:lang w:eastAsia="ko-KR"/>
        </w:rPr>
        <w:t>as proposed for Topology 1.</w:t>
      </w:r>
    </w:p>
    <w:p w14:paraId="3C008DC8" w14:textId="0F716127" w:rsidR="002F65A1" w:rsidRDefault="002F65A1" w:rsidP="002F65A1">
      <w:pPr>
        <w:rPr>
          <w:lang w:eastAsia="ko-KR"/>
        </w:rPr>
      </w:pPr>
      <w:r w:rsidRPr="001D03C0">
        <w:rPr>
          <w:lang w:eastAsia="ko-KR"/>
        </w:rPr>
        <w:t>The resulting architecture and protocol stack are depicted in Figure 1.</w:t>
      </w:r>
      <w:r>
        <w:rPr>
          <w:lang w:eastAsia="ko-KR"/>
        </w:rPr>
        <w:t>3</w:t>
      </w:r>
      <w:r w:rsidRPr="001D03C0">
        <w:rPr>
          <w:lang w:eastAsia="ko-KR"/>
        </w:rPr>
        <w:t>-1 and Figure 1.</w:t>
      </w:r>
      <w:r>
        <w:rPr>
          <w:lang w:eastAsia="ko-KR"/>
        </w:rPr>
        <w:t>3</w:t>
      </w:r>
      <w:r w:rsidRPr="001D03C0">
        <w:rPr>
          <w:lang w:eastAsia="ko-KR"/>
        </w:rPr>
        <w:t>-2, respectively.</w:t>
      </w:r>
    </w:p>
    <w:p w14:paraId="13BD1BEF" w14:textId="77777777" w:rsidR="002F65A1" w:rsidRDefault="002F65A1" w:rsidP="002F65A1">
      <w:pPr>
        <w:pStyle w:val="B1"/>
        <w:ind w:left="0" w:firstLine="0"/>
        <w:jc w:val="center"/>
      </w:pPr>
      <w:r>
        <w:object w:dxaOrig="7981" w:dyaOrig="6763" w14:anchorId="68A922AA">
          <v:shape id="_x0000_i1027" type="#_x0000_t75" style="width:340.6pt;height:4in" o:ole="">
            <v:imagedata r:id="rId12" o:title=""/>
          </v:shape>
          <o:OLEObject Type="Embed" ProgID="Visio.Drawing.15" ShapeID="_x0000_i1027" DrawAspect="Content" ObjectID="_1790524406" r:id="rId13"/>
        </w:object>
      </w:r>
    </w:p>
    <w:p w14:paraId="58E5650F" w14:textId="6DDBD485" w:rsidR="002F65A1" w:rsidRDefault="002F65A1" w:rsidP="002F65A1">
      <w:pPr>
        <w:pStyle w:val="TF"/>
      </w:pPr>
      <w:r>
        <w:t>Figure 1.3-1:</w:t>
      </w:r>
      <w:r>
        <w:tab/>
        <w:t>Architecture for Topology 2</w:t>
      </w:r>
    </w:p>
    <w:p w14:paraId="7362C3FE" w14:textId="77777777" w:rsidR="002F65A1" w:rsidRDefault="002F65A1" w:rsidP="002F65A1">
      <w:pPr>
        <w:pStyle w:val="TF"/>
      </w:pPr>
    </w:p>
    <w:p w14:paraId="2F05D56B" w14:textId="620930CC" w:rsidR="002F65A1" w:rsidRPr="00B17486" w:rsidRDefault="00B122B8" w:rsidP="002F65A1">
      <w:pPr>
        <w:pStyle w:val="TF"/>
        <w:rPr>
          <w:rFonts w:eastAsia="Times New Roman"/>
          <w:lang w:val="en-US" w:eastAsia="zh-CN"/>
        </w:rPr>
      </w:pPr>
      <w:r>
        <w:object w:dxaOrig="17821" w:dyaOrig="4800" w14:anchorId="5C0279C7">
          <v:shape id="_x0000_i1028" type="#_x0000_t75" style="width:481.4pt;height:129.25pt" o:ole="">
            <v:imagedata r:id="rId14" o:title=""/>
          </v:shape>
          <o:OLEObject Type="Embed" ProgID="Visio.Drawing.15" ShapeID="_x0000_i1028" DrawAspect="Content" ObjectID="_1790524407" r:id="rId15"/>
        </w:object>
      </w:r>
    </w:p>
    <w:p w14:paraId="0DD94450" w14:textId="46FD7A69" w:rsidR="002F65A1" w:rsidRDefault="002F65A1" w:rsidP="002F65A1">
      <w:pPr>
        <w:pStyle w:val="TF"/>
      </w:pPr>
      <w:r>
        <w:t>Figure 1.3-2:</w:t>
      </w:r>
      <w:r>
        <w:tab/>
        <w:t>Protocol Stack for Topology 2</w:t>
      </w:r>
    </w:p>
    <w:p w14:paraId="299F8B20" w14:textId="77777777" w:rsidR="002F65A1" w:rsidRPr="00A44793" w:rsidRDefault="002F65A1" w:rsidP="002F65A1">
      <w:pPr>
        <w:rPr>
          <w:lang w:eastAsia="ko-KR"/>
        </w:rPr>
      </w:pPr>
    </w:p>
    <w:p w14:paraId="4DC13745" w14:textId="77777777" w:rsidR="009456E7" w:rsidRDefault="009456E7" w:rsidP="009456E7">
      <w:pPr>
        <w:pStyle w:val="Heading1"/>
        <w:rPr>
          <w:lang w:eastAsia="ko-KR"/>
        </w:rPr>
      </w:pPr>
      <w:r>
        <w:rPr>
          <w:lang w:eastAsia="ko-KR"/>
        </w:rPr>
        <w:t>2.</w:t>
      </w:r>
      <w:r>
        <w:rPr>
          <w:lang w:eastAsia="ko-KR"/>
        </w:rPr>
        <w:tab/>
        <w:t>References</w:t>
      </w:r>
    </w:p>
    <w:p w14:paraId="2A3F6E91" w14:textId="77777777" w:rsidR="00165AB5" w:rsidRDefault="00165AB5" w:rsidP="00165AB5">
      <w:pPr>
        <w:pStyle w:val="EX"/>
      </w:pPr>
      <w:r>
        <w:t>[1]</w:t>
      </w:r>
      <w:r>
        <w:tab/>
        <w:t>3GPP TR 23.700-13v1.0.0: "Study on Architecture support of Ambient power-enabled Internet of Things".</w:t>
      </w:r>
    </w:p>
    <w:p w14:paraId="7D8D451E" w14:textId="77777777" w:rsidR="00B02E87" w:rsidRDefault="00B02E87" w:rsidP="00680A19"/>
    <w:p w14:paraId="61C5FDB3" w14:textId="4B1C5358" w:rsidR="00F2700C" w:rsidRDefault="009456E7" w:rsidP="00465C0D">
      <w:pPr>
        <w:pStyle w:val="Heading1"/>
        <w:rPr>
          <w:lang w:eastAsia="ko-KR"/>
        </w:rPr>
      </w:pPr>
      <w:r>
        <w:rPr>
          <w:lang w:eastAsia="ko-KR"/>
        </w:rPr>
        <w:t>3</w:t>
      </w:r>
      <w:r w:rsidR="00F2700C">
        <w:rPr>
          <w:lang w:eastAsia="ko-KR"/>
        </w:rPr>
        <w:t>.</w:t>
      </w:r>
      <w:r w:rsidR="00445A8F">
        <w:rPr>
          <w:lang w:eastAsia="ko-KR"/>
        </w:rPr>
        <w:tab/>
      </w:r>
      <w:r w:rsidR="000B78CB">
        <w:rPr>
          <w:lang w:eastAsia="ko-KR"/>
        </w:rPr>
        <w:t>Text proposal</w:t>
      </w:r>
    </w:p>
    <w:p w14:paraId="0C1F2308" w14:textId="77777777" w:rsidR="00EA1FED" w:rsidRPr="006D24C0" w:rsidRDefault="00EA1FED" w:rsidP="00EA1FED">
      <w:pPr>
        <w:jc w:val="left"/>
        <w:rPr>
          <w:lang w:eastAsia="ko-KR"/>
        </w:rPr>
      </w:pPr>
      <w:bookmarkStart w:id="2" w:name="_Hlk67396857"/>
      <w:r>
        <w:rPr>
          <w:lang w:eastAsia="ko-KR"/>
        </w:rPr>
        <w:t>It is proposed to agree the following changes to TR 23.700-13.</w:t>
      </w:r>
    </w:p>
    <w:p w14:paraId="131C4C21" w14:textId="77777777" w:rsidR="004C1AA8" w:rsidRPr="00FC7455" w:rsidRDefault="004C1AA8"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sidR="0027052E" w:rsidRPr="00FC7455">
        <w:rPr>
          <w:rFonts w:ascii="Arial" w:hAnsi="Arial" w:cs="Arial"/>
          <w:color w:val="FFFFFF"/>
          <w:sz w:val="36"/>
          <w:szCs w:val="36"/>
          <w:highlight w:val="blue"/>
          <w:lang w:eastAsia="ko-KR"/>
        </w:rPr>
        <w:t>BEGINNING OF</w:t>
      </w:r>
      <w:r w:rsidRPr="00FC7455">
        <w:rPr>
          <w:rFonts w:ascii="Arial" w:hAnsi="Arial" w:cs="Arial"/>
          <w:color w:val="FFFFFF"/>
          <w:sz w:val="36"/>
          <w:szCs w:val="36"/>
          <w:highlight w:val="blue"/>
          <w:lang w:eastAsia="ko-KR"/>
        </w:rPr>
        <w:t xml:space="preserve"> CHANGES&lt;&lt;&lt;&lt;</w:t>
      </w:r>
    </w:p>
    <w:p w14:paraId="702EE77E" w14:textId="77777777" w:rsidR="00B17486" w:rsidRDefault="00B17486" w:rsidP="00B17486">
      <w:pPr>
        <w:pStyle w:val="Heading2"/>
        <w:rPr>
          <w:lang w:val="en-US" w:eastAsia="zh-CN"/>
        </w:rPr>
      </w:pPr>
      <w:bookmarkStart w:id="3" w:name="_Toc175891055"/>
      <w:bookmarkEnd w:id="2"/>
      <w:r>
        <w:rPr>
          <w:rFonts w:hint="eastAsia"/>
          <w:lang w:val="en-US" w:eastAsia="zh-CN"/>
        </w:rPr>
        <w:t>8</w:t>
      </w:r>
      <w:r>
        <w:rPr>
          <w:lang w:val="en-US" w:eastAsia="zh-CN"/>
        </w:rPr>
        <w:t>.1</w:t>
      </w:r>
      <w:r>
        <w:rPr>
          <w:lang w:val="en-US" w:eastAsia="zh-CN"/>
        </w:rPr>
        <w:tab/>
        <w:t>Conclusion on Key Issue #1</w:t>
      </w:r>
      <w:bookmarkEnd w:id="3"/>
    </w:p>
    <w:p w14:paraId="5273BD77" w14:textId="73C29E43" w:rsidR="00B17486" w:rsidRPr="00302952" w:rsidDel="0055541E" w:rsidRDefault="00B17486" w:rsidP="00B17486">
      <w:pPr>
        <w:pStyle w:val="Heading3"/>
        <w:rPr>
          <w:del w:id="4" w:author="QC_03" w:date="2024-10-14T23:15:00Z"/>
        </w:rPr>
      </w:pPr>
      <w:bookmarkStart w:id="5" w:name="_Toc175891056"/>
      <w:del w:id="6" w:author="QC_03" w:date="2024-10-14T23:15:00Z">
        <w:r w:rsidRPr="00302952" w:rsidDel="0055541E">
          <w:delText>8.</w:delText>
        </w:r>
        <w:r w:rsidDel="0055541E">
          <w:delText>1</w:delText>
        </w:r>
        <w:r w:rsidRPr="00302952" w:rsidDel="0055541E">
          <w:delText>.1</w:delText>
        </w:r>
        <w:r w:rsidRPr="00302952" w:rsidDel="0055541E">
          <w:tab/>
        </w:r>
      </w:del>
      <w:ins w:id="7" w:author="Author">
        <w:del w:id="8" w:author="QC_03" w:date="2024-10-14T23:15:00Z">
          <w:r w:rsidR="003E2623" w:rsidDel="0055541E">
            <w:delText xml:space="preserve">Common </w:delText>
          </w:r>
        </w:del>
      </w:ins>
      <w:del w:id="9" w:author="QC_03" w:date="2024-10-14T23:15:00Z">
        <w:r w:rsidRPr="00302952" w:rsidDel="0055541E">
          <w:delText xml:space="preserve">Architecture </w:delText>
        </w:r>
      </w:del>
      <w:ins w:id="10" w:author="Author">
        <w:del w:id="11" w:author="QC_03" w:date="2024-10-14T23:15:00Z">
          <w:r w:rsidR="004545A7" w:rsidDel="0055541E">
            <w:delText>a</w:delText>
          </w:r>
          <w:r w:rsidR="004545A7" w:rsidRPr="00302952" w:rsidDel="0055541E">
            <w:delText xml:space="preserve">rchitecture </w:delText>
          </w:r>
          <w:r w:rsidR="003E2623" w:rsidDel="0055541E">
            <w:delText>principles</w:delText>
          </w:r>
        </w:del>
      </w:ins>
      <w:del w:id="12" w:author="QC_03" w:date="2024-10-14T23:15:00Z">
        <w:r w:rsidRPr="00302952" w:rsidDel="0055541E">
          <w:delText>to Support Topology 1</w:delText>
        </w:r>
        <w:bookmarkEnd w:id="5"/>
      </w:del>
    </w:p>
    <w:p w14:paraId="3D385F43" w14:textId="05B800E6" w:rsidR="00B17486" w:rsidRPr="00B17486" w:rsidDel="0055541E" w:rsidRDefault="00B17486" w:rsidP="00B17486">
      <w:pPr>
        <w:rPr>
          <w:del w:id="13" w:author="QC_03" w:date="2024-10-14T23:15:00Z"/>
          <w:rFonts w:eastAsia="Times New Roman"/>
          <w:lang w:eastAsia="zh-CN"/>
        </w:rPr>
      </w:pPr>
      <w:del w:id="14" w:author="QC_03" w:date="2024-10-14T23:15:00Z">
        <w:r w:rsidRPr="00B17486" w:rsidDel="0055541E">
          <w:rPr>
            <w:rFonts w:eastAsia="Times New Roman" w:hint="eastAsia"/>
            <w:lang w:eastAsia="zh-CN"/>
          </w:rPr>
          <w:delText>K</w:delText>
        </w:r>
        <w:r w:rsidRPr="00B17486" w:rsidDel="0055541E">
          <w:rPr>
            <w:rFonts w:eastAsia="Times New Roman"/>
            <w:lang w:eastAsia="zh-CN"/>
          </w:rPr>
          <w:delText>ey issue #1 includes the following aspects:</w:delText>
        </w:r>
      </w:del>
    </w:p>
    <w:p w14:paraId="36AB6FCC" w14:textId="6C8F0891" w:rsidR="00B17486" w:rsidDel="0055541E" w:rsidRDefault="00B17486" w:rsidP="00B17486">
      <w:pPr>
        <w:pStyle w:val="B1"/>
        <w:rPr>
          <w:del w:id="15" w:author="QC_03" w:date="2024-10-14T23:15:00Z"/>
          <w:lang w:eastAsia="zh-CN"/>
        </w:rPr>
      </w:pPr>
      <w:del w:id="16" w:author="QC_03" w:date="2024-10-14T23:15:00Z">
        <w:r w:rsidDel="0055541E">
          <w:rPr>
            <w:lang w:eastAsia="zh-CN"/>
          </w:rPr>
          <w:delText>-</w:delText>
        </w:r>
        <w:r w:rsidDel="0055541E">
          <w:rPr>
            <w:lang w:eastAsia="zh-CN"/>
          </w:rPr>
          <w:tab/>
        </w:r>
        <w:r w:rsidDel="0055541E">
          <w:delText>System architecture identified along with the solutions for KI#2 and KI#3.</w:delText>
        </w:r>
      </w:del>
    </w:p>
    <w:p w14:paraId="69ECB282" w14:textId="271691AC" w:rsidR="00B17486" w:rsidRPr="00B17486" w:rsidDel="0055541E" w:rsidRDefault="00B17486" w:rsidP="00B17486">
      <w:pPr>
        <w:rPr>
          <w:del w:id="17" w:author="QC_03" w:date="2024-10-14T23:15:00Z"/>
          <w:rFonts w:eastAsia="Times New Roman"/>
          <w:lang w:eastAsia="zh-CN"/>
        </w:rPr>
      </w:pPr>
      <w:del w:id="18" w:author="QC_03" w:date="2024-10-14T23:15:00Z">
        <w:r w:rsidRPr="00B17486" w:rsidDel="0055541E">
          <w:rPr>
            <w:rFonts w:eastAsia="Times New Roman" w:hint="eastAsia"/>
            <w:lang w:eastAsia="zh-CN"/>
          </w:rPr>
          <w:delText>K</w:delText>
        </w:r>
        <w:r w:rsidRPr="00B17486" w:rsidDel="0055541E">
          <w:rPr>
            <w:rFonts w:eastAsia="Times New Roman"/>
            <w:lang w:eastAsia="zh-CN"/>
          </w:rPr>
          <w:delText xml:space="preserve">ey issue#2 aspect on </w:delText>
        </w:r>
        <w:r w:rsidRPr="00CB5EC9" w:rsidDel="0055541E">
          <w:delText>"</w:delText>
        </w:r>
        <w:r w:rsidRPr="00B17486" w:rsidDel="0055541E">
          <w:rPr>
            <w:rFonts w:eastAsia="Times New Roman"/>
            <w:lang w:eastAsia="zh-CN"/>
          </w:rPr>
          <w:delText>Ambient IoT Device subscription management</w:delText>
        </w:r>
        <w:r w:rsidRPr="00CB5EC9" w:rsidDel="0055541E">
          <w:delText>"</w:delText>
        </w:r>
        <w:r w:rsidRPr="00B17486" w:rsidDel="0055541E">
          <w:rPr>
            <w:rFonts w:eastAsia="Times New Roman"/>
            <w:lang w:eastAsia="zh-CN"/>
          </w:rPr>
          <w:delText xml:space="preserve"> and key issue#3 aspect on </w:delText>
        </w:r>
        <w:r w:rsidRPr="00CB5EC9" w:rsidDel="0055541E">
          <w:delText>"</w:delText>
        </w:r>
        <w:r w:rsidRPr="00B17486" w:rsidDel="0055541E">
          <w:rPr>
            <w:rFonts w:eastAsia="Times New Roman"/>
            <w:lang w:eastAsia="zh-CN"/>
          </w:rPr>
          <w:delText>Ambient IoT service exposure</w:delText>
        </w:r>
        <w:r w:rsidRPr="00CB5EC9" w:rsidDel="0055541E">
          <w:delText>"</w:delText>
        </w:r>
        <w:r w:rsidRPr="00B17486" w:rsidDel="0055541E">
          <w:rPr>
            <w:rFonts w:eastAsia="Times New Roman"/>
            <w:lang w:eastAsia="zh-CN"/>
          </w:rPr>
          <w:delText xml:space="preserve"> is considered in this section.</w:delText>
        </w:r>
      </w:del>
    </w:p>
    <w:p w14:paraId="3889176B" w14:textId="5486C1A9" w:rsidR="00B17486" w:rsidDel="0055541E" w:rsidRDefault="00B17486" w:rsidP="00B17486">
      <w:pPr>
        <w:rPr>
          <w:del w:id="19" w:author="QC_03" w:date="2024-10-14T23:15:00Z"/>
          <w:lang w:val="en-US" w:eastAsia="zh-CN"/>
        </w:rPr>
      </w:pPr>
      <w:del w:id="20" w:author="QC_03" w:date="2024-10-14T23:15:00Z">
        <w:r w:rsidRPr="006C2CA8" w:rsidDel="0055541E">
          <w:delText>At least the</w:delText>
        </w:r>
        <w:r w:rsidDel="0055541E">
          <w:delText xml:space="preserve"> following </w:delText>
        </w:r>
      </w:del>
      <w:ins w:id="21" w:author="Author">
        <w:del w:id="22" w:author="QC_03" w:date="2024-10-14T23:15:00Z">
          <w:r w:rsidR="003E2623" w:rsidDel="0055541E">
            <w:delText xml:space="preserve">common </w:delText>
          </w:r>
        </w:del>
      </w:ins>
      <w:del w:id="23" w:author="QC_03" w:date="2024-10-14T23:15:00Z">
        <w:r w:rsidDel="0055541E">
          <w:delText xml:space="preserve">principles are agreed for the </w:delText>
        </w:r>
        <w:r w:rsidDel="0055541E">
          <w:rPr>
            <w:lang w:val="en-US" w:eastAsia="zh-CN"/>
          </w:rPr>
          <w:delText xml:space="preserve">architecture to support </w:delText>
        </w:r>
      </w:del>
      <w:ins w:id="24" w:author="Author">
        <w:del w:id="25" w:author="QC_03" w:date="2024-10-14T23:15:00Z">
          <w:r w:rsidR="00193130" w:rsidDel="0055541E">
            <w:rPr>
              <w:lang w:val="en-US" w:eastAsia="zh-CN"/>
            </w:rPr>
            <w:delText xml:space="preserve">for both </w:delText>
          </w:r>
        </w:del>
      </w:ins>
      <w:del w:id="26" w:author="QC_03" w:date="2024-10-14T23:15:00Z">
        <w:r w:rsidDel="0055541E">
          <w:rPr>
            <w:lang w:val="en-US" w:eastAsia="zh-CN"/>
          </w:rPr>
          <w:delText>topology 1</w:delText>
        </w:r>
      </w:del>
      <w:ins w:id="27" w:author="Author">
        <w:del w:id="28" w:author="QC_03" w:date="2024-10-14T23:15:00Z">
          <w:r w:rsidR="00193130" w:rsidDel="0055541E">
            <w:rPr>
              <w:lang w:val="en-US" w:eastAsia="zh-CN"/>
            </w:rPr>
            <w:delText>ies</w:delText>
          </w:r>
        </w:del>
      </w:ins>
      <w:del w:id="29" w:author="QC_03" w:date="2024-10-14T23:15:00Z">
        <w:r w:rsidDel="0055541E">
          <w:rPr>
            <w:lang w:val="en-US" w:eastAsia="zh-CN"/>
          </w:rPr>
          <w:delText>:</w:delText>
        </w:r>
      </w:del>
    </w:p>
    <w:p w14:paraId="7E5436D0" w14:textId="11427FA5" w:rsidR="00B17486" w:rsidDel="0055541E" w:rsidRDefault="00B17486" w:rsidP="00B17486">
      <w:pPr>
        <w:pStyle w:val="B1"/>
        <w:rPr>
          <w:ins w:id="30" w:author="Author"/>
          <w:del w:id="31" w:author="QC_03" w:date="2024-10-14T23:15:00Z"/>
          <w:rFonts w:eastAsia="Times New Roman"/>
          <w:lang w:val="en-US" w:eastAsia="zh-CN"/>
        </w:rPr>
      </w:pPr>
      <w:del w:id="32" w:author="QC_03" w:date="2024-10-14T23:15:00Z">
        <w:r w:rsidDel="0055541E">
          <w:rPr>
            <w:lang w:val="en-US" w:eastAsia="zh-CN"/>
          </w:rPr>
          <w:delText>-</w:delText>
        </w:r>
        <w:r w:rsidDel="0055541E">
          <w:rPr>
            <w:lang w:val="en-US" w:eastAsia="zh-CN"/>
          </w:rPr>
          <w:tab/>
        </w:r>
        <w:r w:rsidRPr="00B17486" w:rsidDel="0055541E">
          <w:rPr>
            <w:rFonts w:eastAsia="Times New Roman"/>
            <w:lang w:val="en-US" w:eastAsia="zh-CN"/>
          </w:rPr>
          <w:delText xml:space="preserve">A new core network function </w:delText>
        </w:r>
      </w:del>
      <w:ins w:id="33" w:author="Author">
        <w:del w:id="34" w:author="QC_03" w:date="2024-10-14T23:15:00Z">
          <w:r w:rsidR="00F53BEA" w:rsidDel="0055541E">
            <w:rPr>
              <w:rFonts w:eastAsia="Times New Roman"/>
              <w:lang w:val="en-US" w:eastAsia="zh-CN"/>
            </w:rPr>
            <w:delText xml:space="preserve">(referred to as AIoT NF) </w:delText>
          </w:r>
        </w:del>
      </w:ins>
      <w:del w:id="35" w:author="QC_03" w:date="2024-10-14T23:15:00Z">
        <w:r w:rsidRPr="00B17486" w:rsidDel="0055541E">
          <w:rPr>
            <w:rFonts w:eastAsia="Times New Roman"/>
            <w:lang w:val="en-US" w:eastAsia="zh-CN"/>
          </w:rPr>
          <w:delText>is introduced to support Ambient IoT.</w:delText>
        </w:r>
      </w:del>
      <w:ins w:id="36" w:author="Author">
        <w:del w:id="37" w:author="QC_03" w:date="2024-10-14T23:15:00Z">
          <w:r w:rsidR="00953272" w:rsidDel="0055541E">
            <w:rPr>
              <w:rFonts w:eastAsia="Times New Roman"/>
              <w:lang w:val="en-US" w:eastAsia="zh-CN"/>
            </w:rPr>
            <w:delText xml:space="preserve"> The new AIoT </w:delText>
          </w:r>
          <w:r w:rsidR="00A53F22" w:rsidDel="0055541E">
            <w:rPr>
              <w:rFonts w:eastAsia="Times New Roman"/>
              <w:lang w:val="en-US" w:eastAsia="zh-CN"/>
            </w:rPr>
            <w:delText>NF</w:delText>
          </w:r>
          <w:r w:rsidR="00953272" w:rsidDel="0055541E">
            <w:rPr>
              <w:rFonts w:eastAsia="Times New Roman"/>
              <w:lang w:val="en-US" w:eastAsia="zh-CN"/>
            </w:rPr>
            <w:delText xml:space="preserve"> is part of 5GC.</w:delText>
          </w:r>
        </w:del>
      </w:ins>
    </w:p>
    <w:p w14:paraId="6EAE8C56" w14:textId="09727572" w:rsidR="000C4260" w:rsidDel="0055541E" w:rsidRDefault="000C4260" w:rsidP="000C4260">
      <w:pPr>
        <w:pStyle w:val="B1"/>
        <w:rPr>
          <w:ins w:id="38" w:author="Author"/>
          <w:del w:id="39" w:author="QC_03" w:date="2024-10-14T23:15:00Z"/>
          <w:lang w:eastAsia="zh-CN"/>
        </w:rPr>
      </w:pPr>
      <w:ins w:id="40" w:author="Author">
        <w:del w:id="41" w:author="QC_03" w:date="2024-10-14T23:15:00Z">
          <w:r w:rsidDel="0055541E">
            <w:rPr>
              <w:lang w:eastAsia="zh-CN"/>
            </w:rPr>
            <w:delText>-</w:delText>
          </w:r>
          <w:r w:rsidDel="0055541E">
            <w:rPr>
              <w:lang w:eastAsia="zh-CN"/>
            </w:rPr>
            <w:tab/>
          </w:r>
          <w:r w:rsidR="005C5838" w:rsidDel="0055541E">
            <w:rPr>
              <w:lang w:eastAsia="zh-CN"/>
            </w:rPr>
            <w:delText xml:space="preserve">The </w:delText>
          </w:r>
          <w:r w:rsidRPr="00355ADC" w:rsidDel="0055541E">
            <w:rPr>
              <w:lang w:eastAsia="zh-CN"/>
            </w:rPr>
            <w:delText xml:space="preserve">Permanent AIoT subscriber ID and keys </w:delText>
          </w:r>
          <w:r w:rsidDel="0055541E">
            <w:rPr>
              <w:lang w:eastAsia="zh-CN"/>
            </w:rPr>
            <w:delText xml:space="preserve">are stored in the AIoT device and the </w:delText>
          </w:r>
          <w:r w:rsidRPr="00355ADC" w:rsidDel="0055541E">
            <w:rPr>
              <w:lang w:eastAsia="zh-CN"/>
            </w:rPr>
            <w:delText xml:space="preserve">UDM or </w:delText>
          </w:r>
          <w:r w:rsidR="00B72D70" w:rsidDel="0055541E">
            <w:rPr>
              <w:lang w:eastAsia="zh-CN"/>
            </w:rPr>
            <w:delText>a</w:delText>
          </w:r>
          <w:r w:rsidRPr="00355ADC" w:rsidDel="0055541E">
            <w:rPr>
              <w:lang w:eastAsia="zh-CN"/>
            </w:rPr>
            <w:delText xml:space="preserve"> Credential Holder’s AAA </w:delText>
          </w:r>
          <w:r w:rsidDel="0055541E">
            <w:rPr>
              <w:lang w:eastAsia="zh-CN"/>
            </w:rPr>
            <w:delText>server.</w:delText>
          </w:r>
        </w:del>
      </w:ins>
    </w:p>
    <w:p w14:paraId="6DB3F349" w14:textId="5B72C727" w:rsidR="00164DDB" w:rsidDel="0055541E" w:rsidRDefault="00164DDB" w:rsidP="00D82398">
      <w:pPr>
        <w:pStyle w:val="EditorsNote"/>
        <w:rPr>
          <w:ins w:id="42" w:author="Author"/>
          <w:del w:id="43" w:author="QC_03" w:date="2024-10-14T23:15:00Z"/>
          <w:lang w:eastAsia="zh-CN"/>
        </w:rPr>
      </w:pPr>
      <w:ins w:id="44" w:author="Author">
        <w:del w:id="45" w:author="QC_03" w:date="2024-10-14T23:15:00Z">
          <w:r w:rsidDel="0055541E">
            <w:rPr>
              <w:lang w:eastAsia="zh-CN"/>
            </w:rPr>
            <w:delText xml:space="preserve">Editor's note: Whether </w:delText>
          </w:r>
          <w:r w:rsidR="00716C8C" w:rsidDel="0055541E">
            <w:rPr>
              <w:lang w:eastAsia="zh-CN"/>
            </w:rPr>
            <w:delText xml:space="preserve">storage of AIoT device credentials in a </w:delText>
          </w:r>
          <w:r w:rsidR="00357CFC" w:rsidDel="0055541E">
            <w:rPr>
              <w:lang w:eastAsia="zh-CN"/>
            </w:rPr>
            <w:delText>Credential Holder</w:delText>
          </w:r>
          <w:r w:rsidR="00E8566F" w:rsidDel="0055541E">
            <w:rPr>
              <w:lang w:eastAsia="zh-CN"/>
            </w:rPr>
            <w:delText xml:space="preserve">'s AAA server will also be supported </w:delText>
          </w:r>
          <w:r w:rsidR="00716C8C" w:rsidDel="0055541E">
            <w:rPr>
              <w:lang w:eastAsia="zh-CN"/>
            </w:rPr>
            <w:delText>for PLMNs is FFS.</w:delText>
          </w:r>
        </w:del>
      </w:ins>
    </w:p>
    <w:p w14:paraId="716AF32A" w14:textId="25158E62" w:rsidR="00552A81" w:rsidDel="00C0000A" w:rsidRDefault="0098445B" w:rsidP="004545A7">
      <w:pPr>
        <w:pStyle w:val="B1"/>
        <w:rPr>
          <w:ins w:id="46" w:author="Author"/>
          <w:del w:id="47" w:author="QC_03" w:date="2024-10-14T22:11:00Z"/>
          <w:lang w:eastAsia="zh-CN"/>
        </w:rPr>
      </w:pPr>
      <w:ins w:id="48" w:author="Author">
        <w:del w:id="49" w:author="QC_03" w:date="2024-10-14T22:11:00Z">
          <w:r w:rsidDel="00C0000A">
            <w:rPr>
              <w:lang w:eastAsia="zh-CN"/>
            </w:rPr>
            <w:delText>-</w:delText>
          </w:r>
          <w:r w:rsidDel="00C0000A">
            <w:rPr>
              <w:lang w:eastAsia="zh-CN"/>
            </w:rPr>
            <w:tab/>
          </w:r>
          <w:r w:rsidR="009B2AE6" w:rsidDel="00C0000A">
            <w:rPr>
              <w:lang w:eastAsia="zh-CN"/>
            </w:rPr>
            <w:delText xml:space="preserve">The </w:delText>
          </w:r>
          <w:r w:rsidR="00552A81" w:rsidRPr="00552A81" w:rsidDel="00C0000A">
            <w:rPr>
              <w:lang w:eastAsia="zh-CN"/>
            </w:rPr>
            <w:delText xml:space="preserve">Reader connects directly to </w:delText>
          </w:r>
          <w:r w:rsidR="00A53F22" w:rsidDel="00C0000A">
            <w:rPr>
              <w:lang w:eastAsia="zh-CN"/>
            </w:rPr>
            <w:delText xml:space="preserve">AIoT NF </w:delText>
          </w:r>
          <w:r w:rsidR="00907685" w:rsidDel="00C0000A">
            <w:rPr>
              <w:lang w:eastAsia="zh-CN"/>
            </w:rPr>
            <w:delText xml:space="preserve">using </w:delText>
          </w:r>
          <w:r w:rsidR="002A0245" w:rsidDel="00C0000A">
            <w:rPr>
              <w:lang w:eastAsia="zh-CN"/>
            </w:rPr>
            <w:delText>the AIoT A</w:delText>
          </w:r>
          <w:r w:rsidR="00907685" w:rsidDel="00C0000A">
            <w:rPr>
              <w:lang w:eastAsia="zh-CN"/>
            </w:rPr>
            <w:delText xml:space="preserve">pplication </w:delText>
          </w:r>
          <w:r w:rsidR="002A0245" w:rsidDel="00C0000A">
            <w:rPr>
              <w:lang w:eastAsia="zh-CN"/>
            </w:rPr>
            <w:delText>P</w:delText>
          </w:r>
          <w:r w:rsidR="00907685" w:rsidDel="00C0000A">
            <w:rPr>
              <w:lang w:eastAsia="zh-CN"/>
            </w:rPr>
            <w:delText xml:space="preserve">rotocol </w:delText>
          </w:r>
          <w:r w:rsidR="002B4F51" w:rsidDel="00C0000A">
            <w:rPr>
              <w:lang w:eastAsia="zh-CN"/>
            </w:rPr>
            <w:delText>(</w:delText>
          </w:r>
          <w:r w:rsidR="002A0245" w:rsidDel="00C0000A">
            <w:rPr>
              <w:lang w:eastAsia="zh-CN"/>
            </w:rPr>
            <w:delText>A</w:delText>
          </w:r>
          <w:r w:rsidR="000776FC" w:rsidDel="00C0000A">
            <w:rPr>
              <w:lang w:eastAsia="zh-CN"/>
            </w:rPr>
            <w:delText>IoT-</w:delText>
          </w:r>
          <w:r w:rsidR="002B4F51" w:rsidDel="00C0000A">
            <w:rPr>
              <w:lang w:eastAsia="zh-CN"/>
            </w:rPr>
            <w:delText>AP)</w:delText>
          </w:r>
          <w:r w:rsidR="00C309A8" w:rsidDel="00C0000A">
            <w:rPr>
              <w:lang w:eastAsia="zh-CN"/>
            </w:rPr>
            <w:delText xml:space="preserve"> on top of SCTP</w:delText>
          </w:r>
          <w:r w:rsidR="00CC285C" w:rsidDel="00C0000A">
            <w:rPr>
              <w:lang w:eastAsia="zh-CN"/>
            </w:rPr>
            <w:delText xml:space="preserve">. </w:delText>
          </w:r>
          <w:r w:rsidR="0095742A" w:rsidRPr="00E60E7F" w:rsidDel="00C0000A">
            <w:rPr>
              <w:lang w:val="en-GB" w:eastAsia="zh-CN"/>
            </w:rPr>
            <w:delText>This protocol will support procedures and information to be exchanged as specified by RAN2</w:delText>
          </w:r>
          <w:r w:rsidR="0095742A" w:rsidDel="00C0000A">
            <w:rPr>
              <w:lang w:val="en-GB" w:eastAsia="zh-CN"/>
            </w:rPr>
            <w:delText>, RAN3 and</w:delText>
          </w:r>
          <w:r w:rsidR="0095742A" w:rsidRPr="00E60E7F" w:rsidDel="00C0000A">
            <w:rPr>
              <w:lang w:val="en-GB" w:eastAsia="zh-CN"/>
            </w:rPr>
            <w:delText xml:space="preserve"> SA2.</w:delText>
          </w:r>
        </w:del>
      </w:ins>
    </w:p>
    <w:p w14:paraId="0C514449" w14:textId="00D8AA86" w:rsidR="000776FC" w:rsidDel="00C0000A" w:rsidRDefault="000776FC" w:rsidP="004545A7">
      <w:pPr>
        <w:pStyle w:val="B1"/>
        <w:rPr>
          <w:ins w:id="50" w:author="Author"/>
          <w:del w:id="51" w:author="QC_03" w:date="2024-10-14T22:11:00Z"/>
          <w:lang w:eastAsia="zh-CN"/>
        </w:rPr>
      </w:pPr>
      <w:ins w:id="52" w:author="Author">
        <w:del w:id="53" w:author="QC_03" w:date="2024-10-14T22:11:00Z">
          <w:r w:rsidDel="00C0000A">
            <w:rPr>
              <w:lang w:eastAsia="zh-CN"/>
            </w:rPr>
            <w:delText>NOTE 1:</w:delText>
          </w:r>
          <w:r w:rsidDel="00C0000A">
            <w:rPr>
              <w:lang w:eastAsia="zh-CN"/>
            </w:rPr>
            <w:tab/>
            <w:delText>The AIoT Application Protocol (AIoT-AP) is common for Topology 1 and Topology 2.</w:delText>
          </w:r>
        </w:del>
      </w:ins>
    </w:p>
    <w:p w14:paraId="76DEA9F0" w14:textId="17F7DDA5" w:rsidR="0096407A" w:rsidDel="0055541E" w:rsidRDefault="0096407A" w:rsidP="004545A7">
      <w:pPr>
        <w:pStyle w:val="B1"/>
        <w:rPr>
          <w:ins w:id="54" w:author="Author"/>
          <w:del w:id="55" w:author="QC_03" w:date="2024-10-14T23:15:00Z"/>
          <w:lang w:eastAsia="zh-CN"/>
        </w:rPr>
      </w:pPr>
      <w:ins w:id="56" w:author="Author">
        <w:del w:id="57" w:author="QC_03" w:date="2024-10-14T23:15:00Z">
          <w:r w:rsidDel="0055541E">
            <w:rPr>
              <w:lang w:eastAsia="zh-CN"/>
            </w:rPr>
            <w:delText>-</w:delText>
          </w:r>
          <w:r w:rsidDel="0055541E">
            <w:rPr>
              <w:lang w:eastAsia="zh-CN"/>
            </w:rPr>
            <w:tab/>
          </w:r>
          <w:r w:rsidR="00997954" w:rsidDel="0055541E">
            <w:rPr>
              <w:lang w:eastAsia="zh-CN"/>
            </w:rPr>
            <w:delText>A</w:delText>
          </w:r>
          <w:r w:rsidR="004D21D1" w:rsidDel="0055541E">
            <w:rPr>
              <w:lang w:eastAsia="zh-CN"/>
            </w:rPr>
            <w:delText>n</w:delText>
          </w:r>
          <w:r w:rsidR="00997954" w:rsidDel="0055541E">
            <w:rPr>
              <w:lang w:eastAsia="zh-CN"/>
            </w:rPr>
            <w:delText xml:space="preserve"> </w:delText>
          </w:r>
          <w:r w:rsidDel="0055541E">
            <w:rPr>
              <w:lang w:eastAsia="zh-CN"/>
            </w:rPr>
            <w:delText xml:space="preserve">AIoT NAS </w:delText>
          </w:r>
          <w:r w:rsidR="00997954" w:rsidDel="0055541E">
            <w:rPr>
              <w:lang w:eastAsia="zh-CN"/>
            </w:rPr>
            <w:delText xml:space="preserve">layer </w:delText>
          </w:r>
          <w:r w:rsidR="002C771C" w:rsidDel="0055541E">
            <w:rPr>
              <w:lang w:eastAsia="zh-CN"/>
            </w:rPr>
            <w:delText xml:space="preserve">will be defined </w:delText>
          </w:r>
          <w:r w:rsidR="005201FA" w:rsidDel="0055541E">
            <w:rPr>
              <w:lang w:eastAsia="zh-CN"/>
            </w:rPr>
            <w:delText xml:space="preserve">between AIoT Device and AIoT </w:delText>
          </w:r>
          <w:r w:rsidR="00A53F22" w:rsidDel="0055541E">
            <w:rPr>
              <w:lang w:eastAsia="zh-CN"/>
            </w:rPr>
            <w:delText>NF</w:delText>
          </w:r>
          <w:r w:rsidR="002C771C" w:rsidDel="0055541E">
            <w:rPr>
              <w:lang w:eastAsia="zh-CN"/>
            </w:rPr>
            <w:delText>. The functionality of the AIoT NAS layer includes:</w:delText>
          </w:r>
        </w:del>
      </w:ins>
    </w:p>
    <w:p w14:paraId="0739DF0D" w14:textId="53E12373" w:rsidR="00877F63" w:rsidDel="0055541E" w:rsidRDefault="00877F63" w:rsidP="00CB41B3">
      <w:pPr>
        <w:pStyle w:val="B2"/>
        <w:rPr>
          <w:ins w:id="58" w:author="Author"/>
          <w:del w:id="59" w:author="QC_03" w:date="2024-10-14T23:15:00Z"/>
          <w:lang w:eastAsia="zh-CN"/>
        </w:rPr>
      </w:pPr>
      <w:ins w:id="60" w:author="Author">
        <w:del w:id="61" w:author="QC_03" w:date="2024-10-14T23:15:00Z">
          <w:r w:rsidDel="0055541E">
            <w:rPr>
              <w:lang w:eastAsia="zh-CN"/>
            </w:rPr>
            <w:delText>-</w:delText>
          </w:r>
          <w:r w:rsidDel="0055541E">
            <w:rPr>
              <w:lang w:eastAsia="zh-CN"/>
            </w:rPr>
            <w:tab/>
            <w:delText>Delivery of Inventory response</w:delText>
          </w:r>
          <w:r w:rsidR="001156ED" w:rsidDel="0055541E">
            <w:rPr>
              <w:lang w:eastAsia="zh-CN"/>
            </w:rPr>
            <w:delText>, Command and Response</w:delText>
          </w:r>
          <w:r w:rsidDel="0055541E">
            <w:rPr>
              <w:lang w:eastAsia="zh-CN"/>
            </w:rPr>
            <w:delText xml:space="preserve"> messages</w:delText>
          </w:r>
          <w:r w:rsidR="001156ED" w:rsidDel="0055541E">
            <w:rPr>
              <w:lang w:eastAsia="zh-CN"/>
            </w:rPr>
            <w:delText xml:space="preserve"> between AIoT Device and AIoT NF</w:delText>
          </w:r>
          <w:r w:rsidR="00CB41B3" w:rsidDel="0055541E">
            <w:rPr>
              <w:lang w:eastAsia="zh-CN"/>
            </w:rPr>
            <w:delText>;</w:delText>
          </w:r>
        </w:del>
      </w:ins>
    </w:p>
    <w:p w14:paraId="164EE633" w14:textId="0AE7A21A" w:rsidR="00C6591A" w:rsidDel="0055541E" w:rsidRDefault="00C6591A" w:rsidP="00CB41B3">
      <w:pPr>
        <w:pStyle w:val="B2"/>
        <w:rPr>
          <w:ins w:id="62" w:author="Author"/>
          <w:del w:id="63" w:author="QC_03" w:date="2024-10-14T23:15:00Z"/>
          <w:lang w:eastAsia="zh-CN"/>
        </w:rPr>
      </w:pPr>
      <w:ins w:id="64" w:author="Author">
        <w:del w:id="65" w:author="QC_03" w:date="2024-10-14T23:15:00Z">
          <w:r w:rsidDel="0055541E">
            <w:rPr>
              <w:lang w:eastAsia="zh-CN"/>
            </w:rPr>
            <w:lastRenderedPageBreak/>
            <w:delText>-</w:delText>
          </w:r>
          <w:r w:rsidDel="0055541E">
            <w:rPr>
              <w:lang w:eastAsia="zh-CN"/>
            </w:rPr>
            <w:tab/>
            <w:delText xml:space="preserve">Integrity protection and ciphering for </w:delText>
          </w:r>
          <w:r w:rsidR="00CB41B3" w:rsidDel="0055541E">
            <w:rPr>
              <w:lang w:eastAsia="zh-CN"/>
            </w:rPr>
            <w:delText>Inventory response, Command and Response messages exchanged between AIoT Device and AIoT NF.</w:delText>
          </w:r>
        </w:del>
      </w:ins>
    </w:p>
    <w:p w14:paraId="733215B0" w14:textId="20941BDC" w:rsidR="005451BA" w:rsidDel="0055541E" w:rsidRDefault="005451BA" w:rsidP="005451BA">
      <w:pPr>
        <w:pStyle w:val="NO"/>
        <w:rPr>
          <w:ins w:id="66" w:author="Author"/>
          <w:del w:id="67" w:author="QC_03" w:date="2024-10-14T23:15:00Z"/>
          <w:lang w:eastAsia="zh-CN"/>
        </w:rPr>
      </w:pPr>
      <w:ins w:id="68" w:author="Author">
        <w:del w:id="69" w:author="QC_03" w:date="2024-10-14T23:15:00Z">
          <w:r w:rsidDel="0055541E">
            <w:rPr>
              <w:lang w:eastAsia="zh-CN"/>
            </w:rPr>
            <w:delText>NOTE</w:delText>
          </w:r>
          <w:r w:rsidR="000776FC" w:rsidDel="0055541E">
            <w:rPr>
              <w:lang w:eastAsia="zh-CN"/>
            </w:rPr>
            <w:delText> 2</w:delText>
          </w:r>
          <w:r w:rsidDel="0055541E">
            <w:rPr>
              <w:lang w:eastAsia="zh-CN"/>
            </w:rPr>
            <w:delText>:</w:delText>
          </w:r>
          <w:r w:rsidDel="0055541E">
            <w:rPr>
              <w:lang w:eastAsia="zh-CN"/>
            </w:rPr>
            <w:tab/>
            <w:delText xml:space="preserve">The details </w:delText>
          </w:r>
          <w:r w:rsidR="005C628E" w:rsidDel="0055541E">
            <w:rPr>
              <w:lang w:eastAsia="zh-CN"/>
            </w:rPr>
            <w:delText xml:space="preserve">of integrity protection and ciphering </w:delText>
          </w:r>
          <w:r w:rsidDel="0055541E">
            <w:rPr>
              <w:lang w:eastAsia="zh-CN"/>
            </w:rPr>
            <w:delText>are assumed to be specified by SA3.</w:delText>
          </w:r>
        </w:del>
      </w:ins>
    </w:p>
    <w:p w14:paraId="19B38F22" w14:textId="4CDE4FD5" w:rsidR="00834EAC" w:rsidDel="0055541E" w:rsidRDefault="00BC470D" w:rsidP="005451BA">
      <w:pPr>
        <w:pStyle w:val="NO"/>
        <w:rPr>
          <w:ins w:id="70" w:author="Author"/>
          <w:del w:id="71" w:author="QC_03" w:date="2024-10-14T23:15:00Z"/>
          <w:lang w:eastAsia="zh-CN"/>
        </w:rPr>
      </w:pPr>
      <w:ins w:id="72" w:author="Author">
        <w:del w:id="73" w:author="QC_03" w:date="2024-10-14T23:15:00Z">
          <w:r w:rsidDel="0055541E">
            <w:rPr>
              <w:lang w:eastAsia="zh-CN"/>
            </w:rPr>
            <w:delText>NOTE 3:</w:delText>
          </w:r>
          <w:r w:rsidDel="0055541E">
            <w:rPr>
              <w:lang w:eastAsia="zh-CN"/>
            </w:rPr>
            <w:tab/>
            <w:delText xml:space="preserve">The details of </w:delText>
          </w:r>
          <w:r w:rsidR="00110554" w:rsidDel="0055541E">
            <w:rPr>
              <w:lang w:eastAsia="zh-CN"/>
            </w:rPr>
            <w:delText xml:space="preserve">the </w:delText>
          </w:r>
          <w:r w:rsidDel="0055541E">
            <w:rPr>
              <w:lang w:eastAsia="zh-CN"/>
            </w:rPr>
            <w:delText>AIoT NAS layer are assumed to be specified by CT1.</w:delText>
          </w:r>
        </w:del>
      </w:ins>
    </w:p>
    <w:p w14:paraId="0C1D6CC6" w14:textId="01054B31" w:rsidR="00267BB3" w:rsidRPr="00302952" w:rsidDel="00371560" w:rsidRDefault="00267BB3" w:rsidP="00267BB3">
      <w:pPr>
        <w:pStyle w:val="Heading3"/>
        <w:rPr>
          <w:ins w:id="74" w:author="Author"/>
          <w:del w:id="75" w:author="QC_03" w:date="2024-10-14T21:53:00Z"/>
        </w:rPr>
      </w:pPr>
      <w:ins w:id="76" w:author="Author">
        <w:del w:id="77" w:author="QC_03" w:date="2024-10-14T21:53:00Z">
          <w:r w:rsidRPr="00302952" w:rsidDel="00371560">
            <w:delText>8.</w:delText>
          </w:r>
          <w:r w:rsidDel="00371560">
            <w:delText>1</w:delText>
          </w:r>
          <w:r w:rsidRPr="00302952" w:rsidDel="00371560">
            <w:delText>.</w:delText>
          </w:r>
          <w:r w:rsidDel="00371560">
            <w:delText>2</w:delText>
          </w:r>
          <w:r w:rsidRPr="00302952" w:rsidDel="00371560">
            <w:tab/>
          </w:r>
          <w:r w:rsidDel="00371560">
            <w:delText>Additional a</w:delText>
          </w:r>
          <w:r w:rsidRPr="00302952" w:rsidDel="00371560">
            <w:delText xml:space="preserve">rchitecture </w:delText>
          </w:r>
          <w:r w:rsidDel="00371560">
            <w:delText>principles for Topology 1</w:delText>
          </w:r>
        </w:del>
      </w:ins>
    </w:p>
    <w:p w14:paraId="2C1F439B" w14:textId="58C049D1" w:rsidR="00691438" w:rsidDel="00371560" w:rsidRDefault="00885755" w:rsidP="00691438">
      <w:pPr>
        <w:rPr>
          <w:ins w:id="78" w:author="Author"/>
          <w:del w:id="79" w:author="QC_03" w:date="2024-10-14T21:53:00Z"/>
          <w:lang w:val="en-US" w:eastAsia="zh-CN"/>
        </w:rPr>
      </w:pPr>
      <w:ins w:id="80" w:author="Author">
        <w:del w:id="81" w:author="QC_03" w:date="2024-10-14T21:53:00Z">
          <w:r w:rsidDel="00371560">
            <w:rPr>
              <w:lang w:eastAsia="zh-CN"/>
            </w:rPr>
            <w:delText>-</w:delText>
          </w:r>
          <w:r w:rsidDel="00371560">
            <w:rPr>
              <w:lang w:eastAsia="zh-CN"/>
            </w:rPr>
            <w:tab/>
            <w:delText>The architecture for Topology 1 is depicted in Figure 8.1.2-X.</w:delText>
          </w:r>
          <w:r w:rsidR="00691438" w:rsidDel="00371560">
            <w:rPr>
              <w:lang w:eastAsia="zh-CN"/>
            </w:rPr>
            <w:delText xml:space="preserve"> </w:delText>
          </w:r>
          <w:r w:rsidR="00691438" w:rsidDel="00371560">
            <w:rPr>
              <w:lang w:val="en-US" w:eastAsia="zh-CN"/>
            </w:rPr>
            <w:delText>The related protocol stack is shown in Figure 8.1.2-Y.</w:delText>
          </w:r>
        </w:del>
      </w:ins>
    </w:p>
    <w:p w14:paraId="7019AF6D" w14:textId="6C0C68D6" w:rsidR="00275A01" w:rsidDel="00371560" w:rsidRDefault="00275A01" w:rsidP="00874A75">
      <w:pPr>
        <w:pStyle w:val="NO"/>
        <w:rPr>
          <w:ins w:id="82" w:author="Author"/>
          <w:del w:id="83" w:author="QC_03" w:date="2024-10-14T21:53:00Z"/>
          <w:lang w:eastAsia="zh-CN"/>
        </w:rPr>
      </w:pPr>
      <w:ins w:id="84" w:author="Author">
        <w:del w:id="85" w:author="QC_03" w:date="2024-10-14T21:53:00Z">
          <w:r w:rsidDel="00371560">
            <w:rPr>
              <w:lang w:eastAsia="zh-CN"/>
            </w:rPr>
            <w:delText>NOTE</w:delText>
          </w:r>
          <w:r w:rsidR="004A7BC0" w:rsidDel="00371560">
            <w:rPr>
              <w:lang w:eastAsia="zh-CN"/>
            </w:rPr>
            <w:delText> 1</w:delText>
          </w:r>
          <w:r w:rsidDel="00371560">
            <w:rPr>
              <w:lang w:eastAsia="zh-CN"/>
            </w:rPr>
            <w:delText>:</w:delText>
          </w:r>
          <w:r w:rsidDel="00371560">
            <w:rPr>
              <w:lang w:eastAsia="zh-CN"/>
            </w:rPr>
            <w:tab/>
            <w:delText xml:space="preserve">It is assumed that the </w:delText>
          </w:r>
          <w:r w:rsidRPr="00275A01" w:rsidDel="00371560">
            <w:rPr>
              <w:lang w:eastAsia="zh-CN"/>
            </w:rPr>
            <w:delText xml:space="preserve">Reader </w:delText>
          </w:r>
          <w:r w:rsidR="006733B9" w:rsidDel="00371560">
            <w:rPr>
              <w:lang w:eastAsia="zh-CN"/>
            </w:rPr>
            <w:delText xml:space="preserve">for Topology 1 </w:delText>
          </w:r>
          <w:r w:rsidR="00874A75" w:rsidDel="00371560">
            <w:rPr>
              <w:lang w:eastAsia="zh-CN"/>
            </w:rPr>
            <w:delText xml:space="preserve">can be </w:delText>
          </w:r>
          <w:r w:rsidRPr="00275A01" w:rsidDel="00371560">
            <w:rPr>
              <w:lang w:eastAsia="zh-CN"/>
            </w:rPr>
            <w:delText>deploy</w:delText>
          </w:r>
          <w:r w:rsidR="00874A75" w:rsidDel="00371560">
            <w:rPr>
              <w:lang w:eastAsia="zh-CN"/>
            </w:rPr>
            <w:delText xml:space="preserve">ed </w:delText>
          </w:r>
          <w:r w:rsidRPr="00275A01" w:rsidDel="00371560">
            <w:rPr>
              <w:lang w:eastAsia="zh-CN"/>
            </w:rPr>
            <w:delText>without having to deploy other gNB functionality for NR-Uu</w:delText>
          </w:r>
          <w:r w:rsidR="00874A75" w:rsidDel="00371560">
            <w:rPr>
              <w:lang w:eastAsia="zh-CN"/>
            </w:rPr>
            <w:delText>, i.e.</w:delText>
          </w:r>
          <w:r w:rsidRPr="00275A01" w:rsidDel="00371560">
            <w:rPr>
              <w:lang w:eastAsia="zh-CN"/>
            </w:rPr>
            <w:delText xml:space="preserve">, Reader </w:delText>
          </w:r>
          <w:r w:rsidR="0056537A" w:rsidDel="00371560">
            <w:rPr>
              <w:lang w:eastAsia="zh-CN"/>
            </w:rPr>
            <w:delText xml:space="preserve">functionality </w:delText>
          </w:r>
          <w:r w:rsidRPr="00275A01" w:rsidDel="00371560">
            <w:rPr>
              <w:lang w:eastAsia="zh-CN"/>
            </w:rPr>
            <w:delText xml:space="preserve">and (other) gNB functionality </w:delText>
          </w:r>
          <w:r w:rsidR="0009458D" w:rsidDel="00371560">
            <w:rPr>
              <w:lang w:eastAsia="zh-CN"/>
            </w:rPr>
            <w:delText xml:space="preserve">that may </w:delText>
          </w:r>
          <w:r w:rsidR="0067757B" w:rsidDel="00371560">
            <w:rPr>
              <w:lang w:eastAsia="zh-CN"/>
            </w:rPr>
            <w:delText>b</w:delText>
          </w:r>
          <w:r w:rsidR="0009458D" w:rsidDel="00371560">
            <w:rPr>
              <w:lang w:eastAsia="zh-CN"/>
            </w:rPr>
            <w:delText xml:space="preserve">e co-located with the </w:delText>
          </w:r>
          <w:r w:rsidR="0009458D" w:rsidDel="00371560">
            <w:delText xml:space="preserve">Reader </w:delText>
          </w:r>
          <w:r w:rsidR="00874A75" w:rsidRPr="0009458D" w:rsidDel="00371560">
            <w:delText>are</w:delText>
          </w:r>
          <w:r w:rsidR="00874A75" w:rsidDel="00371560">
            <w:rPr>
              <w:lang w:eastAsia="zh-CN"/>
            </w:rPr>
            <w:delText xml:space="preserve"> assumed to be independent</w:delText>
          </w:r>
          <w:r w:rsidRPr="00275A01" w:rsidDel="00371560">
            <w:rPr>
              <w:lang w:eastAsia="zh-CN"/>
            </w:rPr>
            <w:delText>.</w:delText>
          </w:r>
        </w:del>
      </w:ins>
    </w:p>
    <w:p w14:paraId="58FD2A96" w14:textId="2A65D9F3" w:rsidR="008B67BB" w:rsidDel="00371560" w:rsidRDefault="001D03C0" w:rsidP="008B67BB">
      <w:pPr>
        <w:pStyle w:val="B1"/>
        <w:jc w:val="center"/>
        <w:rPr>
          <w:ins w:id="86" w:author="Author"/>
          <w:del w:id="87" w:author="QC_03" w:date="2024-10-14T21:53:00Z"/>
        </w:rPr>
      </w:pPr>
      <w:del w:id="88" w:author="QC_03" w:date="2024-10-14T21:53:00Z">
        <w:r w:rsidDel="00371560">
          <w:object w:dxaOrig="8126" w:dyaOrig="4251" w14:anchorId="553F5C78">
            <v:shape id="_x0000_i1029" type="#_x0000_t75" style="width:333.25pt;height:174pt" o:ole="">
              <v:imagedata r:id="rId8" o:title=""/>
            </v:shape>
            <o:OLEObject Type="Embed" ProgID="Visio.Drawing.15" ShapeID="_x0000_i1029" DrawAspect="Content" ObjectID="_1790524408" r:id="rId16"/>
          </w:object>
        </w:r>
      </w:del>
    </w:p>
    <w:p w14:paraId="639D32B4" w14:textId="41F0F3B1" w:rsidR="008B67BB" w:rsidDel="00371560" w:rsidRDefault="008B67BB" w:rsidP="008B67BB">
      <w:pPr>
        <w:pStyle w:val="TF"/>
        <w:rPr>
          <w:ins w:id="89" w:author="Author"/>
          <w:del w:id="90" w:author="QC_03" w:date="2024-10-14T21:53:00Z"/>
        </w:rPr>
      </w:pPr>
      <w:ins w:id="91" w:author="Author">
        <w:del w:id="92" w:author="QC_03" w:date="2024-10-14T21:53:00Z">
          <w:r w:rsidDel="00371560">
            <w:delText>Figure 8.1</w:delText>
          </w:r>
          <w:r w:rsidR="00885755" w:rsidDel="00371560">
            <w:delText>.2</w:delText>
          </w:r>
          <w:r w:rsidDel="00371560">
            <w:delText>-X:</w:delText>
          </w:r>
          <w:r w:rsidDel="00371560">
            <w:tab/>
            <w:delText>Architecture for Topology 1</w:delText>
          </w:r>
        </w:del>
      </w:ins>
    </w:p>
    <w:p w14:paraId="2743EFA2" w14:textId="53C1B513" w:rsidR="004E65C1" w:rsidRPr="00B17486" w:rsidDel="00371560" w:rsidRDefault="004E65C1" w:rsidP="008B67BB">
      <w:pPr>
        <w:pStyle w:val="TF"/>
        <w:rPr>
          <w:del w:id="93" w:author="QC_03" w:date="2024-10-14T21:53:00Z"/>
          <w:rFonts w:eastAsia="Times New Roman"/>
          <w:lang w:val="en-US" w:eastAsia="zh-CN"/>
        </w:rPr>
      </w:pPr>
    </w:p>
    <w:p w14:paraId="523BE4F8" w14:textId="186F4B93" w:rsidR="000A3426" w:rsidRPr="00B17486" w:rsidDel="00371560" w:rsidRDefault="00FA3C69" w:rsidP="000A3426">
      <w:pPr>
        <w:pStyle w:val="TF"/>
        <w:rPr>
          <w:del w:id="94" w:author="QC_03" w:date="2024-10-14T21:53:00Z"/>
          <w:rFonts w:eastAsia="Times New Roman"/>
          <w:lang w:val="en-US" w:eastAsia="zh-CN"/>
        </w:rPr>
      </w:pPr>
      <w:ins w:id="95" w:author="Author">
        <w:del w:id="96" w:author="QC_03" w:date="2024-10-14T21:53:00Z">
          <w:r w:rsidDel="00371560">
            <w:object w:dxaOrig="12137" w:dyaOrig="3258" w14:anchorId="3461D545">
              <v:shape id="_x0000_i1030" type="#_x0000_t75" style="width:481.4pt;height:129.25pt" o:ole="">
                <v:imagedata r:id="rId10" o:title=""/>
              </v:shape>
              <o:OLEObject Type="Embed" ProgID="Visio.Drawing.15" ShapeID="_x0000_i1030" DrawAspect="Content" ObjectID="_1790524409" r:id="rId17"/>
            </w:object>
          </w:r>
        </w:del>
      </w:ins>
      <w:ins w:id="97" w:author="Author">
        <w:del w:id="98" w:author="QC_03" w:date="2024-10-14T21:53:00Z">
          <w:r w:rsidR="000A3426" w:rsidDel="00371560">
            <w:delText>Figure 8.1.2-Y:</w:delText>
          </w:r>
          <w:r w:rsidR="000A3426" w:rsidDel="00371560">
            <w:tab/>
            <w:delText>Protocol Stack for Topology 1</w:delText>
          </w:r>
        </w:del>
      </w:ins>
    </w:p>
    <w:p w14:paraId="01ED8B8B" w14:textId="00B2FFF4" w:rsidR="00DC3F95" w:rsidDel="00371560" w:rsidRDefault="00DC3F95" w:rsidP="00DC3F95">
      <w:pPr>
        <w:rPr>
          <w:del w:id="99" w:author="QC_03" w:date="2024-10-14T21:53:00Z"/>
          <w:lang w:val="en-US" w:eastAsia="zh-CN"/>
        </w:rPr>
      </w:pPr>
    </w:p>
    <w:p w14:paraId="7FC7CCAF" w14:textId="449500D3" w:rsidR="00B17486" w:rsidDel="008B67BB" w:rsidRDefault="00B17486" w:rsidP="00B17486">
      <w:pPr>
        <w:pStyle w:val="EditorsNote"/>
        <w:rPr>
          <w:del w:id="100" w:author="Author"/>
          <w:lang w:val="en-US" w:eastAsia="zh-CN"/>
        </w:rPr>
      </w:pPr>
      <w:del w:id="101" w:author="Author">
        <w:r w:rsidDel="008B67BB">
          <w:rPr>
            <w:lang w:val="en-US" w:eastAsia="zh-CN"/>
          </w:rPr>
          <w:delText>Editor's note:</w:delText>
        </w:r>
        <w:r w:rsidDel="008B67BB">
          <w:rPr>
            <w:lang w:val="en-US" w:eastAsia="zh-CN"/>
          </w:rPr>
          <w:tab/>
          <w:delText>Whether the new core network function also applies to topology 2 is FFS.</w:delText>
        </w:r>
      </w:del>
    </w:p>
    <w:p w14:paraId="58C419EF" w14:textId="6765F743" w:rsidR="00267BB3" w:rsidRDefault="00267BB3" w:rsidP="00267BB3">
      <w:pPr>
        <w:pStyle w:val="Heading3"/>
        <w:rPr>
          <w:ins w:id="102" w:author="QC_03" w:date="2024-10-14T22:02:00Z"/>
        </w:rPr>
      </w:pPr>
      <w:ins w:id="103" w:author="Author">
        <w:r w:rsidRPr="00302952">
          <w:t>8.</w:t>
        </w:r>
        <w:r>
          <w:t>1</w:t>
        </w:r>
        <w:r w:rsidRPr="00302952">
          <w:t>.</w:t>
        </w:r>
        <w:r>
          <w:t>3</w:t>
        </w:r>
        <w:r w:rsidRPr="00302952">
          <w:tab/>
        </w:r>
        <w:r>
          <w:t>Additional a</w:t>
        </w:r>
        <w:r w:rsidRPr="00302952">
          <w:t xml:space="preserve">rchitecture </w:t>
        </w:r>
        <w:r>
          <w:t xml:space="preserve">principles for Topology </w:t>
        </w:r>
        <w:r w:rsidR="002E5D2B">
          <w:t>2</w:t>
        </w:r>
      </w:ins>
    </w:p>
    <w:p w14:paraId="6EC7BFD3" w14:textId="5BA8BD44" w:rsidR="0075724F" w:rsidRDefault="0075724F" w:rsidP="00F06864">
      <w:pPr>
        <w:pStyle w:val="Heading4"/>
        <w:rPr>
          <w:ins w:id="104" w:author="QC_03" w:date="2024-10-14T22:02:00Z"/>
        </w:rPr>
      </w:pPr>
      <w:ins w:id="105" w:author="QC_03" w:date="2024-10-14T22:02:00Z">
        <w:r>
          <w:t>8.1.3.1</w:t>
        </w:r>
        <w:r>
          <w:tab/>
          <w:t>General</w:t>
        </w:r>
      </w:ins>
    </w:p>
    <w:p w14:paraId="543E7369" w14:textId="5AF4111C" w:rsidR="00CD08B6" w:rsidRDefault="00CD08B6" w:rsidP="00CD08B6">
      <w:pPr>
        <w:rPr>
          <w:ins w:id="106" w:author="QC_03" w:date="2024-10-14T22:03:00Z"/>
        </w:rPr>
      </w:pPr>
      <w:ins w:id="107" w:author="QC_03" w:date="2024-10-14T22:02:00Z">
        <w:r>
          <w:t xml:space="preserve">Two </w:t>
        </w:r>
      </w:ins>
      <w:ins w:id="108" w:author="QC_03" w:date="2024-10-14T22:49:00Z">
        <w:r w:rsidR="00211E91">
          <w:t>options</w:t>
        </w:r>
      </w:ins>
      <w:ins w:id="109" w:author="QC_03" w:date="2024-10-14T22:03:00Z">
        <w:r w:rsidR="004828B4">
          <w:t xml:space="preserve"> </w:t>
        </w:r>
        <w:r>
          <w:t xml:space="preserve">will be </w:t>
        </w:r>
        <w:r w:rsidR="004828B4">
          <w:t>specified</w:t>
        </w:r>
      </w:ins>
      <w:ins w:id="110" w:author="QC_03" w:date="2024-10-14T22:13:00Z">
        <w:r w:rsidR="004778CF">
          <w:t xml:space="preserve"> for Topology 2</w:t>
        </w:r>
      </w:ins>
      <w:ins w:id="111" w:author="QC_03" w:date="2024-10-14T22:03:00Z">
        <w:r w:rsidR="004828B4">
          <w:t>:</w:t>
        </w:r>
      </w:ins>
    </w:p>
    <w:p w14:paraId="2DDB39A4" w14:textId="013CD449" w:rsidR="00CD08B6" w:rsidRDefault="004828B4" w:rsidP="00CD08B6">
      <w:pPr>
        <w:rPr>
          <w:ins w:id="112" w:author="QC_03" w:date="2024-10-14T22:04:00Z"/>
        </w:rPr>
      </w:pPr>
      <w:ins w:id="113" w:author="QC_03" w:date="2024-10-14T22:03:00Z">
        <w:r>
          <w:t>-</w:t>
        </w:r>
        <w:r>
          <w:tab/>
        </w:r>
      </w:ins>
      <w:ins w:id="114" w:author="QC_03" w:date="2024-10-14T22:04:00Z">
        <w:r>
          <w:t xml:space="preserve">User-plane </w:t>
        </w:r>
      </w:ins>
      <w:ins w:id="115" w:author="QC_03" w:date="2024-10-14T22:49:00Z">
        <w:r w:rsidR="00211E91">
          <w:t>option</w:t>
        </w:r>
      </w:ins>
      <w:ins w:id="116" w:author="QC_03" w:date="2024-10-14T22:04:00Z">
        <w:r>
          <w:t xml:space="preserve"> </w:t>
        </w:r>
        <w:r w:rsidR="006E32C0">
          <w:t>as defined in clause 8.1.3.2</w:t>
        </w:r>
      </w:ins>
    </w:p>
    <w:p w14:paraId="37B5A60D" w14:textId="596014F6" w:rsidR="006E32C0" w:rsidRPr="00CD08B6" w:rsidRDefault="006E32C0" w:rsidP="006E32C0">
      <w:pPr>
        <w:rPr>
          <w:ins w:id="117" w:author="QC_03" w:date="2024-10-14T22:04:00Z"/>
        </w:rPr>
      </w:pPr>
      <w:ins w:id="118" w:author="QC_03" w:date="2024-10-14T22:04:00Z">
        <w:r>
          <w:t>-</w:t>
        </w:r>
        <w:r>
          <w:tab/>
        </w:r>
        <w:r w:rsidR="00205C6C">
          <w:t>RRC-based</w:t>
        </w:r>
        <w:r>
          <w:t xml:space="preserve"> </w:t>
        </w:r>
      </w:ins>
      <w:ins w:id="119" w:author="QC_03" w:date="2024-10-14T22:49:00Z">
        <w:r w:rsidR="00211E91">
          <w:t>option</w:t>
        </w:r>
      </w:ins>
      <w:ins w:id="120" w:author="QC_03" w:date="2024-10-14T22:04:00Z">
        <w:r>
          <w:t xml:space="preserve"> as defined in clause 8.1.3.</w:t>
        </w:r>
      </w:ins>
      <w:ins w:id="121" w:author="QC_03" w:date="2024-10-14T22:05:00Z">
        <w:r w:rsidR="00205C6C">
          <w:t>3</w:t>
        </w:r>
      </w:ins>
    </w:p>
    <w:p w14:paraId="49B8C5F9" w14:textId="2263AC83" w:rsidR="00F06864" w:rsidRDefault="00F06864" w:rsidP="00F06864">
      <w:pPr>
        <w:pStyle w:val="Heading4"/>
        <w:rPr>
          <w:ins w:id="122" w:author="QC_03" w:date="2024-10-14T22:02:00Z"/>
        </w:rPr>
      </w:pPr>
      <w:ins w:id="123" w:author="QC_03" w:date="2024-10-14T22:02:00Z">
        <w:r>
          <w:lastRenderedPageBreak/>
          <w:t>8.1.3.2</w:t>
        </w:r>
        <w:r>
          <w:tab/>
          <w:t>User-plane</w:t>
        </w:r>
      </w:ins>
      <w:ins w:id="124" w:author="QC_03" w:date="2024-10-14T22:49:00Z">
        <w:r w:rsidR="00211E91">
          <w:t xml:space="preserve"> option</w:t>
        </w:r>
      </w:ins>
    </w:p>
    <w:p w14:paraId="5EF797ED" w14:textId="4E9A7E21" w:rsidR="00E47579" w:rsidRDefault="00E47579" w:rsidP="00B03DC7">
      <w:pPr>
        <w:rPr>
          <w:ins w:id="125" w:author="QC_03" w:date="2024-10-14T21:54:00Z"/>
          <w:lang w:eastAsia="zh-CN"/>
        </w:rPr>
      </w:pPr>
      <w:ins w:id="126" w:author="QC_03" w:date="2024-10-14T21:55:00Z">
        <w:r>
          <w:rPr>
            <w:lang w:eastAsia="zh-CN"/>
          </w:rPr>
          <w:t xml:space="preserve">The following </w:t>
        </w:r>
      </w:ins>
      <w:ins w:id="127" w:author="QC_03" w:date="2024-10-14T22:05:00Z">
        <w:r w:rsidR="00B03DC7">
          <w:rPr>
            <w:lang w:eastAsia="zh-CN"/>
          </w:rPr>
          <w:t>principles apply</w:t>
        </w:r>
      </w:ins>
      <w:ins w:id="128" w:author="QC_03" w:date="2024-10-14T21:55:00Z">
        <w:r>
          <w:rPr>
            <w:lang w:eastAsia="zh-CN"/>
          </w:rPr>
          <w:t>:</w:t>
        </w:r>
      </w:ins>
    </w:p>
    <w:p w14:paraId="16F73307" w14:textId="52342BBD" w:rsidR="00716C8C" w:rsidDel="004C3521" w:rsidRDefault="004E2241" w:rsidP="00BD4AAE">
      <w:pPr>
        <w:pStyle w:val="NO"/>
        <w:rPr>
          <w:del w:id="129" w:author="Author"/>
          <w:lang w:val="en-GB" w:eastAsia="zh-CN"/>
        </w:rPr>
      </w:pPr>
      <w:ins w:id="130" w:author="Author">
        <w:r>
          <w:rPr>
            <w:lang w:eastAsia="zh-CN"/>
          </w:rPr>
          <w:t>-</w:t>
        </w:r>
        <w:r>
          <w:rPr>
            <w:lang w:eastAsia="zh-CN"/>
          </w:rPr>
          <w:tab/>
        </w:r>
        <w:r w:rsidR="002473BC">
          <w:rPr>
            <w:lang w:eastAsia="zh-CN"/>
          </w:rPr>
          <w:t xml:space="preserve">As depicted in </w:t>
        </w:r>
        <w:r>
          <w:rPr>
            <w:lang w:eastAsia="zh-CN"/>
          </w:rPr>
          <w:t>Figure 8.1.3</w:t>
        </w:r>
      </w:ins>
      <w:ins w:id="131" w:author="QC_03" w:date="2024-10-14T22:06:00Z">
        <w:r w:rsidR="00B03DC7">
          <w:rPr>
            <w:lang w:eastAsia="zh-CN"/>
          </w:rPr>
          <w:t>.2</w:t>
        </w:r>
      </w:ins>
      <w:ins w:id="132" w:author="Author">
        <w:r>
          <w:rPr>
            <w:lang w:eastAsia="zh-CN"/>
          </w:rPr>
          <w:t>-X</w:t>
        </w:r>
        <w:r w:rsidR="00D46ED9">
          <w:rPr>
            <w:lang w:eastAsia="zh-CN"/>
          </w:rPr>
          <w:t xml:space="preserve">, </w:t>
        </w:r>
        <w:r w:rsidR="001704C0">
          <w:rPr>
            <w:lang w:eastAsia="zh-CN"/>
          </w:rPr>
          <w:t xml:space="preserve">the </w:t>
        </w:r>
        <w:bookmarkStart w:id="133" w:name="_Hlk179837722"/>
        <w:r w:rsidR="00D46ED9" w:rsidRPr="00D46ED9">
          <w:rPr>
            <w:lang w:val="en-GB" w:eastAsia="zh-CN"/>
          </w:rPr>
          <w:t xml:space="preserve">Reader </w:t>
        </w:r>
        <w:r w:rsidR="006F5045">
          <w:rPr>
            <w:lang w:val="en-GB" w:eastAsia="zh-CN"/>
          </w:rPr>
          <w:t xml:space="preserve">function in the UE </w:t>
        </w:r>
        <w:bookmarkEnd w:id="133"/>
        <w:r w:rsidR="00D46ED9" w:rsidRPr="00D46ED9">
          <w:rPr>
            <w:lang w:val="en-GB" w:eastAsia="zh-CN"/>
          </w:rPr>
          <w:t xml:space="preserve">connects to </w:t>
        </w:r>
        <w:r w:rsidR="00C16486">
          <w:rPr>
            <w:lang w:val="en-GB" w:eastAsia="zh-CN"/>
          </w:rPr>
          <w:t xml:space="preserve">the </w:t>
        </w:r>
        <w:r w:rsidR="00D46ED9" w:rsidRPr="00D46ED9">
          <w:rPr>
            <w:lang w:val="en-GB" w:eastAsia="zh-CN"/>
          </w:rPr>
          <w:t xml:space="preserve">AIoT </w:t>
        </w:r>
        <w:r w:rsidR="00C16486">
          <w:rPr>
            <w:lang w:val="en-GB" w:eastAsia="zh-CN"/>
          </w:rPr>
          <w:t>N</w:t>
        </w:r>
        <w:r w:rsidR="009D1128">
          <w:rPr>
            <w:lang w:val="en-GB" w:eastAsia="zh-CN"/>
          </w:rPr>
          <w:t>F</w:t>
        </w:r>
        <w:r w:rsidR="00C16486">
          <w:rPr>
            <w:lang w:val="en-GB" w:eastAsia="zh-CN"/>
          </w:rPr>
          <w:t xml:space="preserve"> </w:t>
        </w:r>
        <w:r w:rsidR="000776FC">
          <w:rPr>
            <w:lang w:val="en-GB" w:eastAsia="zh-CN"/>
          </w:rPr>
          <w:t xml:space="preserve">based on </w:t>
        </w:r>
        <w:r w:rsidR="006671AE">
          <w:rPr>
            <w:lang w:val="en-GB" w:eastAsia="zh-CN"/>
          </w:rPr>
          <w:t xml:space="preserve">the </w:t>
        </w:r>
        <w:del w:id="134" w:author="QC_03" w:date="2024-10-14T22:09:00Z">
          <w:r w:rsidR="00BD4AAE" w:rsidDel="00007142">
            <w:rPr>
              <w:lang w:val="en-GB" w:eastAsia="zh-CN"/>
            </w:rPr>
            <w:delText xml:space="preserve">same </w:delText>
          </w:r>
        </w:del>
        <w:r w:rsidR="000776FC">
          <w:rPr>
            <w:lang w:eastAsia="zh-CN"/>
          </w:rPr>
          <w:t xml:space="preserve">AIoT Application Protocol (AIoT-AP) </w:t>
        </w:r>
        <w:del w:id="135" w:author="QC_03" w:date="2024-10-14T22:09:00Z">
          <w:r w:rsidR="00BD4AAE" w:rsidDel="00351ACC">
            <w:rPr>
              <w:lang w:eastAsia="zh-CN"/>
            </w:rPr>
            <w:delText xml:space="preserve">as </w:delText>
          </w:r>
          <w:r w:rsidR="006F5045" w:rsidDel="00351ACC">
            <w:rPr>
              <w:lang w:eastAsia="zh-CN"/>
            </w:rPr>
            <w:delText>is used</w:delText>
          </w:r>
          <w:r w:rsidR="00BD4AAE" w:rsidDel="00351ACC">
            <w:rPr>
              <w:lang w:eastAsia="zh-CN"/>
            </w:rPr>
            <w:delText xml:space="preserve"> for Topology 1 but </w:delText>
          </w:r>
        </w:del>
        <w:r w:rsidR="000776FC">
          <w:rPr>
            <w:lang w:eastAsia="zh-CN"/>
          </w:rPr>
          <w:t xml:space="preserve">using an IP </w:t>
        </w:r>
        <w:r w:rsidR="00C16486">
          <w:rPr>
            <w:lang w:val="en-GB" w:eastAsia="zh-CN"/>
          </w:rPr>
          <w:t>PDU Session between the UE and the UPF</w:t>
        </w:r>
        <w:r w:rsidR="000776FC">
          <w:rPr>
            <w:lang w:val="en-GB" w:eastAsia="zh-CN"/>
          </w:rPr>
          <w:t xml:space="preserve"> as transport</w:t>
        </w:r>
        <w:r w:rsidR="00C16486">
          <w:rPr>
            <w:lang w:val="en-GB" w:eastAsia="zh-CN"/>
          </w:rPr>
          <w:t>.</w:t>
        </w:r>
        <w:r w:rsidR="00DF7365">
          <w:rPr>
            <w:lang w:val="en-GB" w:eastAsia="zh-CN"/>
          </w:rPr>
          <w:t xml:space="preserve"> </w:t>
        </w:r>
        <w:r w:rsidR="00DF7365" w:rsidRPr="00DF7365">
          <w:rPr>
            <w:lang w:val="en-GB" w:eastAsia="zh-CN"/>
          </w:rPr>
          <w:t>The related protocol stack is shown in Figure 8.1.</w:t>
        </w:r>
        <w:r w:rsidR="00DF7365">
          <w:rPr>
            <w:lang w:val="en-GB" w:eastAsia="zh-CN"/>
          </w:rPr>
          <w:t>3</w:t>
        </w:r>
      </w:ins>
      <w:ins w:id="136" w:author="QC_03" w:date="2024-10-14T23:04:00Z">
        <w:r w:rsidR="009120DE">
          <w:rPr>
            <w:lang w:val="en-GB" w:eastAsia="zh-CN"/>
          </w:rPr>
          <w:t>.2</w:t>
        </w:r>
      </w:ins>
      <w:ins w:id="137" w:author="Author">
        <w:r w:rsidR="00DF7365" w:rsidRPr="00DF7365">
          <w:rPr>
            <w:lang w:val="en-GB" w:eastAsia="zh-CN"/>
          </w:rPr>
          <w:t>-Y.</w:t>
        </w:r>
      </w:ins>
      <w:ins w:id="138" w:author="QC_03" w:date="2024-10-14T22:11:00Z">
        <w:r w:rsidR="007E4ACE">
          <w:rPr>
            <w:lang w:val="en-GB" w:eastAsia="zh-CN"/>
          </w:rPr>
          <w:t xml:space="preserve"> </w:t>
        </w:r>
      </w:ins>
      <w:ins w:id="139" w:author="QC_03" w:date="2024-10-14T22:10:00Z">
        <w:r w:rsidR="007E4ACE">
          <w:rPr>
            <w:lang w:val="en-GB" w:eastAsia="zh-CN"/>
          </w:rPr>
          <w:t>The</w:t>
        </w:r>
      </w:ins>
      <w:ins w:id="140" w:author="QC_03" w:date="2024-10-14T22:09:00Z">
        <w:r w:rsidR="00007142" w:rsidRPr="00E60E7F">
          <w:rPr>
            <w:lang w:val="en-GB" w:eastAsia="zh-CN"/>
          </w:rPr>
          <w:t xml:space="preserve"> </w:t>
        </w:r>
      </w:ins>
      <w:ins w:id="141" w:author="QC_03" w:date="2024-10-14T22:11:00Z">
        <w:r w:rsidR="007E4ACE">
          <w:rPr>
            <w:lang w:val="en-GB" w:eastAsia="zh-CN"/>
          </w:rPr>
          <w:t xml:space="preserve">AIoT AP </w:t>
        </w:r>
      </w:ins>
      <w:ins w:id="142" w:author="QC_03" w:date="2024-10-14T22:09:00Z">
        <w:r w:rsidR="00007142" w:rsidRPr="00E60E7F">
          <w:rPr>
            <w:lang w:val="en-GB" w:eastAsia="zh-CN"/>
          </w:rPr>
          <w:t>protocol will support procedures and information to be exchanged as specified by RAN2</w:t>
        </w:r>
        <w:r w:rsidR="00007142">
          <w:rPr>
            <w:lang w:val="en-GB" w:eastAsia="zh-CN"/>
          </w:rPr>
          <w:t>, RAN3 and</w:t>
        </w:r>
        <w:r w:rsidR="00007142" w:rsidRPr="00E60E7F">
          <w:rPr>
            <w:lang w:val="en-GB" w:eastAsia="zh-CN"/>
          </w:rPr>
          <w:t xml:space="preserve"> SA2.</w:t>
        </w:r>
      </w:ins>
    </w:p>
    <w:p w14:paraId="3F9F6E75" w14:textId="77777777" w:rsidR="004C3521" w:rsidRDefault="004C3521" w:rsidP="007E4ACE">
      <w:pPr>
        <w:pStyle w:val="B1"/>
        <w:rPr>
          <w:ins w:id="143" w:author="QC_03" w:date="2024-10-14T22:32:00Z"/>
          <w:lang w:val="en-GB" w:eastAsia="zh-CN"/>
        </w:rPr>
      </w:pPr>
    </w:p>
    <w:p w14:paraId="3FA145A9" w14:textId="4C9B687D" w:rsidR="003A46DE" w:rsidRDefault="00BF770C" w:rsidP="00BD4AAE">
      <w:pPr>
        <w:pStyle w:val="NO"/>
        <w:rPr>
          <w:ins w:id="144" w:author="Author"/>
          <w:lang w:eastAsia="zh-CN"/>
        </w:rPr>
      </w:pPr>
      <w:ins w:id="145" w:author="Author">
        <w:r>
          <w:rPr>
            <w:lang w:eastAsia="zh-CN"/>
          </w:rPr>
          <w:t>NOTE </w:t>
        </w:r>
        <w:r w:rsidR="00A44793">
          <w:rPr>
            <w:lang w:eastAsia="zh-CN"/>
          </w:rPr>
          <w:t>1</w:t>
        </w:r>
        <w:r>
          <w:rPr>
            <w:lang w:eastAsia="zh-CN"/>
          </w:rPr>
          <w:t>:</w:t>
        </w:r>
        <w:r>
          <w:rPr>
            <w:lang w:eastAsia="zh-CN"/>
          </w:rPr>
          <w:tab/>
          <w:t xml:space="preserve">Also in case of Topology 2 the </w:t>
        </w:r>
        <w:r w:rsidR="009E4A66">
          <w:rPr>
            <w:lang w:eastAsia="zh-CN"/>
          </w:rPr>
          <w:t xml:space="preserve">AIoT NF is part of the core network, i.e., the </w:t>
        </w:r>
        <w:r>
          <w:rPr>
            <w:lang w:eastAsia="zh-CN"/>
          </w:rPr>
          <w:t>operator can man</w:t>
        </w:r>
        <w:r w:rsidR="002F54C7">
          <w:rPr>
            <w:lang w:eastAsia="zh-CN"/>
          </w:rPr>
          <w:t>a</w:t>
        </w:r>
        <w:r>
          <w:rPr>
            <w:lang w:eastAsia="zh-CN"/>
          </w:rPr>
          <w:t>ge</w:t>
        </w:r>
        <w:r w:rsidR="002F54C7">
          <w:rPr>
            <w:lang w:eastAsia="zh-CN"/>
          </w:rPr>
          <w:t xml:space="preserve"> the subscriptions of AIoT devices and can verify the operator-assigned AIoT Device ID</w:t>
        </w:r>
        <w:r w:rsidR="00993426">
          <w:rPr>
            <w:lang w:eastAsia="zh-CN"/>
          </w:rPr>
          <w:t>.</w:t>
        </w:r>
      </w:ins>
    </w:p>
    <w:p w14:paraId="72AB6A6D" w14:textId="0735DC9F" w:rsidR="00C853E7" w:rsidRDefault="001D03C0" w:rsidP="000C4392">
      <w:pPr>
        <w:pStyle w:val="B1"/>
        <w:ind w:left="0" w:firstLine="0"/>
        <w:jc w:val="center"/>
        <w:rPr>
          <w:ins w:id="146" w:author="Author"/>
        </w:rPr>
      </w:pPr>
      <w:r>
        <w:object w:dxaOrig="7981" w:dyaOrig="6763" w14:anchorId="0E42A7D3">
          <v:shape id="_x0000_i1031" type="#_x0000_t75" style="width:340.6pt;height:4in" o:ole="">
            <v:imagedata r:id="rId12" o:title=""/>
          </v:shape>
          <o:OLEObject Type="Embed" ProgID="Visio.Drawing.15" ShapeID="_x0000_i1031" DrawAspect="Content" ObjectID="_1790524410" r:id="rId18"/>
        </w:object>
      </w:r>
    </w:p>
    <w:p w14:paraId="62008915" w14:textId="79A5717E" w:rsidR="00C2696A" w:rsidRDefault="00C2696A" w:rsidP="00C2696A">
      <w:pPr>
        <w:pStyle w:val="TF"/>
        <w:rPr>
          <w:ins w:id="147" w:author="Author"/>
        </w:rPr>
      </w:pPr>
      <w:ins w:id="148" w:author="Author">
        <w:r>
          <w:t>Figure 8.1.3</w:t>
        </w:r>
      </w:ins>
      <w:ins w:id="149" w:author="QC_03" w:date="2024-10-14T22:10:00Z">
        <w:r w:rsidR="007E4ACE">
          <w:t>.2</w:t>
        </w:r>
      </w:ins>
      <w:ins w:id="150" w:author="Author">
        <w:r>
          <w:t>-X:</w:t>
        </w:r>
        <w:r>
          <w:tab/>
        </w:r>
      </w:ins>
      <w:ins w:id="151" w:author="QC_03" w:date="2024-10-14T22:10:00Z">
        <w:r w:rsidR="007E4ACE">
          <w:t xml:space="preserve">User-plane </w:t>
        </w:r>
      </w:ins>
      <w:ins w:id="152" w:author="Author">
        <w:del w:id="153" w:author="QC_03" w:date="2024-10-14T22:10:00Z">
          <w:r w:rsidDel="007E4ACE">
            <w:delText>A</w:delText>
          </w:r>
        </w:del>
      </w:ins>
      <w:ins w:id="154" w:author="QC_03" w:date="2024-10-14T22:10:00Z">
        <w:r w:rsidR="007E4ACE">
          <w:t>a</w:t>
        </w:r>
      </w:ins>
      <w:ins w:id="155" w:author="Author">
        <w:r>
          <w:t>rchitecture for Topology 2</w:t>
        </w:r>
      </w:ins>
    </w:p>
    <w:p w14:paraId="0E806E04" w14:textId="77777777" w:rsidR="004E65C1" w:rsidRDefault="004E65C1" w:rsidP="00C2696A">
      <w:pPr>
        <w:pStyle w:val="TF"/>
        <w:rPr>
          <w:ins w:id="156" w:author="Author"/>
        </w:rPr>
      </w:pPr>
    </w:p>
    <w:p w14:paraId="5112C7D2" w14:textId="64D83838" w:rsidR="00C92AD3" w:rsidRPr="00B17486" w:rsidRDefault="007820C4" w:rsidP="00C2696A">
      <w:pPr>
        <w:pStyle w:val="TF"/>
        <w:rPr>
          <w:ins w:id="157" w:author="Author"/>
          <w:rFonts w:eastAsia="Times New Roman"/>
          <w:lang w:val="en-US" w:eastAsia="zh-CN"/>
        </w:rPr>
      </w:pPr>
      <w:ins w:id="158" w:author="QC_03" w:date="2024-10-14T21:58:00Z">
        <w:r>
          <w:object w:dxaOrig="17821" w:dyaOrig="4801" w14:anchorId="76E05969">
            <v:shape id="_x0000_i1032" type="#_x0000_t75" style="width:481.4pt;height:129.25pt" o:ole="">
              <v:imagedata r:id="rId19" o:title=""/>
            </v:shape>
            <o:OLEObject Type="Embed" ProgID="Visio.Drawing.15" ShapeID="_x0000_i1032" DrawAspect="Content" ObjectID="_1790524411" r:id="rId20"/>
          </w:object>
        </w:r>
      </w:ins>
      <w:ins w:id="159" w:author="Author">
        <w:del w:id="160" w:author="QC_03" w:date="2024-10-14T21:58:00Z">
          <w:r w:rsidR="007C043F" w:rsidDel="007820C4">
            <w:object w:dxaOrig="17821" w:dyaOrig="4800" w14:anchorId="6BA0CFAA">
              <v:shape id="_x0000_i1033" type="#_x0000_t75" style="width:481.4pt;height:129.25pt" o:ole="">
                <v:imagedata r:id="rId21" o:title=""/>
              </v:shape>
              <o:OLEObject Type="Embed" ProgID="Visio.Drawing.15" ShapeID="_x0000_i1033" DrawAspect="Content" ObjectID="_1790524412" r:id="rId22"/>
            </w:object>
          </w:r>
        </w:del>
      </w:ins>
    </w:p>
    <w:p w14:paraId="6F6269C9" w14:textId="05D9D7C2" w:rsidR="00C92AD3" w:rsidRDefault="00C92AD3" w:rsidP="00C92AD3">
      <w:pPr>
        <w:pStyle w:val="TF"/>
        <w:rPr>
          <w:ins w:id="161" w:author="Author"/>
        </w:rPr>
      </w:pPr>
      <w:ins w:id="162" w:author="Author">
        <w:r>
          <w:t>Figure 8.1.3</w:t>
        </w:r>
      </w:ins>
      <w:ins w:id="163" w:author="QC_03" w:date="2024-10-14T23:03:00Z">
        <w:r w:rsidR="00663054">
          <w:t>.2</w:t>
        </w:r>
      </w:ins>
      <w:ins w:id="164" w:author="Author">
        <w:r>
          <w:t>-Y:</w:t>
        </w:r>
        <w:r>
          <w:tab/>
          <w:t>Protocol Stack for Topology 2</w:t>
        </w:r>
      </w:ins>
    </w:p>
    <w:p w14:paraId="22B3CCCD" w14:textId="50BE73F5" w:rsidR="007820C4" w:rsidRDefault="007820C4" w:rsidP="00A44793">
      <w:pPr>
        <w:pStyle w:val="NO"/>
        <w:rPr>
          <w:ins w:id="165" w:author="QC_03" w:date="2024-10-14T21:59:00Z"/>
          <w:lang w:eastAsia="zh-CN"/>
        </w:rPr>
      </w:pPr>
      <w:ins w:id="166" w:author="QC_03" w:date="2024-10-14T21:59:00Z">
        <w:r>
          <w:rPr>
            <w:lang w:eastAsia="zh-CN"/>
          </w:rPr>
          <w:t>NOTE</w:t>
        </w:r>
        <w:r w:rsidR="003F0E95">
          <w:rPr>
            <w:lang w:eastAsia="zh-CN"/>
          </w:rPr>
          <w:t> 2:</w:t>
        </w:r>
        <w:r w:rsidR="003F0E95">
          <w:rPr>
            <w:lang w:eastAsia="zh-CN"/>
          </w:rPr>
          <w:tab/>
          <w:t xml:space="preserve">Which transport protocol to </w:t>
        </w:r>
      </w:ins>
      <w:ins w:id="167" w:author="QC_03" w:date="2024-10-14T22:00:00Z">
        <w:r w:rsidR="003F0E95">
          <w:rPr>
            <w:lang w:eastAsia="zh-CN"/>
          </w:rPr>
          <w:t xml:space="preserve">use for AIoT-AP can be decided </w:t>
        </w:r>
      </w:ins>
      <w:ins w:id="168" w:author="QC_03" w:date="2024-10-14T22:01:00Z">
        <w:r w:rsidR="00021288">
          <w:rPr>
            <w:lang w:eastAsia="zh-CN"/>
          </w:rPr>
          <w:t xml:space="preserve">by </w:t>
        </w:r>
        <w:r w:rsidR="00664005">
          <w:rPr>
            <w:lang w:eastAsia="zh-CN"/>
          </w:rPr>
          <w:t>CT1 in coordination with RAN3.</w:t>
        </w:r>
      </w:ins>
    </w:p>
    <w:p w14:paraId="19CD83BD" w14:textId="2C796398" w:rsidR="00716C8C" w:rsidRDefault="00716C8C" w:rsidP="00A44793">
      <w:pPr>
        <w:pStyle w:val="NO"/>
        <w:rPr>
          <w:ins w:id="169" w:author="Author"/>
          <w:lang w:eastAsia="zh-CN"/>
        </w:rPr>
      </w:pPr>
      <w:ins w:id="170" w:author="Author">
        <w:r>
          <w:rPr>
            <w:lang w:eastAsia="zh-CN"/>
          </w:rPr>
          <w:t>NOTE</w:t>
        </w:r>
        <w:r w:rsidR="00A44793">
          <w:rPr>
            <w:lang w:eastAsia="zh-CN"/>
          </w:rPr>
          <w:t> 3</w:t>
        </w:r>
        <w:r>
          <w:rPr>
            <w:lang w:eastAsia="zh-CN"/>
          </w:rPr>
          <w:t>:</w:t>
        </w:r>
        <w:r>
          <w:rPr>
            <w:lang w:eastAsia="zh-CN"/>
          </w:rPr>
          <w:tab/>
        </w:r>
        <w:r w:rsidR="00A44793">
          <w:rPr>
            <w:lang w:eastAsia="zh-CN"/>
          </w:rPr>
          <w:t xml:space="preserve">Security for AIoT-AP </w:t>
        </w:r>
        <w:del w:id="171" w:author="QC_03" w:date="2024-10-14T22:01:00Z">
          <w:r w:rsidR="00A44793" w:rsidDel="00664005">
            <w:rPr>
              <w:lang w:eastAsia="zh-CN"/>
            </w:rPr>
            <w:delText>over SCT</w:delText>
          </w:r>
          <w:r w:rsidR="00B122B8" w:rsidDel="00664005">
            <w:rPr>
              <w:lang w:eastAsia="zh-CN"/>
            </w:rPr>
            <w:delText>P</w:delText>
          </w:r>
          <w:r w:rsidR="00A44793" w:rsidDel="00664005">
            <w:rPr>
              <w:lang w:eastAsia="zh-CN"/>
            </w:rPr>
            <w:delText xml:space="preserve"> </w:delText>
          </w:r>
        </w:del>
        <w:r w:rsidR="00A44793">
          <w:rPr>
            <w:lang w:eastAsia="zh-CN"/>
          </w:rPr>
          <w:t>is assumed to be defined by SA3.</w:t>
        </w:r>
      </w:ins>
    </w:p>
    <w:p w14:paraId="76407696" w14:textId="1D7AC6DD" w:rsidR="00A34425" w:rsidRDefault="0029338B" w:rsidP="004C3521">
      <w:pPr>
        <w:pStyle w:val="B1"/>
        <w:rPr>
          <w:ins w:id="172" w:author="QC_03" w:date="2024-10-15T18:58:00Z"/>
        </w:rPr>
      </w:pPr>
      <w:ins w:id="173" w:author="QC_03" w:date="2024-10-14T22:23:00Z">
        <w:r w:rsidRPr="004C3521">
          <w:t>-</w:t>
        </w:r>
        <w:r w:rsidRPr="004C3521">
          <w:tab/>
        </w:r>
      </w:ins>
      <w:ins w:id="174" w:author="QC_03" w:date="2024-10-14T22:25:00Z">
        <w:r w:rsidR="00A34425" w:rsidRPr="004C3521">
          <w:t xml:space="preserve">To connect to the AIoT </w:t>
        </w:r>
        <w:r w:rsidR="00A16FF7" w:rsidRPr="004C3521">
          <w:t xml:space="preserve">NF, the UE establishes a PDU Session </w:t>
        </w:r>
      </w:ins>
      <w:ins w:id="175" w:author="QC_03" w:date="2024-10-14T22:28:00Z">
        <w:r w:rsidR="00D14A48" w:rsidRPr="004C3521">
          <w:t>to a</w:t>
        </w:r>
      </w:ins>
      <w:ins w:id="176" w:author="QC_03" w:date="2024-10-14T22:29:00Z">
        <w:r w:rsidR="00A90D28" w:rsidRPr="004C3521">
          <w:t xml:space="preserve"> specific</w:t>
        </w:r>
      </w:ins>
      <w:ins w:id="177" w:author="QC_03" w:date="2024-10-14T22:28:00Z">
        <w:r w:rsidR="00D14A48" w:rsidRPr="004C3521">
          <w:t xml:space="preserve"> DNN/S-NSSAI.</w:t>
        </w:r>
      </w:ins>
    </w:p>
    <w:p w14:paraId="29A5BBE2" w14:textId="06177711" w:rsidR="003513FE" w:rsidRDefault="003513FE" w:rsidP="004C3521">
      <w:pPr>
        <w:pStyle w:val="B1"/>
        <w:rPr>
          <w:ins w:id="178" w:author="QC_03" w:date="2024-10-14T22:39:00Z"/>
        </w:rPr>
      </w:pPr>
      <w:ins w:id="179" w:author="QC_03" w:date="2024-10-15T18:59:00Z">
        <w:r>
          <w:t>-</w:t>
        </w:r>
        <w:r>
          <w:tab/>
        </w:r>
        <w:r>
          <w:t>The DNN/S-NSSAI may be locally configured in the UE, e.g. using existing AT commands</w:t>
        </w:r>
        <w:r>
          <w:t>.</w:t>
        </w:r>
      </w:ins>
    </w:p>
    <w:p w14:paraId="5A94458D" w14:textId="78138542" w:rsidR="00AC445C" w:rsidRDefault="00AC445C" w:rsidP="00AC445C">
      <w:pPr>
        <w:pStyle w:val="EditorsNote"/>
        <w:rPr>
          <w:ins w:id="180" w:author="QC_03" w:date="2024-10-14T22:40:00Z"/>
        </w:rPr>
      </w:pPr>
      <w:ins w:id="181" w:author="QC_03" w:date="2024-10-14T22:40:00Z">
        <w:r>
          <w:t>Editor's note:</w:t>
        </w:r>
        <w:r>
          <w:tab/>
          <w:t>Other options</w:t>
        </w:r>
      </w:ins>
      <w:ins w:id="182" w:author="QC_03" w:date="2024-10-15T18:59:00Z">
        <w:r w:rsidR="0045621F">
          <w:t xml:space="preserve"> to determine DNN/S-NSSAI</w:t>
        </w:r>
      </w:ins>
      <w:ins w:id="183" w:author="QC_03" w:date="2024-10-14T22:41:00Z">
        <w:r w:rsidR="00D50BDF">
          <w:t xml:space="preserve">, e.g. </w:t>
        </w:r>
        <w:r w:rsidR="000479D6">
          <w:t xml:space="preserve">based on </w:t>
        </w:r>
      </w:ins>
      <w:ins w:id="184" w:author="QC_03" w:date="2024-10-14T22:46:00Z">
        <w:r w:rsidR="00D0452B">
          <w:t>URSP</w:t>
        </w:r>
      </w:ins>
      <w:ins w:id="185" w:author="QC_03" w:date="2024-10-14T22:40:00Z">
        <w:r>
          <w:t xml:space="preserve"> are FFS.</w:t>
        </w:r>
      </w:ins>
    </w:p>
    <w:p w14:paraId="1CDE8468" w14:textId="352AA2AB" w:rsidR="00BB43B7" w:rsidRDefault="00BB43B7" w:rsidP="004C3521">
      <w:pPr>
        <w:pStyle w:val="B1"/>
        <w:rPr>
          <w:ins w:id="186" w:author="QC_03" w:date="2024-10-15T19:02:00Z"/>
        </w:rPr>
      </w:pPr>
      <w:ins w:id="187" w:author="QC_03" w:date="2024-10-14T22:39:00Z">
        <w:r>
          <w:t>-</w:t>
        </w:r>
        <w:r>
          <w:tab/>
          <w:t>Once the PDU Session has been establis</w:t>
        </w:r>
      </w:ins>
      <w:ins w:id="188" w:author="QC_03" w:date="2024-10-14T22:40:00Z">
        <w:r>
          <w:t>hed, t</w:t>
        </w:r>
        <w:r w:rsidRPr="00D755F5">
          <w:t xml:space="preserve">he </w:t>
        </w:r>
        <w:r w:rsidRPr="00D46ED9">
          <w:rPr>
            <w:lang w:val="en-GB" w:eastAsia="zh-CN"/>
          </w:rPr>
          <w:t xml:space="preserve">Reader </w:t>
        </w:r>
        <w:r>
          <w:rPr>
            <w:lang w:val="en-GB" w:eastAsia="zh-CN"/>
          </w:rPr>
          <w:t xml:space="preserve">function in the UE </w:t>
        </w:r>
        <w:r w:rsidRPr="00D755F5">
          <w:t>registers with the AIoT NF using the AIoT AP protocol.</w:t>
        </w:r>
      </w:ins>
    </w:p>
    <w:p w14:paraId="686E3B71" w14:textId="3B2D55A5" w:rsidR="007A4D82" w:rsidRDefault="007A4D82" w:rsidP="004C3521">
      <w:pPr>
        <w:pStyle w:val="B1"/>
        <w:rPr>
          <w:ins w:id="189" w:author="QC_03" w:date="2024-10-14T22:33:00Z"/>
        </w:rPr>
      </w:pPr>
      <w:ins w:id="190" w:author="QC_03" w:date="2024-10-15T19:02:00Z">
        <w:r>
          <w:t>-</w:t>
        </w:r>
        <w:r>
          <w:tab/>
        </w:r>
        <w:r>
          <w:t xml:space="preserve">The </w:t>
        </w:r>
        <w:r w:rsidRPr="00D46ED9">
          <w:rPr>
            <w:lang w:val="en-GB" w:eastAsia="zh-CN"/>
          </w:rPr>
          <w:t xml:space="preserve">Reader </w:t>
        </w:r>
        <w:r>
          <w:rPr>
            <w:lang w:val="en-GB" w:eastAsia="zh-CN"/>
          </w:rPr>
          <w:t>function in the UE</w:t>
        </w:r>
        <w:r>
          <w:t xml:space="preserve"> selects the AIoT NF based on an FQDN locally configured in the UE.</w:t>
        </w:r>
      </w:ins>
    </w:p>
    <w:p w14:paraId="25FFD27F" w14:textId="55D0157E" w:rsidR="00B71038" w:rsidRDefault="00B71038" w:rsidP="00B71038">
      <w:pPr>
        <w:pStyle w:val="EditorsNote"/>
        <w:rPr>
          <w:ins w:id="191" w:author="QC_03" w:date="2024-10-14T22:30:00Z"/>
        </w:rPr>
      </w:pPr>
      <w:ins w:id="192" w:author="QC_03" w:date="2024-10-14T22:30:00Z">
        <w:r>
          <w:t>Editor's note:</w:t>
        </w:r>
        <w:r>
          <w:tab/>
        </w:r>
      </w:ins>
      <w:ins w:id="193" w:author="QC_03" w:date="2024-10-14T22:31:00Z">
        <w:r w:rsidR="00F1411A">
          <w:t xml:space="preserve"> </w:t>
        </w:r>
      </w:ins>
      <w:ins w:id="194" w:author="QC_03" w:date="2024-10-15T19:02:00Z">
        <w:r w:rsidR="007A4D82">
          <w:t xml:space="preserve">Additional </w:t>
        </w:r>
      </w:ins>
      <w:ins w:id="195" w:author="QC_03" w:date="2024-10-14T22:32:00Z">
        <w:r w:rsidR="00F1411A">
          <w:t>opt</w:t>
        </w:r>
      </w:ins>
      <w:ins w:id="196" w:author="QC_03" w:date="2024-10-15T18:58:00Z">
        <w:r w:rsidR="003513FE">
          <w:t>ions</w:t>
        </w:r>
      </w:ins>
      <w:ins w:id="197" w:author="QC_03" w:date="2024-10-14T22:32:00Z">
        <w:r w:rsidR="00F1411A">
          <w:t xml:space="preserve"> </w:t>
        </w:r>
      </w:ins>
      <w:ins w:id="198" w:author="QC_03" w:date="2024-10-15T19:02:00Z">
        <w:r w:rsidR="007A4D82">
          <w:t>for the Reader f</w:t>
        </w:r>
      </w:ins>
      <w:ins w:id="199" w:author="QC_03" w:date="2024-10-15T19:03:00Z">
        <w:r w:rsidR="007A4D82">
          <w:t xml:space="preserve">unction in the UE </w:t>
        </w:r>
      </w:ins>
      <w:ins w:id="200" w:author="QC_03" w:date="2024-10-15T19:05:00Z">
        <w:r w:rsidR="00774555">
          <w:t xml:space="preserve">to determine the FQDN </w:t>
        </w:r>
      </w:ins>
      <w:ins w:id="201" w:author="QC_03" w:date="2024-10-14T22:32:00Z">
        <w:r w:rsidR="00F1411A">
          <w:t>are FFS.</w:t>
        </w:r>
      </w:ins>
    </w:p>
    <w:p w14:paraId="7833C58F" w14:textId="34B2BB41" w:rsidR="004855E8" w:rsidRPr="00D755F5" w:rsidRDefault="004855E8" w:rsidP="00D755F5">
      <w:pPr>
        <w:pStyle w:val="B1"/>
        <w:rPr>
          <w:ins w:id="202" w:author="QC_03" w:date="2024-10-14T22:21:00Z"/>
        </w:rPr>
      </w:pPr>
      <w:ins w:id="203" w:author="QC_03" w:date="2024-10-14T22:21:00Z">
        <w:r w:rsidRPr="00D755F5">
          <w:t>-</w:t>
        </w:r>
        <w:r w:rsidRPr="00D755F5">
          <w:tab/>
          <w:t xml:space="preserve">If the AIoT NF </w:t>
        </w:r>
      </w:ins>
      <w:ins w:id="204" w:author="QC_03" w:date="2024-10-14T22:35:00Z">
        <w:r w:rsidR="007B58D7">
          <w:t xml:space="preserve">detects </w:t>
        </w:r>
      </w:ins>
      <w:ins w:id="205" w:author="QC_03" w:date="2024-10-14T22:21:00Z">
        <w:r w:rsidRPr="00D755F5">
          <w:t xml:space="preserve">that the </w:t>
        </w:r>
      </w:ins>
      <w:ins w:id="206" w:author="QC_03" w:date="2024-10-14T22:35:00Z">
        <w:r w:rsidR="007B58D7" w:rsidRPr="00D46ED9">
          <w:rPr>
            <w:lang w:val="en-GB" w:eastAsia="zh-CN"/>
          </w:rPr>
          <w:t xml:space="preserve">Reader </w:t>
        </w:r>
        <w:r w:rsidR="007B58D7">
          <w:rPr>
            <w:lang w:val="en-GB" w:eastAsia="zh-CN"/>
          </w:rPr>
          <w:t xml:space="preserve">function in the UE </w:t>
        </w:r>
      </w:ins>
      <w:ins w:id="207" w:author="QC_03" w:date="2024-10-14T22:21:00Z">
        <w:r w:rsidRPr="00D755F5">
          <w:t xml:space="preserve">does not respond </w:t>
        </w:r>
        <w:r w:rsidR="0011424A" w:rsidRPr="00D755F5">
          <w:t>to an Inventory Req</w:t>
        </w:r>
      </w:ins>
      <w:ins w:id="208" w:author="QC_03" w:date="2024-10-14T22:22:00Z">
        <w:r w:rsidR="0011424A" w:rsidRPr="00D755F5">
          <w:t xml:space="preserve">uest or Command Request, then the AIoT </w:t>
        </w:r>
      </w:ins>
      <w:ins w:id="209" w:author="QC_03" w:date="2024-10-14T22:35:00Z">
        <w:r w:rsidR="004D393A">
          <w:t xml:space="preserve">NF </w:t>
        </w:r>
      </w:ins>
      <w:ins w:id="210" w:author="QC_03" w:date="2024-10-14T22:22:00Z">
        <w:r w:rsidR="00B81F63" w:rsidRPr="00D755F5">
          <w:t>considers the UE Reader unreachable und locally deletes the registration for</w:t>
        </w:r>
      </w:ins>
      <w:ins w:id="211" w:author="QC_03" w:date="2024-10-14T22:23:00Z">
        <w:r w:rsidR="00B81F63" w:rsidRPr="00D755F5">
          <w:t xml:space="preserve"> the UE Reader.</w:t>
        </w:r>
      </w:ins>
    </w:p>
    <w:p w14:paraId="0D670152" w14:textId="4A6F9182" w:rsidR="00653CB4" w:rsidRPr="00D755F5" w:rsidRDefault="00653CB4" w:rsidP="00D755F5">
      <w:pPr>
        <w:pStyle w:val="B1"/>
        <w:rPr>
          <w:ins w:id="212" w:author="QC_03" w:date="2024-10-14T22:20:00Z"/>
        </w:rPr>
      </w:pPr>
      <w:ins w:id="213" w:author="QC_03" w:date="2024-10-14T22:19:00Z">
        <w:r w:rsidRPr="00D755F5">
          <w:t>-</w:t>
        </w:r>
        <w:r w:rsidRPr="00D755F5">
          <w:tab/>
          <w:t xml:space="preserve">If the </w:t>
        </w:r>
        <w:r w:rsidR="00B60C34" w:rsidRPr="00D755F5">
          <w:t xml:space="preserve">UE IP address changes, then </w:t>
        </w:r>
      </w:ins>
      <w:ins w:id="214" w:author="QC_03" w:date="2024-10-14T22:34:00Z">
        <w:r w:rsidR="007B58D7">
          <w:t xml:space="preserve">the </w:t>
        </w:r>
      </w:ins>
      <w:ins w:id="215" w:author="QC_03" w:date="2024-10-14T22:35:00Z">
        <w:r w:rsidR="004D393A" w:rsidRPr="00D46ED9">
          <w:rPr>
            <w:lang w:val="en-GB" w:eastAsia="zh-CN"/>
          </w:rPr>
          <w:t xml:space="preserve">Reader </w:t>
        </w:r>
        <w:r w:rsidR="004D393A">
          <w:rPr>
            <w:lang w:val="en-GB" w:eastAsia="zh-CN"/>
          </w:rPr>
          <w:t>function in the UE</w:t>
        </w:r>
      </w:ins>
      <w:ins w:id="216" w:author="QC_03" w:date="2024-10-14T22:20:00Z">
        <w:r w:rsidR="00B60C34" w:rsidRPr="00D755F5">
          <w:t xml:space="preserve"> will re-register </w:t>
        </w:r>
        <w:r w:rsidR="00B37473" w:rsidRPr="00D755F5">
          <w:t>with AIoT NF.</w:t>
        </w:r>
      </w:ins>
    </w:p>
    <w:p w14:paraId="20E0D999" w14:textId="5A286D49" w:rsidR="00211E91" w:rsidRDefault="00211E91" w:rsidP="00211E91">
      <w:pPr>
        <w:pStyle w:val="Heading4"/>
        <w:rPr>
          <w:ins w:id="217" w:author="QC_03" w:date="2024-10-14T23:01:00Z"/>
        </w:rPr>
      </w:pPr>
      <w:ins w:id="218" w:author="QC_03" w:date="2024-10-14T22:49:00Z">
        <w:r>
          <w:t>8.1.3.3</w:t>
        </w:r>
        <w:r>
          <w:tab/>
          <w:t>RRC</w:t>
        </w:r>
      </w:ins>
      <w:ins w:id="219" w:author="QC_03" w:date="2024-10-14T23:08:00Z">
        <w:r w:rsidR="00C90E80">
          <w:t xml:space="preserve"> </w:t>
        </w:r>
      </w:ins>
      <w:ins w:id="220" w:author="QC_03" w:date="2024-10-14T22:49:00Z">
        <w:r>
          <w:t>option</w:t>
        </w:r>
      </w:ins>
    </w:p>
    <w:p w14:paraId="68F1D631" w14:textId="77777777" w:rsidR="00C97820" w:rsidRDefault="00B73A71" w:rsidP="00B73A71">
      <w:pPr>
        <w:rPr>
          <w:ins w:id="221" w:author="QC_03" w:date="2024-10-14T23:02:00Z"/>
        </w:rPr>
      </w:pPr>
      <w:ins w:id="222" w:author="QC_03" w:date="2024-10-14T23:01:00Z">
        <w:r>
          <w:rPr>
            <w:lang w:eastAsia="zh-CN"/>
          </w:rPr>
          <w:t>The following principles apply:</w:t>
        </w:r>
      </w:ins>
      <w:ins w:id="223" w:author="QC_03" w:date="2024-10-14T23:02:00Z">
        <w:r w:rsidR="00C97820" w:rsidRPr="00C97820">
          <w:t xml:space="preserve"> </w:t>
        </w:r>
      </w:ins>
    </w:p>
    <w:p w14:paraId="3AB51950" w14:textId="1DA3EE33" w:rsidR="00B73A71" w:rsidRDefault="00F712DA" w:rsidP="00663054">
      <w:pPr>
        <w:pStyle w:val="B1"/>
        <w:rPr>
          <w:ins w:id="224" w:author="QC_03" w:date="2024-10-14T23:06:00Z"/>
          <w:lang w:eastAsia="zh-CN"/>
        </w:rPr>
      </w:pPr>
      <w:ins w:id="225" w:author="QC_03" w:date="2024-10-14T23:02:00Z">
        <w:r>
          <w:t>-</w:t>
        </w:r>
        <w:r>
          <w:tab/>
        </w:r>
        <w:r w:rsidR="00C97820" w:rsidRPr="00C97820">
          <w:rPr>
            <w:lang w:eastAsia="zh-CN"/>
          </w:rPr>
          <w:t xml:space="preserve">The protocol stack </w:t>
        </w:r>
      </w:ins>
      <w:ins w:id="226" w:author="QC_03" w:date="2024-10-14T23:05:00Z">
        <w:r w:rsidR="00582EB3">
          <w:rPr>
            <w:lang w:eastAsia="zh-CN"/>
          </w:rPr>
          <w:t xml:space="preserve">for the RRC option is </w:t>
        </w:r>
      </w:ins>
      <w:ins w:id="227" w:author="QC_03" w:date="2024-10-14T23:02:00Z">
        <w:r w:rsidR="00C97820" w:rsidRPr="00C97820">
          <w:rPr>
            <w:lang w:eastAsia="zh-CN"/>
          </w:rPr>
          <w:t>depicted below</w:t>
        </w:r>
      </w:ins>
      <w:ins w:id="228" w:author="QC_03" w:date="2024-10-14T23:06:00Z">
        <w:r w:rsidR="007D6838">
          <w:rPr>
            <w:lang w:eastAsia="zh-CN"/>
          </w:rPr>
          <w:t>.</w:t>
        </w:r>
      </w:ins>
    </w:p>
    <w:p w14:paraId="7024BDE3" w14:textId="11C8BA20" w:rsidR="007D6838" w:rsidRDefault="00045A5C" w:rsidP="00045A5C">
      <w:pPr>
        <w:pStyle w:val="EditorsNote"/>
        <w:rPr>
          <w:ins w:id="229" w:author="QC_03" w:date="2024-10-14T23:01:00Z"/>
          <w:lang w:eastAsia="zh-CN"/>
        </w:rPr>
      </w:pPr>
      <w:ins w:id="230" w:author="QC_03" w:date="2024-10-14T23:07:00Z">
        <w:r>
          <w:rPr>
            <w:lang w:eastAsia="zh-CN"/>
          </w:rPr>
          <w:t xml:space="preserve">Editor's note: </w:t>
        </w:r>
      </w:ins>
      <w:ins w:id="231" w:author="QC_03" w:date="2024-10-14T23:06:00Z">
        <w:r w:rsidR="007D6838">
          <w:rPr>
            <w:lang w:eastAsia="zh-CN"/>
          </w:rPr>
          <w:t xml:space="preserve">Further </w:t>
        </w:r>
      </w:ins>
      <w:ins w:id="232" w:author="QC_03" w:date="2024-10-14T23:07:00Z">
        <w:r w:rsidR="007D6838">
          <w:rPr>
            <w:lang w:eastAsia="zh-CN"/>
          </w:rPr>
          <w:t>details</w:t>
        </w:r>
      </w:ins>
      <w:ins w:id="233" w:author="QC_03" w:date="2024-10-15T18:55:00Z">
        <w:r w:rsidR="00912B4B">
          <w:rPr>
            <w:lang w:eastAsia="zh-CN"/>
          </w:rPr>
          <w:t xml:space="preserve"> are</w:t>
        </w:r>
      </w:ins>
      <w:ins w:id="234" w:author="QC_03" w:date="2024-10-14T23:06:00Z">
        <w:r w:rsidR="007D6838">
          <w:rPr>
            <w:lang w:eastAsia="zh-CN"/>
          </w:rPr>
          <w:t xml:space="preserve"> FFS.</w:t>
        </w:r>
      </w:ins>
    </w:p>
    <w:p w14:paraId="18D4E72B" w14:textId="77777777" w:rsidR="00B73A71" w:rsidRPr="00F71E5E" w:rsidRDefault="00B73A71" w:rsidP="00B73A71">
      <w:pPr>
        <w:rPr>
          <w:ins w:id="235" w:author="QC_03" w:date="2024-10-14T22:49:00Z"/>
          <w:lang w:val="x-none"/>
        </w:rPr>
      </w:pPr>
    </w:p>
    <w:commentRangeStart w:id="236"/>
    <w:p w14:paraId="024431AA" w14:textId="0F526886" w:rsidR="009120DE" w:rsidRDefault="00B73A71" w:rsidP="009120DE">
      <w:pPr>
        <w:pStyle w:val="TF"/>
        <w:rPr>
          <w:ins w:id="237" w:author="QC_03" w:date="2024-10-14T23:04:00Z"/>
        </w:rPr>
      </w:pPr>
      <w:ins w:id="238" w:author="QC_03" w:date="2024-10-14T23:01:00Z">
        <w:r w:rsidRPr="00F94631">
          <w:rPr>
            <w:lang w:val="en-US" w:eastAsia="ko-KR"/>
          </w:rPr>
          <w:object w:dxaOrig="13165" w:dyaOrig="4885" w14:anchorId="6F26C726">
            <v:shape id="_x0000_i1034" type="#_x0000_t75" style="width:420.45pt;height:156.45pt" o:ole="">
              <v:imagedata r:id="rId23" o:title=""/>
            </v:shape>
            <o:OLEObject Type="Embed" ProgID="Visio.Drawing.15" ShapeID="_x0000_i1034" DrawAspect="Content" ObjectID="_1790524413" r:id="rId24"/>
          </w:object>
        </w:r>
      </w:ins>
      <w:ins w:id="239" w:author="QC_03" w:date="2024-10-14T23:04:00Z">
        <w:r w:rsidR="009120DE" w:rsidRPr="009120DE">
          <w:t xml:space="preserve"> </w:t>
        </w:r>
      </w:ins>
      <w:commentRangeEnd w:id="236"/>
      <w:ins w:id="240" w:author="QC_03" w:date="2024-10-15T18:56:00Z">
        <w:r w:rsidR="00C20910">
          <w:rPr>
            <w:rStyle w:val="CommentReference"/>
            <w:rFonts w:ascii="Times New Roman" w:hAnsi="Times New Roman"/>
            <w:b w:val="0"/>
            <w:lang w:val="en-GB"/>
          </w:rPr>
          <w:commentReference w:id="236"/>
        </w:r>
      </w:ins>
      <w:ins w:id="241" w:author="QC_03" w:date="2024-10-14T23:04:00Z">
        <w:r w:rsidR="009120DE">
          <w:t>Figure 8.1.3.3-Y:</w:t>
        </w:r>
        <w:r w:rsidR="009120DE">
          <w:tab/>
          <w:t xml:space="preserve">Protocol Stack for </w:t>
        </w:r>
        <w:r w:rsidR="00582EB3">
          <w:t>the RRC option</w:t>
        </w:r>
      </w:ins>
    </w:p>
    <w:p w14:paraId="595CE910" w14:textId="0D320208" w:rsidR="00452AFC" w:rsidRPr="00C92AD3" w:rsidRDefault="00452AFC" w:rsidP="00BB32D4">
      <w:pPr>
        <w:pStyle w:val="B1"/>
        <w:ind w:left="0" w:firstLine="0"/>
        <w:rPr>
          <w:lang w:eastAsia="zh-CN"/>
        </w:rPr>
      </w:pPr>
    </w:p>
    <w:p w14:paraId="3DF996EF" w14:textId="77777777" w:rsidR="008817F1" w:rsidRPr="00FC7455" w:rsidRDefault="008817F1"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p w14:paraId="2B2025AB" w14:textId="77777777" w:rsidR="00540868" w:rsidRPr="00413C45" w:rsidRDefault="00540868" w:rsidP="00413C45">
      <w:pPr>
        <w:rPr>
          <w:lang w:eastAsia="ko-KR"/>
        </w:rPr>
      </w:pPr>
    </w:p>
    <w:p w14:paraId="0B51D89B" w14:textId="77777777" w:rsidR="00312BDE" w:rsidRPr="00312BDE" w:rsidRDefault="00312BDE" w:rsidP="00312BDE">
      <w:pPr>
        <w:rPr>
          <w:rFonts w:ascii="Arial" w:hAnsi="Arial" w:cs="Arial"/>
          <w:lang w:eastAsia="ko-KR"/>
        </w:rPr>
      </w:pPr>
    </w:p>
    <w:sectPr w:rsidR="00312BDE" w:rsidRPr="00312BDE" w:rsidSect="009D2440">
      <w:foot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6" w:author="QC_03" w:date="2024-10-15T18:56:00Z" w:initials="QC01">
    <w:p w14:paraId="3747C88E" w14:textId="77777777" w:rsidR="00C20910" w:rsidRDefault="00C20910" w:rsidP="00C20910">
      <w:pPr>
        <w:pStyle w:val="CommentText"/>
        <w:jc w:val="left"/>
      </w:pPr>
      <w:r>
        <w:rPr>
          <w:rStyle w:val="CommentReference"/>
        </w:rPr>
        <w:annotationRef/>
      </w:r>
      <w:r>
        <w:rPr>
          <w:lang w:val="en-US"/>
        </w:rPr>
        <w:t>Ericsson/Nokia: Please provide editable figure and additional architectural principles for the RRC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47C8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630A44" w16cex:dateUtc="2024-10-15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47C88E" w16cid:durableId="4B630A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5A79C" w14:textId="77777777" w:rsidR="00470AD1" w:rsidRDefault="00470AD1">
      <w:r>
        <w:separator/>
      </w:r>
    </w:p>
  </w:endnote>
  <w:endnote w:type="continuationSeparator" w:id="0">
    <w:p w14:paraId="3E1DE13F" w14:textId="77777777" w:rsidR="00470AD1" w:rsidRDefault="00470AD1">
      <w:r>
        <w:continuationSeparator/>
      </w:r>
    </w:p>
  </w:endnote>
  <w:endnote w:type="continuationNotice" w:id="1">
    <w:p w14:paraId="761ACD5E" w14:textId="77777777" w:rsidR="00470AD1" w:rsidRDefault="00470A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6E52" w14:textId="77777777" w:rsidR="00F45FA5" w:rsidRDefault="00F45FA5">
    <w:pPr>
      <w:pStyle w:val="Footer"/>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B2082" w14:textId="77777777" w:rsidR="00470AD1" w:rsidRDefault="00470AD1">
      <w:r>
        <w:separator/>
      </w:r>
    </w:p>
  </w:footnote>
  <w:footnote w:type="continuationSeparator" w:id="0">
    <w:p w14:paraId="28D047EB" w14:textId="77777777" w:rsidR="00470AD1" w:rsidRDefault="00470AD1">
      <w:r>
        <w:continuationSeparator/>
      </w:r>
    </w:p>
  </w:footnote>
  <w:footnote w:type="continuationNotice" w:id="1">
    <w:p w14:paraId="652F4A5E" w14:textId="77777777" w:rsidR="00470AD1" w:rsidRDefault="00470A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980"/>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03DEA"/>
    <w:multiLevelType w:val="hybridMultilevel"/>
    <w:tmpl w:val="CD886416"/>
    <w:lvl w:ilvl="0" w:tplc="A40862C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672371"/>
    <w:multiLevelType w:val="hybridMultilevel"/>
    <w:tmpl w:val="2500DA06"/>
    <w:lvl w:ilvl="0" w:tplc="0CDCB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C608D"/>
    <w:multiLevelType w:val="hybridMultilevel"/>
    <w:tmpl w:val="B40EF998"/>
    <w:lvl w:ilvl="0" w:tplc="64B60C4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F28ED"/>
    <w:multiLevelType w:val="hybridMultilevel"/>
    <w:tmpl w:val="1D7A3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A1F95"/>
    <w:multiLevelType w:val="hybridMultilevel"/>
    <w:tmpl w:val="C93240F4"/>
    <w:lvl w:ilvl="0" w:tplc="8B524CA4">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38CE"/>
    <w:multiLevelType w:val="hybridMultilevel"/>
    <w:tmpl w:val="C7C44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A66F5"/>
    <w:multiLevelType w:val="multilevel"/>
    <w:tmpl w:val="111E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225808"/>
    <w:multiLevelType w:val="hybridMultilevel"/>
    <w:tmpl w:val="848A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F0539"/>
    <w:multiLevelType w:val="hybridMultilevel"/>
    <w:tmpl w:val="F5DC8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9D6BC2"/>
    <w:multiLevelType w:val="hybridMultilevel"/>
    <w:tmpl w:val="8DD22E30"/>
    <w:lvl w:ilvl="0" w:tplc="63C624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33EC7"/>
    <w:multiLevelType w:val="hybridMultilevel"/>
    <w:tmpl w:val="2068B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0A05C1"/>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1B531F"/>
    <w:multiLevelType w:val="hybridMultilevel"/>
    <w:tmpl w:val="3494777E"/>
    <w:lvl w:ilvl="0" w:tplc="82B4A80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866E79"/>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1336FB"/>
    <w:multiLevelType w:val="hybridMultilevel"/>
    <w:tmpl w:val="D5781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8E2D90"/>
    <w:multiLevelType w:val="hybridMultilevel"/>
    <w:tmpl w:val="4AFE80C0"/>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7" w15:restartNumberingAfterBreak="0">
    <w:nsid w:val="225131E0"/>
    <w:multiLevelType w:val="hybridMultilevel"/>
    <w:tmpl w:val="56661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AA6BD0"/>
    <w:multiLevelType w:val="hybridMultilevel"/>
    <w:tmpl w:val="4EDA5594"/>
    <w:lvl w:ilvl="0" w:tplc="2EE8DEE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B62FF"/>
    <w:multiLevelType w:val="hybridMultilevel"/>
    <w:tmpl w:val="1D72FE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A7C0D89"/>
    <w:multiLevelType w:val="hybridMultilevel"/>
    <w:tmpl w:val="D69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60525"/>
    <w:multiLevelType w:val="hybridMultilevel"/>
    <w:tmpl w:val="376EFDBC"/>
    <w:lvl w:ilvl="0" w:tplc="99886452">
      <w:start w:val="1"/>
      <w:numFmt w:val="bullet"/>
      <w:lvlText w:val="•"/>
      <w:lvlJc w:val="left"/>
      <w:pPr>
        <w:tabs>
          <w:tab w:val="num" w:pos="720"/>
        </w:tabs>
        <w:ind w:left="720" w:hanging="360"/>
      </w:pPr>
      <w:rPr>
        <w:rFonts w:ascii="Arial" w:hAnsi="Arial" w:hint="default"/>
      </w:rPr>
    </w:lvl>
    <w:lvl w:ilvl="1" w:tplc="118C94D4">
      <w:start w:val="1"/>
      <w:numFmt w:val="bullet"/>
      <w:lvlText w:val="•"/>
      <w:lvlJc w:val="left"/>
      <w:pPr>
        <w:tabs>
          <w:tab w:val="num" w:pos="1440"/>
        </w:tabs>
        <w:ind w:left="1440" w:hanging="360"/>
      </w:pPr>
      <w:rPr>
        <w:rFonts w:ascii="Arial" w:hAnsi="Arial" w:hint="default"/>
      </w:rPr>
    </w:lvl>
    <w:lvl w:ilvl="2" w:tplc="2E3E45CE">
      <w:numFmt w:val="bullet"/>
      <w:lvlText w:val="•"/>
      <w:lvlJc w:val="left"/>
      <w:pPr>
        <w:tabs>
          <w:tab w:val="num" w:pos="2160"/>
        </w:tabs>
        <w:ind w:left="2160" w:hanging="360"/>
      </w:pPr>
      <w:rPr>
        <w:rFonts w:ascii="Microsoft Sans Serif" w:hAnsi="Microsoft Sans Serif" w:hint="default"/>
      </w:rPr>
    </w:lvl>
    <w:lvl w:ilvl="3" w:tplc="797AA356" w:tentative="1">
      <w:start w:val="1"/>
      <w:numFmt w:val="bullet"/>
      <w:lvlText w:val="•"/>
      <w:lvlJc w:val="left"/>
      <w:pPr>
        <w:tabs>
          <w:tab w:val="num" w:pos="2880"/>
        </w:tabs>
        <w:ind w:left="2880" w:hanging="360"/>
      </w:pPr>
      <w:rPr>
        <w:rFonts w:ascii="Arial" w:hAnsi="Arial" w:hint="default"/>
      </w:rPr>
    </w:lvl>
    <w:lvl w:ilvl="4" w:tplc="CA780D62" w:tentative="1">
      <w:start w:val="1"/>
      <w:numFmt w:val="bullet"/>
      <w:lvlText w:val="•"/>
      <w:lvlJc w:val="left"/>
      <w:pPr>
        <w:tabs>
          <w:tab w:val="num" w:pos="3600"/>
        </w:tabs>
        <w:ind w:left="3600" w:hanging="360"/>
      </w:pPr>
      <w:rPr>
        <w:rFonts w:ascii="Arial" w:hAnsi="Arial" w:hint="default"/>
      </w:rPr>
    </w:lvl>
    <w:lvl w:ilvl="5" w:tplc="EAC4214A" w:tentative="1">
      <w:start w:val="1"/>
      <w:numFmt w:val="bullet"/>
      <w:lvlText w:val="•"/>
      <w:lvlJc w:val="left"/>
      <w:pPr>
        <w:tabs>
          <w:tab w:val="num" w:pos="4320"/>
        </w:tabs>
        <w:ind w:left="4320" w:hanging="360"/>
      </w:pPr>
      <w:rPr>
        <w:rFonts w:ascii="Arial" w:hAnsi="Arial" w:hint="default"/>
      </w:rPr>
    </w:lvl>
    <w:lvl w:ilvl="6" w:tplc="8AAED50E" w:tentative="1">
      <w:start w:val="1"/>
      <w:numFmt w:val="bullet"/>
      <w:lvlText w:val="•"/>
      <w:lvlJc w:val="left"/>
      <w:pPr>
        <w:tabs>
          <w:tab w:val="num" w:pos="5040"/>
        </w:tabs>
        <w:ind w:left="5040" w:hanging="360"/>
      </w:pPr>
      <w:rPr>
        <w:rFonts w:ascii="Arial" w:hAnsi="Arial" w:hint="default"/>
      </w:rPr>
    </w:lvl>
    <w:lvl w:ilvl="7" w:tplc="248EB9D8" w:tentative="1">
      <w:start w:val="1"/>
      <w:numFmt w:val="bullet"/>
      <w:lvlText w:val="•"/>
      <w:lvlJc w:val="left"/>
      <w:pPr>
        <w:tabs>
          <w:tab w:val="num" w:pos="5760"/>
        </w:tabs>
        <w:ind w:left="5760" w:hanging="360"/>
      </w:pPr>
      <w:rPr>
        <w:rFonts w:ascii="Arial" w:hAnsi="Arial" w:hint="default"/>
      </w:rPr>
    </w:lvl>
    <w:lvl w:ilvl="8" w:tplc="16FE87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A72DE4"/>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5D7832"/>
    <w:multiLevelType w:val="hybridMultilevel"/>
    <w:tmpl w:val="BE02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AD0192"/>
    <w:multiLevelType w:val="hybridMultilevel"/>
    <w:tmpl w:val="8A381FCA"/>
    <w:lvl w:ilvl="0" w:tplc="B24C90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57768"/>
    <w:multiLevelType w:val="hybridMultilevel"/>
    <w:tmpl w:val="38EC1624"/>
    <w:lvl w:ilvl="0" w:tplc="DD72DB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4A64259E"/>
    <w:multiLevelType w:val="hybridMultilevel"/>
    <w:tmpl w:val="EC00609C"/>
    <w:lvl w:ilvl="0" w:tplc="65F4E1B8">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D75007"/>
    <w:multiLevelType w:val="hybridMultilevel"/>
    <w:tmpl w:val="AE5EF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278A2"/>
    <w:multiLevelType w:val="hybridMultilevel"/>
    <w:tmpl w:val="5ED2F1C8"/>
    <w:lvl w:ilvl="0" w:tplc="64B60C4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868BF"/>
    <w:multiLevelType w:val="hybridMultilevel"/>
    <w:tmpl w:val="2F2C130E"/>
    <w:lvl w:ilvl="0" w:tplc="33406676">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BC32EE"/>
    <w:multiLevelType w:val="hybridMultilevel"/>
    <w:tmpl w:val="CCF42472"/>
    <w:lvl w:ilvl="0" w:tplc="FC3417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813216A"/>
    <w:multiLevelType w:val="hybridMultilevel"/>
    <w:tmpl w:val="14F6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86D93"/>
    <w:multiLevelType w:val="hybridMultilevel"/>
    <w:tmpl w:val="BF1C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43D7E"/>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B70D63"/>
    <w:multiLevelType w:val="hybridMultilevel"/>
    <w:tmpl w:val="886AAB32"/>
    <w:lvl w:ilvl="0" w:tplc="460A50F6">
      <w:start w:val="1"/>
      <w:numFmt w:val="decimal"/>
      <w:lvlText w:val="%1."/>
      <w:lvlJc w:val="left"/>
      <w:pPr>
        <w:ind w:left="1491" w:hanging="11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76145"/>
    <w:multiLevelType w:val="hybridMultilevel"/>
    <w:tmpl w:val="4C64F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B209FE"/>
    <w:multiLevelType w:val="hybridMultilevel"/>
    <w:tmpl w:val="2444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2832A2"/>
    <w:multiLevelType w:val="hybridMultilevel"/>
    <w:tmpl w:val="EAA2E3E0"/>
    <w:lvl w:ilvl="0" w:tplc="20442D4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9D2732"/>
    <w:multiLevelType w:val="hybridMultilevel"/>
    <w:tmpl w:val="A172FEFC"/>
    <w:lvl w:ilvl="0" w:tplc="C19AAE42">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6B2427"/>
    <w:multiLevelType w:val="hybridMultilevel"/>
    <w:tmpl w:val="22D46A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074D7A"/>
    <w:multiLevelType w:val="hybridMultilevel"/>
    <w:tmpl w:val="A732BD4C"/>
    <w:lvl w:ilvl="0" w:tplc="37C29D2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9F5673"/>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8B0CC3"/>
    <w:multiLevelType w:val="hybridMultilevel"/>
    <w:tmpl w:val="D62E26F0"/>
    <w:lvl w:ilvl="0" w:tplc="F4B44A3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CB1D71"/>
    <w:multiLevelType w:val="hybridMultilevel"/>
    <w:tmpl w:val="18328E22"/>
    <w:lvl w:ilvl="0" w:tplc="C024DD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4B04329"/>
    <w:multiLevelType w:val="hybridMultilevel"/>
    <w:tmpl w:val="90800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E22C8E"/>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713693">
    <w:abstractNumId w:val="30"/>
  </w:num>
  <w:num w:numId="2" w16cid:durableId="1272318533">
    <w:abstractNumId w:val="20"/>
  </w:num>
  <w:num w:numId="3" w16cid:durableId="416366409">
    <w:abstractNumId w:val="33"/>
  </w:num>
  <w:num w:numId="4" w16cid:durableId="468128092">
    <w:abstractNumId w:val="36"/>
  </w:num>
  <w:num w:numId="5" w16cid:durableId="865676732">
    <w:abstractNumId w:val="2"/>
  </w:num>
  <w:num w:numId="6" w16cid:durableId="921374761">
    <w:abstractNumId w:val="35"/>
  </w:num>
  <w:num w:numId="7" w16cid:durableId="755906302">
    <w:abstractNumId w:val="43"/>
  </w:num>
  <w:num w:numId="8" w16cid:durableId="1704791693">
    <w:abstractNumId w:val="9"/>
  </w:num>
  <w:num w:numId="9" w16cid:durableId="1479615782">
    <w:abstractNumId w:val="34"/>
  </w:num>
  <w:num w:numId="10" w16cid:durableId="1508865147">
    <w:abstractNumId w:val="17"/>
  </w:num>
  <w:num w:numId="11" w16cid:durableId="1547059481">
    <w:abstractNumId w:val="15"/>
  </w:num>
  <w:num w:numId="12" w16cid:durableId="685979863">
    <w:abstractNumId w:val="6"/>
  </w:num>
  <w:num w:numId="13" w16cid:durableId="1017537926">
    <w:abstractNumId w:val="48"/>
  </w:num>
  <w:num w:numId="14" w16cid:durableId="520164773">
    <w:abstractNumId w:val="28"/>
  </w:num>
  <w:num w:numId="15" w16cid:durableId="569117125">
    <w:abstractNumId w:val="16"/>
  </w:num>
  <w:num w:numId="16" w16cid:durableId="230119472">
    <w:abstractNumId w:val="11"/>
  </w:num>
  <w:num w:numId="17" w16cid:durableId="1684164742">
    <w:abstractNumId w:val="39"/>
  </w:num>
  <w:num w:numId="18" w16cid:durableId="1707757441">
    <w:abstractNumId w:val="1"/>
  </w:num>
  <w:num w:numId="19" w16cid:durableId="1597903390">
    <w:abstractNumId w:val="24"/>
  </w:num>
  <w:num w:numId="20" w16cid:durableId="826481359">
    <w:abstractNumId w:val="19"/>
  </w:num>
  <w:num w:numId="21" w16cid:durableId="452485432">
    <w:abstractNumId w:val="40"/>
  </w:num>
  <w:num w:numId="22" w16cid:durableId="2090035489">
    <w:abstractNumId w:val="14"/>
  </w:num>
  <w:num w:numId="23" w16cid:durableId="1479761102">
    <w:abstractNumId w:val="26"/>
  </w:num>
  <w:num w:numId="24" w16cid:durableId="488403885">
    <w:abstractNumId w:val="12"/>
  </w:num>
  <w:num w:numId="25" w16cid:durableId="71971489">
    <w:abstractNumId w:val="31"/>
  </w:num>
  <w:num w:numId="26" w16cid:durableId="449278428">
    <w:abstractNumId w:val="45"/>
  </w:num>
  <w:num w:numId="27" w16cid:durableId="1543248751">
    <w:abstractNumId w:val="37"/>
  </w:num>
  <w:num w:numId="28" w16cid:durableId="986395512">
    <w:abstractNumId w:val="5"/>
  </w:num>
  <w:num w:numId="29" w16cid:durableId="1163669053">
    <w:abstractNumId w:val="0"/>
  </w:num>
  <w:num w:numId="30" w16cid:durableId="616643130">
    <w:abstractNumId w:val="49"/>
  </w:num>
  <w:num w:numId="31" w16cid:durableId="236865159">
    <w:abstractNumId w:val="23"/>
  </w:num>
  <w:num w:numId="32" w16cid:durableId="1893732357">
    <w:abstractNumId w:val="13"/>
  </w:num>
  <w:num w:numId="33" w16cid:durableId="1431050625">
    <w:abstractNumId w:val="4"/>
  </w:num>
  <w:num w:numId="34" w16cid:durableId="403726997">
    <w:abstractNumId w:val="32"/>
  </w:num>
  <w:num w:numId="35" w16cid:durableId="737558380">
    <w:abstractNumId w:val="27"/>
  </w:num>
  <w:num w:numId="36" w16cid:durableId="1596816396">
    <w:abstractNumId w:val="47"/>
  </w:num>
  <w:num w:numId="37" w16cid:durableId="610431645">
    <w:abstractNumId w:val="44"/>
  </w:num>
  <w:num w:numId="38" w16cid:durableId="950429535">
    <w:abstractNumId w:val="10"/>
  </w:num>
  <w:num w:numId="39" w16cid:durableId="1716930036">
    <w:abstractNumId w:val="41"/>
  </w:num>
  <w:num w:numId="40" w16cid:durableId="1969630663">
    <w:abstractNumId w:val="18"/>
  </w:num>
  <w:num w:numId="41" w16cid:durableId="1787774746">
    <w:abstractNumId w:val="46"/>
  </w:num>
  <w:num w:numId="42" w16cid:durableId="1721053482">
    <w:abstractNumId w:val="3"/>
  </w:num>
  <w:num w:numId="43" w16cid:durableId="1164858172">
    <w:abstractNumId w:val="29"/>
  </w:num>
  <w:num w:numId="44" w16cid:durableId="1570529765">
    <w:abstractNumId w:val="22"/>
  </w:num>
  <w:num w:numId="45" w16cid:durableId="1780757845">
    <w:abstractNumId w:val="7"/>
  </w:num>
  <w:num w:numId="46" w16cid:durableId="1140852429">
    <w:abstractNumId w:val="21"/>
  </w:num>
  <w:num w:numId="47" w16cid:durableId="366764227">
    <w:abstractNumId w:val="25"/>
  </w:num>
  <w:num w:numId="48" w16cid:durableId="1556622150">
    <w:abstractNumId w:val="42"/>
  </w:num>
  <w:num w:numId="49" w16cid:durableId="1370834381">
    <w:abstractNumId w:val="8"/>
  </w:num>
  <w:num w:numId="50" w16cid:durableId="459761387">
    <w:abstractNumId w:val="3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C_03">
    <w15:presenceInfo w15:providerId="None" w15:userId="QC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F94"/>
    <w:rsid w:val="00000FBE"/>
    <w:rsid w:val="00001340"/>
    <w:rsid w:val="0000152F"/>
    <w:rsid w:val="00001BD4"/>
    <w:rsid w:val="00001E2A"/>
    <w:rsid w:val="00002162"/>
    <w:rsid w:val="00002225"/>
    <w:rsid w:val="00002505"/>
    <w:rsid w:val="00002656"/>
    <w:rsid w:val="00002CF2"/>
    <w:rsid w:val="00002E47"/>
    <w:rsid w:val="00003F8B"/>
    <w:rsid w:val="00004596"/>
    <w:rsid w:val="00004B1A"/>
    <w:rsid w:val="000052A7"/>
    <w:rsid w:val="000057E5"/>
    <w:rsid w:val="00005C3C"/>
    <w:rsid w:val="00005EF0"/>
    <w:rsid w:val="00006595"/>
    <w:rsid w:val="00006950"/>
    <w:rsid w:val="00007142"/>
    <w:rsid w:val="000073A7"/>
    <w:rsid w:val="00011E64"/>
    <w:rsid w:val="00012335"/>
    <w:rsid w:val="00012802"/>
    <w:rsid w:val="00012C84"/>
    <w:rsid w:val="000133ED"/>
    <w:rsid w:val="00014636"/>
    <w:rsid w:val="00015049"/>
    <w:rsid w:val="0001664E"/>
    <w:rsid w:val="00016AF9"/>
    <w:rsid w:val="00016E21"/>
    <w:rsid w:val="0001742C"/>
    <w:rsid w:val="000177DE"/>
    <w:rsid w:val="0002070C"/>
    <w:rsid w:val="00020733"/>
    <w:rsid w:val="00021288"/>
    <w:rsid w:val="000218A7"/>
    <w:rsid w:val="00021C65"/>
    <w:rsid w:val="000221FF"/>
    <w:rsid w:val="00022CC9"/>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14F"/>
    <w:rsid w:val="000271F4"/>
    <w:rsid w:val="000275BE"/>
    <w:rsid w:val="00027FD8"/>
    <w:rsid w:val="000302B3"/>
    <w:rsid w:val="00030C81"/>
    <w:rsid w:val="0003120D"/>
    <w:rsid w:val="000318AD"/>
    <w:rsid w:val="00031975"/>
    <w:rsid w:val="0003227F"/>
    <w:rsid w:val="00032F89"/>
    <w:rsid w:val="000330ED"/>
    <w:rsid w:val="0003365B"/>
    <w:rsid w:val="00033787"/>
    <w:rsid w:val="00033919"/>
    <w:rsid w:val="00033C4B"/>
    <w:rsid w:val="00033D5B"/>
    <w:rsid w:val="00034093"/>
    <w:rsid w:val="00034FEB"/>
    <w:rsid w:val="000354D0"/>
    <w:rsid w:val="00035D88"/>
    <w:rsid w:val="00036041"/>
    <w:rsid w:val="000362AA"/>
    <w:rsid w:val="00036861"/>
    <w:rsid w:val="00037DFF"/>
    <w:rsid w:val="00037EE0"/>
    <w:rsid w:val="00040E26"/>
    <w:rsid w:val="00040FF1"/>
    <w:rsid w:val="0004128F"/>
    <w:rsid w:val="00041677"/>
    <w:rsid w:val="0004178E"/>
    <w:rsid w:val="00041968"/>
    <w:rsid w:val="00042381"/>
    <w:rsid w:val="0004338A"/>
    <w:rsid w:val="000433F7"/>
    <w:rsid w:val="00043C75"/>
    <w:rsid w:val="0004487B"/>
    <w:rsid w:val="000448FE"/>
    <w:rsid w:val="0004547F"/>
    <w:rsid w:val="00045758"/>
    <w:rsid w:val="00045A5C"/>
    <w:rsid w:val="00045AD0"/>
    <w:rsid w:val="00045FB4"/>
    <w:rsid w:val="000466E8"/>
    <w:rsid w:val="00046EF8"/>
    <w:rsid w:val="0004758A"/>
    <w:rsid w:val="000478A3"/>
    <w:rsid w:val="000479D6"/>
    <w:rsid w:val="00050748"/>
    <w:rsid w:val="0005167B"/>
    <w:rsid w:val="0005187F"/>
    <w:rsid w:val="000519EB"/>
    <w:rsid w:val="000519FD"/>
    <w:rsid w:val="00051E5A"/>
    <w:rsid w:val="00052268"/>
    <w:rsid w:val="0005271B"/>
    <w:rsid w:val="0005288F"/>
    <w:rsid w:val="00053569"/>
    <w:rsid w:val="00054202"/>
    <w:rsid w:val="0005421B"/>
    <w:rsid w:val="000548B9"/>
    <w:rsid w:val="000565FD"/>
    <w:rsid w:val="00056E65"/>
    <w:rsid w:val="00056FEA"/>
    <w:rsid w:val="00057340"/>
    <w:rsid w:val="0005760A"/>
    <w:rsid w:val="000577AC"/>
    <w:rsid w:val="00057DF9"/>
    <w:rsid w:val="0006001F"/>
    <w:rsid w:val="000607A9"/>
    <w:rsid w:val="00060C84"/>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7406"/>
    <w:rsid w:val="000704D7"/>
    <w:rsid w:val="000708AE"/>
    <w:rsid w:val="00071380"/>
    <w:rsid w:val="0007156D"/>
    <w:rsid w:val="00073FBF"/>
    <w:rsid w:val="00074040"/>
    <w:rsid w:val="000741D7"/>
    <w:rsid w:val="0007428E"/>
    <w:rsid w:val="00074348"/>
    <w:rsid w:val="00074E76"/>
    <w:rsid w:val="0007533A"/>
    <w:rsid w:val="0007541B"/>
    <w:rsid w:val="000754CC"/>
    <w:rsid w:val="00075540"/>
    <w:rsid w:val="00076736"/>
    <w:rsid w:val="00076A45"/>
    <w:rsid w:val="00076AB2"/>
    <w:rsid w:val="00076E18"/>
    <w:rsid w:val="000770F7"/>
    <w:rsid w:val="000776FC"/>
    <w:rsid w:val="00077734"/>
    <w:rsid w:val="000777AB"/>
    <w:rsid w:val="00077A6D"/>
    <w:rsid w:val="00077F24"/>
    <w:rsid w:val="00080376"/>
    <w:rsid w:val="00080A67"/>
    <w:rsid w:val="00080E84"/>
    <w:rsid w:val="0008180B"/>
    <w:rsid w:val="0008279E"/>
    <w:rsid w:val="00083585"/>
    <w:rsid w:val="00083C9B"/>
    <w:rsid w:val="000846CD"/>
    <w:rsid w:val="0008483C"/>
    <w:rsid w:val="00085C2C"/>
    <w:rsid w:val="00085E9C"/>
    <w:rsid w:val="00085EBB"/>
    <w:rsid w:val="0008655D"/>
    <w:rsid w:val="00086967"/>
    <w:rsid w:val="0008777F"/>
    <w:rsid w:val="00090E98"/>
    <w:rsid w:val="00091453"/>
    <w:rsid w:val="00091954"/>
    <w:rsid w:val="000919A6"/>
    <w:rsid w:val="00091AC8"/>
    <w:rsid w:val="00091CDD"/>
    <w:rsid w:val="00091E7A"/>
    <w:rsid w:val="000921E8"/>
    <w:rsid w:val="0009240C"/>
    <w:rsid w:val="000929FB"/>
    <w:rsid w:val="00092DCA"/>
    <w:rsid w:val="0009458D"/>
    <w:rsid w:val="00094771"/>
    <w:rsid w:val="00094EDA"/>
    <w:rsid w:val="000956E9"/>
    <w:rsid w:val="00095989"/>
    <w:rsid w:val="00095ABD"/>
    <w:rsid w:val="00095D94"/>
    <w:rsid w:val="00095F77"/>
    <w:rsid w:val="00096BFF"/>
    <w:rsid w:val="00097696"/>
    <w:rsid w:val="0009777A"/>
    <w:rsid w:val="00097A7F"/>
    <w:rsid w:val="000A0040"/>
    <w:rsid w:val="000A0623"/>
    <w:rsid w:val="000A0992"/>
    <w:rsid w:val="000A0A11"/>
    <w:rsid w:val="000A0A9C"/>
    <w:rsid w:val="000A14C8"/>
    <w:rsid w:val="000A17EC"/>
    <w:rsid w:val="000A1B56"/>
    <w:rsid w:val="000A2615"/>
    <w:rsid w:val="000A29A7"/>
    <w:rsid w:val="000A312B"/>
    <w:rsid w:val="000A31C4"/>
    <w:rsid w:val="000A340C"/>
    <w:rsid w:val="000A3426"/>
    <w:rsid w:val="000A352B"/>
    <w:rsid w:val="000A3A63"/>
    <w:rsid w:val="000A3B8C"/>
    <w:rsid w:val="000A3CCE"/>
    <w:rsid w:val="000A4140"/>
    <w:rsid w:val="000A5ADD"/>
    <w:rsid w:val="000A5C5A"/>
    <w:rsid w:val="000A6394"/>
    <w:rsid w:val="000A6461"/>
    <w:rsid w:val="000A6836"/>
    <w:rsid w:val="000A68D7"/>
    <w:rsid w:val="000A6B7E"/>
    <w:rsid w:val="000B0637"/>
    <w:rsid w:val="000B07E2"/>
    <w:rsid w:val="000B0BAB"/>
    <w:rsid w:val="000B1508"/>
    <w:rsid w:val="000B17C7"/>
    <w:rsid w:val="000B1CF6"/>
    <w:rsid w:val="000B268C"/>
    <w:rsid w:val="000B28F5"/>
    <w:rsid w:val="000B341E"/>
    <w:rsid w:val="000B4280"/>
    <w:rsid w:val="000B455F"/>
    <w:rsid w:val="000B4DA0"/>
    <w:rsid w:val="000B51A7"/>
    <w:rsid w:val="000B5511"/>
    <w:rsid w:val="000B6290"/>
    <w:rsid w:val="000B6358"/>
    <w:rsid w:val="000B6828"/>
    <w:rsid w:val="000B76F7"/>
    <w:rsid w:val="000B78CB"/>
    <w:rsid w:val="000B7D8E"/>
    <w:rsid w:val="000C00D8"/>
    <w:rsid w:val="000C038A"/>
    <w:rsid w:val="000C11E1"/>
    <w:rsid w:val="000C14E5"/>
    <w:rsid w:val="000C16FD"/>
    <w:rsid w:val="000C1914"/>
    <w:rsid w:val="000C2602"/>
    <w:rsid w:val="000C2AE1"/>
    <w:rsid w:val="000C3926"/>
    <w:rsid w:val="000C3F3D"/>
    <w:rsid w:val="000C4012"/>
    <w:rsid w:val="000C4048"/>
    <w:rsid w:val="000C4260"/>
    <w:rsid w:val="000C4392"/>
    <w:rsid w:val="000C4530"/>
    <w:rsid w:val="000C458E"/>
    <w:rsid w:val="000C53CE"/>
    <w:rsid w:val="000C53FC"/>
    <w:rsid w:val="000C5CA4"/>
    <w:rsid w:val="000C6269"/>
    <w:rsid w:val="000C6598"/>
    <w:rsid w:val="000C6E7F"/>
    <w:rsid w:val="000C72EE"/>
    <w:rsid w:val="000C79F8"/>
    <w:rsid w:val="000C7B13"/>
    <w:rsid w:val="000D0423"/>
    <w:rsid w:val="000D0873"/>
    <w:rsid w:val="000D0BE1"/>
    <w:rsid w:val="000D274B"/>
    <w:rsid w:val="000D29C6"/>
    <w:rsid w:val="000D2F62"/>
    <w:rsid w:val="000D3223"/>
    <w:rsid w:val="000D3B1A"/>
    <w:rsid w:val="000D3C8E"/>
    <w:rsid w:val="000D4001"/>
    <w:rsid w:val="000D486C"/>
    <w:rsid w:val="000D50D6"/>
    <w:rsid w:val="000D5177"/>
    <w:rsid w:val="000D52B1"/>
    <w:rsid w:val="000D5F35"/>
    <w:rsid w:val="000D622F"/>
    <w:rsid w:val="000D63D3"/>
    <w:rsid w:val="000D65D8"/>
    <w:rsid w:val="000D68E1"/>
    <w:rsid w:val="000D7460"/>
    <w:rsid w:val="000D76FF"/>
    <w:rsid w:val="000E0444"/>
    <w:rsid w:val="000E0D76"/>
    <w:rsid w:val="000E139D"/>
    <w:rsid w:val="000E140F"/>
    <w:rsid w:val="000E1E2C"/>
    <w:rsid w:val="000E1F01"/>
    <w:rsid w:val="000E1FCE"/>
    <w:rsid w:val="000E2120"/>
    <w:rsid w:val="000E24A4"/>
    <w:rsid w:val="000E2C54"/>
    <w:rsid w:val="000E319A"/>
    <w:rsid w:val="000E3862"/>
    <w:rsid w:val="000E3DD8"/>
    <w:rsid w:val="000E5A3B"/>
    <w:rsid w:val="000E60FB"/>
    <w:rsid w:val="000E6166"/>
    <w:rsid w:val="000E61FA"/>
    <w:rsid w:val="000E6539"/>
    <w:rsid w:val="000E6598"/>
    <w:rsid w:val="000E6C12"/>
    <w:rsid w:val="000E72A3"/>
    <w:rsid w:val="000E75AE"/>
    <w:rsid w:val="000E7BC8"/>
    <w:rsid w:val="000E7E97"/>
    <w:rsid w:val="000E7F56"/>
    <w:rsid w:val="000F0834"/>
    <w:rsid w:val="000F0A83"/>
    <w:rsid w:val="000F104C"/>
    <w:rsid w:val="000F1886"/>
    <w:rsid w:val="000F1D84"/>
    <w:rsid w:val="000F1EDE"/>
    <w:rsid w:val="000F2722"/>
    <w:rsid w:val="000F3799"/>
    <w:rsid w:val="000F3C1D"/>
    <w:rsid w:val="000F3E52"/>
    <w:rsid w:val="000F4DA0"/>
    <w:rsid w:val="000F5F87"/>
    <w:rsid w:val="000F76CF"/>
    <w:rsid w:val="000F78CE"/>
    <w:rsid w:val="001015C3"/>
    <w:rsid w:val="001020CE"/>
    <w:rsid w:val="00102244"/>
    <w:rsid w:val="001024B5"/>
    <w:rsid w:val="00102517"/>
    <w:rsid w:val="001025AB"/>
    <w:rsid w:val="00102973"/>
    <w:rsid w:val="00102ADE"/>
    <w:rsid w:val="00102D3E"/>
    <w:rsid w:val="00102F30"/>
    <w:rsid w:val="0010308E"/>
    <w:rsid w:val="001030EF"/>
    <w:rsid w:val="00104365"/>
    <w:rsid w:val="00104AF3"/>
    <w:rsid w:val="00105643"/>
    <w:rsid w:val="00105CD6"/>
    <w:rsid w:val="00105D5A"/>
    <w:rsid w:val="00105F81"/>
    <w:rsid w:val="00106137"/>
    <w:rsid w:val="00106EF1"/>
    <w:rsid w:val="001078CD"/>
    <w:rsid w:val="00107FB9"/>
    <w:rsid w:val="001103A5"/>
    <w:rsid w:val="001103D4"/>
    <w:rsid w:val="00110554"/>
    <w:rsid w:val="001107C9"/>
    <w:rsid w:val="00110CAB"/>
    <w:rsid w:val="00110F5D"/>
    <w:rsid w:val="001110A4"/>
    <w:rsid w:val="0011110D"/>
    <w:rsid w:val="00111277"/>
    <w:rsid w:val="0011151E"/>
    <w:rsid w:val="0011180B"/>
    <w:rsid w:val="00111A07"/>
    <w:rsid w:val="00111A29"/>
    <w:rsid w:val="00111E4B"/>
    <w:rsid w:val="00111EBA"/>
    <w:rsid w:val="0011310F"/>
    <w:rsid w:val="00113243"/>
    <w:rsid w:val="00113E7D"/>
    <w:rsid w:val="001140AC"/>
    <w:rsid w:val="0011424A"/>
    <w:rsid w:val="00115245"/>
    <w:rsid w:val="00115287"/>
    <w:rsid w:val="00115292"/>
    <w:rsid w:val="0011568F"/>
    <w:rsid w:val="001156ED"/>
    <w:rsid w:val="00115A2F"/>
    <w:rsid w:val="00116EB7"/>
    <w:rsid w:val="0011745C"/>
    <w:rsid w:val="00117A7A"/>
    <w:rsid w:val="00117BB9"/>
    <w:rsid w:val="001201C5"/>
    <w:rsid w:val="00120F24"/>
    <w:rsid w:val="00121EF3"/>
    <w:rsid w:val="0012276F"/>
    <w:rsid w:val="00122FFD"/>
    <w:rsid w:val="00123A88"/>
    <w:rsid w:val="00124CB2"/>
    <w:rsid w:val="00124F20"/>
    <w:rsid w:val="001252EE"/>
    <w:rsid w:val="00125AA7"/>
    <w:rsid w:val="00125CD3"/>
    <w:rsid w:val="00127CB6"/>
    <w:rsid w:val="00127E45"/>
    <w:rsid w:val="00130019"/>
    <w:rsid w:val="0013026B"/>
    <w:rsid w:val="00130664"/>
    <w:rsid w:val="00130B1B"/>
    <w:rsid w:val="00130FF8"/>
    <w:rsid w:val="001315C0"/>
    <w:rsid w:val="001343E1"/>
    <w:rsid w:val="001344D4"/>
    <w:rsid w:val="00134668"/>
    <w:rsid w:val="001356E9"/>
    <w:rsid w:val="00135A21"/>
    <w:rsid w:val="00136461"/>
    <w:rsid w:val="001366C9"/>
    <w:rsid w:val="00136998"/>
    <w:rsid w:val="00137351"/>
    <w:rsid w:val="00137B04"/>
    <w:rsid w:val="00140191"/>
    <w:rsid w:val="00140534"/>
    <w:rsid w:val="00140CFF"/>
    <w:rsid w:val="001410F3"/>
    <w:rsid w:val="0014116C"/>
    <w:rsid w:val="001412D6"/>
    <w:rsid w:val="001419E1"/>
    <w:rsid w:val="00141FAB"/>
    <w:rsid w:val="00142820"/>
    <w:rsid w:val="00142C4A"/>
    <w:rsid w:val="001432CD"/>
    <w:rsid w:val="00143B59"/>
    <w:rsid w:val="00143DF3"/>
    <w:rsid w:val="0014507A"/>
    <w:rsid w:val="001451FB"/>
    <w:rsid w:val="00145511"/>
    <w:rsid w:val="00145C50"/>
    <w:rsid w:val="00145D43"/>
    <w:rsid w:val="0014646D"/>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B21"/>
    <w:rsid w:val="00155BCD"/>
    <w:rsid w:val="0015629E"/>
    <w:rsid w:val="00156E35"/>
    <w:rsid w:val="0015713D"/>
    <w:rsid w:val="001575C5"/>
    <w:rsid w:val="001577CA"/>
    <w:rsid w:val="001616E8"/>
    <w:rsid w:val="0016188A"/>
    <w:rsid w:val="00162128"/>
    <w:rsid w:val="001629AA"/>
    <w:rsid w:val="00162CE0"/>
    <w:rsid w:val="00162D02"/>
    <w:rsid w:val="00162EED"/>
    <w:rsid w:val="001637F0"/>
    <w:rsid w:val="00163BDB"/>
    <w:rsid w:val="00163CFA"/>
    <w:rsid w:val="00163FA6"/>
    <w:rsid w:val="001642F2"/>
    <w:rsid w:val="0016476D"/>
    <w:rsid w:val="00164937"/>
    <w:rsid w:val="00164DDB"/>
    <w:rsid w:val="00165055"/>
    <w:rsid w:val="0016540C"/>
    <w:rsid w:val="00165596"/>
    <w:rsid w:val="00165AB5"/>
    <w:rsid w:val="001676F5"/>
    <w:rsid w:val="00167F58"/>
    <w:rsid w:val="001703F9"/>
    <w:rsid w:val="001704C0"/>
    <w:rsid w:val="00170EA6"/>
    <w:rsid w:val="0017167A"/>
    <w:rsid w:val="00171722"/>
    <w:rsid w:val="00172069"/>
    <w:rsid w:val="00172390"/>
    <w:rsid w:val="00172531"/>
    <w:rsid w:val="00172B3C"/>
    <w:rsid w:val="00173A27"/>
    <w:rsid w:val="00173D55"/>
    <w:rsid w:val="001742FF"/>
    <w:rsid w:val="001745E8"/>
    <w:rsid w:val="0017492E"/>
    <w:rsid w:val="001757A5"/>
    <w:rsid w:val="00175FE2"/>
    <w:rsid w:val="0017606B"/>
    <w:rsid w:val="00176822"/>
    <w:rsid w:val="00177213"/>
    <w:rsid w:val="00177B6D"/>
    <w:rsid w:val="001810C6"/>
    <w:rsid w:val="001816E5"/>
    <w:rsid w:val="001818A8"/>
    <w:rsid w:val="00182016"/>
    <w:rsid w:val="0018213D"/>
    <w:rsid w:val="00182B5F"/>
    <w:rsid w:val="001830DF"/>
    <w:rsid w:val="0018391E"/>
    <w:rsid w:val="00183F1D"/>
    <w:rsid w:val="0018404D"/>
    <w:rsid w:val="001843AD"/>
    <w:rsid w:val="00184559"/>
    <w:rsid w:val="001852F6"/>
    <w:rsid w:val="00185373"/>
    <w:rsid w:val="00185C1B"/>
    <w:rsid w:val="00185F5D"/>
    <w:rsid w:val="0018672C"/>
    <w:rsid w:val="0018697C"/>
    <w:rsid w:val="00186B32"/>
    <w:rsid w:val="001872BA"/>
    <w:rsid w:val="0018776E"/>
    <w:rsid w:val="0018784A"/>
    <w:rsid w:val="00187955"/>
    <w:rsid w:val="00187E7F"/>
    <w:rsid w:val="00190CD8"/>
    <w:rsid w:val="0019141E"/>
    <w:rsid w:val="001914FC"/>
    <w:rsid w:val="00191560"/>
    <w:rsid w:val="00192FB4"/>
    <w:rsid w:val="00193130"/>
    <w:rsid w:val="00193872"/>
    <w:rsid w:val="00193B00"/>
    <w:rsid w:val="00193BE4"/>
    <w:rsid w:val="00194223"/>
    <w:rsid w:val="001945AC"/>
    <w:rsid w:val="00194F7D"/>
    <w:rsid w:val="001964CC"/>
    <w:rsid w:val="00196BDB"/>
    <w:rsid w:val="00197234"/>
    <w:rsid w:val="00197799"/>
    <w:rsid w:val="00197AC7"/>
    <w:rsid w:val="00197CEB"/>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40C7"/>
    <w:rsid w:val="001A44E9"/>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476"/>
    <w:rsid w:val="001B0961"/>
    <w:rsid w:val="001B09C4"/>
    <w:rsid w:val="001B0BD5"/>
    <w:rsid w:val="001B1376"/>
    <w:rsid w:val="001B1890"/>
    <w:rsid w:val="001B20E2"/>
    <w:rsid w:val="001B2AE0"/>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E61"/>
    <w:rsid w:val="001C1382"/>
    <w:rsid w:val="001C2239"/>
    <w:rsid w:val="001C2599"/>
    <w:rsid w:val="001C2D37"/>
    <w:rsid w:val="001C2D62"/>
    <w:rsid w:val="001C3BE8"/>
    <w:rsid w:val="001C3FB7"/>
    <w:rsid w:val="001C4406"/>
    <w:rsid w:val="001C5124"/>
    <w:rsid w:val="001C512D"/>
    <w:rsid w:val="001C5250"/>
    <w:rsid w:val="001C64D1"/>
    <w:rsid w:val="001D0066"/>
    <w:rsid w:val="001D03C0"/>
    <w:rsid w:val="001D0FDB"/>
    <w:rsid w:val="001D140A"/>
    <w:rsid w:val="001D14C3"/>
    <w:rsid w:val="001D2460"/>
    <w:rsid w:val="001D24B3"/>
    <w:rsid w:val="001D24C7"/>
    <w:rsid w:val="001D2936"/>
    <w:rsid w:val="001D3140"/>
    <w:rsid w:val="001D35F2"/>
    <w:rsid w:val="001D3CDA"/>
    <w:rsid w:val="001D4940"/>
    <w:rsid w:val="001D49FF"/>
    <w:rsid w:val="001D5726"/>
    <w:rsid w:val="001D582A"/>
    <w:rsid w:val="001D5D13"/>
    <w:rsid w:val="001D5F68"/>
    <w:rsid w:val="001D60C6"/>
    <w:rsid w:val="001D6275"/>
    <w:rsid w:val="001D67C9"/>
    <w:rsid w:val="001D69E7"/>
    <w:rsid w:val="001D72C1"/>
    <w:rsid w:val="001E08C1"/>
    <w:rsid w:val="001E0915"/>
    <w:rsid w:val="001E09B1"/>
    <w:rsid w:val="001E0B25"/>
    <w:rsid w:val="001E0C8C"/>
    <w:rsid w:val="001E0FE3"/>
    <w:rsid w:val="001E103B"/>
    <w:rsid w:val="001E1F74"/>
    <w:rsid w:val="001E341A"/>
    <w:rsid w:val="001E37F9"/>
    <w:rsid w:val="001E3D57"/>
    <w:rsid w:val="001E41DE"/>
    <w:rsid w:val="001E41F3"/>
    <w:rsid w:val="001E4D74"/>
    <w:rsid w:val="001E4EBF"/>
    <w:rsid w:val="001E51E1"/>
    <w:rsid w:val="001E5FEE"/>
    <w:rsid w:val="001E6149"/>
    <w:rsid w:val="001E6C46"/>
    <w:rsid w:val="001E7173"/>
    <w:rsid w:val="001E7CB7"/>
    <w:rsid w:val="001F02E4"/>
    <w:rsid w:val="001F03F7"/>
    <w:rsid w:val="001F042D"/>
    <w:rsid w:val="001F0839"/>
    <w:rsid w:val="001F0A38"/>
    <w:rsid w:val="001F0D28"/>
    <w:rsid w:val="001F1383"/>
    <w:rsid w:val="001F240B"/>
    <w:rsid w:val="001F2563"/>
    <w:rsid w:val="001F2AE0"/>
    <w:rsid w:val="001F2EA2"/>
    <w:rsid w:val="001F332F"/>
    <w:rsid w:val="001F3B50"/>
    <w:rsid w:val="001F4056"/>
    <w:rsid w:val="001F41DD"/>
    <w:rsid w:val="001F4559"/>
    <w:rsid w:val="001F49CA"/>
    <w:rsid w:val="001F5304"/>
    <w:rsid w:val="001F54E6"/>
    <w:rsid w:val="001F54EB"/>
    <w:rsid w:val="001F6192"/>
    <w:rsid w:val="001F7442"/>
    <w:rsid w:val="001F78B3"/>
    <w:rsid w:val="001F7B92"/>
    <w:rsid w:val="001F7D06"/>
    <w:rsid w:val="001F7F6A"/>
    <w:rsid w:val="00200A69"/>
    <w:rsid w:val="00201BD0"/>
    <w:rsid w:val="00201D04"/>
    <w:rsid w:val="00201D82"/>
    <w:rsid w:val="00202269"/>
    <w:rsid w:val="002028EA"/>
    <w:rsid w:val="00202C4A"/>
    <w:rsid w:val="00202EE0"/>
    <w:rsid w:val="00203310"/>
    <w:rsid w:val="002033F0"/>
    <w:rsid w:val="00203C12"/>
    <w:rsid w:val="00204D5E"/>
    <w:rsid w:val="002053C8"/>
    <w:rsid w:val="00205989"/>
    <w:rsid w:val="00205C6C"/>
    <w:rsid w:val="00206E6A"/>
    <w:rsid w:val="002070EE"/>
    <w:rsid w:val="0020737F"/>
    <w:rsid w:val="00207DB5"/>
    <w:rsid w:val="0021038D"/>
    <w:rsid w:val="002103EA"/>
    <w:rsid w:val="00210D09"/>
    <w:rsid w:val="0021105E"/>
    <w:rsid w:val="0021149A"/>
    <w:rsid w:val="00211965"/>
    <w:rsid w:val="00211C8B"/>
    <w:rsid w:val="00211E91"/>
    <w:rsid w:val="002125DB"/>
    <w:rsid w:val="00212ACD"/>
    <w:rsid w:val="002130BF"/>
    <w:rsid w:val="0021439E"/>
    <w:rsid w:val="00214982"/>
    <w:rsid w:val="00214B03"/>
    <w:rsid w:val="00215940"/>
    <w:rsid w:val="00215BD1"/>
    <w:rsid w:val="00216138"/>
    <w:rsid w:val="002166C3"/>
    <w:rsid w:val="002168B0"/>
    <w:rsid w:val="00216E29"/>
    <w:rsid w:val="00220168"/>
    <w:rsid w:val="00220785"/>
    <w:rsid w:val="00220E61"/>
    <w:rsid w:val="00220EAF"/>
    <w:rsid w:val="00221B70"/>
    <w:rsid w:val="002220D1"/>
    <w:rsid w:val="00222639"/>
    <w:rsid w:val="00222680"/>
    <w:rsid w:val="00222F8D"/>
    <w:rsid w:val="00224182"/>
    <w:rsid w:val="00224227"/>
    <w:rsid w:val="00224705"/>
    <w:rsid w:val="00224BC0"/>
    <w:rsid w:val="00224EDF"/>
    <w:rsid w:val="00225DA2"/>
    <w:rsid w:val="00226525"/>
    <w:rsid w:val="002266B7"/>
    <w:rsid w:val="0022672E"/>
    <w:rsid w:val="00226E71"/>
    <w:rsid w:val="002276AD"/>
    <w:rsid w:val="00227951"/>
    <w:rsid w:val="00227B4B"/>
    <w:rsid w:val="00227CA2"/>
    <w:rsid w:val="002301FB"/>
    <w:rsid w:val="00230A16"/>
    <w:rsid w:val="00231505"/>
    <w:rsid w:val="00231821"/>
    <w:rsid w:val="002318F2"/>
    <w:rsid w:val="00231F85"/>
    <w:rsid w:val="0023203C"/>
    <w:rsid w:val="0023214D"/>
    <w:rsid w:val="00232EDE"/>
    <w:rsid w:val="0023342F"/>
    <w:rsid w:val="00233FE0"/>
    <w:rsid w:val="0023412F"/>
    <w:rsid w:val="00234520"/>
    <w:rsid w:val="00234995"/>
    <w:rsid w:val="002356CA"/>
    <w:rsid w:val="00236042"/>
    <w:rsid w:val="0023608C"/>
    <w:rsid w:val="00236133"/>
    <w:rsid w:val="00236258"/>
    <w:rsid w:val="00236B1C"/>
    <w:rsid w:val="002375DA"/>
    <w:rsid w:val="00237899"/>
    <w:rsid w:val="00237D22"/>
    <w:rsid w:val="00237F25"/>
    <w:rsid w:val="00237F70"/>
    <w:rsid w:val="00237F81"/>
    <w:rsid w:val="00240698"/>
    <w:rsid w:val="00240905"/>
    <w:rsid w:val="0024102C"/>
    <w:rsid w:val="00241253"/>
    <w:rsid w:val="002413D8"/>
    <w:rsid w:val="002416D1"/>
    <w:rsid w:val="00242087"/>
    <w:rsid w:val="00242096"/>
    <w:rsid w:val="002421A8"/>
    <w:rsid w:val="00242503"/>
    <w:rsid w:val="00242A88"/>
    <w:rsid w:val="0024372D"/>
    <w:rsid w:val="00243CB2"/>
    <w:rsid w:val="00243DB2"/>
    <w:rsid w:val="0024427B"/>
    <w:rsid w:val="002442A9"/>
    <w:rsid w:val="00245129"/>
    <w:rsid w:val="002457B3"/>
    <w:rsid w:val="00245DA8"/>
    <w:rsid w:val="002473BC"/>
    <w:rsid w:val="00247977"/>
    <w:rsid w:val="002503C0"/>
    <w:rsid w:val="0025116B"/>
    <w:rsid w:val="0025206B"/>
    <w:rsid w:val="0025247B"/>
    <w:rsid w:val="00252D34"/>
    <w:rsid w:val="00254963"/>
    <w:rsid w:val="00255832"/>
    <w:rsid w:val="00256296"/>
    <w:rsid w:val="00256845"/>
    <w:rsid w:val="00256897"/>
    <w:rsid w:val="00256AB1"/>
    <w:rsid w:val="00257600"/>
    <w:rsid w:val="00257BD6"/>
    <w:rsid w:val="00257C98"/>
    <w:rsid w:val="00257FCE"/>
    <w:rsid w:val="002607C0"/>
    <w:rsid w:val="0026082B"/>
    <w:rsid w:val="00261A65"/>
    <w:rsid w:val="00261B0D"/>
    <w:rsid w:val="00262492"/>
    <w:rsid w:val="0026325B"/>
    <w:rsid w:val="0026327A"/>
    <w:rsid w:val="00263583"/>
    <w:rsid w:val="002635A9"/>
    <w:rsid w:val="00263B21"/>
    <w:rsid w:val="00263DF4"/>
    <w:rsid w:val="002643DF"/>
    <w:rsid w:val="0026455F"/>
    <w:rsid w:val="00264877"/>
    <w:rsid w:val="00264B2F"/>
    <w:rsid w:val="00265227"/>
    <w:rsid w:val="0026528B"/>
    <w:rsid w:val="0026562B"/>
    <w:rsid w:val="002656D1"/>
    <w:rsid w:val="00265F1F"/>
    <w:rsid w:val="00266B9E"/>
    <w:rsid w:val="00266E2D"/>
    <w:rsid w:val="002674AD"/>
    <w:rsid w:val="00267BB3"/>
    <w:rsid w:val="0027019C"/>
    <w:rsid w:val="002701F4"/>
    <w:rsid w:val="0027052E"/>
    <w:rsid w:val="00270B6B"/>
    <w:rsid w:val="00270C15"/>
    <w:rsid w:val="00270F7F"/>
    <w:rsid w:val="0027197A"/>
    <w:rsid w:val="00271EC0"/>
    <w:rsid w:val="0027268F"/>
    <w:rsid w:val="0027328F"/>
    <w:rsid w:val="00273719"/>
    <w:rsid w:val="00274284"/>
    <w:rsid w:val="00274500"/>
    <w:rsid w:val="00274D5D"/>
    <w:rsid w:val="00274F56"/>
    <w:rsid w:val="00274FFE"/>
    <w:rsid w:val="002750BA"/>
    <w:rsid w:val="00275A01"/>
    <w:rsid w:val="00275D12"/>
    <w:rsid w:val="00275D77"/>
    <w:rsid w:val="00276480"/>
    <w:rsid w:val="00277155"/>
    <w:rsid w:val="002778E9"/>
    <w:rsid w:val="00280118"/>
    <w:rsid w:val="0028071C"/>
    <w:rsid w:val="00280818"/>
    <w:rsid w:val="00280A19"/>
    <w:rsid w:val="00280DEE"/>
    <w:rsid w:val="00280EEE"/>
    <w:rsid w:val="002811EA"/>
    <w:rsid w:val="0028173F"/>
    <w:rsid w:val="002819E9"/>
    <w:rsid w:val="00281FFE"/>
    <w:rsid w:val="0028285E"/>
    <w:rsid w:val="0028294F"/>
    <w:rsid w:val="00282A06"/>
    <w:rsid w:val="00284A4C"/>
    <w:rsid w:val="00284B4F"/>
    <w:rsid w:val="00284D62"/>
    <w:rsid w:val="00284F0B"/>
    <w:rsid w:val="0028588E"/>
    <w:rsid w:val="00285D53"/>
    <w:rsid w:val="00285D5C"/>
    <w:rsid w:val="00286018"/>
    <w:rsid w:val="002864B9"/>
    <w:rsid w:val="002865AE"/>
    <w:rsid w:val="002869BD"/>
    <w:rsid w:val="00286E08"/>
    <w:rsid w:val="002870BB"/>
    <w:rsid w:val="002870D1"/>
    <w:rsid w:val="00287992"/>
    <w:rsid w:val="00287B5C"/>
    <w:rsid w:val="00287BC4"/>
    <w:rsid w:val="0029017C"/>
    <w:rsid w:val="0029042D"/>
    <w:rsid w:val="00290660"/>
    <w:rsid w:val="0029074E"/>
    <w:rsid w:val="0029084F"/>
    <w:rsid w:val="00290CBC"/>
    <w:rsid w:val="002912C6"/>
    <w:rsid w:val="002929D9"/>
    <w:rsid w:val="00293019"/>
    <w:rsid w:val="0029314B"/>
    <w:rsid w:val="0029338B"/>
    <w:rsid w:val="002936CA"/>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245"/>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A4F"/>
    <w:rsid w:val="002A5CE2"/>
    <w:rsid w:val="002A7096"/>
    <w:rsid w:val="002A75D5"/>
    <w:rsid w:val="002A777D"/>
    <w:rsid w:val="002A7CE2"/>
    <w:rsid w:val="002A7D28"/>
    <w:rsid w:val="002B0855"/>
    <w:rsid w:val="002B0C5A"/>
    <w:rsid w:val="002B17B2"/>
    <w:rsid w:val="002B1BC7"/>
    <w:rsid w:val="002B1E98"/>
    <w:rsid w:val="002B259D"/>
    <w:rsid w:val="002B26A4"/>
    <w:rsid w:val="002B2E7C"/>
    <w:rsid w:val="002B3064"/>
    <w:rsid w:val="002B3530"/>
    <w:rsid w:val="002B3994"/>
    <w:rsid w:val="002B3BBF"/>
    <w:rsid w:val="002B463A"/>
    <w:rsid w:val="002B4F51"/>
    <w:rsid w:val="002B5199"/>
    <w:rsid w:val="002B61A5"/>
    <w:rsid w:val="002B62D4"/>
    <w:rsid w:val="002B7298"/>
    <w:rsid w:val="002B76F6"/>
    <w:rsid w:val="002C0229"/>
    <w:rsid w:val="002C0350"/>
    <w:rsid w:val="002C04FD"/>
    <w:rsid w:val="002C055B"/>
    <w:rsid w:val="002C179E"/>
    <w:rsid w:val="002C191A"/>
    <w:rsid w:val="002C1D5F"/>
    <w:rsid w:val="002C1DC1"/>
    <w:rsid w:val="002C2040"/>
    <w:rsid w:val="002C3025"/>
    <w:rsid w:val="002C31E8"/>
    <w:rsid w:val="002C3B49"/>
    <w:rsid w:val="002C417A"/>
    <w:rsid w:val="002C42BC"/>
    <w:rsid w:val="002C4A9E"/>
    <w:rsid w:val="002C4C1B"/>
    <w:rsid w:val="002C5A41"/>
    <w:rsid w:val="002C5BE6"/>
    <w:rsid w:val="002C5D34"/>
    <w:rsid w:val="002C64FB"/>
    <w:rsid w:val="002C6672"/>
    <w:rsid w:val="002C6A78"/>
    <w:rsid w:val="002C724A"/>
    <w:rsid w:val="002C7457"/>
    <w:rsid w:val="002C7527"/>
    <w:rsid w:val="002C76EE"/>
    <w:rsid w:val="002C771C"/>
    <w:rsid w:val="002C7F72"/>
    <w:rsid w:val="002D0488"/>
    <w:rsid w:val="002D083D"/>
    <w:rsid w:val="002D0986"/>
    <w:rsid w:val="002D1AC1"/>
    <w:rsid w:val="002D1D65"/>
    <w:rsid w:val="002D2BF9"/>
    <w:rsid w:val="002D3487"/>
    <w:rsid w:val="002D376D"/>
    <w:rsid w:val="002D451F"/>
    <w:rsid w:val="002D4BDB"/>
    <w:rsid w:val="002D5024"/>
    <w:rsid w:val="002D53EF"/>
    <w:rsid w:val="002D6003"/>
    <w:rsid w:val="002D6292"/>
    <w:rsid w:val="002D70A4"/>
    <w:rsid w:val="002D792A"/>
    <w:rsid w:val="002D7B55"/>
    <w:rsid w:val="002D7E79"/>
    <w:rsid w:val="002E0539"/>
    <w:rsid w:val="002E09C1"/>
    <w:rsid w:val="002E0D25"/>
    <w:rsid w:val="002E0E8A"/>
    <w:rsid w:val="002E0F2D"/>
    <w:rsid w:val="002E1D25"/>
    <w:rsid w:val="002E2184"/>
    <w:rsid w:val="002E31E1"/>
    <w:rsid w:val="002E3717"/>
    <w:rsid w:val="002E424F"/>
    <w:rsid w:val="002E43A5"/>
    <w:rsid w:val="002E45E4"/>
    <w:rsid w:val="002E4FDB"/>
    <w:rsid w:val="002E54AF"/>
    <w:rsid w:val="002E578D"/>
    <w:rsid w:val="002E5893"/>
    <w:rsid w:val="002E5D2B"/>
    <w:rsid w:val="002E6F0D"/>
    <w:rsid w:val="002E6F96"/>
    <w:rsid w:val="002E7155"/>
    <w:rsid w:val="002E74F5"/>
    <w:rsid w:val="002E7CFC"/>
    <w:rsid w:val="002E7E0B"/>
    <w:rsid w:val="002F079E"/>
    <w:rsid w:val="002F0972"/>
    <w:rsid w:val="002F1116"/>
    <w:rsid w:val="002F15A7"/>
    <w:rsid w:val="002F15E8"/>
    <w:rsid w:val="002F337F"/>
    <w:rsid w:val="002F3C6F"/>
    <w:rsid w:val="002F40D3"/>
    <w:rsid w:val="002F46F7"/>
    <w:rsid w:val="002F4F90"/>
    <w:rsid w:val="002F54C7"/>
    <w:rsid w:val="002F5EB0"/>
    <w:rsid w:val="002F603C"/>
    <w:rsid w:val="002F65A1"/>
    <w:rsid w:val="002F68B6"/>
    <w:rsid w:val="002F6EBE"/>
    <w:rsid w:val="002F7231"/>
    <w:rsid w:val="002F7271"/>
    <w:rsid w:val="002F7A91"/>
    <w:rsid w:val="003007BD"/>
    <w:rsid w:val="00300B07"/>
    <w:rsid w:val="00301335"/>
    <w:rsid w:val="003014A0"/>
    <w:rsid w:val="00301A10"/>
    <w:rsid w:val="00302C7E"/>
    <w:rsid w:val="003032BA"/>
    <w:rsid w:val="003039AB"/>
    <w:rsid w:val="00303B97"/>
    <w:rsid w:val="00303C23"/>
    <w:rsid w:val="00303F91"/>
    <w:rsid w:val="003043A4"/>
    <w:rsid w:val="003048D4"/>
    <w:rsid w:val="00305A7A"/>
    <w:rsid w:val="00305BD8"/>
    <w:rsid w:val="00307273"/>
    <w:rsid w:val="003079A4"/>
    <w:rsid w:val="00307E05"/>
    <w:rsid w:val="0031039C"/>
    <w:rsid w:val="0031087D"/>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20538"/>
    <w:rsid w:val="00321525"/>
    <w:rsid w:val="003217A6"/>
    <w:rsid w:val="00323A14"/>
    <w:rsid w:val="00323E36"/>
    <w:rsid w:val="00323EF3"/>
    <w:rsid w:val="00324844"/>
    <w:rsid w:val="003253F8"/>
    <w:rsid w:val="00325E4F"/>
    <w:rsid w:val="003265CB"/>
    <w:rsid w:val="00326E79"/>
    <w:rsid w:val="00327299"/>
    <w:rsid w:val="00330181"/>
    <w:rsid w:val="0033034C"/>
    <w:rsid w:val="00331078"/>
    <w:rsid w:val="0033143F"/>
    <w:rsid w:val="00331A9C"/>
    <w:rsid w:val="00331B7F"/>
    <w:rsid w:val="00331CF2"/>
    <w:rsid w:val="00334B6F"/>
    <w:rsid w:val="0033518F"/>
    <w:rsid w:val="00335F18"/>
    <w:rsid w:val="00336258"/>
    <w:rsid w:val="00336336"/>
    <w:rsid w:val="003365CA"/>
    <w:rsid w:val="00336BE9"/>
    <w:rsid w:val="00340072"/>
    <w:rsid w:val="00340D29"/>
    <w:rsid w:val="00340DE1"/>
    <w:rsid w:val="00340EF3"/>
    <w:rsid w:val="00341C7A"/>
    <w:rsid w:val="00341D89"/>
    <w:rsid w:val="0034256E"/>
    <w:rsid w:val="00342830"/>
    <w:rsid w:val="00342869"/>
    <w:rsid w:val="00342BA9"/>
    <w:rsid w:val="00342E25"/>
    <w:rsid w:val="00342EE7"/>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118"/>
    <w:rsid w:val="003475A6"/>
    <w:rsid w:val="003476EB"/>
    <w:rsid w:val="00347D87"/>
    <w:rsid w:val="00347F49"/>
    <w:rsid w:val="00350063"/>
    <w:rsid w:val="00350433"/>
    <w:rsid w:val="0035079C"/>
    <w:rsid w:val="003507D6"/>
    <w:rsid w:val="00350C48"/>
    <w:rsid w:val="003513FE"/>
    <w:rsid w:val="00351ACC"/>
    <w:rsid w:val="00351B10"/>
    <w:rsid w:val="0035291A"/>
    <w:rsid w:val="0035366B"/>
    <w:rsid w:val="00353B75"/>
    <w:rsid w:val="00354F2B"/>
    <w:rsid w:val="00355ADC"/>
    <w:rsid w:val="00355DB8"/>
    <w:rsid w:val="00355E13"/>
    <w:rsid w:val="0035601A"/>
    <w:rsid w:val="0035630F"/>
    <w:rsid w:val="0035662B"/>
    <w:rsid w:val="0035685D"/>
    <w:rsid w:val="00356EA1"/>
    <w:rsid w:val="0035743B"/>
    <w:rsid w:val="0035756A"/>
    <w:rsid w:val="00357670"/>
    <w:rsid w:val="00357CFC"/>
    <w:rsid w:val="00357D2F"/>
    <w:rsid w:val="00360086"/>
    <w:rsid w:val="00360854"/>
    <w:rsid w:val="003610CA"/>
    <w:rsid w:val="003612FE"/>
    <w:rsid w:val="003613D0"/>
    <w:rsid w:val="00361605"/>
    <w:rsid w:val="00362B5D"/>
    <w:rsid w:val="003635B5"/>
    <w:rsid w:val="00363730"/>
    <w:rsid w:val="00363D71"/>
    <w:rsid w:val="0036411B"/>
    <w:rsid w:val="00364916"/>
    <w:rsid w:val="00364CA4"/>
    <w:rsid w:val="00364CE1"/>
    <w:rsid w:val="0036572D"/>
    <w:rsid w:val="00365848"/>
    <w:rsid w:val="0036584D"/>
    <w:rsid w:val="003664E7"/>
    <w:rsid w:val="00366E23"/>
    <w:rsid w:val="00367280"/>
    <w:rsid w:val="00367DAF"/>
    <w:rsid w:val="0037035F"/>
    <w:rsid w:val="00370559"/>
    <w:rsid w:val="00370CBD"/>
    <w:rsid w:val="00371560"/>
    <w:rsid w:val="00371A2A"/>
    <w:rsid w:val="0037293D"/>
    <w:rsid w:val="00373359"/>
    <w:rsid w:val="0037380F"/>
    <w:rsid w:val="00374C98"/>
    <w:rsid w:val="00375A96"/>
    <w:rsid w:val="0037632A"/>
    <w:rsid w:val="00376E02"/>
    <w:rsid w:val="00376E04"/>
    <w:rsid w:val="003775A0"/>
    <w:rsid w:val="00377BAF"/>
    <w:rsid w:val="00377EB7"/>
    <w:rsid w:val="0038045A"/>
    <w:rsid w:val="00380AD1"/>
    <w:rsid w:val="00380B85"/>
    <w:rsid w:val="00381D2D"/>
    <w:rsid w:val="00381E04"/>
    <w:rsid w:val="00382370"/>
    <w:rsid w:val="00382528"/>
    <w:rsid w:val="0038367D"/>
    <w:rsid w:val="00383AC0"/>
    <w:rsid w:val="00384540"/>
    <w:rsid w:val="00384615"/>
    <w:rsid w:val="0038469A"/>
    <w:rsid w:val="003849DF"/>
    <w:rsid w:val="00384B43"/>
    <w:rsid w:val="00384BA6"/>
    <w:rsid w:val="00384ECE"/>
    <w:rsid w:val="00384F07"/>
    <w:rsid w:val="003867B0"/>
    <w:rsid w:val="00386DEE"/>
    <w:rsid w:val="00387481"/>
    <w:rsid w:val="00387B03"/>
    <w:rsid w:val="0039015E"/>
    <w:rsid w:val="00390493"/>
    <w:rsid w:val="00391C7C"/>
    <w:rsid w:val="00391DF2"/>
    <w:rsid w:val="00391F9A"/>
    <w:rsid w:val="00391FA8"/>
    <w:rsid w:val="00392052"/>
    <w:rsid w:val="003920EF"/>
    <w:rsid w:val="00392268"/>
    <w:rsid w:val="00392608"/>
    <w:rsid w:val="00392A8B"/>
    <w:rsid w:val="0039310C"/>
    <w:rsid w:val="0039360C"/>
    <w:rsid w:val="003938B5"/>
    <w:rsid w:val="0039398B"/>
    <w:rsid w:val="00393F20"/>
    <w:rsid w:val="003942A9"/>
    <w:rsid w:val="00394990"/>
    <w:rsid w:val="00394C71"/>
    <w:rsid w:val="003953DA"/>
    <w:rsid w:val="00395433"/>
    <w:rsid w:val="003960B3"/>
    <w:rsid w:val="003964B1"/>
    <w:rsid w:val="003965A9"/>
    <w:rsid w:val="0039775A"/>
    <w:rsid w:val="00397946"/>
    <w:rsid w:val="00397A37"/>
    <w:rsid w:val="00397A44"/>
    <w:rsid w:val="00397BCE"/>
    <w:rsid w:val="00397C74"/>
    <w:rsid w:val="003A040D"/>
    <w:rsid w:val="003A07A9"/>
    <w:rsid w:val="003A0B7C"/>
    <w:rsid w:val="003A0D98"/>
    <w:rsid w:val="003A0FF2"/>
    <w:rsid w:val="003A1091"/>
    <w:rsid w:val="003A1711"/>
    <w:rsid w:val="003A1F2B"/>
    <w:rsid w:val="003A211B"/>
    <w:rsid w:val="003A27D6"/>
    <w:rsid w:val="003A299F"/>
    <w:rsid w:val="003A2F62"/>
    <w:rsid w:val="003A35CD"/>
    <w:rsid w:val="003A3F7E"/>
    <w:rsid w:val="003A4499"/>
    <w:rsid w:val="003A46DE"/>
    <w:rsid w:val="003A5069"/>
    <w:rsid w:val="003A6711"/>
    <w:rsid w:val="003A73CD"/>
    <w:rsid w:val="003A76B9"/>
    <w:rsid w:val="003B04D7"/>
    <w:rsid w:val="003B057C"/>
    <w:rsid w:val="003B06F7"/>
    <w:rsid w:val="003B0BF4"/>
    <w:rsid w:val="003B0EF5"/>
    <w:rsid w:val="003B13A8"/>
    <w:rsid w:val="003B175D"/>
    <w:rsid w:val="003B1948"/>
    <w:rsid w:val="003B1AF7"/>
    <w:rsid w:val="003B1B10"/>
    <w:rsid w:val="003B1F0E"/>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1F4D"/>
    <w:rsid w:val="003C2488"/>
    <w:rsid w:val="003C25C7"/>
    <w:rsid w:val="003C2760"/>
    <w:rsid w:val="003C278D"/>
    <w:rsid w:val="003C279F"/>
    <w:rsid w:val="003C2CF7"/>
    <w:rsid w:val="003C2D3F"/>
    <w:rsid w:val="003C3696"/>
    <w:rsid w:val="003C3D07"/>
    <w:rsid w:val="003C441D"/>
    <w:rsid w:val="003C45CF"/>
    <w:rsid w:val="003C4A86"/>
    <w:rsid w:val="003C5A5A"/>
    <w:rsid w:val="003C5FCD"/>
    <w:rsid w:val="003C60F1"/>
    <w:rsid w:val="003C6210"/>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33F1"/>
    <w:rsid w:val="003D4340"/>
    <w:rsid w:val="003D4CED"/>
    <w:rsid w:val="003D5310"/>
    <w:rsid w:val="003D6797"/>
    <w:rsid w:val="003D68A8"/>
    <w:rsid w:val="003D69FB"/>
    <w:rsid w:val="003D6A47"/>
    <w:rsid w:val="003D7FE1"/>
    <w:rsid w:val="003E0019"/>
    <w:rsid w:val="003E0864"/>
    <w:rsid w:val="003E0A13"/>
    <w:rsid w:val="003E0FE3"/>
    <w:rsid w:val="003E191E"/>
    <w:rsid w:val="003E1A36"/>
    <w:rsid w:val="003E2623"/>
    <w:rsid w:val="003E2F1E"/>
    <w:rsid w:val="003E3D0F"/>
    <w:rsid w:val="003E3D85"/>
    <w:rsid w:val="003E46DA"/>
    <w:rsid w:val="003E4781"/>
    <w:rsid w:val="003E4E17"/>
    <w:rsid w:val="003E4EC7"/>
    <w:rsid w:val="003E5581"/>
    <w:rsid w:val="003E5982"/>
    <w:rsid w:val="003E5C2F"/>
    <w:rsid w:val="003E671A"/>
    <w:rsid w:val="003E676A"/>
    <w:rsid w:val="003E6D86"/>
    <w:rsid w:val="003E73F0"/>
    <w:rsid w:val="003E78D8"/>
    <w:rsid w:val="003E7A82"/>
    <w:rsid w:val="003F0E95"/>
    <w:rsid w:val="003F10B6"/>
    <w:rsid w:val="003F117E"/>
    <w:rsid w:val="003F1ED1"/>
    <w:rsid w:val="003F28C9"/>
    <w:rsid w:val="003F2968"/>
    <w:rsid w:val="003F37AE"/>
    <w:rsid w:val="003F37B3"/>
    <w:rsid w:val="003F390F"/>
    <w:rsid w:val="003F3EA1"/>
    <w:rsid w:val="003F428E"/>
    <w:rsid w:val="003F45A2"/>
    <w:rsid w:val="003F511B"/>
    <w:rsid w:val="003F51AC"/>
    <w:rsid w:val="003F5305"/>
    <w:rsid w:val="003F5460"/>
    <w:rsid w:val="003F55E9"/>
    <w:rsid w:val="003F5A0B"/>
    <w:rsid w:val="003F60D2"/>
    <w:rsid w:val="003F6AAD"/>
    <w:rsid w:val="003F77D6"/>
    <w:rsid w:val="004004D4"/>
    <w:rsid w:val="00400657"/>
    <w:rsid w:val="00400AFA"/>
    <w:rsid w:val="004013CC"/>
    <w:rsid w:val="00401931"/>
    <w:rsid w:val="00402786"/>
    <w:rsid w:val="00403074"/>
    <w:rsid w:val="00403504"/>
    <w:rsid w:val="0040358D"/>
    <w:rsid w:val="004037D9"/>
    <w:rsid w:val="0040406B"/>
    <w:rsid w:val="00404B2C"/>
    <w:rsid w:val="0040546B"/>
    <w:rsid w:val="0040668F"/>
    <w:rsid w:val="00406EFD"/>
    <w:rsid w:val="00407025"/>
    <w:rsid w:val="00407B51"/>
    <w:rsid w:val="004108F9"/>
    <w:rsid w:val="00410A92"/>
    <w:rsid w:val="00411285"/>
    <w:rsid w:val="0041182C"/>
    <w:rsid w:val="00411E73"/>
    <w:rsid w:val="004125F6"/>
    <w:rsid w:val="0041376E"/>
    <w:rsid w:val="004137CD"/>
    <w:rsid w:val="00413C45"/>
    <w:rsid w:val="00413EF8"/>
    <w:rsid w:val="004151FF"/>
    <w:rsid w:val="00415738"/>
    <w:rsid w:val="00415EFD"/>
    <w:rsid w:val="004166D1"/>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D4"/>
    <w:rsid w:val="00422F87"/>
    <w:rsid w:val="004235CA"/>
    <w:rsid w:val="00423C66"/>
    <w:rsid w:val="00423D0D"/>
    <w:rsid w:val="004240AC"/>
    <w:rsid w:val="004243A3"/>
    <w:rsid w:val="004248FA"/>
    <w:rsid w:val="00424E52"/>
    <w:rsid w:val="004253CE"/>
    <w:rsid w:val="00425A93"/>
    <w:rsid w:val="0042700C"/>
    <w:rsid w:val="00427353"/>
    <w:rsid w:val="00427716"/>
    <w:rsid w:val="004277B6"/>
    <w:rsid w:val="004278FC"/>
    <w:rsid w:val="00427A40"/>
    <w:rsid w:val="00427C5B"/>
    <w:rsid w:val="00427E56"/>
    <w:rsid w:val="00427F55"/>
    <w:rsid w:val="00430421"/>
    <w:rsid w:val="004305F2"/>
    <w:rsid w:val="00431CED"/>
    <w:rsid w:val="00432364"/>
    <w:rsid w:val="00432691"/>
    <w:rsid w:val="00433136"/>
    <w:rsid w:val="00433383"/>
    <w:rsid w:val="00433652"/>
    <w:rsid w:val="00434473"/>
    <w:rsid w:val="00434723"/>
    <w:rsid w:val="00435061"/>
    <w:rsid w:val="0043522A"/>
    <w:rsid w:val="00435689"/>
    <w:rsid w:val="004363FB"/>
    <w:rsid w:val="00436643"/>
    <w:rsid w:val="00437202"/>
    <w:rsid w:val="004373A4"/>
    <w:rsid w:val="004374FC"/>
    <w:rsid w:val="00437723"/>
    <w:rsid w:val="0043778B"/>
    <w:rsid w:val="00437B4B"/>
    <w:rsid w:val="00437C0B"/>
    <w:rsid w:val="00437C23"/>
    <w:rsid w:val="00437FCA"/>
    <w:rsid w:val="00440FB2"/>
    <w:rsid w:val="00442523"/>
    <w:rsid w:val="004426C5"/>
    <w:rsid w:val="00442F26"/>
    <w:rsid w:val="0044365C"/>
    <w:rsid w:val="00443C54"/>
    <w:rsid w:val="004443B8"/>
    <w:rsid w:val="0044450F"/>
    <w:rsid w:val="00444DEE"/>
    <w:rsid w:val="00445418"/>
    <w:rsid w:val="00445560"/>
    <w:rsid w:val="00445871"/>
    <w:rsid w:val="00445A8F"/>
    <w:rsid w:val="00445DAE"/>
    <w:rsid w:val="00446411"/>
    <w:rsid w:val="004465D4"/>
    <w:rsid w:val="0044679C"/>
    <w:rsid w:val="00446EF3"/>
    <w:rsid w:val="004477B3"/>
    <w:rsid w:val="00450065"/>
    <w:rsid w:val="004507AC"/>
    <w:rsid w:val="00450822"/>
    <w:rsid w:val="004510D5"/>
    <w:rsid w:val="00451476"/>
    <w:rsid w:val="004517D1"/>
    <w:rsid w:val="00452AFC"/>
    <w:rsid w:val="004530FE"/>
    <w:rsid w:val="00453929"/>
    <w:rsid w:val="0045439F"/>
    <w:rsid w:val="004545A7"/>
    <w:rsid w:val="00455921"/>
    <w:rsid w:val="00455B47"/>
    <w:rsid w:val="004561A8"/>
    <w:rsid w:val="004561BB"/>
    <w:rsid w:val="0045621F"/>
    <w:rsid w:val="004569C7"/>
    <w:rsid w:val="00456F61"/>
    <w:rsid w:val="004572EE"/>
    <w:rsid w:val="00457480"/>
    <w:rsid w:val="004574DB"/>
    <w:rsid w:val="0045779C"/>
    <w:rsid w:val="00460407"/>
    <w:rsid w:val="00461610"/>
    <w:rsid w:val="00461775"/>
    <w:rsid w:val="00461ACD"/>
    <w:rsid w:val="00461B85"/>
    <w:rsid w:val="00462063"/>
    <w:rsid w:val="00462AFD"/>
    <w:rsid w:val="004635D4"/>
    <w:rsid w:val="00463767"/>
    <w:rsid w:val="0046476C"/>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AD1"/>
    <w:rsid w:val="00470FB0"/>
    <w:rsid w:val="004714D7"/>
    <w:rsid w:val="00471D40"/>
    <w:rsid w:val="00471E42"/>
    <w:rsid w:val="00471F72"/>
    <w:rsid w:val="00472472"/>
    <w:rsid w:val="00472D00"/>
    <w:rsid w:val="00473ABE"/>
    <w:rsid w:val="00473CE7"/>
    <w:rsid w:val="0047483C"/>
    <w:rsid w:val="00474D66"/>
    <w:rsid w:val="00474EDD"/>
    <w:rsid w:val="00475923"/>
    <w:rsid w:val="00475AC5"/>
    <w:rsid w:val="004760C9"/>
    <w:rsid w:val="00476108"/>
    <w:rsid w:val="004767CE"/>
    <w:rsid w:val="00476C60"/>
    <w:rsid w:val="00477783"/>
    <w:rsid w:val="004778CF"/>
    <w:rsid w:val="00477DF6"/>
    <w:rsid w:val="004803B6"/>
    <w:rsid w:val="004807C0"/>
    <w:rsid w:val="004815C6"/>
    <w:rsid w:val="00481662"/>
    <w:rsid w:val="0048190E"/>
    <w:rsid w:val="00481A21"/>
    <w:rsid w:val="00481B49"/>
    <w:rsid w:val="00482296"/>
    <w:rsid w:val="004822F5"/>
    <w:rsid w:val="004824DE"/>
    <w:rsid w:val="004825CE"/>
    <w:rsid w:val="004826A8"/>
    <w:rsid w:val="004828B4"/>
    <w:rsid w:val="00482B72"/>
    <w:rsid w:val="00482BD6"/>
    <w:rsid w:val="00483309"/>
    <w:rsid w:val="00483394"/>
    <w:rsid w:val="00483B64"/>
    <w:rsid w:val="004844E6"/>
    <w:rsid w:val="004851A2"/>
    <w:rsid w:val="004855E8"/>
    <w:rsid w:val="004857F4"/>
    <w:rsid w:val="00485E23"/>
    <w:rsid w:val="00485EAF"/>
    <w:rsid w:val="00486CAC"/>
    <w:rsid w:val="004879BA"/>
    <w:rsid w:val="0049035C"/>
    <w:rsid w:val="00490432"/>
    <w:rsid w:val="0049102E"/>
    <w:rsid w:val="004913EB"/>
    <w:rsid w:val="00491D29"/>
    <w:rsid w:val="00491FC5"/>
    <w:rsid w:val="00492B2F"/>
    <w:rsid w:val="00492F58"/>
    <w:rsid w:val="00493DD8"/>
    <w:rsid w:val="004940C1"/>
    <w:rsid w:val="004940E4"/>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F33"/>
    <w:rsid w:val="004A235F"/>
    <w:rsid w:val="004A2535"/>
    <w:rsid w:val="004A34B4"/>
    <w:rsid w:val="004A3AD1"/>
    <w:rsid w:val="004A3C87"/>
    <w:rsid w:val="004A40CE"/>
    <w:rsid w:val="004A42BC"/>
    <w:rsid w:val="004A4A2E"/>
    <w:rsid w:val="004A56BB"/>
    <w:rsid w:val="004A58C2"/>
    <w:rsid w:val="004A5CCA"/>
    <w:rsid w:val="004A5FBE"/>
    <w:rsid w:val="004A672D"/>
    <w:rsid w:val="004A67E8"/>
    <w:rsid w:val="004A68A3"/>
    <w:rsid w:val="004A6C88"/>
    <w:rsid w:val="004A7BC0"/>
    <w:rsid w:val="004A7D3B"/>
    <w:rsid w:val="004B0B3E"/>
    <w:rsid w:val="004B1A56"/>
    <w:rsid w:val="004B1EE3"/>
    <w:rsid w:val="004B224E"/>
    <w:rsid w:val="004B3A40"/>
    <w:rsid w:val="004B4661"/>
    <w:rsid w:val="004B4D41"/>
    <w:rsid w:val="004B50C1"/>
    <w:rsid w:val="004B5F3F"/>
    <w:rsid w:val="004B6158"/>
    <w:rsid w:val="004B6E0C"/>
    <w:rsid w:val="004B75B7"/>
    <w:rsid w:val="004B7BF1"/>
    <w:rsid w:val="004B7E85"/>
    <w:rsid w:val="004C02E6"/>
    <w:rsid w:val="004C0A27"/>
    <w:rsid w:val="004C105D"/>
    <w:rsid w:val="004C1070"/>
    <w:rsid w:val="004C131F"/>
    <w:rsid w:val="004C1717"/>
    <w:rsid w:val="004C1AA8"/>
    <w:rsid w:val="004C1D2E"/>
    <w:rsid w:val="004C1DA0"/>
    <w:rsid w:val="004C1FE8"/>
    <w:rsid w:val="004C248F"/>
    <w:rsid w:val="004C2637"/>
    <w:rsid w:val="004C2706"/>
    <w:rsid w:val="004C2DED"/>
    <w:rsid w:val="004C3253"/>
    <w:rsid w:val="004C3521"/>
    <w:rsid w:val="004C3BB9"/>
    <w:rsid w:val="004C3D65"/>
    <w:rsid w:val="004C3DE0"/>
    <w:rsid w:val="004C4235"/>
    <w:rsid w:val="004C43AC"/>
    <w:rsid w:val="004C445B"/>
    <w:rsid w:val="004C45FF"/>
    <w:rsid w:val="004C4CBE"/>
    <w:rsid w:val="004C5399"/>
    <w:rsid w:val="004C5440"/>
    <w:rsid w:val="004C5A4C"/>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1D1"/>
    <w:rsid w:val="004D23CE"/>
    <w:rsid w:val="004D2A31"/>
    <w:rsid w:val="004D2BEF"/>
    <w:rsid w:val="004D393A"/>
    <w:rsid w:val="004D3F94"/>
    <w:rsid w:val="004D547D"/>
    <w:rsid w:val="004D626F"/>
    <w:rsid w:val="004D7256"/>
    <w:rsid w:val="004D7304"/>
    <w:rsid w:val="004D73D4"/>
    <w:rsid w:val="004D7849"/>
    <w:rsid w:val="004E0362"/>
    <w:rsid w:val="004E03A2"/>
    <w:rsid w:val="004E1868"/>
    <w:rsid w:val="004E2241"/>
    <w:rsid w:val="004E311D"/>
    <w:rsid w:val="004E3E5D"/>
    <w:rsid w:val="004E3F8D"/>
    <w:rsid w:val="004E4621"/>
    <w:rsid w:val="004E4B11"/>
    <w:rsid w:val="004E4EE1"/>
    <w:rsid w:val="004E569D"/>
    <w:rsid w:val="004E5865"/>
    <w:rsid w:val="004E5A2D"/>
    <w:rsid w:val="004E5DCC"/>
    <w:rsid w:val="004E65C1"/>
    <w:rsid w:val="004E7642"/>
    <w:rsid w:val="004E769A"/>
    <w:rsid w:val="004E779C"/>
    <w:rsid w:val="004E79E3"/>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5D6"/>
    <w:rsid w:val="004F2855"/>
    <w:rsid w:val="004F28AA"/>
    <w:rsid w:val="004F2C0D"/>
    <w:rsid w:val="004F2C73"/>
    <w:rsid w:val="004F36EA"/>
    <w:rsid w:val="004F3A0B"/>
    <w:rsid w:val="004F3BD0"/>
    <w:rsid w:val="004F43DF"/>
    <w:rsid w:val="004F4ADD"/>
    <w:rsid w:val="004F4BED"/>
    <w:rsid w:val="004F5605"/>
    <w:rsid w:val="004F5BF1"/>
    <w:rsid w:val="004F60A8"/>
    <w:rsid w:val="004F683F"/>
    <w:rsid w:val="004F696C"/>
    <w:rsid w:val="004F6C85"/>
    <w:rsid w:val="004F770D"/>
    <w:rsid w:val="004F7EAB"/>
    <w:rsid w:val="00500FE3"/>
    <w:rsid w:val="00501067"/>
    <w:rsid w:val="00501306"/>
    <w:rsid w:val="00501552"/>
    <w:rsid w:val="00501B1C"/>
    <w:rsid w:val="00501C6E"/>
    <w:rsid w:val="0050213B"/>
    <w:rsid w:val="00502B63"/>
    <w:rsid w:val="005034A8"/>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71A"/>
    <w:rsid w:val="00507974"/>
    <w:rsid w:val="00507B4D"/>
    <w:rsid w:val="00510011"/>
    <w:rsid w:val="00510A22"/>
    <w:rsid w:val="00511825"/>
    <w:rsid w:val="00511D11"/>
    <w:rsid w:val="00511F76"/>
    <w:rsid w:val="005122D2"/>
    <w:rsid w:val="00512956"/>
    <w:rsid w:val="0051316E"/>
    <w:rsid w:val="00514162"/>
    <w:rsid w:val="0051475B"/>
    <w:rsid w:val="00514AC1"/>
    <w:rsid w:val="00514D04"/>
    <w:rsid w:val="0051574A"/>
    <w:rsid w:val="005157F2"/>
    <w:rsid w:val="0051598E"/>
    <w:rsid w:val="00516147"/>
    <w:rsid w:val="0051622D"/>
    <w:rsid w:val="00516551"/>
    <w:rsid w:val="00516A6C"/>
    <w:rsid w:val="00516A7B"/>
    <w:rsid w:val="00516CB7"/>
    <w:rsid w:val="0051720B"/>
    <w:rsid w:val="0051797B"/>
    <w:rsid w:val="00517EE7"/>
    <w:rsid w:val="00520017"/>
    <w:rsid w:val="005201FA"/>
    <w:rsid w:val="00520823"/>
    <w:rsid w:val="005217FD"/>
    <w:rsid w:val="00521F30"/>
    <w:rsid w:val="005228BA"/>
    <w:rsid w:val="005238A7"/>
    <w:rsid w:val="00523A7B"/>
    <w:rsid w:val="00524111"/>
    <w:rsid w:val="005242AA"/>
    <w:rsid w:val="00524520"/>
    <w:rsid w:val="00524735"/>
    <w:rsid w:val="00524EF0"/>
    <w:rsid w:val="005250AE"/>
    <w:rsid w:val="0052517F"/>
    <w:rsid w:val="00525529"/>
    <w:rsid w:val="005255F8"/>
    <w:rsid w:val="00526091"/>
    <w:rsid w:val="00526434"/>
    <w:rsid w:val="0052788F"/>
    <w:rsid w:val="00527E44"/>
    <w:rsid w:val="005312BF"/>
    <w:rsid w:val="00531697"/>
    <w:rsid w:val="0053181D"/>
    <w:rsid w:val="00531829"/>
    <w:rsid w:val="005319F8"/>
    <w:rsid w:val="00531B21"/>
    <w:rsid w:val="00531E79"/>
    <w:rsid w:val="0053383B"/>
    <w:rsid w:val="00533B40"/>
    <w:rsid w:val="005340B9"/>
    <w:rsid w:val="00534C5E"/>
    <w:rsid w:val="00534D17"/>
    <w:rsid w:val="00535AD3"/>
    <w:rsid w:val="00536657"/>
    <w:rsid w:val="00537036"/>
    <w:rsid w:val="005375A0"/>
    <w:rsid w:val="00537629"/>
    <w:rsid w:val="0053793D"/>
    <w:rsid w:val="00540141"/>
    <w:rsid w:val="00540868"/>
    <w:rsid w:val="00540AB1"/>
    <w:rsid w:val="0054152D"/>
    <w:rsid w:val="00541B31"/>
    <w:rsid w:val="0054250A"/>
    <w:rsid w:val="00542A62"/>
    <w:rsid w:val="00543749"/>
    <w:rsid w:val="00543B15"/>
    <w:rsid w:val="00544195"/>
    <w:rsid w:val="005448A5"/>
    <w:rsid w:val="00544D51"/>
    <w:rsid w:val="005451BA"/>
    <w:rsid w:val="00545C20"/>
    <w:rsid w:val="00545EE9"/>
    <w:rsid w:val="00546065"/>
    <w:rsid w:val="00550E82"/>
    <w:rsid w:val="00551047"/>
    <w:rsid w:val="005510C0"/>
    <w:rsid w:val="00551E7C"/>
    <w:rsid w:val="00551F37"/>
    <w:rsid w:val="00552A81"/>
    <w:rsid w:val="00552FEE"/>
    <w:rsid w:val="00553232"/>
    <w:rsid w:val="0055415C"/>
    <w:rsid w:val="005548CE"/>
    <w:rsid w:val="005549B4"/>
    <w:rsid w:val="00554EC3"/>
    <w:rsid w:val="00554F85"/>
    <w:rsid w:val="005553C4"/>
    <w:rsid w:val="0055541E"/>
    <w:rsid w:val="005554E6"/>
    <w:rsid w:val="0055574D"/>
    <w:rsid w:val="005557BD"/>
    <w:rsid w:val="00556EA9"/>
    <w:rsid w:val="00557016"/>
    <w:rsid w:val="005571C3"/>
    <w:rsid w:val="005604F4"/>
    <w:rsid w:val="00560C14"/>
    <w:rsid w:val="005616E5"/>
    <w:rsid w:val="00561D65"/>
    <w:rsid w:val="00562163"/>
    <w:rsid w:val="00562342"/>
    <w:rsid w:val="00562A9F"/>
    <w:rsid w:val="00563003"/>
    <w:rsid w:val="005631B3"/>
    <w:rsid w:val="00564014"/>
    <w:rsid w:val="0056417A"/>
    <w:rsid w:val="00564BB1"/>
    <w:rsid w:val="005652CD"/>
    <w:rsid w:val="005652F5"/>
    <w:rsid w:val="0056537A"/>
    <w:rsid w:val="0056595B"/>
    <w:rsid w:val="00565AA3"/>
    <w:rsid w:val="00565D9F"/>
    <w:rsid w:val="00566148"/>
    <w:rsid w:val="00566251"/>
    <w:rsid w:val="0056639F"/>
    <w:rsid w:val="00566AB2"/>
    <w:rsid w:val="00566B22"/>
    <w:rsid w:val="00566C5F"/>
    <w:rsid w:val="00566E1B"/>
    <w:rsid w:val="00567D0E"/>
    <w:rsid w:val="00567E0C"/>
    <w:rsid w:val="005707C3"/>
    <w:rsid w:val="00570B4F"/>
    <w:rsid w:val="005713F9"/>
    <w:rsid w:val="005717CA"/>
    <w:rsid w:val="00571866"/>
    <w:rsid w:val="00572650"/>
    <w:rsid w:val="00573088"/>
    <w:rsid w:val="005731DA"/>
    <w:rsid w:val="005743A2"/>
    <w:rsid w:val="0057441B"/>
    <w:rsid w:val="00574AF6"/>
    <w:rsid w:val="005757D6"/>
    <w:rsid w:val="005757D8"/>
    <w:rsid w:val="00576FB0"/>
    <w:rsid w:val="005776B7"/>
    <w:rsid w:val="00577858"/>
    <w:rsid w:val="00577FA9"/>
    <w:rsid w:val="005807AD"/>
    <w:rsid w:val="00580C38"/>
    <w:rsid w:val="005816C3"/>
    <w:rsid w:val="0058199E"/>
    <w:rsid w:val="00581F17"/>
    <w:rsid w:val="00582177"/>
    <w:rsid w:val="005823AC"/>
    <w:rsid w:val="0058244E"/>
    <w:rsid w:val="00582D2B"/>
    <w:rsid w:val="00582E7A"/>
    <w:rsid w:val="00582EB3"/>
    <w:rsid w:val="00583363"/>
    <w:rsid w:val="005841F1"/>
    <w:rsid w:val="0058452C"/>
    <w:rsid w:val="0058465D"/>
    <w:rsid w:val="00584D11"/>
    <w:rsid w:val="0058519B"/>
    <w:rsid w:val="00585A14"/>
    <w:rsid w:val="005865C8"/>
    <w:rsid w:val="00586A61"/>
    <w:rsid w:val="00586AB2"/>
    <w:rsid w:val="00586CA7"/>
    <w:rsid w:val="00586F16"/>
    <w:rsid w:val="0058793D"/>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74A1"/>
    <w:rsid w:val="00597B57"/>
    <w:rsid w:val="005A0100"/>
    <w:rsid w:val="005A065F"/>
    <w:rsid w:val="005A0932"/>
    <w:rsid w:val="005A0C51"/>
    <w:rsid w:val="005A161C"/>
    <w:rsid w:val="005A1DC1"/>
    <w:rsid w:val="005A207A"/>
    <w:rsid w:val="005A254A"/>
    <w:rsid w:val="005A25D7"/>
    <w:rsid w:val="005A3087"/>
    <w:rsid w:val="005A318B"/>
    <w:rsid w:val="005A42DE"/>
    <w:rsid w:val="005A512C"/>
    <w:rsid w:val="005A5196"/>
    <w:rsid w:val="005A5953"/>
    <w:rsid w:val="005A5B48"/>
    <w:rsid w:val="005A6222"/>
    <w:rsid w:val="005A6AD7"/>
    <w:rsid w:val="005A6B37"/>
    <w:rsid w:val="005A6DCF"/>
    <w:rsid w:val="005A71AB"/>
    <w:rsid w:val="005A71B7"/>
    <w:rsid w:val="005A7F01"/>
    <w:rsid w:val="005B029E"/>
    <w:rsid w:val="005B06A6"/>
    <w:rsid w:val="005B0D44"/>
    <w:rsid w:val="005B2113"/>
    <w:rsid w:val="005B2224"/>
    <w:rsid w:val="005B240E"/>
    <w:rsid w:val="005B29BE"/>
    <w:rsid w:val="005B2B0C"/>
    <w:rsid w:val="005B32E4"/>
    <w:rsid w:val="005B3EA0"/>
    <w:rsid w:val="005B3FAE"/>
    <w:rsid w:val="005B42C2"/>
    <w:rsid w:val="005B43B6"/>
    <w:rsid w:val="005B4A28"/>
    <w:rsid w:val="005B4FC4"/>
    <w:rsid w:val="005B519F"/>
    <w:rsid w:val="005B51B1"/>
    <w:rsid w:val="005B54C1"/>
    <w:rsid w:val="005B55B2"/>
    <w:rsid w:val="005B5681"/>
    <w:rsid w:val="005B5AA5"/>
    <w:rsid w:val="005B6066"/>
    <w:rsid w:val="005B60A5"/>
    <w:rsid w:val="005B723A"/>
    <w:rsid w:val="005B7753"/>
    <w:rsid w:val="005B7B71"/>
    <w:rsid w:val="005C1459"/>
    <w:rsid w:val="005C15E7"/>
    <w:rsid w:val="005C1867"/>
    <w:rsid w:val="005C1D1E"/>
    <w:rsid w:val="005C1E0D"/>
    <w:rsid w:val="005C316C"/>
    <w:rsid w:val="005C32BD"/>
    <w:rsid w:val="005C331D"/>
    <w:rsid w:val="005C3914"/>
    <w:rsid w:val="005C3DD3"/>
    <w:rsid w:val="005C4378"/>
    <w:rsid w:val="005C484C"/>
    <w:rsid w:val="005C4B87"/>
    <w:rsid w:val="005C4FA6"/>
    <w:rsid w:val="005C5490"/>
    <w:rsid w:val="005C5838"/>
    <w:rsid w:val="005C6072"/>
    <w:rsid w:val="005C616C"/>
    <w:rsid w:val="005C628E"/>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3A8"/>
    <w:rsid w:val="005D5883"/>
    <w:rsid w:val="005D5E0E"/>
    <w:rsid w:val="005D5E59"/>
    <w:rsid w:val="005D603F"/>
    <w:rsid w:val="005D65EE"/>
    <w:rsid w:val="005D6A9C"/>
    <w:rsid w:val="005D7ED8"/>
    <w:rsid w:val="005E052E"/>
    <w:rsid w:val="005E1637"/>
    <w:rsid w:val="005E1CF5"/>
    <w:rsid w:val="005E21BB"/>
    <w:rsid w:val="005E24EC"/>
    <w:rsid w:val="005E2864"/>
    <w:rsid w:val="005E2A8B"/>
    <w:rsid w:val="005E2C44"/>
    <w:rsid w:val="005E31E9"/>
    <w:rsid w:val="005E49A4"/>
    <w:rsid w:val="005E4A69"/>
    <w:rsid w:val="005E4F64"/>
    <w:rsid w:val="005E5102"/>
    <w:rsid w:val="005E5584"/>
    <w:rsid w:val="005E5913"/>
    <w:rsid w:val="005E60B8"/>
    <w:rsid w:val="005E6D67"/>
    <w:rsid w:val="005E7AA7"/>
    <w:rsid w:val="005E7AB9"/>
    <w:rsid w:val="005F00F2"/>
    <w:rsid w:val="005F0C21"/>
    <w:rsid w:val="005F1AC9"/>
    <w:rsid w:val="005F2CCF"/>
    <w:rsid w:val="005F2CFB"/>
    <w:rsid w:val="005F3180"/>
    <w:rsid w:val="005F387E"/>
    <w:rsid w:val="005F5472"/>
    <w:rsid w:val="005F54DC"/>
    <w:rsid w:val="005F5662"/>
    <w:rsid w:val="005F5A89"/>
    <w:rsid w:val="005F5F22"/>
    <w:rsid w:val="005F625A"/>
    <w:rsid w:val="005F65EE"/>
    <w:rsid w:val="005F6D9F"/>
    <w:rsid w:val="005F6F3F"/>
    <w:rsid w:val="005F7107"/>
    <w:rsid w:val="005F74FE"/>
    <w:rsid w:val="005F757D"/>
    <w:rsid w:val="005F76AB"/>
    <w:rsid w:val="005F7AE4"/>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09"/>
    <w:rsid w:val="006102E1"/>
    <w:rsid w:val="0061094F"/>
    <w:rsid w:val="00611441"/>
    <w:rsid w:val="006119A9"/>
    <w:rsid w:val="00611BE8"/>
    <w:rsid w:val="00611D3A"/>
    <w:rsid w:val="00612493"/>
    <w:rsid w:val="00612AED"/>
    <w:rsid w:val="00612D41"/>
    <w:rsid w:val="00612DB2"/>
    <w:rsid w:val="00612DFA"/>
    <w:rsid w:val="00612EC8"/>
    <w:rsid w:val="0061354C"/>
    <w:rsid w:val="00613FAB"/>
    <w:rsid w:val="006142B5"/>
    <w:rsid w:val="006156A2"/>
    <w:rsid w:val="0061577E"/>
    <w:rsid w:val="006159E7"/>
    <w:rsid w:val="00615C35"/>
    <w:rsid w:val="00616C05"/>
    <w:rsid w:val="00616C2D"/>
    <w:rsid w:val="00616D19"/>
    <w:rsid w:val="00617769"/>
    <w:rsid w:val="006206B0"/>
    <w:rsid w:val="00620ABD"/>
    <w:rsid w:val="00620C0A"/>
    <w:rsid w:val="00620DC2"/>
    <w:rsid w:val="006210DD"/>
    <w:rsid w:val="00621332"/>
    <w:rsid w:val="00621575"/>
    <w:rsid w:val="00621643"/>
    <w:rsid w:val="006216B3"/>
    <w:rsid w:val="00621786"/>
    <w:rsid w:val="00621AEB"/>
    <w:rsid w:val="00621FD2"/>
    <w:rsid w:val="006228AC"/>
    <w:rsid w:val="00623CEB"/>
    <w:rsid w:val="00624487"/>
    <w:rsid w:val="00624D53"/>
    <w:rsid w:val="006258A2"/>
    <w:rsid w:val="00626425"/>
    <w:rsid w:val="0062668A"/>
    <w:rsid w:val="0062734F"/>
    <w:rsid w:val="00627C05"/>
    <w:rsid w:val="00627FEC"/>
    <w:rsid w:val="006303C4"/>
    <w:rsid w:val="006311F3"/>
    <w:rsid w:val="0063126D"/>
    <w:rsid w:val="006315DB"/>
    <w:rsid w:val="00632192"/>
    <w:rsid w:val="00632529"/>
    <w:rsid w:val="006350FF"/>
    <w:rsid w:val="006353B1"/>
    <w:rsid w:val="00635A2F"/>
    <w:rsid w:val="006360AE"/>
    <w:rsid w:val="006360EB"/>
    <w:rsid w:val="006371C5"/>
    <w:rsid w:val="00637502"/>
    <w:rsid w:val="0063761D"/>
    <w:rsid w:val="0063762A"/>
    <w:rsid w:val="006377C0"/>
    <w:rsid w:val="00637DAA"/>
    <w:rsid w:val="006408EA"/>
    <w:rsid w:val="006413ED"/>
    <w:rsid w:val="00641450"/>
    <w:rsid w:val="00642411"/>
    <w:rsid w:val="006425A7"/>
    <w:rsid w:val="00642665"/>
    <w:rsid w:val="00642BD9"/>
    <w:rsid w:val="00642D0B"/>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2434"/>
    <w:rsid w:val="00652C08"/>
    <w:rsid w:val="00652F7E"/>
    <w:rsid w:val="006534A1"/>
    <w:rsid w:val="00653CB4"/>
    <w:rsid w:val="00654350"/>
    <w:rsid w:val="006543AB"/>
    <w:rsid w:val="006553F1"/>
    <w:rsid w:val="00655B5B"/>
    <w:rsid w:val="00655D38"/>
    <w:rsid w:val="00656107"/>
    <w:rsid w:val="0065638D"/>
    <w:rsid w:val="006565AF"/>
    <w:rsid w:val="00656676"/>
    <w:rsid w:val="00657E1D"/>
    <w:rsid w:val="00660C45"/>
    <w:rsid w:val="006612CC"/>
    <w:rsid w:val="006616E0"/>
    <w:rsid w:val="00661CE0"/>
    <w:rsid w:val="00662111"/>
    <w:rsid w:val="006621B4"/>
    <w:rsid w:val="00662387"/>
    <w:rsid w:val="0066267E"/>
    <w:rsid w:val="00662CEB"/>
    <w:rsid w:val="00662E6C"/>
    <w:rsid w:val="00662F8F"/>
    <w:rsid w:val="00663054"/>
    <w:rsid w:val="00663477"/>
    <w:rsid w:val="0066391C"/>
    <w:rsid w:val="00663D2B"/>
    <w:rsid w:val="00664005"/>
    <w:rsid w:val="00664CA3"/>
    <w:rsid w:val="00665146"/>
    <w:rsid w:val="006658A2"/>
    <w:rsid w:val="006663FA"/>
    <w:rsid w:val="00666B87"/>
    <w:rsid w:val="00667142"/>
    <w:rsid w:val="006671AE"/>
    <w:rsid w:val="00670651"/>
    <w:rsid w:val="00670BD3"/>
    <w:rsid w:val="00670C51"/>
    <w:rsid w:val="00670C5E"/>
    <w:rsid w:val="006724B6"/>
    <w:rsid w:val="0067257D"/>
    <w:rsid w:val="0067263A"/>
    <w:rsid w:val="00673385"/>
    <w:rsid w:val="006733B9"/>
    <w:rsid w:val="006734A9"/>
    <w:rsid w:val="00674135"/>
    <w:rsid w:val="0067426D"/>
    <w:rsid w:val="006743CE"/>
    <w:rsid w:val="00674476"/>
    <w:rsid w:val="00674739"/>
    <w:rsid w:val="0067489E"/>
    <w:rsid w:val="0067523A"/>
    <w:rsid w:val="00676EF2"/>
    <w:rsid w:val="0067757B"/>
    <w:rsid w:val="0067776A"/>
    <w:rsid w:val="00677782"/>
    <w:rsid w:val="006800BE"/>
    <w:rsid w:val="006807F7"/>
    <w:rsid w:val="00680A19"/>
    <w:rsid w:val="00681792"/>
    <w:rsid w:val="00681831"/>
    <w:rsid w:val="00681E5A"/>
    <w:rsid w:val="0068202B"/>
    <w:rsid w:val="00682476"/>
    <w:rsid w:val="006826DC"/>
    <w:rsid w:val="00683153"/>
    <w:rsid w:val="00683B93"/>
    <w:rsid w:val="00683CEC"/>
    <w:rsid w:val="00683DFA"/>
    <w:rsid w:val="006840F5"/>
    <w:rsid w:val="00684D05"/>
    <w:rsid w:val="006855CC"/>
    <w:rsid w:val="00685AEB"/>
    <w:rsid w:val="00685BFF"/>
    <w:rsid w:val="00686906"/>
    <w:rsid w:val="00686918"/>
    <w:rsid w:val="006870BD"/>
    <w:rsid w:val="00687ADD"/>
    <w:rsid w:val="00687F6E"/>
    <w:rsid w:val="00691438"/>
    <w:rsid w:val="0069154B"/>
    <w:rsid w:val="00691699"/>
    <w:rsid w:val="00692422"/>
    <w:rsid w:val="00692BC3"/>
    <w:rsid w:val="00693817"/>
    <w:rsid w:val="006939E6"/>
    <w:rsid w:val="00693B6F"/>
    <w:rsid w:val="00694EAF"/>
    <w:rsid w:val="00695480"/>
    <w:rsid w:val="006956A1"/>
    <w:rsid w:val="00696CE4"/>
    <w:rsid w:val="00696D99"/>
    <w:rsid w:val="00696F19"/>
    <w:rsid w:val="006972F9"/>
    <w:rsid w:val="0069755A"/>
    <w:rsid w:val="006976E2"/>
    <w:rsid w:val="006A097C"/>
    <w:rsid w:val="006A0C04"/>
    <w:rsid w:val="006A2DBC"/>
    <w:rsid w:val="006A2F83"/>
    <w:rsid w:val="006A30F1"/>
    <w:rsid w:val="006A31DA"/>
    <w:rsid w:val="006A345D"/>
    <w:rsid w:val="006A3629"/>
    <w:rsid w:val="006A41F0"/>
    <w:rsid w:val="006A453A"/>
    <w:rsid w:val="006A4A21"/>
    <w:rsid w:val="006A51C2"/>
    <w:rsid w:val="006A562D"/>
    <w:rsid w:val="006A5EA0"/>
    <w:rsid w:val="006A60A9"/>
    <w:rsid w:val="006A61E2"/>
    <w:rsid w:val="006A61FA"/>
    <w:rsid w:val="006A6B3F"/>
    <w:rsid w:val="006A7274"/>
    <w:rsid w:val="006A76F3"/>
    <w:rsid w:val="006A78E9"/>
    <w:rsid w:val="006B02B3"/>
    <w:rsid w:val="006B0394"/>
    <w:rsid w:val="006B0452"/>
    <w:rsid w:val="006B08B5"/>
    <w:rsid w:val="006B091C"/>
    <w:rsid w:val="006B0C10"/>
    <w:rsid w:val="006B162E"/>
    <w:rsid w:val="006B2CBE"/>
    <w:rsid w:val="006B3058"/>
    <w:rsid w:val="006B3BC0"/>
    <w:rsid w:val="006B4204"/>
    <w:rsid w:val="006B4348"/>
    <w:rsid w:val="006B4C87"/>
    <w:rsid w:val="006B53A5"/>
    <w:rsid w:val="006B5BE1"/>
    <w:rsid w:val="006B5D72"/>
    <w:rsid w:val="006B6312"/>
    <w:rsid w:val="006B6B35"/>
    <w:rsid w:val="006B6C89"/>
    <w:rsid w:val="006B7436"/>
    <w:rsid w:val="006B7637"/>
    <w:rsid w:val="006B7F64"/>
    <w:rsid w:val="006C0D29"/>
    <w:rsid w:val="006C10C9"/>
    <w:rsid w:val="006C1207"/>
    <w:rsid w:val="006C1912"/>
    <w:rsid w:val="006C1ABC"/>
    <w:rsid w:val="006C2107"/>
    <w:rsid w:val="006C2196"/>
    <w:rsid w:val="006C293C"/>
    <w:rsid w:val="006C2A9E"/>
    <w:rsid w:val="006C2D14"/>
    <w:rsid w:val="006C3FDB"/>
    <w:rsid w:val="006C4361"/>
    <w:rsid w:val="006C4A55"/>
    <w:rsid w:val="006C533D"/>
    <w:rsid w:val="006C55D3"/>
    <w:rsid w:val="006C5B70"/>
    <w:rsid w:val="006C5E04"/>
    <w:rsid w:val="006C5F1E"/>
    <w:rsid w:val="006C5F37"/>
    <w:rsid w:val="006C6B84"/>
    <w:rsid w:val="006C70F6"/>
    <w:rsid w:val="006C7A99"/>
    <w:rsid w:val="006C7C56"/>
    <w:rsid w:val="006D0104"/>
    <w:rsid w:val="006D019D"/>
    <w:rsid w:val="006D09CC"/>
    <w:rsid w:val="006D0B28"/>
    <w:rsid w:val="006D0C42"/>
    <w:rsid w:val="006D1335"/>
    <w:rsid w:val="006D1344"/>
    <w:rsid w:val="006D24C0"/>
    <w:rsid w:val="006D2620"/>
    <w:rsid w:val="006D2C17"/>
    <w:rsid w:val="006D2D9A"/>
    <w:rsid w:val="006D3025"/>
    <w:rsid w:val="006D306B"/>
    <w:rsid w:val="006D3372"/>
    <w:rsid w:val="006D3B20"/>
    <w:rsid w:val="006D3DBC"/>
    <w:rsid w:val="006D53E8"/>
    <w:rsid w:val="006D548C"/>
    <w:rsid w:val="006D5F8C"/>
    <w:rsid w:val="006D60B9"/>
    <w:rsid w:val="006D62FB"/>
    <w:rsid w:val="006D6693"/>
    <w:rsid w:val="006D68B9"/>
    <w:rsid w:val="006D6CD1"/>
    <w:rsid w:val="006D6EEE"/>
    <w:rsid w:val="006D70CA"/>
    <w:rsid w:val="006D728E"/>
    <w:rsid w:val="006D74CD"/>
    <w:rsid w:val="006D79C5"/>
    <w:rsid w:val="006E0369"/>
    <w:rsid w:val="006E0AF3"/>
    <w:rsid w:val="006E131B"/>
    <w:rsid w:val="006E1CA5"/>
    <w:rsid w:val="006E21FB"/>
    <w:rsid w:val="006E2B1E"/>
    <w:rsid w:val="006E32C0"/>
    <w:rsid w:val="006E335B"/>
    <w:rsid w:val="006E3407"/>
    <w:rsid w:val="006E3417"/>
    <w:rsid w:val="006E34AC"/>
    <w:rsid w:val="006E3859"/>
    <w:rsid w:val="006E387A"/>
    <w:rsid w:val="006E3ACF"/>
    <w:rsid w:val="006E3C5D"/>
    <w:rsid w:val="006E4E57"/>
    <w:rsid w:val="006E51F0"/>
    <w:rsid w:val="006E5321"/>
    <w:rsid w:val="006E6187"/>
    <w:rsid w:val="006E7203"/>
    <w:rsid w:val="006E74B9"/>
    <w:rsid w:val="006E7802"/>
    <w:rsid w:val="006E7B1B"/>
    <w:rsid w:val="006F02DB"/>
    <w:rsid w:val="006F1DCB"/>
    <w:rsid w:val="006F23B9"/>
    <w:rsid w:val="006F3451"/>
    <w:rsid w:val="006F3A90"/>
    <w:rsid w:val="006F4408"/>
    <w:rsid w:val="006F5045"/>
    <w:rsid w:val="006F54A7"/>
    <w:rsid w:val="006F5EF8"/>
    <w:rsid w:val="006F658C"/>
    <w:rsid w:val="006F70F4"/>
    <w:rsid w:val="006F718B"/>
    <w:rsid w:val="006F7C3D"/>
    <w:rsid w:val="007000D3"/>
    <w:rsid w:val="00700596"/>
    <w:rsid w:val="00700EBF"/>
    <w:rsid w:val="0070126F"/>
    <w:rsid w:val="00701553"/>
    <w:rsid w:val="007016F8"/>
    <w:rsid w:val="00701A56"/>
    <w:rsid w:val="007023F1"/>
    <w:rsid w:val="00702618"/>
    <w:rsid w:val="00702A84"/>
    <w:rsid w:val="00702CC5"/>
    <w:rsid w:val="00702D80"/>
    <w:rsid w:val="00703599"/>
    <w:rsid w:val="00703985"/>
    <w:rsid w:val="007047D2"/>
    <w:rsid w:val="00705341"/>
    <w:rsid w:val="0070550E"/>
    <w:rsid w:val="00705AA8"/>
    <w:rsid w:val="00705D3D"/>
    <w:rsid w:val="0070617A"/>
    <w:rsid w:val="00706207"/>
    <w:rsid w:val="0070621A"/>
    <w:rsid w:val="00706838"/>
    <w:rsid w:val="00706BA1"/>
    <w:rsid w:val="00706FC6"/>
    <w:rsid w:val="0070745B"/>
    <w:rsid w:val="0070784C"/>
    <w:rsid w:val="00710974"/>
    <w:rsid w:val="00711109"/>
    <w:rsid w:val="007117E0"/>
    <w:rsid w:val="00711C3B"/>
    <w:rsid w:val="00712A08"/>
    <w:rsid w:val="00712CA7"/>
    <w:rsid w:val="00713C34"/>
    <w:rsid w:val="00713F93"/>
    <w:rsid w:val="00714904"/>
    <w:rsid w:val="00714BD1"/>
    <w:rsid w:val="00715EA1"/>
    <w:rsid w:val="007169D8"/>
    <w:rsid w:val="007169EC"/>
    <w:rsid w:val="00716C8C"/>
    <w:rsid w:val="00717536"/>
    <w:rsid w:val="00717BC3"/>
    <w:rsid w:val="00717E72"/>
    <w:rsid w:val="00720BC9"/>
    <w:rsid w:val="00721362"/>
    <w:rsid w:val="00721E2E"/>
    <w:rsid w:val="00721E4A"/>
    <w:rsid w:val="00722BA4"/>
    <w:rsid w:val="00722E2B"/>
    <w:rsid w:val="00722E7E"/>
    <w:rsid w:val="0072305E"/>
    <w:rsid w:val="0072354E"/>
    <w:rsid w:val="00723BFC"/>
    <w:rsid w:val="0072454F"/>
    <w:rsid w:val="0072499F"/>
    <w:rsid w:val="007254D2"/>
    <w:rsid w:val="00725A1E"/>
    <w:rsid w:val="00725C2D"/>
    <w:rsid w:val="00725E8E"/>
    <w:rsid w:val="00726015"/>
    <w:rsid w:val="00726989"/>
    <w:rsid w:val="007271D1"/>
    <w:rsid w:val="007277A1"/>
    <w:rsid w:val="00727A93"/>
    <w:rsid w:val="00727AB5"/>
    <w:rsid w:val="00727D4A"/>
    <w:rsid w:val="007302B7"/>
    <w:rsid w:val="00730650"/>
    <w:rsid w:val="007312CB"/>
    <w:rsid w:val="007329BF"/>
    <w:rsid w:val="00733A6A"/>
    <w:rsid w:val="00733F55"/>
    <w:rsid w:val="0073413B"/>
    <w:rsid w:val="007346AC"/>
    <w:rsid w:val="007346B1"/>
    <w:rsid w:val="00734C7B"/>
    <w:rsid w:val="0073512B"/>
    <w:rsid w:val="00735AC4"/>
    <w:rsid w:val="007365E7"/>
    <w:rsid w:val="00736D99"/>
    <w:rsid w:val="00740EE7"/>
    <w:rsid w:val="00741202"/>
    <w:rsid w:val="00742477"/>
    <w:rsid w:val="00742879"/>
    <w:rsid w:val="007428BF"/>
    <w:rsid w:val="00742FDC"/>
    <w:rsid w:val="00742FDE"/>
    <w:rsid w:val="00743724"/>
    <w:rsid w:val="0074426C"/>
    <w:rsid w:val="00744414"/>
    <w:rsid w:val="0074443F"/>
    <w:rsid w:val="007444D5"/>
    <w:rsid w:val="00744F06"/>
    <w:rsid w:val="00745630"/>
    <w:rsid w:val="0074614E"/>
    <w:rsid w:val="007470DB"/>
    <w:rsid w:val="00747229"/>
    <w:rsid w:val="00747AF6"/>
    <w:rsid w:val="00747B9C"/>
    <w:rsid w:val="00747CB7"/>
    <w:rsid w:val="0075004C"/>
    <w:rsid w:val="007503E7"/>
    <w:rsid w:val="007508C6"/>
    <w:rsid w:val="007509B4"/>
    <w:rsid w:val="00751666"/>
    <w:rsid w:val="007516FD"/>
    <w:rsid w:val="00751726"/>
    <w:rsid w:val="00751A36"/>
    <w:rsid w:val="00752753"/>
    <w:rsid w:val="007527DD"/>
    <w:rsid w:val="00752920"/>
    <w:rsid w:val="007529DB"/>
    <w:rsid w:val="00752DB3"/>
    <w:rsid w:val="00753A54"/>
    <w:rsid w:val="00753A91"/>
    <w:rsid w:val="00753D3D"/>
    <w:rsid w:val="00754306"/>
    <w:rsid w:val="007546CC"/>
    <w:rsid w:val="007546FE"/>
    <w:rsid w:val="00754722"/>
    <w:rsid w:val="00754BD9"/>
    <w:rsid w:val="0075596C"/>
    <w:rsid w:val="00755FFE"/>
    <w:rsid w:val="00757169"/>
    <w:rsid w:val="00757197"/>
    <w:rsid w:val="0075724F"/>
    <w:rsid w:val="00757FC9"/>
    <w:rsid w:val="00760435"/>
    <w:rsid w:val="00760825"/>
    <w:rsid w:val="007609EF"/>
    <w:rsid w:val="00760D04"/>
    <w:rsid w:val="00760F48"/>
    <w:rsid w:val="0076188D"/>
    <w:rsid w:val="00761AF5"/>
    <w:rsid w:val="0076263F"/>
    <w:rsid w:val="007631A9"/>
    <w:rsid w:val="007638D6"/>
    <w:rsid w:val="007639C5"/>
    <w:rsid w:val="0076436D"/>
    <w:rsid w:val="00764422"/>
    <w:rsid w:val="007646DB"/>
    <w:rsid w:val="00764712"/>
    <w:rsid w:val="00764A95"/>
    <w:rsid w:val="00764D4C"/>
    <w:rsid w:val="00764E84"/>
    <w:rsid w:val="00765237"/>
    <w:rsid w:val="007654AC"/>
    <w:rsid w:val="00765AAC"/>
    <w:rsid w:val="0076645B"/>
    <w:rsid w:val="00766888"/>
    <w:rsid w:val="00766BD2"/>
    <w:rsid w:val="00767C1C"/>
    <w:rsid w:val="00767C33"/>
    <w:rsid w:val="0077111D"/>
    <w:rsid w:val="0077136E"/>
    <w:rsid w:val="00771807"/>
    <w:rsid w:val="0077185E"/>
    <w:rsid w:val="007719D3"/>
    <w:rsid w:val="00771A3B"/>
    <w:rsid w:val="00772B0F"/>
    <w:rsid w:val="00772E11"/>
    <w:rsid w:val="00773209"/>
    <w:rsid w:val="00773E50"/>
    <w:rsid w:val="00774555"/>
    <w:rsid w:val="00774BBC"/>
    <w:rsid w:val="00775937"/>
    <w:rsid w:val="00775A78"/>
    <w:rsid w:val="00776842"/>
    <w:rsid w:val="0077698A"/>
    <w:rsid w:val="00776E39"/>
    <w:rsid w:val="00777064"/>
    <w:rsid w:val="007771C1"/>
    <w:rsid w:val="00777C7B"/>
    <w:rsid w:val="00777D6F"/>
    <w:rsid w:val="00777E6E"/>
    <w:rsid w:val="00780ED2"/>
    <w:rsid w:val="00781005"/>
    <w:rsid w:val="00781150"/>
    <w:rsid w:val="0078195B"/>
    <w:rsid w:val="00781DEF"/>
    <w:rsid w:val="007820C4"/>
    <w:rsid w:val="0078265B"/>
    <w:rsid w:val="0078281D"/>
    <w:rsid w:val="00782C08"/>
    <w:rsid w:val="00782F46"/>
    <w:rsid w:val="007835AC"/>
    <w:rsid w:val="00783A7D"/>
    <w:rsid w:val="00784670"/>
    <w:rsid w:val="00784791"/>
    <w:rsid w:val="00784EEC"/>
    <w:rsid w:val="00784F9E"/>
    <w:rsid w:val="0078525F"/>
    <w:rsid w:val="007853D9"/>
    <w:rsid w:val="007858F6"/>
    <w:rsid w:val="00785BEF"/>
    <w:rsid w:val="00786160"/>
    <w:rsid w:val="00786679"/>
    <w:rsid w:val="00786DB4"/>
    <w:rsid w:val="00786FD4"/>
    <w:rsid w:val="00787922"/>
    <w:rsid w:val="007906E1"/>
    <w:rsid w:val="00790BFC"/>
    <w:rsid w:val="0079120A"/>
    <w:rsid w:val="0079138F"/>
    <w:rsid w:val="00791446"/>
    <w:rsid w:val="007917D0"/>
    <w:rsid w:val="00791BFE"/>
    <w:rsid w:val="00791E75"/>
    <w:rsid w:val="00791FFF"/>
    <w:rsid w:val="007921DF"/>
    <w:rsid w:val="00792342"/>
    <w:rsid w:val="00793770"/>
    <w:rsid w:val="007938C0"/>
    <w:rsid w:val="00793D0D"/>
    <w:rsid w:val="00794031"/>
    <w:rsid w:val="007941DF"/>
    <w:rsid w:val="007950F9"/>
    <w:rsid w:val="00795130"/>
    <w:rsid w:val="00795276"/>
    <w:rsid w:val="007953BE"/>
    <w:rsid w:val="0079608B"/>
    <w:rsid w:val="00796554"/>
    <w:rsid w:val="007965B3"/>
    <w:rsid w:val="00796D7B"/>
    <w:rsid w:val="00796F80"/>
    <w:rsid w:val="007975AB"/>
    <w:rsid w:val="007A06B4"/>
    <w:rsid w:val="007A08AE"/>
    <w:rsid w:val="007A1152"/>
    <w:rsid w:val="007A1359"/>
    <w:rsid w:val="007A26CC"/>
    <w:rsid w:val="007A2A94"/>
    <w:rsid w:val="007A2FA7"/>
    <w:rsid w:val="007A3297"/>
    <w:rsid w:val="007A48B0"/>
    <w:rsid w:val="007A4D82"/>
    <w:rsid w:val="007A4FF0"/>
    <w:rsid w:val="007A4FF6"/>
    <w:rsid w:val="007A51E7"/>
    <w:rsid w:val="007A540A"/>
    <w:rsid w:val="007A63FB"/>
    <w:rsid w:val="007A6DCA"/>
    <w:rsid w:val="007A772E"/>
    <w:rsid w:val="007A7E9B"/>
    <w:rsid w:val="007A7EF8"/>
    <w:rsid w:val="007B1016"/>
    <w:rsid w:val="007B17BE"/>
    <w:rsid w:val="007B2494"/>
    <w:rsid w:val="007B2663"/>
    <w:rsid w:val="007B2D31"/>
    <w:rsid w:val="007B3128"/>
    <w:rsid w:val="007B3709"/>
    <w:rsid w:val="007B3826"/>
    <w:rsid w:val="007B3A8F"/>
    <w:rsid w:val="007B3E9D"/>
    <w:rsid w:val="007B40C6"/>
    <w:rsid w:val="007B422B"/>
    <w:rsid w:val="007B4760"/>
    <w:rsid w:val="007B4A3B"/>
    <w:rsid w:val="007B50E5"/>
    <w:rsid w:val="007B512A"/>
    <w:rsid w:val="007B57DA"/>
    <w:rsid w:val="007B58D7"/>
    <w:rsid w:val="007B5E5B"/>
    <w:rsid w:val="007B5F88"/>
    <w:rsid w:val="007B6E3C"/>
    <w:rsid w:val="007B7799"/>
    <w:rsid w:val="007C043F"/>
    <w:rsid w:val="007C04BD"/>
    <w:rsid w:val="007C0C3B"/>
    <w:rsid w:val="007C2097"/>
    <w:rsid w:val="007C37DB"/>
    <w:rsid w:val="007C39C2"/>
    <w:rsid w:val="007C3ED3"/>
    <w:rsid w:val="007C4023"/>
    <w:rsid w:val="007C49DF"/>
    <w:rsid w:val="007C523B"/>
    <w:rsid w:val="007C5812"/>
    <w:rsid w:val="007C5ED7"/>
    <w:rsid w:val="007C63AB"/>
    <w:rsid w:val="007C6414"/>
    <w:rsid w:val="007C6628"/>
    <w:rsid w:val="007C77A9"/>
    <w:rsid w:val="007C7C45"/>
    <w:rsid w:val="007D0951"/>
    <w:rsid w:val="007D114A"/>
    <w:rsid w:val="007D1A56"/>
    <w:rsid w:val="007D1FF1"/>
    <w:rsid w:val="007D21EF"/>
    <w:rsid w:val="007D2E7E"/>
    <w:rsid w:val="007D3342"/>
    <w:rsid w:val="007D33C5"/>
    <w:rsid w:val="007D3736"/>
    <w:rsid w:val="007D383A"/>
    <w:rsid w:val="007D459B"/>
    <w:rsid w:val="007D4872"/>
    <w:rsid w:val="007D4EE2"/>
    <w:rsid w:val="007D5260"/>
    <w:rsid w:val="007D5543"/>
    <w:rsid w:val="007D5729"/>
    <w:rsid w:val="007D667A"/>
    <w:rsid w:val="007D6838"/>
    <w:rsid w:val="007D68DD"/>
    <w:rsid w:val="007D68FE"/>
    <w:rsid w:val="007D6A07"/>
    <w:rsid w:val="007D7972"/>
    <w:rsid w:val="007D7ADD"/>
    <w:rsid w:val="007D7AFA"/>
    <w:rsid w:val="007D7C46"/>
    <w:rsid w:val="007E00B3"/>
    <w:rsid w:val="007E00ED"/>
    <w:rsid w:val="007E015E"/>
    <w:rsid w:val="007E018D"/>
    <w:rsid w:val="007E0395"/>
    <w:rsid w:val="007E0675"/>
    <w:rsid w:val="007E0E5B"/>
    <w:rsid w:val="007E10FB"/>
    <w:rsid w:val="007E152D"/>
    <w:rsid w:val="007E1583"/>
    <w:rsid w:val="007E2616"/>
    <w:rsid w:val="007E2D48"/>
    <w:rsid w:val="007E32CB"/>
    <w:rsid w:val="007E373F"/>
    <w:rsid w:val="007E3E67"/>
    <w:rsid w:val="007E41B8"/>
    <w:rsid w:val="007E4918"/>
    <w:rsid w:val="007E4ACE"/>
    <w:rsid w:val="007E4E65"/>
    <w:rsid w:val="007E4EAF"/>
    <w:rsid w:val="007E5603"/>
    <w:rsid w:val="007E5AD3"/>
    <w:rsid w:val="007E6473"/>
    <w:rsid w:val="007E67F2"/>
    <w:rsid w:val="007E6DD0"/>
    <w:rsid w:val="007E76AF"/>
    <w:rsid w:val="007F0088"/>
    <w:rsid w:val="007F00FD"/>
    <w:rsid w:val="007F115E"/>
    <w:rsid w:val="007F1215"/>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5CA7"/>
    <w:rsid w:val="007F5DBD"/>
    <w:rsid w:val="007F5FFB"/>
    <w:rsid w:val="007F61D1"/>
    <w:rsid w:val="007F744E"/>
    <w:rsid w:val="007F7635"/>
    <w:rsid w:val="0080076F"/>
    <w:rsid w:val="00800C9C"/>
    <w:rsid w:val="008017E0"/>
    <w:rsid w:val="00801BCB"/>
    <w:rsid w:val="0080224D"/>
    <w:rsid w:val="008028F4"/>
    <w:rsid w:val="008029E3"/>
    <w:rsid w:val="00802CE9"/>
    <w:rsid w:val="00803042"/>
    <w:rsid w:val="008035E5"/>
    <w:rsid w:val="00803961"/>
    <w:rsid w:val="00803BCB"/>
    <w:rsid w:val="00803CEA"/>
    <w:rsid w:val="00804626"/>
    <w:rsid w:val="008046EC"/>
    <w:rsid w:val="008048B7"/>
    <w:rsid w:val="00804A8A"/>
    <w:rsid w:val="00804C57"/>
    <w:rsid w:val="00805258"/>
    <w:rsid w:val="00805334"/>
    <w:rsid w:val="008057A6"/>
    <w:rsid w:val="00806022"/>
    <w:rsid w:val="008060C7"/>
    <w:rsid w:val="0080668C"/>
    <w:rsid w:val="00806855"/>
    <w:rsid w:val="00806ADB"/>
    <w:rsid w:val="00806CDF"/>
    <w:rsid w:val="00806E29"/>
    <w:rsid w:val="00807F09"/>
    <w:rsid w:val="00810667"/>
    <w:rsid w:val="00810833"/>
    <w:rsid w:val="00810FBA"/>
    <w:rsid w:val="00811F4A"/>
    <w:rsid w:val="00812028"/>
    <w:rsid w:val="00812068"/>
    <w:rsid w:val="008123FA"/>
    <w:rsid w:val="00812A2C"/>
    <w:rsid w:val="00813A43"/>
    <w:rsid w:val="00813DC2"/>
    <w:rsid w:val="0081406B"/>
    <w:rsid w:val="00814753"/>
    <w:rsid w:val="00814D88"/>
    <w:rsid w:val="00815B6B"/>
    <w:rsid w:val="008162B1"/>
    <w:rsid w:val="0081714A"/>
    <w:rsid w:val="008174F6"/>
    <w:rsid w:val="00817DFC"/>
    <w:rsid w:val="00817F7F"/>
    <w:rsid w:val="008205D5"/>
    <w:rsid w:val="00821365"/>
    <w:rsid w:val="00822351"/>
    <w:rsid w:val="00822401"/>
    <w:rsid w:val="0082257A"/>
    <w:rsid w:val="008225FC"/>
    <w:rsid w:val="00822782"/>
    <w:rsid w:val="00822ECA"/>
    <w:rsid w:val="00822F0A"/>
    <w:rsid w:val="00823330"/>
    <w:rsid w:val="008233C4"/>
    <w:rsid w:val="00823B2A"/>
    <w:rsid w:val="00823E90"/>
    <w:rsid w:val="0082413A"/>
    <w:rsid w:val="00824530"/>
    <w:rsid w:val="00824879"/>
    <w:rsid w:val="008248C3"/>
    <w:rsid w:val="0082496B"/>
    <w:rsid w:val="00825902"/>
    <w:rsid w:val="00825BE4"/>
    <w:rsid w:val="00826256"/>
    <w:rsid w:val="0082673C"/>
    <w:rsid w:val="008268AD"/>
    <w:rsid w:val="00826A2B"/>
    <w:rsid w:val="0082732B"/>
    <w:rsid w:val="008275FF"/>
    <w:rsid w:val="008300C2"/>
    <w:rsid w:val="008309C6"/>
    <w:rsid w:val="008309CD"/>
    <w:rsid w:val="00830B46"/>
    <w:rsid w:val="00831985"/>
    <w:rsid w:val="00831C72"/>
    <w:rsid w:val="008327AD"/>
    <w:rsid w:val="0083290F"/>
    <w:rsid w:val="00832C8B"/>
    <w:rsid w:val="00833928"/>
    <w:rsid w:val="008344C3"/>
    <w:rsid w:val="00834507"/>
    <w:rsid w:val="00834600"/>
    <w:rsid w:val="00834A65"/>
    <w:rsid w:val="00834A81"/>
    <w:rsid w:val="00834EAC"/>
    <w:rsid w:val="0083525B"/>
    <w:rsid w:val="00835346"/>
    <w:rsid w:val="00835679"/>
    <w:rsid w:val="00835910"/>
    <w:rsid w:val="00835D84"/>
    <w:rsid w:val="00837237"/>
    <w:rsid w:val="008376BF"/>
    <w:rsid w:val="008400F9"/>
    <w:rsid w:val="008406DA"/>
    <w:rsid w:val="0084091C"/>
    <w:rsid w:val="0084120B"/>
    <w:rsid w:val="008412D1"/>
    <w:rsid w:val="0084155A"/>
    <w:rsid w:val="00841BEF"/>
    <w:rsid w:val="00841E3B"/>
    <w:rsid w:val="00843070"/>
    <w:rsid w:val="0084334D"/>
    <w:rsid w:val="00843A1D"/>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3136"/>
    <w:rsid w:val="00853434"/>
    <w:rsid w:val="008538DB"/>
    <w:rsid w:val="008541E5"/>
    <w:rsid w:val="00854629"/>
    <w:rsid w:val="00854B2B"/>
    <w:rsid w:val="00856A67"/>
    <w:rsid w:val="00856AD5"/>
    <w:rsid w:val="00856E1D"/>
    <w:rsid w:val="00856FB3"/>
    <w:rsid w:val="00857502"/>
    <w:rsid w:val="00857A23"/>
    <w:rsid w:val="00857E1F"/>
    <w:rsid w:val="00860EAD"/>
    <w:rsid w:val="00861358"/>
    <w:rsid w:val="008619A2"/>
    <w:rsid w:val="00861CF2"/>
    <w:rsid w:val="008626E7"/>
    <w:rsid w:val="00862D89"/>
    <w:rsid w:val="0086358B"/>
    <w:rsid w:val="00863F21"/>
    <w:rsid w:val="00864156"/>
    <w:rsid w:val="008641D9"/>
    <w:rsid w:val="008643C5"/>
    <w:rsid w:val="008648BE"/>
    <w:rsid w:val="008648D5"/>
    <w:rsid w:val="00865027"/>
    <w:rsid w:val="00865278"/>
    <w:rsid w:val="0086594B"/>
    <w:rsid w:val="00865F83"/>
    <w:rsid w:val="0086667B"/>
    <w:rsid w:val="00866A19"/>
    <w:rsid w:val="008674DE"/>
    <w:rsid w:val="0086784D"/>
    <w:rsid w:val="0087012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4221"/>
    <w:rsid w:val="00874A75"/>
    <w:rsid w:val="00874C59"/>
    <w:rsid w:val="00875595"/>
    <w:rsid w:val="00875A73"/>
    <w:rsid w:val="00875C13"/>
    <w:rsid w:val="008760F6"/>
    <w:rsid w:val="00876953"/>
    <w:rsid w:val="00876C35"/>
    <w:rsid w:val="00876E9B"/>
    <w:rsid w:val="00877775"/>
    <w:rsid w:val="008777C0"/>
    <w:rsid w:val="00877F63"/>
    <w:rsid w:val="008802F8"/>
    <w:rsid w:val="00880549"/>
    <w:rsid w:val="0088092D"/>
    <w:rsid w:val="00880A2F"/>
    <w:rsid w:val="00880E40"/>
    <w:rsid w:val="0088156E"/>
    <w:rsid w:val="008817F1"/>
    <w:rsid w:val="0088198F"/>
    <w:rsid w:val="00882299"/>
    <w:rsid w:val="008828C1"/>
    <w:rsid w:val="00882938"/>
    <w:rsid w:val="00882A28"/>
    <w:rsid w:val="00883216"/>
    <w:rsid w:val="0088344C"/>
    <w:rsid w:val="00883DC6"/>
    <w:rsid w:val="00883FE2"/>
    <w:rsid w:val="0088448A"/>
    <w:rsid w:val="00884CD4"/>
    <w:rsid w:val="0088500A"/>
    <w:rsid w:val="008854FA"/>
    <w:rsid w:val="0088560F"/>
    <w:rsid w:val="00885755"/>
    <w:rsid w:val="00886623"/>
    <w:rsid w:val="00886EC5"/>
    <w:rsid w:val="00887036"/>
    <w:rsid w:val="008870C0"/>
    <w:rsid w:val="008876BE"/>
    <w:rsid w:val="00887FC0"/>
    <w:rsid w:val="00891513"/>
    <w:rsid w:val="00892079"/>
    <w:rsid w:val="008924E3"/>
    <w:rsid w:val="00892AC6"/>
    <w:rsid w:val="008944F1"/>
    <w:rsid w:val="00894B7E"/>
    <w:rsid w:val="00894FB7"/>
    <w:rsid w:val="0089522E"/>
    <w:rsid w:val="008955E3"/>
    <w:rsid w:val="00895924"/>
    <w:rsid w:val="00895D6F"/>
    <w:rsid w:val="00896593"/>
    <w:rsid w:val="00896A2C"/>
    <w:rsid w:val="00896C69"/>
    <w:rsid w:val="00896CD7"/>
    <w:rsid w:val="00896CE0"/>
    <w:rsid w:val="00897527"/>
    <w:rsid w:val="008979AB"/>
    <w:rsid w:val="00897A8F"/>
    <w:rsid w:val="008A035A"/>
    <w:rsid w:val="008A06F2"/>
    <w:rsid w:val="008A0A00"/>
    <w:rsid w:val="008A1ECD"/>
    <w:rsid w:val="008A26C1"/>
    <w:rsid w:val="008A2701"/>
    <w:rsid w:val="008A3BC5"/>
    <w:rsid w:val="008A3CFC"/>
    <w:rsid w:val="008A4790"/>
    <w:rsid w:val="008A4A0A"/>
    <w:rsid w:val="008A5006"/>
    <w:rsid w:val="008A6C63"/>
    <w:rsid w:val="008A6E50"/>
    <w:rsid w:val="008A73C2"/>
    <w:rsid w:val="008A76EC"/>
    <w:rsid w:val="008A7D9A"/>
    <w:rsid w:val="008A7FCB"/>
    <w:rsid w:val="008B1117"/>
    <w:rsid w:val="008B11B4"/>
    <w:rsid w:val="008B1ABC"/>
    <w:rsid w:val="008B1B17"/>
    <w:rsid w:val="008B2B35"/>
    <w:rsid w:val="008B2D40"/>
    <w:rsid w:val="008B3840"/>
    <w:rsid w:val="008B3EB5"/>
    <w:rsid w:val="008B4E44"/>
    <w:rsid w:val="008B51BB"/>
    <w:rsid w:val="008B5370"/>
    <w:rsid w:val="008B5F76"/>
    <w:rsid w:val="008B60D6"/>
    <w:rsid w:val="008B67BB"/>
    <w:rsid w:val="008B6B3E"/>
    <w:rsid w:val="008B7114"/>
    <w:rsid w:val="008B776E"/>
    <w:rsid w:val="008B7E9E"/>
    <w:rsid w:val="008C1108"/>
    <w:rsid w:val="008C1D28"/>
    <w:rsid w:val="008C20AF"/>
    <w:rsid w:val="008C27DB"/>
    <w:rsid w:val="008C3919"/>
    <w:rsid w:val="008C3C8D"/>
    <w:rsid w:val="008C4567"/>
    <w:rsid w:val="008C46A1"/>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C60"/>
    <w:rsid w:val="008D0C6D"/>
    <w:rsid w:val="008D0D95"/>
    <w:rsid w:val="008D1241"/>
    <w:rsid w:val="008D1516"/>
    <w:rsid w:val="008D2100"/>
    <w:rsid w:val="008D3376"/>
    <w:rsid w:val="008D46D3"/>
    <w:rsid w:val="008D4940"/>
    <w:rsid w:val="008D4BE9"/>
    <w:rsid w:val="008D547A"/>
    <w:rsid w:val="008D5AFF"/>
    <w:rsid w:val="008D6DA4"/>
    <w:rsid w:val="008D6ECD"/>
    <w:rsid w:val="008D71BF"/>
    <w:rsid w:val="008D7893"/>
    <w:rsid w:val="008E0400"/>
    <w:rsid w:val="008E0659"/>
    <w:rsid w:val="008E1B33"/>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2D0"/>
    <w:rsid w:val="008F366E"/>
    <w:rsid w:val="008F3D85"/>
    <w:rsid w:val="008F3EF1"/>
    <w:rsid w:val="008F405E"/>
    <w:rsid w:val="008F4170"/>
    <w:rsid w:val="008F50B9"/>
    <w:rsid w:val="008F5628"/>
    <w:rsid w:val="008F57EF"/>
    <w:rsid w:val="008F5E33"/>
    <w:rsid w:val="008F6035"/>
    <w:rsid w:val="008F6239"/>
    <w:rsid w:val="008F67F0"/>
    <w:rsid w:val="008F682F"/>
    <w:rsid w:val="008F686C"/>
    <w:rsid w:val="008F6ACF"/>
    <w:rsid w:val="008F6B1B"/>
    <w:rsid w:val="008F7273"/>
    <w:rsid w:val="0090003D"/>
    <w:rsid w:val="009002BC"/>
    <w:rsid w:val="009003D5"/>
    <w:rsid w:val="009006CA"/>
    <w:rsid w:val="0090111A"/>
    <w:rsid w:val="009032E3"/>
    <w:rsid w:val="00903458"/>
    <w:rsid w:val="009036E5"/>
    <w:rsid w:val="00903A9D"/>
    <w:rsid w:val="00903D1D"/>
    <w:rsid w:val="009043E8"/>
    <w:rsid w:val="0090469B"/>
    <w:rsid w:val="0090571A"/>
    <w:rsid w:val="00905792"/>
    <w:rsid w:val="0090589F"/>
    <w:rsid w:val="00905EFA"/>
    <w:rsid w:val="00906690"/>
    <w:rsid w:val="009066A9"/>
    <w:rsid w:val="00906937"/>
    <w:rsid w:val="00906CE7"/>
    <w:rsid w:val="00907291"/>
    <w:rsid w:val="00907685"/>
    <w:rsid w:val="00907E16"/>
    <w:rsid w:val="00910027"/>
    <w:rsid w:val="00910086"/>
    <w:rsid w:val="00910379"/>
    <w:rsid w:val="00910C82"/>
    <w:rsid w:val="00911C4A"/>
    <w:rsid w:val="009120DE"/>
    <w:rsid w:val="00912668"/>
    <w:rsid w:val="00912B4B"/>
    <w:rsid w:val="00912D27"/>
    <w:rsid w:val="00913E21"/>
    <w:rsid w:val="00913E4E"/>
    <w:rsid w:val="009143D9"/>
    <w:rsid w:val="0091444D"/>
    <w:rsid w:val="00915225"/>
    <w:rsid w:val="00915650"/>
    <w:rsid w:val="009156C2"/>
    <w:rsid w:val="009166FB"/>
    <w:rsid w:val="009167EF"/>
    <w:rsid w:val="00916CAD"/>
    <w:rsid w:val="00916FC9"/>
    <w:rsid w:val="009175D3"/>
    <w:rsid w:val="00917759"/>
    <w:rsid w:val="00917E08"/>
    <w:rsid w:val="00920175"/>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07D"/>
    <w:rsid w:val="0093128B"/>
    <w:rsid w:val="009319B4"/>
    <w:rsid w:val="009323D9"/>
    <w:rsid w:val="009326FB"/>
    <w:rsid w:val="0093274E"/>
    <w:rsid w:val="009331FE"/>
    <w:rsid w:val="00933601"/>
    <w:rsid w:val="009336A8"/>
    <w:rsid w:val="00934DC6"/>
    <w:rsid w:val="00935162"/>
    <w:rsid w:val="00935639"/>
    <w:rsid w:val="0093621E"/>
    <w:rsid w:val="009365F2"/>
    <w:rsid w:val="00936DD3"/>
    <w:rsid w:val="00936EE0"/>
    <w:rsid w:val="00936F1F"/>
    <w:rsid w:val="0093761C"/>
    <w:rsid w:val="00937DCB"/>
    <w:rsid w:val="0094087E"/>
    <w:rsid w:val="00941060"/>
    <w:rsid w:val="00941D34"/>
    <w:rsid w:val="0094231A"/>
    <w:rsid w:val="00942652"/>
    <w:rsid w:val="00942C98"/>
    <w:rsid w:val="0094377B"/>
    <w:rsid w:val="00943B07"/>
    <w:rsid w:val="00944622"/>
    <w:rsid w:val="00944F0D"/>
    <w:rsid w:val="009453CD"/>
    <w:rsid w:val="00945618"/>
    <w:rsid w:val="009456E7"/>
    <w:rsid w:val="009462A3"/>
    <w:rsid w:val="00946DCF"/>
    <w:rsid w:val="00946FA3"/>
    <w:rsid w:val="00947B7C"/>
    <w:rsid w:val="00950265"/>
    <w:rsid w:val="0095064A"/>
    <w:rsid w:val="0095088C"/>
    <w:rsid w:val="00950926"/>
    <w:rsid w:val="00950FAA"/>
    <w:rsid w:val="00950FCA"/>
    <w:rsid w:val="00951384"/>
    <w:rsid w:val="00951A30"/>
    <w:rsid w:val="00951DE0"/>
    <w:rsid w:val="00951E18"/>
    <w:rsid w:val="00952430"/>
    <w:rsid w:val="00952B12"/>
    <w:rsid w:val="00953272"/>
    <w:rsid w:val="00953C59"/>
    <w:rsid w:val="00953E62"/>
    <w:rsid w:val="00955427"/>
    <w:rsid w:val="0095742A"/>
    <w:rsid w:val="009575E6"/>
    <w:rsid w:val="00957F89"/>
    <w:rsid w:val="009600BA"/>
    <w:rsid w:val="00961008"/>
    <w:rsid w:val="009612DE"/>
    <w:rsid w:val="009615D7"/>
    <w:rsid w:val="0096173E"/>
    <w:rsid w:val="00961994"/>
    <w:rsid w:val="00961BAA"/>
    <w:rsid w:val="00961CAF"/>
    <w:rsid w:val="00961F05"/>
    <w:rsid w:val="00962D34"/>
    <w:rsid w:val="0096355E"/>
    <w:rsid w:val="00963717"/>
    <w:rsid w:val="009639FA"/>
    <w:rsid w:val="0096407A"/>
    <w:rsid w:val="009644E0"/>
    <w:rsid w:val="00964706"/>
    <w:rsid w:val="0096486C"/>
    <w:rsid w:val="00965379"/>
    <w:rsid w:val="00965525"/>
    <w:rsid w:val="0096657B"/>
    <w:rsid w:val="00966D11"/>
    <w:rsid w:val="00966D96"/>
    <w:rsid w:val="009703EC"/>
    <w:rsid w:val="00970A45"/>
    <w:rsid w:val="00970D81"/>
    <w:rsid w:val="009717DC"/>
    <w:rsid w:val="00971EE4"/>
    <w:rsid w:val="00971F9B"/>
    <w:rsid w:val="009722C4"/>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6A4C"/>
    <w:rsid w:val="009773A5"/>
    <w:rsid w:val="009777D9"/>
    <w:rsid w:val="009801A7"/>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A24"/>
    <w:rsid w:val="0098445B"/>
    <w:rsid w:val="009849E0"/>
    <w:rsid w:val="00984A47"/>
    <w:rsid w:val="00985EAA"/>
    <w:rsid w:val="00986129"/>
    <w:rsid w:val="0098628F"/>
    <w:rsid w:val="00986C26"/>
    <w:rsid w:val="009879A3"/>
    <w:rsid w:val="00987A0A"/>
    <w:rsid w:val="00987B9F"/>
    <w:rsid w:val="0099031F"/>
    <w:rsid w:val="009918D9"/>
    <w:rsid w:val="00991B88"/>
    <w:rsid w:val="009921D8"/>
    <w:rsid w:val="00992B3C"/>
    <w:rsid w:val="00992C47"/>
    <w:rsid w:val="00992FAA"/>
    <w:rsid w:val="009930D0"/>
    <w:rsid w:val="00993426"/>
    <w:rsid w:val="00993452"/>
    <w:rsid w:val="009937EF"/>
    <w:rsid w:val="0099391B"/>
    <w:rsid w:val="009940ED"/>
    <w:rsid w:val="009941AE"/>
    <w:rsid w:val="00994EF6"/>
    <w:rsid w:val="009950B1"/>
    <w:rsid w:val="009958C0"/>
    <w:rsid w:val="00995A3F"/>
    <w:rsid w:val="009960A9"/>
    <w:rsid w:val="00996805"/>
    <w:rsid w:val="00997573"/>
    <w:rsid w:val="00997795"/>
    <w:rsid w:val="00997954"/>
    <w:rsid w:val="00997B4F"/>
    <w:rsid w:val="00997DDA"/>
    <w:rsid w:val="009A013F"/>
    <w:rsid w:val="009A030C"/>
    <w:rsid w:val="009A0F3F"/>
    <w:rsid w:val="009A2358"/>
    <w:rsid w:val="009A28E1"/>
    <w:rsid w:val="009A3CD9"/>
    <w:rsid w:val="009A3E87"/>
    <w:rsid w:val="009A4700"/>
    <w:rsid w:val="009A55B2"/>
    <w:rsid w:val="009A58F2"/>
    <w:rsid w:val="009A5C23"/>
    <w:rsid w:val="009A616F"/>
    <w:rsid w:val="009A6558"/>
    <w:rsid w:val="009A6666"/>
    <w:rsid w:val="009A686E"/>
    <w:rsid w:val="009A70AF"/>
    <w:rsid w:val="009A729C"/>
    <w:rsid w:val="009B00B6"/>
    <w:rsid w:val="009B0A6D"/>
    <w:rsid w:val="009B0F97"/>
    <w:rsid w:val="009B1920"/>
    <w:rsid w:val="009B1D67"/>
    <w:rsid w:val="009B22AE"/>
    <w:rsid w:val="009B22BC"/>
    <w:rsid w:val="009B2AE6"/>
    <w:rsid w:val="009B2F12"/>
    <w:rsid w:val="009B3561"/>
    <w:rsid w:val="009B3FEA"/>
    <w:rsid w:val="009B4435"/>
    <w:rsid w:val="009B5171"/>
    <w:rsid w:val="009B55EB"/>
    <w:rsid w:val="009B58FE"/>
    <w:rsid w:val="009B5F75"/>
    <w:rsid w:val="009B61CA"/>
    <w:rsid w:val="009B6827"/>
    <w:rsid w:val="009B695F"/>
    <w:rsid w:val="009B6BC0"/>
    <w:rsid w:val="009B6C6E"/>
    <w:rsid w:val="009B6F96"/>
    <w:rsid w:val="009B764B"/>
    <w:rsid w:val="009B772D"/>
    <w:rsid w:val="009B7B69"/>
    <w:rsid w:val="009C032A"/>
    <w:rsid w:val="009C03AE"/>
    <w:rsid w:val="009C06CE"/>
    <w:rsid w:val="009C07C4"/>
    <w:rsid w:val="009C2631"/>
    <w:rsid w:val="009C2B05"/>
    <w:rsid w:val="009C3A3C"/>
    <w:rsid w:val="009C3B1D"/>
    <w:rsid w:val="009C3E76"/>
    <w:rsid w:val="009C445C"/>
    <w:rsid w:val="009C477A"/>
    <w:rsid w:val="009C4ECF"/>
    <w:rsid w:val="009C4F71"/>
    <w:rsid w:val="009C5DBF"/>
    <w:rsid w:val="009C62DE"/>
    <w:rsid w:val="009C6332"/>
    <w:rsid w:val="009C6BD7"/>
    <w:rsid w:val="009C73BD"/>
    <w:rsid w:val="009D01F3"/>
    <w:rsid w:val="009D03FF"/>
    <w:rsid w:val="009D085A"/>
    <w:rsid w:val="009D0ADA"/>
    <w:rsid w:val="009D1128"/>
    <w:rsid w:val="009D1267"/>
    <w:rsid w:val="009D177A"/>
    <w:rsid w:val="009D1C79"/>
    <w:rsid w:val="009D2089"/>
    <w:rsid w:val="009D2440"/>
    <w:rsid w:val="009D4CEA"/>
    <w:rsid w:val="009D4EC5"/>
    <w:rsid w:val="009D4F2E"/>
    <w:rsid w:val="009D4F5B"/>
    <w:rsid w:val="009D5510"/>
    <w:rsid w:val="009D55F3"/>
    <w:rsid w:val="009D5642"/>
    <w:rsid w:val="009D6541"/>
    <w:rsid w:val="009D6699"/>
    <w:rsid w:val="009D6EDC"/>
    <w:rsid w:val="009E0589"/>
    <w:rsid w:val="009E0D81"/>
    <w:rsid w:val="009E0E15"/>
    <w:rsid w:val="009E0E64"/>
    <w:rsid w:val="009E19AB"/>
    <w:rsid w:val="009E2387"/>
    <w:rsid w:val="009E249D"/>
    <w:rsid w:val="009E29F0"/>
    <w:rsid w:val="009E3297"/>
    <w:rsid w:val="009E36F8"/>
    <w:rsid w:val="009E3FC2"/>
    <w:rsid w:val="009E4A66"/>
    <w:rsid w:val="009E4FEE"/>
    <w:rsid w:val="009E555E"/>
    <w:rsid w:val="009E6B7F"/>
    <w:rsid w:val="009E6E70"/>
    <w:rsid w:val="009E7089"/>
    <w:rsid w:val="009E791A"/>
    <w:rsid w:val="009E7BB1"/>
    <w:rsid w:val="009F0645"/>
    <w:rsid w:val="009F0FCF"/>
    <w:rsid w:val="009F128D"/>
    <w:rsid w:val="009F232E"/>
    <w:rsid w:val="009F2389"/>
    <w:rsid w:val="009F2A36"/>
    <w:rsid w:val="009F2FA6"/>
    <w:rsid w:val="009F3515"/>
    <w:rsid w:val="009F40F0"/>
    <w:rsid w:val="009F4119"/>
    <w:rsid w:val="009F437F"/>
    <w:rsid w:val="009F4A68"/>
    <w:rsid w:val="009F5513"/>
    <w:rsid w:val="009F57BC"/>
    <w:rsid w:val="009F5FF2"/>
    <w:rsid w:val="009F6683"/>
    <w:rsid w:val="009F6AC0"/>
    <w:rsid w:val="009F7612"/>
    <w:rsid w:val="00A0066C"/>
    <w:rsid w:val="00A01228"/>
    <w:rsid w:val="00A01305"/>
    <w:rsid w:val="00A0165F"/>
    <w:rsid w:val="00A0189F"/>
    <w:rsid w:val="00A020EB"/>
    <w:rsid w:val="00A02604"/>
    <w:rsid w:val="00A027F9"/>
    <w:rsid w:val="00A0290C"/>
    <w:rsid w:val="00A02D90"/>
    <w:rsid w:val="00A02FF3"/>
    <w:rsid w:val="00A031B8"/>
    <w:rsid w:val="00A033F7"/>
    <w:rsid w:val="00A033FC"/>
    <w:rsid w:val="00A03A3F"/>
    <w:rsid w:val="00A03BBC"/>
    <w:rsid w:val="00A040A6"/>
    <w:rsid w:val="00A04372"/>
    <w:rsid w:val="00A04C82"/>
    <w:rsid w:val="00A04F03"/>
    <w:rsid w:val="00A04FD9"/>
    <w:rsid w:val="00A05624"/>
    <w:rsid w:val="00A05901"/>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3741"/>
    <w:rsid w:val="00A14FFC"/>
    <w:rsid w:val="00A15103"/>
    <w:rsid w:val="00A158AE"/>
    <w:rsid w:val="00A16F20"/>
    <w:rsid w:val="00A16FF7"/>
    <w:rsid w:val="00A17D54"/>
    <w:rsid w:val="00A2128F"/>
    <w:rsid w:val="00A2142C"/>
    <w:rsid w:val="00A216F3"/>
    <w:rsid w:val="00A21B3B"/>
    <w:rsid w:val="00A22166"/>
    <w:rsid w:val="00A23A98"/>
    <w:rsid w:val="00A24949"/>
    <w:rsid w:val="00A24D13"/>
    <w:rsid w:val="00A2533C"/>
    <w:rsid w:val="00A259BB"/>
    <w:rsid w:val="00A259FF"/>
    <w:rsid w:val="00A26237"/>
    <w:rsid w:val="00A26B90"/>
    <w:rsid w:val="00A26E9C"/>
    <w:rsid w:val="00A27717"/>
    <w:rsid w:val="00A27912"/>
    <w:rsid w:val="00A30039"/>
    <w:rsid w:val="00A3003A"/>
    <w:rsid w:val="00A30283"/>
    <w:rsid w:val="00A3048C"/>
    <w:rsid w:val="00A3144F"/>
    <w:rsid w:val="00A315D3"/>
    <w:rsid w:val="00A31BD2"/>
    <w:rsid w:val="00A31E73"/>
    <w:rsid w:val="00A31E77"/>
    <w:rsid w:val="00A31FA3"/>
    <w:rsid w:val="00A3207A"/>
    <w:rsid w:val="00A3213E"/>
    <w:rsid w:val="00A32196"/>
    <w:rsid w:val="00A32644"/>
    <w:rsid w:val="00A32A2C"/>
    <w:rsid w:val="00A32A62"/>
    <w:rsid w:val="00A32D12"/>
    <w:rsid w:val="00A34410"/>
    <w:rsid w:val="00A34425"/>
    <w:rsid w:val="00A345CD"/>
    <w:rsid w:val="00A35398"/>
    <w:rsid w:val="00A3566B"/>
    <w:rsid w:val="00A35A25"/>
    <w:rsid w:val="00A35B75"/>
    <w:rsid w:val="00A35EE6"/>
    <w:rsid w:val="00A36073"/>
    <w:rsid w:val="00A36495"/>
    <w:rsid w:val="00A36505"/>
    <w:rsid w:val="00A36CBB"/>
    <w:rsid w:val="00A37003"/>
    <w:rsid w:val="00A37A46"/>
    <w:rsid w:val="00A400E6"/>
    <w:rsid w:val="00A4036E"/>
    <w:rsid w:val="00A4039B"/>
    <w:rsid w:val="00A40842"/>
    <w:rsid w:val="00A40CCD"/>
    <w:rsid w:val="00A40FB2"/>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4793"/>
    <w:rsid w:val="00A456E7"/>
    <w:rsid w:val="00A45995"/>
    <w:rsid w:val="00A45A2E"/>
    <w:rsid w:val="00A45BBC"/>
    <w:rsid w:val="00A45D8C"/>
    <w:rsid w:val="00A4629D"/>
    <w:rsid w:val="00A47A1C"/>
    <w:rsid w:val="00A47E70"/>
    <w:rsid w:val="00A50200"/>
    <w:rsid w:val="00A505D8"/>
    <w:rsid w:val="00A50BEF"/>
    <w:rsid w:val="00A50FED"/>
    <w:rsid w:val="00A517D0"/>
    <w:rsid w:val="00A51E18"/>
    <w:rsid w:val="00A522EE"/>
    <w:rsid w:val="00A52384"/>
    <w:rsid w:val="00A52EB0"/>
    <w:rsid w:val="00A53479"/>
    <w:rsid w:val="00A534BE"/>
    <w:rsid w:val="00A536E0"/>
    <w:rsid w:val="00A53E9B"/>
    <w:rsid w:val="00A53F22"/>
    <w:rsid w:val="00A54420"/>
    <w:rsid w:val="00A54C15"/>
    <w:rsid w:val="00A5549A"/>
    <w:rsid w:val="00A557B5"/>
    <w:rsid w:val="00A55B7E"/>
    <w:rsid w:val="00A56402"/>
    <w:rsid w:val="00A56596"/>
    <w:rsid w:val="00A567B8"/>
    <w:rsid w:val="00A5685A"/>
    <w:rsid w:val="00A57933"/>
    <w:rsid w:val="00A57FDE"/>
    <w:rsid w:val="00A60044"/>
    <w:rsid w:val="00A60C09"/>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8DD"/>
    <w:rsid w:val="00A659F2"/>
    <w:rsid w:val="00A65A8E"/>
    <w:rsid w:val="00A66890"/>
    <w:rsid w:val="00A6742D"/>
    <w:rsid w:val="00A67514"/>
    <w:rsid w:val="00A67E88"/>
    <w:rsid w:val="00A7042D"/>
    <w:rsid w:val="00A704E3"/>
    <w:rsid w:val="00A70D22"/>
    <w:rsid w:val="00A71259"/>
    <w:rsid w:val="00A71C1C"/>
    <w:rsid w:val="00A71F83"/>
    <w:rsid w:val="00A7206C"/>
    <w:rsid w:val="00A720A9"/>
    <w:rsid w:val="00A7221B"/>
    <w:rsid w:val="00A72FA9"/>
    <w:rsid w:val="00A7321C"/>
    <w:rsid w:val="00A73354"/>
    <w:rsid w:val="00A73367"/>
    <w:rsid w:val="00A734D3"/>
    <w:rsid w:val="00A73C25"/>
    <w:rsid w:val="00A747BE"/>
    <w:rsid w:val="00A74A08"/>
    <w:rsid w:val="00A75689"/>
    <w:rsid w:val="00A758E5"/>
    <w:rsid w:val="00A762EC"/>
    <w:rsid w:val="00A76C2A"/>
    <w:rsid w:val="00A7753F"/>
    <w:rsid w:val="00A803B5"/>
    <w:rsid w:val="00A80AC1"/>
    <w:rsid w:val="00A80B6B"/>
    <w:rsid w:val="00A80BFD"/>
    <w:rsid w:val="00A828EC"/>
    <w:rsid w:val="00A832D2"/>
    <w:rsid w:val="00A8342F"/>
    <w:rsid w:val="00A8365B"/>
    <w:rsid w:val="00A84193"/>
    <w:rsid w:val="00A847EE"/>
    <w:rsid w:val="00A84DBC"/>
    <w:rsid w:val="00A85BC9"/>
    <w:rsid w:val="00A8634A"/>
    <w:rsid w:val="00A86543"/>
    <w:rsid w:val="00A866A2"/>
    <w:rsid w:val="00A867B6"/>
    <w:rsid w:val="00A869F4"/>
    <w:rsid w:val="00A871DC"/>
    <w:rsid w:val="00A87B31"/>
    <w:rsid w:val="00A87EDA"/>
    <w:rsid w:val="00A902A1"/>
    <w:rsid w:val="00A90813"/>
    <w:rsid w:val="00A90D28"/>
    <w:rsid w:val="00A910C0"/>
    <w:rsid w:val="00A91AE5"/>
    <w:rsid w:val="00A91B7B"/>
    <w:rsid w:val="00A91DC6"/>
    <w:rsid w:val="00A935C4"/>
    <w:rsid w:val="00A93675"/>
    <w:rsid w:val="00A94E63"/>
    <w:rsid w:val="00A9559E"/>
    <w:rsid w:val="00A95692"/>
    <w:rsid w:val="00A95BAA"/>
    <w:rsid w:val="00A96043"/>
    <w:rsid w:val="00A96B86"/>
    <w:rsid w:val="00A96E23"/>
    <w:rsid w:val="00A973A6"/>
    <w:rsid w:val="00A9747A"/>
    <w:rsid w:val="00A97EB7"/>
    <w:rsid w:val="00AA0995"/>
    <w:rsid w:val="00AA22B5"/>
    <w:rsid w:val="00AA2339"/>
    <w:rsid w:val="00AA26BA"/>
    <w:rsid w:val="00AA2DAA"/>
    <w:rsid w:val="00AA314E"/>
    <w:rsid w:val="00AA3716"/>
    <w:rsid w:val="00AA3F5F"/>
    <w:rsid w:val="00AA4AF4"/>
    <w:rsid w:val="00AA71D9"/>
    <w:rsid w:val="00AB06E0"/>
    <w:rsid w:val="00AB0D21"/>
    <w:rsid w:val="00AB1077"/>
    <w:rsid w:val="00AB1365"/>
    <w:rsid w:val="00AB17A2"/>
    <w:rsid w:val="00AB195E"/>
    <w:rsid w:val="00AB1C4C"/>
    <w:rsid w:val="00AB2296"/>
    <w:rsid w:val="00AB2D3C"/>
    <w:rsid w:val="00AB2F34"/>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B23"/>
    <w:rsid w:val="00AC2648"/>
    <w:rsid w:val="00AC2806"/>
    <w:rsid w:val="00AC30D5"/>
    <w:rsid w:val="00AC38D7"/>
    <w:rsid w:val="00AC4149"/>
    <w:rsid w:val="00AC41DA"/>
    <w:rsid w:val="00AC445C"/>
    <w:rsid w:val="00AC4FDC"/>
    <w:rsid w:val="00AC562D"/>
    <w:rsid w:val="00AC5694"/>
    <w:rsid w:val="00AC5B40"/>
    <w:rsid w:val="00AC61E2"/>
    <w:rsid w:val="00AC6580"/>
    <w:rsid w:val="00AC67D9"/>
    <w:rsid w:val="00AC6D43"/>
    <w:rsid w:val="00AC73D4"/>
    <w:rsid w:val="00AC792A"/>
    <w:rsid w:val="00AC7C40"/>
    <w:rsid w:val="00AD0047"/>
    <w:rsid w:val="00AD0391"/>
    <w:rsid w:val="00AD060E"/>
    <w:rsid w:val="00AD14FE"/>
    <w:rsid w:val="00AD2254"/>
    <w:rsid w:val="00AD284B"/>
    <w:rsid w:val="00AD2B2F"/>
    <w:rsid w:val="00AD3CAC"/>
    <w:rsid w:val="00AD405B"/>
    <w:rsid w:val="00AD4680"/>
    <w:rsid w:val="00AD48CE"/>
    <w:rsid w:val="00AD4991"/>
    <w:rsid w:val="00AD4E86"/>
    <w:rsid w:val="00AD4E95"/>
    <w:rsid w:val="00AD53AA"/>
    <w:rsid w:val="00AD563F"/>
    <w:rsid w:val="00AD5774"/>
    <w:rsid w:val="00AD5917"/>
    <w:rsid w:val="00AD5A41"/>
    <w:rsid w:val="00AD699C"/>
    <w:rsid w:val="00AD762D"/>
    <w:rsid w:val="00AD7666"/>
    <w:rsid w:val="00AE0512"/>
    <w:rsid w:val="00AE051E"/>
    <w:rsid w:val="00AE0572"/>
    <w:rsid w:val="00AE08C8"/>
    <w:rsid w:val="00AE08D0"/>
    <w:rsid w:val="00AE0B4B"/>
    <w:rsid w:val="00AE1710"/>
    <w:rsid w:val="00AE2477"/>
    <w:rsid w:val="00AE2517"/>
    <w:rsid w:val="00AE2F31"/>
    <w:rsid w:val="00AE33A4"/>
    <w:rsid w:val="00AE3638"/>
    <w:rsid w:val="00AE3C55"/>
    <w:rsid w:val="00AE3DFA"/>
    <w:rsid w:val="00AE422E"/>
    <w:rsid w:val="00AE4388"/>
    <w:rsid w:val="00AE5002"/>
    <w:rsid w:val="00AE5AA6"/>
    <w:rsid w:val="00AE703B"/>
    <w:rsid w:val="00AE74C6"/>
    <w:rsid w:val="00AF0896"/>
    <w:rsid w:val="00AF0AEF"/>
    <w:rsid w:val="00AF11DA"/>
    <w:rsid w:val="00AF133F"/>
    <w:rsid w:val="00AF15C4"/>
    <w:rsid w:val="00AF1777"/>
    <w:rsid w:val="00AF1C53"/>
    <w:rsid w:val="00AF1F91"/>
    <w:rsid w:val="00AF2368"/>
    <w:rsid w:val="00AF2CDF"/>
    <w:rsid w:val="00AF30FC"/>
    <w:rsid w:val="00AF3875"/>
    <w:rsid w:val="00AF3AC9"/>
    <w:rsid w:val="00AF3E50"/>
    <w:rsid w:val="00AF410C"/>
    <w:rsid w:val="00AF4168"/>
    <w:rsid w:val="00AF4E33"/>
    <w:rsid w:val="00AF5781"/>
    <w:rsid w:val="00AF689D"/>
    <w:rsid w:val="00AF76C1"/>
    <w:rsid w:val="00AF7897"/>
    <w:rsid w:val="00B003AC"/>
    <w:rsid w:val="00B00592"/>
    <w:rsid w:val="00B01169"/>
    <w:rsid w:val="00B01B87"/>
    <w:rsid w:val="00B01FEB"/>
    <w:rsid w:val="00B027F4"/>
    <w:rsid w:val="00B02954"/>
    <w:rsid w:val="00B02E87"/>
    <w:rsid w:val="00B031DD"/>
    <w:rsid w:val="00B03DC7"/>
    <w:rsid w:val="00B04625"/>
    <w:rsid w:val="00B05AE2"/>
    <w:rsid w:val="00B0636E"/>
    <w:rsid w:val="00B0719E"/>
    <w:rsid w:val="00B0743E"/>
    <w:rsid w:val="00B074E0"/>
    <w:rsid w:val="00B07894"/>
    <w:rsid w:val="00B078AF"/>
    <w:rsid w:val="00B07F6E"/>
    <w:rsid w:val="00B101E4"/>
    <w:rsid w:val="00B1024E"/>
    <w:rsid w:val="00B10474"/>
    <w:rsid w:val="00B105D4"/>
    <w:rsid w:val="00B1069D"/>
    <w:rsid w:val="00B10946"/>
    <w:rsid w:val="00B10D32"/>
    <w:rsid w:val="00B10D3B"/>
    <w:rsid w:val="00B10F98"/>
    <w:rsid w:val="00B11678"/>
    <w:rsid w:val="00B122B8"/>
    <w:rsid w:val="00B12E4B"/>
    <w:rsid w:val="00B139B7"/>
    <w:rsid w:val="00B14130"/>
    <w:rsid w:val="00B155EA"/>
    <w:rsid w:val="00B15965"/>
    <w:rsid w:val="00B1618F"/>
    <w:rsid w:val="00B16C2B"/>
    <w:rsid w:val="00B17486"/>
    <w:rsid w:val="00B20002"/>
    <w:rsid w:val="00B200C0"/>
    <w:rsid w:val="00B2024A"/>
    <w:rsid w:val="00B20A48"/>
    <w:rsid w:val="00B20B03"/>
    <w:rsid w:val="00B21163"/>
    <w:rsid w:val="00B223A6"/>
    <w:rsid w:val="00B22D32"/>
    <w:rsid w:val="00B22FA0"/>
    <w:rsid w:val="00B22FC2"/>
    <w:rsid w:val="00B23184"/>
    <w:rsid w:val="00B23481"/>
    <w:rsid w:val="00B238CC"/>
    <w:rsid w:val="00B23E78"/>
    <w:rsid w:val="00B255A0"/>
    <w:rsid w:val="00B2575E"/>
    <w:rsid w:val="00B258BB"/>
    <w:rsid w:val="00B25BB1"/>
    <w:rsid w:val="00B26F14"/>
    <w:rsid w:val="00B26F88"/>
    <w:rsid w:val="00B27B61"/>
    <w:rsid w:val="00B27D60"/>
    <w:rsid w:val="00B30A1F"/>
    <w:rsid w:val="00B30C7A"/>
    <w:rsid w:val="00B30FAF"/>
    <w:rsid w:val="00B31048"/>
    <w:rsid w:val="00B32097"/>
    <w:rsid w:val="00B324DF"/>
    <w:rsid w:val="00B32CE0"/>
    <w:rsid w:val="00B33200"/>
    <w:rsid w:val="00B33F72"/>
    <w:rsid w:val="00B34C9A"/>
    <w:rsid w:val="00B34EC0"/>
    <w:rsid w:val="00B35016"/>
    <w:rsid w:val="00B355DC"/>
    <w:rsid w:val="00B358B1"/>
    <w:rsid w:val="00B363C4"/>
    <w:rsid w:val="00B363D7"/>
    <w:rsid w:val="00B3681D"/>
    <w:rsid w:val="00B36FAF"/>
    <w:rsid w:val="00B3708C"/>
    <w:rsid w:val="00B37473"/>
    <w:rsid w:val="00B37565"/>
    <w:rsid w:val="00B378E2"/>
    <w:rsid w:val="00B40160"/>
    <w:rsid w:val="00B40883"/>
    <w:rsid w:val="00B40901"/>
    <w:rsid w:val="00B40CA0"/>
    <w:rsid w:val="00B4134D"/>
    <w:rsid w:val="00B415D3"/>
    <w:rsid w:val="00B417F1"/>
    <w:rsid w:val="00B41872"/>
    <w:rsid w:val="00B41F5C"/>
    <w:rsid w:val="00B421D4"/>
    <w:rsid w:val="00B42334"/>
    <w:rsid w:val="00B423F4"/>
    <w:rsid w:val="00B4251C"/>
    <w:rsid w:val="00B42C7A"/>
    <w:rsid w:val="00B42CF5"/>
    <w:rsid w:val="00B42D3F"/>
    <w:rsid w:val="00B42EBA"/>
    <w:rsid w:val="00B43733"/>
    <w:rsid w:val="00B4407D"/>
    <w:rsid w:val="00B446E2"/>
    <w:rsid w:val="00B44ACA"/>
    <w:rsid w:val="00B44CBC"/>
    <w:rsid w:val="00B45119"/>
    <w:rsid w:val="00B45ED0"/>
    <w:rsid w:val="00B476DF"/>
    <w:rsid w:val="00B50F78"/>
    <w:rsid w:val="00B511BB"/>
    <w:rsid w:val="00B51559"/>
    <w:rsid w:val="00B5204F"/>
    <w:rsid w:val="00B52A97"/>
    <w:rsid w:val="00B52B08"/>
    <w:rsid w:val="00B5382E"/>
    <w:rsid w:val="00B5395D"/>
    <w:rsid w:val="00B53972"/>
    <w:rsid w:val="00B543CD"/>
    <w:rsid w:val="00B547DA"/>
    <w:rsid w:val="00B54EA8"/>
    <w:rsid w:val="00B55564"/>
    <w:rsid w:val="00B5675D"/>
    <w:rsid w:val="00B56832"/>
    <w:rsid w:val="00B56932"/>
    <w:rsid w:val="00B56972"/>
    <w:rsid w:val="00B56F61"/>
    <w:rsid w:val="00B5764D"/>
    <w:rsid w:val="00B576FF"/>
    <w:rsid w:val="00B57E71"/>
    <w:rsid w:val="00B60785"/>
    <w:rsid w:val="00B60C34"/>
    <w:rsid w:val="00B61695"/>
    <w:rsid w:val="00B62133"/>
    <w:rsid w:val="00B6218F"/>
    <w:rsid w:val="00B62318"/>
    <w:rsid w:val="00B630BB"/>
    <w:rsid w:val="00B63637"/>
    <w:rsid w:val="00B63AC3"/>
    <w:rsid w:val="00B64005"/>
    <w:rsid w:val="00B64688"/>
    <w:rsid w:val="00B64B08"/>
    <w:rsid w:val="00B65982"/>
    <w:rsid w:val="00B6683C"/>
    <w:rsid w:val="00B670B1"/>
    <w:rsid w:val="00B67606"/>
    <w:rsid w:val="00B70566"/>
    <w:rsid w:val="00B707C4"/>
    <w:rsid w:val="00B71038"/>
    <w:rsid w:val="00B71733"/>
    <w:rsid w:val="00B71F6E"/>
    <w:rsid w:val="00B71FFF"/>
    <w:rsid w:val="00B7255B"/>
    <w:rsid w:val="00B72A4B"/>
    <w:rsid w:val="00B72AFD"/>
    <w:rsid w:val="00B72D70"/>
    <w:rsid w:val="00B72E7F"/>
    <w:rsid w:val="00B7340B"/>
    <w:rsid w:val="00B73A71"/>
    <w:rsid w:val="00B73AD6"/>
    <w:rsid w:val="00B749A9"/>
    <w:rsid w:val="00B74F6B"/>
    <w:rsid w:val="00B75315"/>
    <w:rsid w:val="00B75790"/>
    <w:rsid w:val="00B759E5"/>
    <w:rsid w:val="00B75A28"/>
    <w:rsid w:val="00B7619E"/>
    <w:rsid w:val="00B767A3"/>
    <w:rsid w:val="00B76DA2"/>
    <w:rsid w:val="00B7753B"/>
    <w:rsid w:val="00B77735"/>
    <w:rsid w:val="00B8001E"/>
    <w:rsid w:val="00B80812"/>
    <w:rsid w:val="00B80ADB"/>
    <w:rsid w:val="00B80B20"/>
    <w:rsid w:val="00B80E09"/>
    <w:rsid w:val="00B80ED7"/>
    <w:rsid w:val="00B81C0B"/>
    <w:rsid w:val="00B81C43"/>
    <w:rsid w:val="00B81EAB"/>
    <w:rsid w:val="00B81F63"/>
    <w:rsid w:val="00B81FBD"/>
    <w:rsid w:val="00B82E20"/>
    <w:rsid w:val="00B8306A"/>
    <w:rsid w:val="00B84153"/>
    <w:rsid w:val="00B84228"/>
    <w:rsid w:val="00B842F9"/>
    <w:rsid w:val="00B847A1"/>
    <w:rsid w:val="00B84923"/>
    <w:rsid w:val="00B85271"/>
    <w:rsid w:val="00B8564A"/>
    <w:rsid w:val="00B861B3"/>
    <w:rsid w:val="00B86276"/>
    <w:rsid w:val="00B90037"/>
    <w:rsid w:val="00B900EE"/>
    <w:rsid w:val="00B906F7"/>
    <w:rsid w:val="00B90D67"/>
    <w:rsid w:val="00B90E93"/>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BE1"/>
    <w:rsid w:val="00B96018"/>
    <w:rsid w:val="00B96841"/>
    <w:rsid w:val="00B968C8"/>
    <w:rsid w:val="00B97D22"/>
    <w:rsid w:val="00BA041D"/>
    <w:rsid w:val="00BA067D"/>
    <w:rsid w:val="00BA0BEA"/>
    <w:rsid w:val="00BA11D4"/>
    <w:rsid w:val="00BA1624"/>
    <w:rsid w:val="00BA1BEB"/>
    <w:rsid w:val="00BA222F"/>
    <w:rsid w:val="00BA28B0"/>
    <w:rsid w:val="00BA2C19"/>
    <w:rsid w:val="00BA2D5F"/>
    <w:rsid w:val="00BA2E11"/>
    <w:rsid w:val="00BA32D3"/>
    <w:rsid w:val="00BA373E"/>
    <w:rsid w:val="00BA387A"/>
    <w:rsid w:val="00BA38A9"/>
    <w:rsid w:val="00BA3DDF"/>
    <w:rsid w:val="00BA42A5"/>
    <w:rsid w:val="00BA4304"/>
    <w:rsid w:val="00BA461A"/>
    <w:rsid w:val="00BA4BD0"/>
    <w:rsid w:val="00BA513A"/>
    <w:rsid w:val="00BA527B"/>
    <w:rsid w:val="00BA5455"/>
    <w:rsid w:val="00BA5797"/>
    <w:rsid w:val="00BA58FD"/>
    <w:rsid w:val="00BA5B6B"/>
    <w:rsid w:val="00BA5BAC"/>
    <w:rsid w:val="00BA6154"/>
    <w:rsid w:val="00BA6A55"/>
    <w:rsid w:val="00BA71EE"/>
    <w:rsid w:val="00BA71F2"/>
    <w:rsid w:val="00BA74B6"/>
    <w:rsid w:val="00BB020B"/>
    <w:rsid w:val="00BB0914"/>
    <w:rsid w:val="00BB0CF4"/>
    <w:rsid w:val="00BB1144"/>
    <w:rsid w:val="00BB1FA7"/>
    <w:rsid w:val="00BB27A8"/>
    <w:rsid w:val="00BB2EE3"/>
    <w:rsid w:val="00BB32D4"/>
    <w:rsid w:val="00BB425A"/>
    <w:rsid w:val="00BB43B7"/>
    <w:rsid w:val="00BB44A9"/>
    <w:rsid w:val="00BB588F"/>
    <w:rsid w:val="00BB5DFC"/>
    <w:rsid w:val="00BB6304"/>
    <w:rsid w:val="00BB6526"/>
    <w:rsid w:val="00BB66C5"/>
    <w:rsid w:val="00BB6FA1"/>
    <w:rsid w:val="00BB7DB2"/>
    <w:rsid w:val="00BC027B"/>
    <w:rsid w:val="00BC0A28"/>
    <w:rsid w:val="00BC1B40"/>
    <w:rsid w:val="00BC2163"/>
    <w:rsid w:val="00BC2C56"/>
    <w:rsid w:val="00BC2E1C"/>
    <w:rsid w:val="00BC2EEC"/>
    <w:rsid w:val="00BC36D9"/>
    <w:rsid w:val="00BC3C8B"/>
    <w:rsid w:val="00BC3E66"/>
    <w:rsid w:val="00BC470D"/>
    <w:rsid w:val="00BC615A"/>
    <w:rsid w:val="00BC69B1"/>
    <w:rsid w:val="00BC6B6D"/>
    <w:rsid w:val="00BC7727"/>
    <w:rsid w:val="00BC7801"/>
    <w:rsid w:val="00BC784D"/>
    <w:rsid w:val="00BC7EBE"/>
    <w:rsid w:val="00BD01FD"/>
    <w:rsid w:val="00BD04C3"/>
    <w:rsid w:val="00BD0FAA"/>
    <w:rsid w:val="00BD1000"/>
    <w:rsid w:val="00BD1077"/>
    <w:rsid w:val="00BD10D3"/>
    <w:rsid w:val="00BD112C"/>
    <w:rsid w:val="00BD11FB"/>
    <w:rsid w:val="00BD14E1"/>
    <w:rsid w:val="00BD1E4D"/>
    <w:rsid w:val="00BD1ECB"/>
    <w:rsid w:val="00BD20EB"/>
    <w:rsid w:val="00BD2258"/>
    <w:rsid w:val="00BD23C9"/>
    <w:rsid w:val="00BD279D"/>
    <w:rsid w:val="00BD29A5"/>
    <w:rsid w:val="00BD2C9C"/>
    <w:rsid w:val="00BD372D"/>
    <w:rsid w:val="00BD3F8D"/>
    <w:rsid w:val="00BD4AAE"/>
    <w:rsid w:val="00BD5274"/>
    <w:rsid w:val="00BD52EE"/>
    <w:rsid w:val="00BD5D71"/>
    <w:rsid w:val="00BD7A7D"/>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6CA2"/>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770C"/>
    <w:rsid w:val="00BF77BC"/>
    <w:rsid w:val="00C0000A"/>
    <w:rsid w:val="00C00B71"/>
    <w:rsid w:val="00C02866"/>
    <w:rsid w:val="00C02F35"/>
    <w:rsid w:val="00C03FF6"/>
    <w:rsid w:val="00C0545D"/>
    <w:rsid w:val="00C061AD"/>
    <w:rsid w:val="00C06222"/>
    <w:rsid w:val="00C066CB"/>
    <w:rsid w:val="00C066DC"/>
    <w:rsid w:val="00C07433"/>
    <w:rsid w:val="00C078CE"/>
    <w:rsid w:val="00C07E40"/>
    <w:rsid w:val="00C107B8"/>
    <w:rsid w:val="00C10D01"/>
    <w:rsid w:val="00C11929"/>
    <w:rsid w:val="00C123BD"/>
    <w:rsid w:val="00C12BB7"/>
    <w:rsid w:val="00C12D88"/>
    <w:rsid w:val="00C1315F"/>
    <w:rsid w:val="00C1369A"/>
    <w:rsid w:val="00C140EB"/>
    <w:rsid w:val="00C142FF"/>
    <w:rsid w:val="00C147E4"/>
    <w:rsid w:val="00C148F4"/>
    <w:rsid w:val="00C15220"/>
    <w:rsid w:val="00C1546E"/>
    <w:rsid w:val="00C155BC"/>
    <w:rsid w:val="00C15894"/>
    <w:rsid w:val="00C15983"/>
    <w:rsid w:val="00C15A46"/>
    <w:rsid w:val="00C15D15"/>
    <w:rsid w:val="00C15F6A"/>
    <w:rsid w:val="00C16175"/>
    <w:rsid w:val="00C16486"/>
    <w:rsid w:val="00C1649B"/>
    <w:rsid w:val="00C17015"/>
    <w:rsid w:val="00C20019"/>
    <w:rsid w:val="00C201B9"/>
    <w:rsid w:val="00C2061C"/>
    <w:rsid w:val="00C20910"/>
    <w:rsid w:val="00C20AB7"/>
    <w:rsid w:val="00C20D12"/>
    <w:rsid w:val="00C20DC9"/>
    <w:rsid w:val="00C20E24"/>
    <w:rsid w:val="00C21022"/>
    <w:rsid w:val="00C214A7"/>
    <w:rsid w:val="00C215B6"/>
    <w:rsid w:val="00C215C3"/>
    <w:rsid w:val="00C21737"/>
    <w:rsid w:val="00C21A87"/>
    <w:rsid w:val="00C21C94"/>
    <w:rsid w:val="00C21E8D"/>
    <w:rsid w:val="00C2249A"/>
    <w:rsid w:val="00C232E9"/>
    <w:rsid w:val="00C235CE"/>
    <w:rsid w:val="00C23832"/>
    <w:rsid w:val="00C24CEE"/>
    <w:rsid w:val="00C25FBA"/>
    <w:rsid w:val="00C2696A"/>
    <w:rsid w:val="00C26BF3"/>
    <w:rsid w:val="00C27205"/>
    <w:rsid w:val="00C2748C"/>
    <w:rsid w:val="00C308B9"/>
    <w:rsid w:val="00C309A8"/>
    <w:rsid w:val="00C31186"/>
    <w:rsid w:val="00C3140D"/>
    <w:rsid w:val="00C327D5"/>
    <w:rsid w:val="00C32839"/>
    <w:rsid w:val="00C33565"/>
    <w:rsid w:val="00C335C4"/>
    <w:rsid w:val="00C338DC"/>
    <w:rsid w:val="00C33A0F"/>
    <w:rsid w:val="00C33BC8"/>
    <w:rsid w:val="00C34029"/>
    <w:rsid w:val="00C343D6"/>
    <w:rsid w:val="00C348A1"/>
    <w:rsid w:val="00C348FD"/>
    <w:rsid w:val="00C34A54"/>
    <w:rsid w:val="00C34CEA"/>
    <w:rsid w:val="00C354D1"/>
    <w:rsid w:val="00C364AF"/>
    <w:rsid w:val="00C367F5"/>
    <w:rsid w:val="00C3706E"/>
    <w:rsid w:val="00C374CA"/>
    <w:rsid w:val="00C37572"/>
    <w:rsid w:val="00C37E19"/>
    <w:rsid w:val="00C37EEE"/>
    <w:rsid w:val="00C41D03"/>
    <w:rsid w:val="00C426FA"/>
    <w:rsid w:val="00C42B25"/>
    <w:rsid w:val="00C435BD"/>
    <w:rsid w:val="00C436FC"/>
    <w:rsid w:val="00C43E9B"/>
    <w:rsid w:val="00C45114"/>
    <w:rsid w:val="00C4634A"/>
    <w:rsid w:val="00C46BBB"/>
    <w:rsid w:val="00C4722A"/>
    <w:rsid w:val="00C47402"/>
    <w:rsid w:val="00C47AE6"/>
    <w:rsid w:val="00C50359"/>
    <w:rsid w:val="00C50B0D"/>
    <w:rsid w:val="00C50D81"/>
    <w:rsid w:val="00C50F05"/>
    <w:rsid w:val="00C50F6B"/>
    <w:rsid w:val="00C51034"/>
    <w:rsid w:val="00C51FD4"/>
    <w:rsid w:val="00C524F0"/>
    <w:rsid w:val="00C52BAA"/>
    <w:rsid w:val="00C53DB0"/>
    <w:rsid w:val="00C53E49"/>
    <w:rsid w:val="00C548DF"/>
    <w:rsid w:val="00C54F61"/>
    <w:rsid w:val="00C550D4"/>
    <w:rsid w:val="00C55900"/>
    <w:rsid w:val="00C559E3"/>
    <w:rsid w:val="00C55D51"/>
    <w:rsid w:val="00C56198"/>
    <w:rsid w:val="00C562C7"/>
    <w:rsid w:val="00C5638F"/>
    <w:rsid w:val="00C568D7"/>
    <w:rsid w:val="00C569D4"/>
    <w:rsid w:val="00C56D79"/>
    <w:rsid w:val="00C57020"/>
    <w:rsid w:val="00C578E1"/>
    <w:rsid w:val="00C57FA2"/>
    <w:rsid w:val="00C60AA8"/>
    <w:rsid w:val="00C610AF"/>
    <w:rsid w:val="00C61192"/>
    <w:rsid w:val="00C619BE"/>
    <w:rsid w:val="00C61A64"/>
    <w:rsid w:val="00C61ABF"/>
    <w:rsid w:val="00C61C47"/>
    <w:rsid w:val="00C61D0B"/>
    <w:rsid w:val="00C620B4"/>
    <w:rsid w:val="00C62CAC"/>
    <w:rsid w:val="00C62DED"/>
    <w:rsid w:val="00C63110"/>
    <w:rsid w:val="00C6489D"/>
    <w:rsid w:val="00C64A5F"/>
    <w:rsid w:val="00C6591A"/>
    <w:rsid w:val="00C65BC7"/>
    <w:rsid w:val="00C661FA"/>
    <w:rsid w:val="00C663A6"/>
    <w:rsid w:val="00C67216"/>
    <w:rsid w:val="00C6730E"/>
    <w:rsid w:val="00C67CDE"/>
    <w:rsid w:val="00C67F7A"/>
    <w:rsid w:val="00C700A5"/>
    <w:rsid w:val="00C70150"/>
    <w:rsid w:val="00C7048F"/>
    <w:rsid w:val="00C71109"/>
    <w:rsid w:val="00C7126E"/>
    <w:rsid w:val="00C717AC"/>
    <w:rsid w:val="00C720FC"/>
    <w:rsid w:val="00C72C5A"/>
    <w:rsid w:val="00C72D5E"/>
    <w:rsid w:val="00C72E0F"/>
    <w:rsid w:val="00C7414F"/>
    <w:rsid w:val="00C75386"/>
    <w:rsid w:val="00C761D7"/>
    <w:rsid w:val="00C76256"/>
    <w:rsid w:val="00C763C6"/>
    <w:rsid w:val="00C7672B"/>
    <w:rsid w:val="00C76772"/>
    <w:rsid w:val="00C77155"/>
    <w:rsid w:val="00C77B7E"/>
    <w:rsid w:val="00C77C9E"/>
    <w:rsid w:val="00C80392"/>
    <w:rsid w:val="00C80860"/>
    <w:rsid w:val="00C812F9"/>
    <w:rsid w:val="00C8148B"/>
    <w:rsid w:val="00C815D9"/>
    <w:rsid w:val="00C81666"/>
    <w:rsid w:val="00C8186C"/>
    <w:rsid w:val="00C81A76"/>
    <w:rsid w:val="00C81A7D"/>
    <w:rsid w:val="00C82393"/>
    <w:rsid w:val="00C8296E"/>
    <w:rsid w:val="00C82F79"/>
    <w:rsid w:val="00C84683"/>
    <w:rsid w:val="00C84912"/>
    <w:rsid w:val="00C84CA6"/>
    <w:rsid w:val="00C853E7"/>
    <w:rsid w:val="00C87256"/>
    <w:rsid w:val="00C874F2"/>
    <w:rsid w:val="00C87584"/>
    <w:rsid w:val="00C87991"/>
    <w:rsid w:val="00C90254"/>
    <w:rsid w:val="00C902DA"/>
    <w:rsid w:val="00C90531"/>
    <w:rsid w:val="00C906F9"/>
    <w:rsid w:val="00C90E80"/>
    <w:rsid w:val="00C912D3"/>
    <w:rsid w:val="00C921C6"/>
    <w:rsid w:val="00C92AD3"/>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20"/>
    <w:rsid w:val="00C97832"/>
    <w:rsid w:val="00C979AD"/>
    <w:rsid w:val="00CA042D"/>
    <w:rsid w:val="00CA1A9E"/>
    <w:rsid w:val="00CA20A6"/>
    <w:rsid w:val="00CA26A2"/>
    <w:rsid w:val="00CA2F34"/>
    <w:rsid w:val="00CA2F77"/>
    <w:rsid w:val="00CA3018"/>
    <w:rsid w:val="00CA324C"/>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3239"/>
    <w:rsid w:val="00CB3968"/>
    <w:rsid w:val="00CB3C53"/>
    <w:rsid w:val="00CB41B3"/>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85C"/>
    <w:rsid w:val="00CC2C67"/>
    <w:rsid w:val="00CC3851"/>
    <w:rsid w:val="00CC3BC7"/>
    <w:rsid w:val="00CC3F4C"/>
    <w:rsid w:val="00CC5026"/>
    <w:rsid w:val="00CC58B1"/>
    <w:rsid w:val="00CC5B44"/>
    <w:rsid w:val="00CC6223"/>
    <w:rsid w:val="00CC67C6"/>
    <w:rsid w:val="00CC693B"/>
    <w:rsid w:val="00CC6AD0"/>
    <w:rsid w:val="00CC7C23"/>
    <w:rsid w:val="00CD08B6"/>
    <w:rsid w:val="00CD1421"/>
    <w:rsid w:val="00CD1595"/>
    <w:rsid w:val="00CD1749"/>
    <w:rsid w:val="00CD179D"/>
    <w:rsid w:val="00CD181D"/>
    <w:rsid w:val="00CD1866"/>
    <w:rsid w:val="00CD207D"/>
    <w:rsid w:val="00CD21C8"/>
    <w:rsid w:val="00CD241B"/>
    <w:rsid w:val="00CD24C9"/>
    <w:rsid w:val="00CD2511"/>
    <w:rsid w:val="00CD2F9A"/>
    <w:rsid w:val="00CD3270"/>
    <w:rsid w:val="00CD3BE6"/>
    <w:rsid w:val="00CD4114"/>
    <w:rsid w:val="00CD436B"/>
    <w:rsid w:val="00CD43E9"/>
    <w:rsid w:val="00CD4ADC"/>
    <w:rsid w:val="00CD4CCF"/>
    <w:rsid w:val="00CD4CFD"/>
    <w:rsid w:val="00CD4D36"/>
    <w:rsid w:val="00CD51AA"/>
    <w:rsid w:val="00CD57DE"/>
    <w:rsid w:val="00CD58E0"/>
    <w:rsid w:val="00CD7503"/>
    <w:rsid w:val="00CD770E"/>
    <w:rsid w:val="00CE01DF"/>
    <w:rsid w:val="00CE0680"/>
    <w:rsid w:val="00CE0AC7"/>
    <w:rsid w:val="00CE0BAC"/>
    <w:rsid w:val="00CE13B9"/>
    <w:rsid w:val="00CE1ACA"/>
    <w:rsid w:val="00CE278F"/>
    <w:rsid w:val="00CE40EC"/>
    <w:rsid w:val="00CE42DF"/>
    <w:rsid w:val="00CE4B7E"/>
    <w:rsid w:val="00CE4C17"/>
    <w:rsid w:val="00CE4D02"/>
    <w:rsid w:val="00CE5003"/>
    <w:rsid w:val="00CE52B2"/>
    <w:rsid w:val="00CE5517"/>
    <w:rsid w:val="00CE5F67"/>
    <w:rsid w:val="00CF0234"/>
    <w:rsid w:val="00CF0CEC"/>
    <w:rsid w:val="00CF0F9D"/>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F4D"/>
    <w:rsid w:val="00CF657C"/>
    <w:rsid w:val="00CF67AD"/>
    <w:rsid w:val="00CF6AA3"/>
    <w:rsid w:val="00CF7E02"/>
    <w:rsid w:val="00D00054"/>
    <w:rsid w:val="00D00481"/>
    <w:rsid w:val="00D008D1"/>
    <w:rsid w:val="00D018A6"/>
    <w:rsid w:val="00D01B54"/>
    <w:rsid w:val="00D02353"/>
    <w:rsid w:val="00D02962"/>
    <w:rsid w:val="00D033D5"/>
    <w:rsid w:val="00D03554"/>
    <w:rsid w:val="00D03A98"/>
    <w:rsid w:val="00D03D96"/>
    <w:rsid w:val="00D0452B"/>
    <w:rsid w:val="00D04D58"/>
    <w:rsid w:val="00D0510E"/>
    <w:rsid w:val="00D05369"/>
    <w:rsid w:val="00D0611B"/>
    <w:rsid w:val="00D06224"/>
    <w:rsid w:val="00D065EB"/>
    <w:rsid w:val="00D0714D"/>
    <w:rsid w:val="00D0782E"/>
    <w:rsid w:val="00D07AA0"/>
    <w:rsid w:val="00D07EFD"/>
    <w:rsid w:val="00D10AD0"/>
    <w:rsid w:val="00D10D3E"/>
    <w:rsid w:val="00D10F78"/>
    <w:rsid w:val="00D11B82"/>
    <w:rsid w:val="00D120FD"/>
    <w:rsid w:val="00D1226A"/>
    <w:rsid w:val="00D12CF1"/>
    <w:rsid w:val="00D146DC"/>
    <w:rsid w:val="00D148E5"/>
    <w:rsid w:val="00D14A48"/>
    <w:rsid w:val="00D1520E"/>
    <w:rsid w:val="00D1589D"/>
    <w:rsid w:val="00D162AE"/>
    <w:rsid w:val="00D165D3"/>
    <w:rsid w:val="00D1660B"/>
    <w:rsid w:val="00D16AF1"/>
    <w:rsid w:val="00D172F0"/>
    <w:rsid w:val="00D17A1C"/>
    <w:rsid w:val="00D17D24"/>
    <w:rsid w:val="00D207E5"/>
    <w:rsid w:val="00D207FB"/>
    <w:rsid w:val="00D21191"/>
    <w:rsid w:val="00D21DC9"/>
    <w:rsid w:val="00D21E4E"/>
    <w:rsid w:val="00D224F6"/>
    <w:rsid w:val="00D2254B"/>
    <w:rsid w:val="00D23904"/>
    <w:rsid w:val="00D242F6"/>
    <w:rsid w:val="00D24DC7"/>
    <w:rsid w:val="00D251A4"/>
    <w:rsid w:val="00D2529A"/>
    <w:rsid w:val="00D2546F"/>
    <w:rsid w:val="00D257FE"/>
    <w:rsid w:val="00D25C15"/>
    <w:rsid w:val="00D25DA0"/>
    <w:rsid w:val="00D2651E"/>
    <w:rsid w:val="00D2662F"/>
    <w:rsid w:val="00D26AAE"/>
    <w:rsid w:val="00D27341"/>
    <w:rsid w:val="00D2737F"/>
    <w:rsid w:val="00D27620"/>
    <w:rsid w:val="00D3054F"/>
    <w:rsid w:val="00D3068D"/>
    <w:rsid w:val="00D30C70"/>
    <w:rsid w:val="00D30EF2"/>
    <w:rsid w:val="00D313ED"/>
    <w:rsid w:val="00D3160F"/>
    <w:rsid w:val="00D3183C"/>
    <w:rsid w:val="00D31858"/>
    <w:rsid w:val="00D31A3C"/>
    <w:rsid w:val="00D32026"/>
    <w:rsid w:val="00D3215D"/>
    <w:rsid w:val="00D3230A"/>
    <w:rsid w:val="00D32458"/>
    <w:rsid w:val="00D32F97"/>
    <w:rsid w:val="00D3398E"/>
    <w:rsid w:val="00D33C61"/>
    <w:rsid w:val="00D34DAE"/>
    <w:rsid w:val="00D34F3F"/>
    <w:rsid w:val="00D359C4"/>
    <w:rsid w:val="00D3600C"/>
    <w:rsid w:val="00D364D7"/>
    <w:rsid w:val="00D36DB2"/>
    <w:rsid w:val="00D377CB"/>
    <w:rsid w:val="00D378D2"/>
    <w:rsid w:val="00D4013B"/>
    <w:rsid w:val="00D40249"/>
    <w:rsid w:val="00D406D8"/>
    <w:rsid w:val="00D407D5"/>
    <w:rsid w:val="00D40972"/>
    <w:rsid w:val="00D41F9E"/>
    <w:rsid w:val="00D428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5DAB"/>
    <w:rsid w:val="00D461ED"/>
    <w:rsid w:val="00D46B10"/>
    <w:rsid w:val="00D46ED9"/>
    <w:rsid w:val="00D47390"/>
    <w:rsid w:val="00D4795F"/>
    <w:rsid w:val="00D47A64"/>
    <w:rsid w:val="00D505A5"/>
    <w:rsid w:val="00D50BDF"/>
    <w:rsid w:val="00D51856"/>
    <w:rsid w:val="00D5198E"/>
    <w:rsid w:val="00D5348B"/>
    <w:rsid w:val="00D54978"/>
    <w:rsid w:val="00D549F0"/>
    <w:rsid w:val="00D54B4E"/>
    <w:rsid w:val="00D5527F"/>
    <w:rsid w:val="00D559B0"/>
    <w:rsid w:val="00D55F9E"/>
    <w:rsid w:val="00D560C9"/>
    <w:rsid w:val="00D56932"/>
    <w:rsid w:val="00D56E22"/>
    <w:rsid w:val="00D575EE"/>
    <w:rsid w:val="00D576BE"/>
    <w:rsid w:val="00D577AB"/>
    <w:rsid w:val="00D60410"/>
    <w:rsid w:val="00D60574"/>
    <w:rsid w:val="00D60782"/>
    <w:rsid w:val="00D60931"/>
    <w:rsid w:val="00D6107A"/>
    <w:rsid w:val="00D61331"/>
    <w:rsid w:val="00D618E6"/>
    <w:rsid w:val="00D61AB4"/>
    <w:rsid w:val="00D61ACA"/>
    <w:rsid w:val="00D62759"/>
    <w:rsid w:val="00D62AC3"/>
    <w:rsid w:val="00D62E86"/>
    <w:rsid w:val="00D638B2"/>
    <w:rsid w:val="00D63E51"/>
    <w:rsid w:val="00D646EF"/>
    <w:rsid w:val="00D64A37"/>
    <w:rsid w:val="00D657B8"/>
    <w:rsid w:val="00D65B79"/>
    <w:rsid w:val="00D66481"/>
    <w:rsid w:val="00D66B2D"/>
    <w:rsid w:val="00D70049"/>
    <w:rsid w:val="00D705A9"/>
    <w:rsid w:val="00D7080D"/>
    <w:rsid w:val="00D70F3B"/>
    <w:rsid w:val="00D71FCC"/>
    <w:rsid w:val="00D72799"/>
    <w:rsid w:val="00D7279B"/>
    <w:rsid w:val="00D72C46"/>
    <w:rsid w:val="00D73C86"/>
    <w:rsid w:val="00D74016"/>
    <w:rsid w:val="00D755F5"/>
    <w:rsid w:val="00D77AC6"/>
    <w:rsid w:val="00D80569"/>
    <w:rsid w:val="00D80740"/>
    <w:rsid w:val="00D80CD1"/>
    <w:rsid w:val="00D80F86"/>
    <w:rsid w:val="00D814E3"/>
    <w:rsid w:val="00D817A0"/>
    <w:rsid w:val="00D82398"/>
    <w:rsid w:val="00D82ADB"/>
    <w:rsid w:val="00D82C70"/>
    <w:rsid w:val="00D83026"/>
    <w:rsid w:val="00D83228"/>
    <w:rsid w:val="00D83B4A"/>
    <w:rsid w:val="00D848AB"/>
    <w:rsid w:val="00D84976"/>
    <w:rsid w:val="00D84FAC"/>
    <w:rsid w:val="00D851D5"/>
    <w:rsid w:val="00D85B0F"/>
    <w:rsid w:val="00D86204"/>
    <w:rsid w:val="00D865E8"/>
    <w:rsid w:val="00D87FCE"/>
    <w:rsid w:val="00D9020A"/>
    <w:rsid w:val="00D90219"/>
    <w:rsid w:val="00D90E14"/>
    <w:rsid w:val="00D9106C"/>
    <w:rsid w:val="00D91645"/>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DD"/>
    <w:rsid w:val="00D97356"/>
    <w:rsid w:val="00D97686"/>
    <w:rsid w:val="00D97B3A"/>
    <w:rsid w:val="00D97CE2"/>
    <w:rsid w:val="00D97E30"/>
    <w:rsid w:val="00DA0836"/>
    <w:rsid w:val="00DA0838"/>
    <w:rsid w:val="00DA0DF9"/>
    <w:rsid w:val="00DA0E28"/>
    <w:rsid w:val="00DA0E47"/>
    <w:rsid w:val="00DA132A"/>
    <w:rsid w:val="00DA2010"/>
    <w:rsid w:val="00DA2097"/>
    <w:rsid w:val="00DA224D"/>
    <w:rsid w:val="00DA2811"/>
    <w:rsid w:val="00DA30A6"/>
    <w:rsid w:val="00DA324A"/>
    <w:rsid w:val="00DA3359"/>
    <w:rsid w:val="00DA3515"/>
    <w:rsid w:val="00DA3538"/>
    <w:rsid w:val="00DA4B20"/>
    <w:rsid w:val="00DA4C12"/>
    <w:rsid w:val="00DA4CEA"/>
    <w:rsid w:val="00DA63C9"/>
    <w:rsid w:val="00DA6789"/>
    <w:rsid w:val="00DA70C1"/>
    <w:rsid w:val="00DA70FB"/>
    <w:rsid w:val="00DA7273"/>
    <w:rsid w:val="00DA72CB"/>
    <w:rsid w:val="00DA7641"/>
    <w:rsid w:val="00DA7E8B"/>
    <w:rsid w:val="00DB02F6"/>
    <w:rsid w:val="00DB0D2F"/>
    <w:rsid w:val="00DB0E46"/>
    <w:rsid w:val="00DB12C5"/>
    <w:rsid w:val="00DB241E"/>
    <w:rsid w:val="00DB2F2E"/>
    <w:rsid w:val="00DB2F40"/>
    <w:rsid w:val="00DB32FF"/>
    <w:rsid w:val="00DB36EB"/>
    <w:rsid w:val="00DB3BEA"/>
    <w:rsid w:val="00DB3FC0"/>
    <w:rsid w:val="00DB42D8"/>
    <w:rsid w:val="00DB45FE"/>
    <w:rsid w:val="00DB52D0"/>
    <w:rsid w:val="00DB6AD7"/>
    <w:rsid w:val="00DB6AFA"/>
    <w:rsid w:val="00DB7361"/>
    <w:rsid w:val="00DB7DBF"/>
    <w:rsid w:val="00DB7DE8"/>
    <w:rsid w:val="00DC0063"/>
    <w:rsid w:val="00DC1056"/>
    <w:rsid w:val="00DC2623"/>
    <w:rsid w:val="00DC2644"/>
    <w:rsid w:val="00DC2728"/>
    <w:rsid w:val="00DC2784"/>
    <w:rsid w:val="00DC2B56"/>
    <w:rsid w:val="00DC2FB1"/>
    <w:rsid w:val="00DC3116"/>
    <w:rsid w:val="00DC3F95"/>
    <w:rsid w:val="00DC41E3"/>
    <w:rsid w:val="00DC46C9"/>
    <w:rsid w:val="00DC4C48"/>
    <w:rsid w:val="00DC598F"/>
    <w:rsid w:val="00DC59DF"/>
    <w:rsid w:val="00DC5CAB"/>
    <w:rsid w:val="00DC6C17"/>
    <w:rsid w:val="00DC6D71"/>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CEA"/>
    <w:rsid w:val="00DD3DC9"/>
    <w:rsid w:val="00DD430C"/>
    <w:rsid w:val="00DD45CF"/>
    <w:rsid w:val="00DD4CFE"/>
    <w:rsid w:val="00DD4E58"/>
    <w:rsid w:val="00DD52E2"/>
    <w:rsid w:val="00DD5401"/>
    <w:rsid w:val="00DD5426"/>
    <w:rsid w:val="00DD54D2"/>
    <w:rsid w:val="00DD59B7"/>
    <w:rsid w:val="00DD5AFB"/>
    <w:rsid w:val="00DD7000"/>
    <w:rsid w:val="00DD785D"/>
    <w:rsid w:val="00DE0271"/>
    <w:rsid w:val="00DE068F"/>
    <w:rsid w:val="00DE09EA"/>
    <w:rsid w:val="00DE0A1A"/>
    <w:rsid w:val="00DE0B5E"/>
    <w:rsid w:val="00DE0BC5"/>
    <w:rsid w:val="00DE1198"/>
    <w:rsid w:val="00DE1810"/>
    <w:rsid w:val="00DE1F10"/>
    <w:rsid w:val="00DE2048"/>
    <w:rsid w:val="00DE208E"/>
    <w:rsid w:val="00DE337C"/>
    <w:rsid w:val="00DE3453"/>
    <w:rsid w:val="00DE3A35"/>
    <w:rsid w:val="00DE3EB5"/>
    <w:rsid w:val="00DE4006"/>
    <w:rsid w:val="00DE45A1"/>
    <w:rsid w:val="00DE4741"/>
    <w:rsid w:val="00DE48C4"/>
    <w:rsid w:val="00DE4C6C"/>
    <w:rsid w:val="00DE4EA6"/>
    <w:rsid w:val="00DE5559"/>
    <w:rsid w:val="00DE571F"/>
    <w:rsid w:val="00DE5D0B"/>
    <w:rsid w:val="00DE5F73"/>
    <w:rsid w:val="00DE667E"/>
    <w:rsid w:val="00DE668A"/>
    <w:rsid w:val="00DE6929"/>
    <w:rsid w:val="00DE699D"/>
    <w:rsid w:val="00DE75D0"/>
    <w:rsid w:val="00DF0213"/>
    <w:rsid w:val="00DF035F"/>
    <w:rsid w:val="00DF0555"/>
    <w:rsid w:val="00DF0A7B"/>
    <w:rsid w:val="00DF16C1"/>
    <w:rsid w:val="00DF29C3"/>
    <w:rsid w:val="00DF29D0"/>
    <w:rsid w:val="00DF3302"/>
    <w:rsid w:val="00DF333D"/>
    <w:rsid w:val="00DF335B"/>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365"/>
    <w:rsid w:val="00DF79F2"/>
    <w:rsid w:val="00DF7CE9"/>
    <w:rsid w:val="00E002A6"/>
    <w:rsid w:val="00E00558"/>
    <w:rsid w:val="00E0113D"/>
    <w:rsid w:val="00E01DF8"/>
    <w:rsid w:val="00E02A57"/>
    <w:rsid w:val="00E0335E"/>
    <w:rsid w:val="00E037B1"/>
    <w:rsid w:val="00E04125"/>
    <w:rsid w:val="00E04210"/>
    <w:rsid w:val="00E04479"/>
    <w:rsid w:val="00E06AA0"/>
    <w:rsid w:val="00E06E69"/>
    <w:rsid w:val="00E0757D"/>
    <w:rsid w:val="00E075BC"/>
    <w:rsid w:val="00E0767F"/>
    <w:rsid w:val="00E0792F"/>
    <w:rsid w:val="00E101BB"/>
    <w:rsid w:val="00E106E8"/>
    <w:rsid w:val="00E1090B"/>
    <w:rsid w:val="00E1193E"/>
    <w:rsid w:val="00E11D73"/>
    <w:rsid w:val="00E135CF"/>
    <w:rsid w:val="00E1585B"/>
    <w:rsid w:val="00E15F71"/>
    <w:rsid w:val="00E1605F"/>
    <w:rsid w:val="00E16529"/>
    <w:rsid w:val="00E167E2"/>
    <w:rsid w:val="00E16C04"/>
    <w:rsid w:val="00E17223"/>
    <w:rsid w:val="00E17715"/>
    <w:rsid w:val="00E179A0"/>
    <w:rsid w:val="00E17C95"/>
    <w:rsid w:val="00E20467"/>
    <w:rsid w:val="00E20A71"/>
    <w:rsid w:val="00E20B70"/>
    <w:rsid w:val="00E212D3"/>
    <w:rsid w:val="00E21E46"/>
    <w:rsid w:val="00E2247F"/>
    <w:rsid w:val="00E22AB1"/>
    <w:rsid w:val="00E22FC8"/>
    <w:rsid w:val="00E23251"/>
    <w:rsid w:val="00E23879"/>
    <w:rsid w:val="00E23B16"/>
    <w:rsid w:val="00E24F83"/>
    <w:rsid w:val="00E2540E"/>
    <w:rsid w:val="00E25581"/>
    <w:rsid w:val="00E25C0A"/>
    <w:rsid w:val="00E26014"/>
    <w:rsid w:val="00E26CB0"/>
    <w:rsid w:val="00E273C8"/>
    <w:rsid w:val="00E27B64"/>
    <w:rsid w:val="00E27E7E"/>
    <w:rsid w:val="00E305B9"/>
    <w:rsid w:val="00E31B19"/>
    <w:rsid w:val="00E327F1"/>
    <w:rsid w:val="00E3412D"/>
    <w:rsid w:val="00E348D9"/>
    <w:rsid w:val="00E34A25"/>
    <w:rsid w:val="00E35949"/>
    <w:rsid w:val="00E35D8F"/>
    <w:rsid w:val="00E35EC2"/>
    <w:rsid w:val="00E369AB"/>
    <w:rsid w:val="00E37653"/>
    <w:rsid w:val="00E378A1"/>
    <w:rsid w:val="00E41291"/>
    <w:rsid w:val="00E41454"/>
    <w:rsid w:val="00E4182E"/>
    <w:rsid w:val="00E41B39"/>
    <w:rsid w:val="00E4210C"/>
    <w:rsid w:val="00E421D4"/>
    <w:rsid w:val="00E4229E"/>
    <w:rsid w:val="00E42D3C"/>
    <w:rsid w:val="00E43916"/>
    <w:rsid w:val="00E43AAA"/>
    <w:rsid w:val="00E43CD5"/>
    <w:rsid w:val="00E448E8"/>
    <w:rsid w:val="00E4581A"/>
    <w:rsid w:val="00E45C92"/>
    <w:rsid w:val="00E473A4"/>
    <w:rsid w:val="00E47579"/>
    <w:rsid w:val="00E5011B"/>
    <w:rsid w:val="00E5041D"/>
    <w:rsid w:val="00E510DC"/>
    <w:rsid w:val="00E51668"/>
    <w:rsid w:val="00E51B3E"/>
    <w:rsid w:val="00E51DF2"/>
    <w:rsid w:val="00E51E91"/>
    <w:rsid w:val="00E51F5A"/>
    <w:rsid w:val="00E53371"/>
    <w:rsid w:val="00E5488E"/>
    <w:rsid w:val="00E5525D"/>
    <w:rsid w:val="00E557B9"/>
    <w:rsid w:val="00E5588E"/>
    <w:rsid w:val="00E55E9A"/>
    <w:rsid w:val="00E5652D"/>
    <w:rsid w:val="00E56941"/>
    <w:rsid w:val="00E56EA4"/>
    <w:rsid w:val="00E57CE1"/>
    <w:rsid w:val="00E60027"/>
    <w:rsid w:val="00E60F49"/>
    <w:rsid w:val="00E61621"/>
    <w:rsid w:val="00E61D68"/>
    <w:rsid w:val="00E621A3"/>
    <w:rsid w:val="00E6229D"/>
    <w:rsid w:val="00E627A3"/>
    <w:rsid w:val="00E637BA"/>
    <w:rsid w:val="00E65460"/>
    <w:rsid w:val="00E654CB"/>
    <w:rsid w:val="00E655A6"/>
    <w:rsid w:val="00E659AE"/>
    <w:rsid w:val="00E66064"/>
    <w:rsid w:val="00E663B2"/>
    <w:rsid w:val="00E66A31"/>
    <w:rsid w:val="00E66F3A"/>
    <w:rsid w:val="00E67257"/>
    <w:rsid w:val="00E67287"/>
    <w:rsid w:val="00E67C30"/>
    <w:rsid w:val="00E7093B"/>
    <w:rsid w:val="00E7129F"/>
    <w:rsid w:val="00E7137A"/>
    <w:rsid w:val="00E71451"/>
    <w:rsid w:val="00E72006"/>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EB6"/>
    <w:rsid w:val="00E77EC5"/>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54D6"/>
    <w:rsid w:val="00E8566F"/>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31C"/>
    <w:rsid w:val="00E95984"/>
    <w:rsid w:val="00E95BA6"/>
    <w:rsid w:val="00E9653B"/>
    <w:rsid w:val="00E967C5"/>
    <w:rsid w:val="00E967E1"/>
    <w:rsid w:val="00E97454"/>
    <w:rsid w:val="00E97896"/>
    <w:rsid w:val="00EA0908"/>
    <w:rsid w:val="00EA0972"/>
    <w:rsid w:val="00EA0DCC"/>
    <w:rsid w:val="00EA168E"/>
    <w:rsid w:val="00EA1A45"/>
    <w:rsid w:val="00EA1DCF"/>
    <w:rsid w:val="00EA1FED"/>
    <w:rsid w:val="00EA22A2"/>
    <w:rsid w:val="00EA2744"/>
    <w:rsid w:val="00EA3740"/>
    <w:rsid w:val="00EA3CC0"/>
    <w:rsid w:val="00EA4522"/>
    <w:rsid w:val="00EA4D93"/>
    <w:rsid w:val="00EA51B3"/>
    <w:rsid w:val="00EA54A0"/>
    <w:rsid w:val="00EA5EE8"/>
    <w:rsid w:val="00EA62BD"/>
    <w:rsid w:val="00EA7532"/>
    <w:rsid w:val="00EB0940"/>
    <w:rsid w:val="00EB15B5"/>
    <w:rsid w:val="00EB15C4"/>
    <w:rsid w:val="00EB16D8"/>
    <w:rsid w:val="00EB1BFE"/>
    <w:rsid w:val="00EB24A5"/>
    <w:rsid w:val="00EB2B2F"/>
    <w:rsid w:val="00EB38D3"/>
    <w:rsid w:val="00EB393C"/>
    <w:rsid w:val="00EB3951"/>
    <w:rsid w:val="00EB3981"/>
    <w:rsid w:val="00EB4539"/>
    <w:rsid w:val="00EB459B"/>
    <w:rsid w:val="00EB4A33"/>
    <w:rsid w:val="00EB4E97"/>
    <w:rsid w:val="00EB56F8"/>
    <w:rsid w:val="00EB5BEE"/>
    <w:rsid w:val="00EB5D85"/>
    <w:rsid w:val="00EB5EBE"/>
    <w:rsid w:val="00EB656A"/>
    <w:rsid w:val="00EB6BBB"/>
    <w:rsid w:val="00EB7514"/>
    <w:rsid w:val="00EB76A1"/>
    <w:rsid w:val="00EC054D"/>
    <w:rsid w:val="00EC0D45"/>
    <w:rsid w:val="00EC0FA2"/>
    <w:rsid w:val="00EC1412"/>
    <w:rsid w:val="00EC19D6"/>
    <w:rsid w:val="00EC1ECA"/>
    <w:rsid w:val="00EC205E"/>
    <w:rsid w:val="00EC2249"/>
    <w:rsid w:val="00EC2519"/>
    <w:rsid w:val="00EC2B39"/>
    <w:rsid w:val="00EC30D0"/>
    <w:rsid w:val="00EC449C"/>
    <w:rsid w:val="00EC45B0"/>
    <w:rsid w:val="00EC4851"/>
    <w:rsid w:val="00EC5C79"/>
    <w:rsid w:val="00EC5D80"/>
    <w:rsid w:val="00EC66A3"/>
    <w:rsid w:val="00EC75ED"/>
    <w:rsid w:val="00EC78B8"/>
    <w:rsid w:val="00EC7E86"/>
    <w:rsid w:val="00ED025C"/>
    <w:rsid w:val="00ED0A29"/>
    <w:rsid w:val="00ED0A37"/>
    <w:rsid w:val="00ED0B12"/>
    <w:rsid w:val="00ED1096"/>
    <w:rsid w:val="00ED213A"/>
    <w:rsid w:val="00ED3496"/>
    <w:rsid w:val="00ED395F"/>
    <w:rsid w:val="00ED39CD"/>
    <w:rsid w:val="00ED576B"/>
    <w:rsid w:val="00ED5DB1"/>
    <w:rsid w:val="00ED70E1"/>
    <w:rsid w:val="00ED738A"/>
    <w:rsid w:val="00ED791A"/>
    <w:rsid w:val="00EE0FA0"/>
    <w:rsid w:val="00EE1275"/>
    <w:rsid w:val="00EE1916"/>
    <w:rsid w:val="00EE1BE8"/>
    <w:rsid w:val="00EE1E79"/>
    <w:rsid w:val="00EE2261"/>
    <w:rsid w:val="00EE2938"/>
    <w:rsid w:val="00EE2E11"/>
    <w:rsid w:val="00EE2EFE"/>
    <w:rsid w:val="00EE323A"/>
    <w:rsid w:val="00EE39CA"/>
    <w:rsid w:val="00EE3B8A"/>
    <w:rsid w:val="00EE3C2E"/>
    <w:rsid w:val="00EE3CAC"/>
    <w:rsid w:val="00EE4018"/>
    <w:rsid w:val="00EE4B00"/>
    <w:rsid w:val="00EE4CB5"/>
    <w:rsid w:val="00EE4CBC"/>
    <w:rsid w:val="00EE57E6"/>
    <w:rsid w:val="00EE5DDF"/>
    <w:rsid w:val="00EE64C0"/>
    <w:rsid w:val="00EE69A0"/>
    <w:rsid w:val="00EE7184"/>
    <w:rsid w:val="00EE71DC"/>
    <w:rsid w:val="00EE7D7C"/>
    <w:rsid w:val="00EF01F9"/>
    <w:rsid w:val="00EF0FF9"/>
    <w:rsid w:val="00EF108C"/>
    <w:rsid w:val="00EF10A7"/>
    <w:rsid w:val="00EF1B38"/>
    <w:rsid w:val="00EF265A"/>
    <w:rsid w:val="00EF3255"/>
    <w:rsid w:val="00EF3943"/>
    <w:rsid w:val="00EF3F74"/>
    <w:rsid w:val="00EF43B5"/>
    <w:rsid w:val="00EF4678"/>
    <w:rsid w:val="00EF4B3F"/>
    <w:rsid w:val="00EF522A"/>
    <w:rsid w:val="00EF56B8"/>
    <w:rsid w:val="00EF58AC"/>
    <w:rsid w:val="00EF5B40"/>
    <w:rsid w:val="00EF6598"/>
    <w:rsid w:val="00EF6621"/>
    <w:rsid w:val="00EF674B"/>
    <w:rsid w:val="00EF6849"/>
    <w:rsid w:val="00EF6E07"/>
    <w:rsid w:val="00EF7246"/>
    <w:rsid w:val="00EF766E"/>
    <w:rsid w:val="00EF771A"/>
    <w:rsid w:val="00EF7C8F"/>
    <w:rsid w:val="00F0018B"/>
    <w:rsid w:val="00F00305"/>
    <w:rsid w:val="00F01569"/>
    <w:rsid w:val="00F02387"/>
    <w:rsid w:val="00F02642"/>
    <w:rsid w:val="00F026BF"/>
    <w:rsid w:val="00F0272D"/>
    <w:rsid w:val="00F029BA"/>
    <w:rsid w:val="00F02AE4"/>
    <w:rsid w:val="00F02B9F"/>
    <w:rsid w:val="00F03017"/>
    <w:rsid w:val="00F0388C"/>
    <w:rsid w:val="00F03A40"/>
    <w:rsid w:val="00F0428E"/>
    <w:rsid w:val="00F04C33"/>
    <w:rsid w:val="00F05969"/>
    <w:rsid w:val="00F0604E"/>
    <w:rsid w:val="00F06864"/>
    <w:rsid w:val="00F069DC"/>
    <w:rsid w:val="00F06CCA"/>
    <w:rsid w:val="00F10741"/>
    <w:rsid w:val="00F10767"/>
    <w:rsid w:val="00F10B67"/>
    <w:rsid w:val="00F11400"/>
    <w:rsid w:val="00F11F11"/>
    <w:rsid w:val="00F127D8"/>
    <w:rsid w:val="00F12D71"/>
    <w:rsid w:val="00F13670"/>
    <w:rsid w:val="00F13B22"/>
    <w:rsid w:val="00F1411A"/>
    <w:rsid w:val="00F165A0"/>
    <w:rsid w:val="00F16902"/>
    <w:rsid w:val="00F16E7C"/>
    <w:rsid w:val="00F17A26"/>
    <w:rsid w:val="00F17B0D"/>
    <w:rsid w:val="00F2022D"/>
    <w:rsid w:val="00F20895"/>
    <w:rsid w:val="00F21968"/>
    <w:rsid w:val="00F219BD"/>
    <w:rsid w:val="00F21B45"/>
    <w:rsid w:val="00F22332"/>
    <w:rsid w:val="00F22F80"/>
    <w:rsid w:val="00F234F8"/>
    <w:rsid w:val="00F23FE3"/>
    <w:rsid w:val="00F23FE5"/>
    <w:rsid w:val="00F2415C"/>
    <w:rsid w:val="00F242BF"/>
    <w:rsid w:val="00F24569"/>
    <w:rsid w:val="00F2476F"/>
    <w:rsid w:val="00F24C23"/>
    <w:rsid w:val="00F24CD6"/>
    <w:rsid w:val="00F25150"/>
    <w:rsid w:val="00F2559F"/>
    <w:rsid w:val="00F25849"/>
    <w:rsid w:val="00F25D98"/>
    <w:rsid w:val="00F2603D"/>
    <w:rsid w:val="00F26A97"/>
    <w:rsid w:val="00F26EAA"/>
    <w:rsid w:val="00F2700C"/>
    <w:rsid w:val="00F27364"/>
    <w:rsid w:val="00F27D8A"/>
    <w:rsid w:val="00F300FB"/>
    <w:rsid w:val="00F308E3"/>
    <w:rsid w:val="00F30934"/>
    <w:rsid w:val="00F31275"/>
    <w:rsid w:val="00F31462"/>
    <w:rsid w:val="00F3155A"/>
    <w:rsid w:val="00F316E2"/>
    <w:rsid w:val="00F324B8"/>
    <w:rsid w:val="00F326F4"/>
    <w:rsid w:val="00F3283C"/>
    <w:rsid w:val="00F32E5F"/>
    <w:rsid w:val="00F332C8"/>
    <w:rsid w:val="00F33FB2"/>
    <w:rsid w:val="00F34405"/>
    <w:rsid w:val="00F349DA"/>
    <w:rsid w:val="00F35C28"/>
    <w:rsid w:val="00F36216"/>
    <w:rsid w:val="00F36492"/>
    <w:rsid w:val="00F36501"/>
    <w:rsid w:val="00F375E0"/>
    <w:rsid w:val="00F402A2"/>
    <w:rsid w:val="00F4048A"/>
    <w:rsid w:val="00F40C1C"/>
    <w:rsid w:val="00F41570"/>
    <w:rsid w:val="00F41820"/>
    <w:rsid w:val="00F41974"/>
    <w:rsid w:val="00F4215C"/>
    <w:rsid w:val="00F42B13"/>
    <w:rsid w:val="00F42D3D"/>
    <w:rsid w:val="00F43749"/>
    <w:rsid w:val="00F43837"/>
    <w:rsid w:val="00F4415A"/>
    <w:rsid w:val="00F44314"/>
    <w:rsid w:val="00F448FC"/>
    <w:rsid w:val="00F44983"/>
    <w:rsid w:val="00F44E8C"/>
    <w:rsid w:val="00F4548A"/>
    <w:rsid w:val="00F45FA5"/>
    <w:rsid w:val="00F4605E"/>
    <w:rsid w:val="00F46C82"/>
    <w:rsid w:val="00F47147"/>
    <w:rsid w:val="00F472D7"/>
    <w:rsid w:val="00F473C0"/>
    <w:rsid w:val="00F47444"/>
    <w:rsid w:val="00F50151"/>
    <w:rsid w:val="00F5092D"/>
    <w:rsid w:val="00F50972"/>
    <w:rsid w:val="00F511DF"/>
    <w:rsid w:val="00F52085"/>
    <w:rsid w:val="00F52253"/>
    <w:rsid w:val="00F525AE"/>
    <w:rsid w:val="00F52A87"/>
    <w:rsid w:val="00F52CC7"/>
    <w:rsid w:val="00F52DED"/>
    <w:rsid w:val="00F52E48"/>
    <w:rsid w:val="00F532D5"/>
    <w:rsid w:val="00F535E9"/>
    <w:rsid w:val="00F53637"/>
    <w:rsid w:val="00F53837"/>
    <w:rsid w:val="00F53BEA"/>
    <w:rsid w:val="00F54672"/>
    <w:rsid w:val="00F548A6"/>
    <w:rsid w:val="00F54978"/>
    <w:rsid w:val="00F56229"/>
    <w:rsid w:val="00F567F7"/>
    <w:rsid w:val="00F56DEA"/>
    <w:rsid w:val="00F570D0"/>
    <w:rsid w:val="00F5731E"/>
    <w:rsid w:val="00F577FF"/>
    <w:rsid w:val="00F578D6"/>
    <w:rsid w:val="00F57BB6"/>
    <w:rsid w:val="00F6004D"/>
    <w:rsid w:val="00F613F8"/>
    <w:rsid w:val="00F61A1D"/>
    <w:rsid w:val="00F62183"/>
    <w:rsid w:val="00F62230"/>
    <w:rsid w:val="00F6234F"/>
    <w:rsid w:val="00F62651"/>
    <w:rsid w:val="00F64437"/>
    <w:rsid w:val="00F654CE"/>
    <w:rsid w:val="00F657E8"/>
    <w:rsid w:val="00F65B5B"/>
    <w:rsid w:val="00F65D9D"/>
    <w:rsid w:val="00F66295"/>
    <w:rsid w:val="00F66398"/>
    <w:rsid w:val="00F663C1"/>
    <w:rsid w:val="00F668D6"/>
    <w:rsid w:val="00F66C39"/>
    <w:rsid w:val="00F6751E"/>
    <w:rsid w:val="00F675C2"/>
    <w:rsid w:val="00F6764D"/>
    <w:rsid w:val="00F67874"/>
    <w:rsid w:val="00F679E1"/>
    <w:rsid w:val="00F67D0F"/>
    <w:rsid w:val="00F67FE0"/>
    <w:rsid w:val="00F70153"/>
    <w:rsid w:val="00F712DA"/>
    <w:rsid w:val="00F71BD1"/>
    <w:rsid w:val="00F71E5E"/>
    <w:rsid w:val="00F71F55"/>
    <w:rsid w:val="00F71FDB"/>
    <w:rsid w:val="00F72295"/>
    <w:rsid w:val="00F72B60"/>
    <w:rsid w:val="00F72E1B"/>
    <w:rsid w:val="00F734EB"/>
    <w:rsid w:val="00F73E43"/>
    <w:rsid w:val="00F73F3C"/>
    <w:rsid w:val="00F73F7F"/>
    <w:rsid w:val="00F75352"/>
    <w:rsid w:val="00F75BA3"/>
    <w:rsid w:val="00F75DB2"/>
    <w:rsid w:val="00F763C4"/>
    <w:rsid w:val="00F76772"/>
    <w:rsid w:val="00F767C6"/>
    <w:rsid w:val="00F7690C"/>
    <w:rsid w:val="00F80233"/>
    <w:rsid w:val="00F806B6"/>
    <w:rsid w:val="00F80D7B"/>
    <w:rsid w:val="00F815CD"/>
    <w:rsid w:val="00F816F4"/>
    <w:rsid w:val="00F817AA"/>
    <w:rsid w:val="00F81B25"/>
    <w:rsid w:val="00F81D10"/>
    <w:rsid w:val="00F82091"/>
    <w:rsid w:val="00F82AF6"/>
    <w:rsid w:val="00F82D76"/>
    <w:rsid w:val="00F82F8A"/>
    <w:rsid w:val="00F834B8"/>
    <w:rsid w:val="00F83AE1"/>
    <w:rsid w:val="00F83E15"/>
    <w:rsid w:val="00F841C4"/>
    <w:rsid w:val="00F842C2"/>
    <w:rsid w:val="00F8547F"/>
    <w:rsid w:val="00F85A8A"/>
    <w:rsid w:val="00F862D9"/>
    <w:rsid w:val="00F864BF"/>
    <w:rsid w:val="00F8657D"/>
    <w:rsid w:val="00F875BF"/>
    <w:rsid w:val="00F87767"/>
    <w:rsid w:val="00F87865"/>
    <w:rsid w:val="00F87AE4"/>
    <w:rsid w:val="00F87D9C"/>
    <w:rsid w:val="00F90286"/>
    <w:rsid w:val="00F90975"/>
    <w:rsid w:val="00F90993"/>
    <w:rsid w:val="00F90B4D"/>
    <w:rsid w:val="00F90CCD"/>
    <w:rsid w:val="00F93203"/>
    <w:rsid w:val="00F93889"/>
    <w:rsid w:val="00F943D5"/>
    <w:rsid w:val="00F94D71"/>
    <w:rsid w:val="00F952D9"/>
    <w:rsid w:val="00F95DF4"/>
    <w:rsid w:val="00F97C73"/>
    <w:rsid w:val="00FA06C5"/>
    <w:rsid w:val="00FA0F3A"/>
    <w:rsid w:val="00FA141E"/>
    <w:rsid w:val="00FA1B58"/>
    <w:rsid w:val="00FA1EDD"/>
    <w:rsid w:val="00FA25C3"/>
    <w:rsid w:val="00FA273F"/>
    <w:rsid w:val="00FA2903"/>
    <w:rsid w:val="00FA33EF"/>
    <w:rsid w:val="00FA355D"/>
    <w:rsid w:val="00FA3C69"/>
    <w:rsid w:val="00FA4D50"/>
    <w:rsid w:val="00FA4F46"/>
    <w:rsid w:val="00FA6A49"/>
    <w:rsid w:val="00FA6C8A"/>
    <w:rsid w:val="00FA751E"/>
    <w:rsid w:val="00FB014E"/>
    <w:rsid w:val="00FB0E70"/>
    <w:rsid w:val="00FB16A9"/>
    <w:rsid w:val="00FB17BB"/>
    <w:rsid w:val="00FB1A42"/>
    <w:rsid w:val="00FB2F61"/>
    <w:rsid w:val="00FB335A"/>
    <w:rsid w:val="00FB33B3"/>
    <w:rsid w:val="00FB387B"/>
    <w:rsid w:val="00FB3D31"/>
    <w:rsid w:val="00FB3FAA"/>
    <w:rsid w:val="00FB4350"/>
    <w:rsid w:val="00FB441D"/>
    <w:rsid w:val="00FB448E"/>
    <w:rsid w:val="00FB46BD"/>
    <w:rsid w:val="00FB46FC"/>
    <w:rsid w:val="00FB4890"/>
    <w:rsid w:val="00FB5148"/>
    <w:rsid w:val="00FB57B7"/>
    <w:rsid w:val="00FB5CF8"/>
    <w:rsid w:val="00FB6092"/>
    <w:rsid w:val="00FB6386"/>
    <w:rsid w:val="00FB6B44"/>
    <w:rsid w:val="00FB6FDC"/>
    <w:rsid w:val="00FB769E"/>
    <w:rsid w:val="00FB7D83"/>
    <w:rsid w:val="00FC0198"/>
    <w:rsid w:val="00FC02A8"/>
    <w:rsid w:val="00FC02C3"/>
    <w:rsid w:val="00FC0776"/>
    <w:rsid w:val="00FC0ED9"/>
    <w:rsid w:val="00FC218E"/>
    <w:rsid w:val="00FC28D9"/>
    <w:rsid w:val="00FC3B5E"/>
    <w:rsid w:val="00FC3D8A"/>
    <w:rsid w:val="00FC3FA8"/>
    <w:rsid w:val="00FC58A2"/>
    <w:rsid w:val="00FC635C"/>
    <w:rsid w:val="00FC67CF"/>
    <w:rsid w:val="00FC6A31"/>
    <w:rsid w:val="00FC7149"/>
    <w:rsid w:val="00FC743B"/>
    <w:rsid w:val="00FC7455"/>
    <w:rsid w:val="00FD0963"/>
    <w:rsid w:val="00FD1B32"/>
    <w:rsid w:val="00FD31E6"/>
    <w:rsid w:val="00FD3690"/>
    <w:rsid w:val="00FD378C"/>
    <w:rsid w:val="00FD46C1"/>
    <w:rsid w:val="00FD59B1"/>
    <w:rsid w:val="00FD5BB9"/>
    <w:rsid w:val="00FD7435"/>
    <w:rsid w:val="00FD7E6F"/>
    <w:rsid w:val="00FE0B0E"/>
    <w:rsid w:val="00FE19B3"/>
    <w:rsid w:val="00FE229F"/>
    <w:rsid w:val="00FE2368"/>
    <w:rsid w:val="00FE2D22"/>
    <w:rsid w:val="00FE2FC8"/>
    <w:rsid w:val="00FE3D68"/>
    <w:rsid w:val="00FE4084"/>
    <w:rsid w:val="00FE4804"/>
    <w:rsid w:val="00FE50AF"/>
    <w:rsid w:val="00FE53FA"/>
    <w:rsid w:val="00FE5721"/>
    <w:rsid w:val="00FE6CF7"/>
    <w:rsid w:val="00FE7501"/>
    <w:rsid w:val="00FE7593"/>
    <w:rsid w:val="00FE77DF"/>
    <w:rsid w:val="00FE7907"/>
    <w:rsid w:val="00FE7BC6"/>
    <w:rsid w:val="00FF079C"/>
    <w:rsid w:val="00FF1799"/>
    <w:rsid w:val="00FF1B88"/>
    <w:rsid w:val="00FF1D74"/>
    <w:rsid w:val="00FF21FE"/>
    <w:rsid w:val="00FF297C"/>
    <w:rsid w:val="00FF2F0B"/>
    <w:rsid w:val="00FF3D84"/>
    <w:rsid w:val="00FF3FC5"/>
    <w:rsid w:val="00FF42BA"/>
    <w:rsid w:val="00FF4F1C"/>
    <w:rsid w:val="00FF5380"/>
    <w:rsid w:val="00FF53B7"/>
    <w:rsid w:val="00FF55E7"/>
    <w:rsid w:val="00FF57FE"/>
    <w:rsid w:val="00FF6CB7"/>
    <w:rsid w:val="00FF6FDF"/>
    <w:rsid w:val="00FF74C0"/>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6A2949"/>
  <w15:chartTrackingRefBased/>
  <w15:docId w15:val="{51FD5A0E-580E-4A16-A427-DA6957B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A71"/>
    <w:pPr>
      <w:spacing w:after="180"/>
      <w:jc w:val="both"/>
    </w:pPr>
    <w:rPr>
      <w:rFonts w:ascii="Times New Roman" w:hAnsi="Times New Roman"/>
      <w:lang w:val="en-GB"/>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link w:val="Heading3Char"/>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UnresolvedMention">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qFormat/>
    <w:locked/>
    <w:rsid w:val="004C1AA8"/>
    <w:rPr>
      <w:rFonts w:ascii="Times New Roman" w:hAnsi="Times New Roman"/>
      <w:color w:val="FF0000"/>
      <w:lang w:val="x-none"/>
    </w:rPr>
  </w:style>
  <w:style w:type="character" w:customStyle="1" w:styleId="NOZchn">
    <w:name w:val="NO Zchn"/>
    <w:rsid w:val="00DE1F10"/>
    <w:rPr>
      <w:lang w:eastAsia="en-US"/>
    </w:rPr>
  </w:style>
  <w:style w:type="character" w:customStyle="1" w:styleId="CommentTextChar">
    <w:name w:val="Comment Text Char"/>
    <w:link w:val="CommentText"/>
    <w:semiHidden/>
    <w:rsid w:val="009F2FA6"/>
    <w:rPr>
      <w:rFonts w:ascii="Times New Roman" w:hAnsi="Times New Roman"/>
      <w:lang w:val="en-GB"/>
    </w:rPr>
  </w:style>
  <w:style w:type="character" w:customStyle="1" w:styleId="Heading3Char">
    <w:name w:val="Heading 3 Char"/>
    <w:link w:val="Heading3"/>
    <w:rsid w:val="003C1F4D"/>
    <w:rPr>
      <w:rFonts w:ascii="Arial" w:hAnsi="Arial"/>
      <w:sz w:val="24"/>
      <w:lang w:eastAsia="en-US"/>
    </w:rPr>
  </w:style>
  <w:style w:type="character" w:customStyle="1" w:styleId="Heading1Char">
    <w:name w:val="Heading 1 Char"/>
    <w:link w:val="Heading1"/>
    <w:rsid w:val="009456E7"/>
    <w:rPr>
      <w:rFonts w:ascii="Arial" w:hAnsi="Arial"/>
      <w:sz w:val="32"/>
      <w:lang w:eastAsia="en-US"/>
    </w:rPr>
  </w:style>
  <w:style w:type="character" w:customStyle="1" w:styleId="ui-provider">
    <w:name w:val="ui-provider"/>
    <w:basedOn w:val="DefaultParagraphFont"/>
    <w:rsid w:val="00F2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package" Target="embeddings/Microsoft_Visio_Drawing6.vsdx"/><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package" Target="embeddings/Microsoft_Visio_Drawing4.vsdx"/><Relationship Id="rId20" Type="http://schemas.openxmlformats.org/officeDocument/2006/relationships/package" Target="embeddings/Microsoft_Visio_Drawing7.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package" Target="embeddings/Microsoft_Visio_Drawing9.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image" Target="media/image7.emf"/><Relationship Id="rId28" Type="http://schemas.microsoft.com/office/2018/08/relationships/commentsExtensible" Target="commentsExtensible.xml"/><Relationship Id="rId10" Type="http://schemas.openxmlformats.org/officeDocument/2006/relationships/image" Target="media/image2.emf"/><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package" Target="embeddings/Microsoft_Visio_Drawing8.vsdx"/><Relationship Id="rId27" Type="http://schemas.microsoft.com/office/2016/09/relationships/commentsIds" Target="commentsId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0EC5-ACFC-47D6-B061-4F952634753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74</TotalTime>
  <Pages>8</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QC_03</dc:creator>
  <cp:keywords/>
  <dc:description/>
  <cp:lastModifiedBy>QC_03</cp:lastModifiedBy>
  <cp:revision>80</cp:revision>
  <dcterms:created xsi:type="dcterms:W3CDTF">2024-10-14T16:28:00Z</dcterms:created>
  <dcterms:modified xsi:type="dcterms:W3CDTF">2024-10-15T13:36:00Z</dcterms:modified>
</cp:coreProperties>
</file>