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Theme="minorEastAsia"/>
          <w:b/>
          <w:i/>
          <w:sz w:val="28"/>
          <w:lang w:val="en-US" w:eastAsia="zh-CN"/>
        </w:rPr>
      </w:pPr>
      <w:r>
        <w:rPr>
          <w:b/>
          <w:sz w:val="24"/>
        </w:rPr>
        <w:t>3GPP TSG SA WG2 Meeting #1</w:t>
      </w:r>
      <w:r>
        <w:rPr>
          <w:rFonts w:hint="eastAsia"/>
          <w:b/>
          <w:sz w:val="24"/>
          <w:lang w:val="en-US" w:eastAsia="zh-CN"/>
        </w:rPr>
        <w:t>64</w:t>
      </w:r>
      <w:r>
        <w:rPr>
          <w:b/>
          <w:i/>
          <w:sz w:val="28"/>
        </w:rPr>
        <w:tab/>
      </w:r>
      <w:r>
        <w:rPr>
          <w:rFonts w:hint="eastAsia"/>
          <w:b/>
          <w:i/>
          <w:sz w:val="28"/>
        </w:rPr>
        <w:t>S2-240</w:t>
      </w:r>
      <w:r>
        <w:rPr>
          <w:rFonts w:hint="eastAsia"/>
          <w:b/>
          <w:i/>
          <w:sz w:val="28"/>
          <w:lang w:val="en-US" w:eastAsia="zh-CN"/>
        </w:rPr>
        <w:t>xxxx</w:t>
      </w:r>
    </w:p>
    <w:p>
      <w:pPr>
        <w:pStyle w:val="82"/>
        <w:outlineLvl w:val="0"/>
        <w:rPr>
          <w:b/>
          <w:sz w:val="24"/>
          <w:lang w:val="en-US" w:eastAsia="zh-CN"/>
        </w:rPr>
      </w:pPr>
      <w:r>
        <w:rPr>
          <w:rFonts w:hint="eastAsia" w:cs="Arial"/>
          <w:b/>
          <w:sz w:val="24"/>
          <w:lang w:val="en-US" w:eastAsia="zh-CN"/>
        </w:rPr>
        <w:t>19</w:t>
      </w:r>
      <w:r>
        <w:rPr>
          <w:rFonts w:cs="Arial"/>
          <w:b/>
          <w:sz w:val="24"/>
        </w:rPr>
        <w:t xml:space="preserve"> - </w:t>
      </w:r>
      <w:r>
        <w:rPr>
          <w:rFonts w:hint="eastAsia" w:cs="Arial"/>
          <w:b/>
          <w:sz w:val="24"/>
          <w:lang w:val="en-US" w:eastAsia="zh-CN"/>
        </w:rPr>
        <w:t>23</w:t>
      </w:r>
      <w:r>
        <w:rPr>
          <w:rFonts w:cs="Arial"/>
          <w:b/>
          <w:sz w:val="24"/>
        </w:rPr>
        <w:t xml:space="preserve"> </w:t>
      </w:r>
      <w:r>
        <w:rPr>
          <w:rFonts w:hint="eastAsia" w:cs="Arial"/>
          <w:b/>
          <w:sz w:val="24"/>
          <w:lang w:val="en-US" w:eastAsia="zh-CN"/>
        </w:rPr>
        <w:t>August</w:t>
      </w:r>
      <w:r>
        <w:rPr>
          <w:rFonts w:cs="Arial"/>
          <w:b/>
          <w:sz w:val="24"/>
        </w:rPr>
        <w:t xml:space="preserve">, 2024, </w:t>
      </w:r>
      <w:r>
        <w:rPr>
          <w:rFonts w:hint="eastAsia" w:cs="Arial"/>
          <w:b/>
          <w:sz w:val="24"/>
        </w:rPr>
        <w:t>Maastricht, Netherland</w:t>
      </w:r>
      <w:r>
        <w:rPr>
          <w:rFonts w:hint="eastAsia" w:cs="Arial"/>
          <w:b/>
          <w:sz w:val="24"/>
          <w:lang w:val="en-US" w:eastAsia="zh-CN"/>
        </w:rPr>
        <w:t>s</w:t>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 xml:space="preserve">    </w:t>
      </w:r>
      <w:r>
        <w:rPr>
          <w:rFonts w:hint="eastAsia"/>
          <w:b/>
          <w:sz w:val="24"/>
          <w:lang w:val="en-US" w:eastAsia="zh-CN"/>
        </w:rPr>
        <w:tab/>
      </w:r>
      <w:r>
        <w:rPr>
          <w:rFonts w:hint="eastAsia"/>
          <w:b/>
          <w:sz w:val="24"/>
          <w:lang w:val="en-US" w:eastAsia="zh-CN"/>
        </w:rPr>
        <w:tab/>
      </w:r>
      <w:r>
        <w:rPr>
          <w:rFonts w:hint="eastAsia"/>
          <w:b/>
          <w:sz w:val="24"/>
          <w:lang w:eastAsia="zh-CN"/>
        </w:rPr>
        <w:t>(Revision of S2-2</w:t>
      </w:r>
      <w:r>
        <w:rPr>
          <w:rFonts w:hint="eastAsia"/>
          <w:b/>
          <w:sz w:val="24"/>
          <w:lang w:val="en-US" w:eastAsia="zh-CN"/>
        </w:rPr>
        <w:t>407950</w:t>
      </w:r>
      <w:r>
        <w:rPr>
          <w:rFonts w:hint="eastAsia"/>
          <w:b/>
          <w:sz w:val="24"/>
          <w:lang w:eastAsia="zh-CN"/>
        </w:rPr>
        <w:t>)</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hint="default"/>
                <w:b/>
                <w:sz w:val="28"/>
                <w:lang w:val="en-US" w:eastAsia="zh-CN"/>
              </w:rPr>
            </w:pPr>
            <w:r>
              <w:rPr>
                <w:b/>
                <w:sz w:val="28"/>
              </w:rPr>
              <w:t>23.</w:t>
            </w:r>
            <w:r>
              <w:rPr>
                <w:rFonts w:hint="eastAsia"/>
                <w:b/>
                <w:sz w:val="28"/>
                <w:lang w:val="en-US" w:eastAsia="zh-CN"/>
              </w:rPr>
              <w:t>228</w:t>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rPr>
                <w:rFonts w:hint="default" w:eastAsiaTheme="minorEastAsia"/>
                <w:b/>
                <w:sz w:val="28"/>
                <w:lang w:val="en-US" w:eastAsia="zh-CN"/>
              </w:rPr>
            </w:pPr>
            <w:r>
              <w:rPr>
                <w:rFonts w:hint="eastAsia"/>
                <w:b/>
                <w:sz w:val="28"/>
                <w:lang w:val="en-US" w:eastAsia="zh-CN"/>
              </w:rPr>
              <w:t>1412</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lang w:eastAsia="zh-CN"/>
              </w:rPr>
            </w:pPr>
            <w:r>
              <w:rPr>
                <w:rFonts w:hint="eastAsia"/>
                <w:b/>
                <w:sz w:val="28"/>
                <w:lang w:val="en-US" w:eastAsia="zh-CN"/>
              </w:rPr>
              <w:t>1</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lang w:eastAsia="zh-CN"/>
              </w:rPr>
            </w:pPr>
            <w:r>
              <w:rPr>
                <w:rFonts w:hint="eastAsia"/>
                <w:b/>
                <w:sz w:val="28"/>
                <w:lang w:val="en-US" w:eastAsia="zh-CN"/>
              </w:rPr>
              <w:t>19</w:t>
            </w:r>
            <w:r>
              <w:rPr>
                <w:b/>
                <w:sz w:val="28"/>
              </w:rPr>
              <w:t>.</w:t>
            </w:r>
            <w:r>
              <w:rPr>
                <w:rFonts w:hint="eastAsia"/>
                <w:b/>
                <w:sz w:val="28"/>
                <w:lang w:val="en-US" w:eastAsia="zh-CN"/>
              </w:rPr>
              <w:t>0</w:t>
            </w:r>
            <w:r>
              <w:rPr>
                <w:b/>
                <w:sz w:val="28"/>
              </w:rPr>
              <w:t>.</w:t>
            </w:r>
            <w:r>
              <w:rPr>
                <w:rFonts w:hint="eastAsia"/>
                <w:b/>
                <w:sz w:val="28"/>
                <w:lang w:val="en-US" w:eastAsia="zh-CN"/>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r>
              <w:rPr>
                <w:b/>
                <w:bCs/>
                <w:caps/>
              </w:rPr>
              <w:t>X</w:t>
            </w: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lang w:val="en-US" w:eastAsia="zh-CN"/>
              </w:rPr>
            </w:pPr>
            <w:r>
              <w:rPr>
                <w:rFonts w:hint="eastAsia"/>
                <w:lang w:val="en-US" w:eastAsia="zh-CN"/>
              </w:rPr>
              <w:t>Events of PS data off status activation and deactivation</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lang w:eastAsia="zh-CN"/>
              </w:rPr>
            </w:pPr>
            <w:r>
              <w:rPr>
                <w:rFonts w:hint="eastAsia"/>
                <w:lang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SA2</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hint="default"/>
                <w:lang w:val="en-US" w:eastAsia="zh-CN"/>
              </w:rPr>
            </w:pPr>
            <w:r>
              <w:rPr>
                <w:rFonts w:hint="eastAsia"/>
                <w:lang w:eastAsia="zh-CN"/>
              </w:rPr>
              <w:t>NG_RTC</w:t>
            </w:r>
            <w:r>
              <w:rPr>
                <w:rFonts w:hint="eastAsia"/>
                <w:lang w:val="en-US" w:eastAsia="zh-CN"/>
              </w:rPr>
              <w:t>_Ph2</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Theme="minorEastAsia"/>
                <w:lang w:val="en-US" w:eastAsia="zh-CN"/>
              </w:rPr>
            </w:pPr>
            <w:r>
              <w:t>202</w:t>
            </w:r>
            <w:r>
              <w:rPr>
                <w:rFonts w:hint="eastAsia"/>
                <w:lang w:val="en-US" w:eastAsia="zh-CN"/>
              </w:rPr>
              <w:t>4</w:t>
            </w:r>
            <w:r>
              <w:t>-</w:t>
            </w:r>
            <w:r>
              <w:rPr>
                <w:rFonts w:hint="eastAsia"/>
                <w:lang w:val="en-US" w:eastAsia="zh-CN"/>
              </w:rPr>
              <w:t>07</w:t>
            </w:r>
            <w:r>
              <w:t>-</w:t>
            </w:r>
            <w:r>
              <w:rPr>
                <w:rFonts w:hint="eastAsia"/>
                <w:lang w:val="en-US" w:eastAsia="zh-CN"/>
              </w:rPr>
              <w:t>11</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lang w:eastAsia="zh-CN"/>
              </w:rPr>
            </w:pPr>
            <w:r>
              <w:rPr>
                <w:rFonts w:hint="eastAsia"/>
                <w:b/>
                <w:lang w:val="en-US" w:eastAsia="zh-CN"/>
              </w:rPr>
              <w:t>B</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eastAsia" w:eastAsiaTheme="minorEastAsia"/>
                <w:lang w:eastAsia="zh-CN"/>
              </w:rPr>
            </w:pPr>
            <w:r>
              <w:t>Rel-1</w:t>
            </w:r>
            <w:r>
              <w:rPr>
                <w:rFonts w:hint="eastAsia"/>
                <w:lang w:val="en-US" w:eastAsia="zh-CN"/>
              </w:rPr>
              <w:t>9</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rPr>
          <w:trHeight w:val="1475" w:hRule="atLeast"/>
        </w:trPr>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eastAsia"/>
                <w:lang w:val="en-US" w:eastAsia="zh-CN"/>
              </w:rPr>
            </w:pPr>
            <w:r>
              <w:rPr>
                <w:rFonts w:hint="eastAsia"/>
                <w:lang w:val="en-US" w:eastAsia="zh-CN"/>
              </w:rPr>
              <w:t>To handle the PS data off for IMS data channel on the DCSF, the IMS AS needs to report the DCSF the events of PS data off status activation and deactivation when the UE changes the status accordingly.</w:t>
            </w:r>
          </w:p>
          <w:p>
            <w:pPr>
              <w:pStyle w:val="82"/>
              <w:spacing w:after="0"/>
              <w:ind w:left="100"/>
              <w:rPr>
                <w:rFonts w:hint="default"/>
                <w:lang w:val="en-US" w:eastAsia="zh-CN"/>
              </w:rPr>
            </w:pPr>
            <w:r>
              <w:rPr>
                <w:rFonts w:hint="eastAsia"/>
                <w:lang w:val="en-US" w:eastAsia="zh-CN"/>
              </w:rPr>
              <w:t xml:space="preserve">The </w:t>
            </w:r>
            <w:r>
              <w:t>Nimsas_SessionEventControl</w:t>
            </w:r>
            <w:r>
              <w:rPr>
                <w:rFonts w:hint="eastAsia"/>
                <w:lang w:val="en-US" w:eastAsia="zh-CN"/>
              </w:rPr>
              <w:t xml:space="preserve"> service operation of IMS AS needs to be extended to include the events of PS data off status activation and deactivation.</w:t>
            </w:r>
          </w:p>
        </w:tc>
      </w:tr>
      <w:tr>
        <w:tblPrEx>
          <w:tblCellMar>
            <w:top w:w="0" w:type="dxa"/>
            <w:left w:w="42" w:type="dxa"/>
            <w:bottom w:w="0" w:type="dxa"/>
            <w:right w:w="42" w:type="dxa"/>
          </w:tblCellMar>
        </w:tblPrEx>
        <w:trPr>
          <w:trHeight w:val="90" w:hRule="atLeast"/>
        </w:trPr>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rPr>
                <w:rFonts w:hint="default"/>
                <w:lang w:val="en-US" w:eastAsia="zh-CN"/>
              </w:rPr>
            </w:pPr>
            <w:r>
              <w:rPr>
                <w:rFonts w:hint="eastAsia"/>
                <w:lang w:val="en-US" w:eastAsia="zh-CN"/>
              </w:rPr>
              <w:t xml:space="preserve">Add the events of PS data off status activation and deactivation to </w:t>
            </w:r>
            <w:r>
              <w:t>Nimsas_SessionEventControl</w:t>
            </w:r>
            <w:r>
              <w:rPr>
                <w:rFonts w:hint="eastAsia"/>
                <w:lang w:val="en-US" w:eastAsia="zh-CN"/>
              </w:rPr>
              <w:t xml:space="preserve"> service operation of IMS AS.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t>Incomplete specification</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lang w:val="en-US" w:eastAsia="zh-CN"/>
              </w:rPr>
            </w:pPr>
            <w:r>
              <w:t>AA.2.4.2.2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
      <w:pPr>
        <w:jc w:val="center"/>
        <w:rPr>
          <w:color w:val="FF0000"/>
          <w:sz w:val="32"/>
          <w:szCs w:val="32"/>
        </w:rPr>
      </w:pPr>
      <w:r>
        <w:rPr>
          <w:color w:val="FF0000"/>
          <w:sz w:val="32"/>
          <w:szCs w:val="32"/>
        </w:rPr>
        <w:t>**** First Change ****</w:t>
      </w:r>
    </w:p>
    <w:p>
      <w:pPr>
        <w:keepNext/>
        <w:keepLines/>
        <w:pBdr>
          <w:top w:val="none" w:color="auto" w:sz="0" w:space="0"/>
        </w:pBdr>
        <w:overflowPunct w:val="0"/>
        <w:autoSpaceDE w:val="0"/>
        <w:autoSpaceDN w:val="0"/>
        <w:adjustRightInd w:val="0"/>
        <w:spacing w:before="120" w:after="180"/>
        <w:ind w:left="1418" w:hanging="1418"/>
        <w:textAlignment w:val="baseline"/>
        <w:outlineLvl w:val="3"/>
        <w:rPr>
          <w:rFonts w:ascii="Arial" w:hAnsi="Arial" w:eastAsia="Times New Roman" w:cs="Times New Roman"/>
          <w:sz w:val="24"/>
          <w:lang w:val="en-GB" w:eastAsia="en-GB" w:bidi="ar-SA"/>
        </w:rPr>
      </w:pPr>
      <w:bookmarkStart w:id="1" w:name="_Toc170133283"/>
      <w:r>
        <w:rPr>
          <w:rFonts w:ascii="Arial" w:hAnsi="Arial" w:eastAsia="Times New Roman" w:cs="Times New Roman"/>
          <w:sz w:val="24"/>
          <w:lang w:val="en-GB" w:eastAsia="en-GB" w:bidi="ar-SA"/>
        </w:rPr>
        <w:t>AA.2.4.2.2</w:t>
      </w:r>
      <w:r>
        <w:rPr>
          <w:rFonts w:ascii="Arial" w:hAnsi="Arial" w:eastAsia="Times New Roman" w:cs="Times New Roman"/>
          <w:sz w:val="24"/>
          <w:lang w:val="en-GB" w:eastAsia="en-GB" w:bidi="ar-SA"/>
        </w:rPr>
        <w:tab/>
      </w:r>
      <w:r>
        <w:rPr>
          <w:rFonts w:ascii="Arial" w:hAnsi="Arial" w:eastAsia="Times New Roman" w:cs="Times New Roman"/>
          <w:sz w:val="24"/>
          <w:lang w:val="en-GB" w:eastAsia="en-GB" w:bidi="ar-SA"/>
        </w:rPr>
        <w:t>Nimsas_SessionEventControl_Notify service operation</w:t>
      </w:r>
      <w:bookmarkEnd w:id="1"/>
    </w:p>
    <w:p>
      <w:pPr>
        <w:overflowPunct w:val="0"/>
        <w:autoSpaceDE w:val="0"/>
        <w:autoSpaceDN w:val="0"/>
        <w:adjustRightInd w:val="0"/>
        <w:textAlignment w:val="baseline"/>
        <w:rPr>
          <w:rFonts w:eastAsia="Times New Roman"/>
          <w:lang w:eastAsia="en-GB"/>
        </w:rPr>
      </w:pPr>
      <w:r>
        <w:rPr>
          <w:rFonts w:eastAsia="Times New Roman"/>
          <w:b/>
          <w:bCs/>
          <w:lang w:eastAsia="en-GB"/>
        </w:rPr>
        <w:t>Service operation name:</w:t>
      </w:r>
      <w:r>
        <w:rPr>
          <w:rFonts w:eastAsia="Times New Roman"/>
          <w:lang w:eastAsia="en-GB"/>
        </w:rPr>
        <w:t xml:space="preserve"> Nimsas_SessionEventControl_Notify</w:t>
      </w:r>
    </w:p>
    <w:p>
      <w:pPr>
        <w:overflowPunct w:val="0"/>
        <w:autoSpaceDE w:val="0"/>
        <w:autoSpaceDN w:val="0"/>
        <w:adjustRightInd w:val="0"/>
        <w:textAlignment w:val="baseline"/>
        <w:rPr>
          <w:rFonts w:eastAsia="Times New Roman"/>
          <w:lang w:eastAsia="en-GB"/>
        </w:rPr>
      </w:pPr>
      <w:r>
        <w:rPr>
          <w:rFonts w:eastAsia="Times New Roman"/>
          <w:b/>
          <w:bCs/>
          <w:lang w:eastAsia="en-GB"/>
        </w:rPr>
        <w:t>Description:</w:t>
      </w:r>
      <w:r>
        <w:rPr>
          <w:rFonts w:eastAsia="Times New Roman"/>
          <w:lang w:eastAsia="en-GB"/>
        </w:rPr>
        <w:t xml:space="preserve"> This service operation enables IMS AS to notify consumers of session events related to a specific served IMS subscriber requesting use of IMS data channel media.</w:t>
      </w:r>
    </w:p>
    <w:p>
      <w:pPr>
        <w:overflowPunct w:val="0"/>
        <w:autoSpaceDE w:val="0"/>
        <w:autoSpaceDN w:val="0"/>
        <w:adjustRightInd w:val="0"/>
        <w:textAlignment w:val="baseline"/>
        <w:rPr>
          <w:rFonts w:hint="default" w:eastAsia="宋体"/>
          <w:lang w:val="en-US" w:eastAsia="zh-CN"/>
        </w:rPr>
      </w:pPr>
      <w:r>
        <w:rPr>
          <w:rFonts w:eastAsia="Times New Roman"/>
          <w:b/>
          <w:bCs/>
          <w:lang w:eastAsia="en-GB"/>
        </w:rPr>
        <w:t>Inputs, Required:</w:t>
      </w:r>
      <w:r>
        <w:rPr>
          <w:rFonts w:eastAsia="Times New Roman"/>
          <w:lang w:eastAsia="en-GB"/>
        </w:rPr>
        <w:t xml:space="preserve"> Session ID, Event ID,</w:t>
      </w:r>
    </w:p>
    <w:p>
      <w:pPr>
        <w:overflowPunct w:val="0"/>
        <w:autoSpaceDE w:val="0"/>
        <w:autoSpaceDN w:val="0"/>
        <w:adjustRightInd w:val="0"/>
        <w:textAlignment w:val="baseline"/>
        <w:rPr>
          <w:rFonts w:eastAsia="Times New Roman"/>
          <w:lang w:eastAsia="en-GB"/>
        </w:rPr>
      </w:pPr>
      <w:r>
        <w:rPr>
          <w:rFonts w:eastAsia="Times New Roman"/>
          <w:lang w:eastAsia="en-GB"/>
        </w:rPr>
        <w:t>Session ID is the identity of the IMS session for which the event relates to.</w:t>
      </w:r>
    </w:p>
    <w:p>
      <w:pPr>
        <w:overflowPunct w:val="0"/>
        <w:autoSpaceDE w:val="0"/>
        <w:autoSpaceDN w:val="0"/>
        <w:adjustRightInd w:val="0"/>
        <w:textAlignment w:val="baseline"/>
        <w:rPr>
          <w:ins w:id="0" w:author="JY" w:date="2024-07-15T17:30:00Z"/>
          <w:rFonts w:eastAsia="Times New Roman"/>
          <w:lang w:eastAsia="en-GB"/>
        </w:rPr>
      </w:pPr>
      <w:r>
        <w:rPr>
          <w:rFonts w:eastAsia="Times New Roman"/>
          <w:lang w:eastAsia="en-GB"/>
        </w:rPr>
        <w:t>Event ID is the event triggered within the IMS session.</w:t>
      </w:r>
    </w:p>
    <w:p>
      <w:pPr>
        <w:overflowPunct w:val="0"/>
        <w:autoSpaceDE w:val="0"/>
        <w:autoSpaceDN w:val="0"/>
        <w:adjustRightInd w:val="0"/>
        <w:textAlignment w:val="baseline"/>
        <w:rPr>
          <w:rFonts w:hint="default" w:eastAsia="宋体"/>
          <w:lang w:val="en-US" w:eastAsia="zh-CN"/>
        </w:rPr>
      </w:pPr>
    </w:p>
    <w:p>
      <w:pPr>
        <w:overflowPunct w:val="0"/>
        <w:autoSpaceDE w:val="0"/>
        <w:autoSpaceDN w:val="0"/>
        <w:adjustRightInd w:val="0"/>
        <w:textAlignment w:val="baseline"/>
        <w:rPr>
          <w:rFonts w:eastAsia="Times New Roman"/>
          <w:lang w:eastAsia="en-GB"/>
        </w:rPr>
      </w:pPr>
      <w:r>
        <w:rPr>
          <w:rFonts w:eastAsia="Times New Roman"/>
          <w:b/>
          <w:bCs/>
          <w:lang w:eastAsia="en-GB"/>
        </w:rPr>
        <w:t>Inputs, Optional:</w:t>
      </w:r>
      <w:r>
        <w:rPr>
          <w:rFonts w:eastAsia="Times New Roman"/>
          <w:lang w:eastAsia="en-GB"/>
        </w:rPr>
        <w:t xml:space="preserve"> Calling ID, Called ID, Session case, Event initiator, Media info list.</w:t>
      </w:r>
    </w:p>
    <w:p>
      <w:pPr>
        <w:overflowPunct w:val="0"/>
        <w:autoSpaceDE w:val="0"/>
        <w:autoSpaceDN w:val="0"/>
        <w:adjustRightInd w:val="0"/>
        <w:textAlignment w:val="baseline"/>
        <w:rPr>
          <w:rFonts w:eastAsia="Times New Roman"/>
          <w:lang w:eastAsia="en-GB"/>
        </w:rPr>
      </w:pPr>
      <w:r>
        <w:rPr>
          <w:rFonts w:eastAsia="Times New Roman"/>
          <w:lang w:eastAsia="en-GB"/>
        </w:rPr>
        <w:t>Calling ID is the public identity of the calling IMS subscriber. Called ID is the public identity of the called IMS Subscriber. Session case indicates if this is an originating or terminating IMS session. Event initiator indicates initiator of the event, i.e. 'served IMS subscriber' vs 'remote IMS subscriber'. Media info list includes for each media in the list:</w:t>
      </w:r>
    </w:p>
    <w:p>
      <w:pPr>
        <w:overflowPunct w:val="0"/>
        <w:autoSpaceDE w:val="0"/>
        <w:autoSpaceDN w:val="0"/>
        <w:adjustRightInd w:val="0"/>
        <w:spacing w:after="180"/>
        <w:ind w:left="568" w:hanging="284"/>
        <w:textAlignment w:val="baseline"/>
        <w:rPr>
          <w:rFonts w:ascii="Times New Roman" w:hAnsi="Times New Roman" w:eastAsia="Times New Roman" w:cs="Times New Roman"/>
          <w:lang w:val="en-GB" w:eastAsia="en-GB" w:bidi="ar-SA"/>
        </w:rPr>
      </w:pPr>
      <w:r>
        <w:rPr>
          <w:rFonts w:ascii="Times New Roman" w:hAnsi="Times New Roman" w:eastAsia="Times New Roman" w:cs="Times New Roman"/>
          <w:lang w:val="en-GB" w:eastAsia="en-GB" w:bidi="ar-SA"/>
        </w:rPr>
        <w:t>-</w:t>
      </w:r>
      <w:r>
        <w:rPr>
          <w:rFonts w:ascii="Times New Roman" w:hAnsi="Times New Roman" w:eastAsia="Times New Roman" w:cs="Times New Roman"/>
          <w:lang w:val="en-GB" w:eastAsia="en-GB" w:bidi="ar-SA"/>
        </w:rPr>
        <w:tab/>
      </w:r>
      <w:r>
        <w:rPr>
          <w:rFonts w:ascii="Times New Roman" w:hAnsi="Times New Roman" w:eastAsia="Times New Roman" w:cs="Times New Roman"/>
          <w:lang w:val="en-GB" w:eastAsia="en-GB" w:bidi="ar-SA"/>
        </w:rPr>
        <w:t>media ID: uniquely identifies this media item within the list. The identity is allocated by IMS AS,</w:t>
      </w:r>
    </w:p>
    <w:p>
      <w:pPr>
        <w:overflowPunct w:val="0"/>
        <w:autoSpaceDE w:val="0"/>
        <w:autoSpaceDN w:val="0"/>
        <w:adjustRightInd w:val="0"/>
        <w:spacing w:after="180"/>
        <w:ind w:left="568" w:hanging="284"/>
        <w:textAlignment w:val="baseline"/>
        <w:rPr>
          <w:rFonts w:ascii="Times New Roman" w:hAnsi="Times New Roman" w:eastAsia="Times New Roman" w:cs="Times New Roman"/>
          <w:lang w:val="en-GB" w:eastAsia="en-GB" w:bidi="ar-SA"/>
        </w:rPr>
      </w:pPr>
      <w:r>
        <w:rPr>
          <w:rFonts w:ascii="Times New Roman" w:hAnsi="Times New Roman" w:eastAsia="Times New Roman" w:cs="Times New Roman"/>
          <w:lang w:val="en-GB" w:eastAsia="en-GB" w:bidi="ar-SA"/>
        </w:rPr>
        <w:t>-</w:t>
      </w:r>
      <w:r>
        <w:rPr>
          <w:rFonts w:ascii="Times New Roman" w:hAnsi="Times New Roman" w:eastAsia="Times New Roman" w:cs="Times New Roman"/>
          <w:lang w:val="en-GB" w:eastAsia="en-GB" w:bidi="ar-SA"/>
        </w:rPr>
        <w:tab/>
      </w:r>
      <w:r>
        <w:rPr>
          <w:rFonts w:ascii="Times New Roman" w:hAnsi="Times New Roman" w:eastAsia="Times New Roman" w:cs="Times New Roman"/>
          <w:lang w:val="en-GB" w:eastAsia="en-GB" w:bidi="ar-SA"/>
        </w:rPr>
        <w:t>media specification: This depends on media type including relevant media attributes of interest to the consumer. The media specification includes the following media description attributes:</w:t>
      </w:r>
    </w:p>
    <w:p>
      <w:pPr>
        <w:overflowPunct w:val="0"/>
        <w:autoSpaceDE w:val="0"/>
        <w:autoSpaceDN w:val="0"/>
        <w:adjustRightInd w:val="0"/>
        <w:spacing w:after="180"/>
        <w:ind w:left="851" w:hanging="284"/>
        <w:textAlignment w:val="baseline"/>
        <w:rPr>
          <w:rFonts w:ascii="Times New Roman" w:hAnsi="Times New Roman" w:eastAsia="Times New Roman" w:cs="Times New Roman"/>
          <w:lang w:val="en-GB" w:eastAsia="en-GB" w:bidi="ar-SA"/>
        </w:rPr>
      </w:pPr>
      <w:r>
        <w:rPr>
          <w:rFonts w:ascii="Times New Roman" w:hAnsi="Times New Roman" w:eastAsia="Times New Roman" w:cs="Times New Roman"/>
          <w:lang w:val="en-GB" w:eastAsia="en-GB" w:bidi="ar-SA"/>
        </w:rPr>
        <w:t>-</w:t>
      </w:r>
      <w:r>
        <w:rPr>
          <w:rFonts w:ascii="Times New Roman" w:hAnsi="Times New Roman" w:eastAsia="Times New Roman" w:cs="Times New Roman"/>
          <w:lang w:val="en-GB" w:eastAsia="en-GB" w:bidi="ar-SA"/>
        </w:rPr>
        <w:tab/>
      </w:r>
      <w:r>
        <w:rPr>
          <w:rFonts w:ascii="Times New Roman" w:hAnsi="Times New Roman" w:eastAsia="Times New Roman" w:cs="Times New Roman"/>
          <w:lang w:val="en-GB" w:eastAsia="en-GB" w:bidi="ar-SA"/>
        </w:rPr>
        <w:t>Media Type: DC, Audio, or Video.</w:t>
      </w:r>
    </w:p>
    <w:p>
      <w:pPr>
        <w:overflowPunct w:val="0"/>
        <w:autoSpaceDE w:val="0"/>
        <w:autoSpaceDN w:val="0"/>
        <w:adjustRightInd w:val="0"/>
        <w:spacing w:after="180"/>
        <w:ind w:left="851" w:hanging="284"/>
        <w:textAlignment w:val="baseline"/>
        <w:rPr>
          <w:rFonts w:ascii="Times New Roman" w:hAnsi="Times New Roman" w:eastAsia="Times New Roman" w:cs="Times New Roman"/>
          <w:lang w:val="en-GB" w:eastAsia="en-GB" w:bidi="ar-SA"/>
        </w:rPr>
      </w:pPr>
      <w:r>
        <w:rPr>
          <w:rFonts w:ascii="Times New Roman" w:hAnsi="Times New Roman" w:eastAsia="Times New Roman" w:cs="Times New Roman"/>
          <w:lang w:val="en-GB" w:eastAsia="en-GB" w:bidi="ar-SA"/>
        </w:rPr>
        <w:tab/>
      </w:r>
      <w:r>
        <w:rPr>
          <w:rFonts w:ascii="Times New Roman" w:hAnsi="Times New Roman" w:eastAsia="Times New Roman" w:cs="Times New Roman"/>
          <w:lang w:val="en-GB" w:eastAsia="en-GB" w:bidi="ar-SA"/>
        </w:rPr>
        <w:t>When the media type is "DC", the elements below are derived from the SDP received by the IMS AS in an SIP INVITE or a re-INVITE related to an IMS Data Channel and the corresponding DTLS connection.</w:t>
      </w:r>
    </w:p>
    <w:p>
      <w:pPr>
        <w:overflowPunct w:val="0"/>
        <w:autoSpaceDE w:val="0"/>
        <w:autoSpaceDN w:val="0"/>
        <w:adjustRightInd w:val="0"/>
        <w:spacing w:after="180"/>
        <w:ind w:left="1135" w:hanging="284"/>
        <w:textAlignment w:val="baseline"/>
        <w:rPr>
          <w:rFonts w:ascii="Times New Roman" w:hAnsi="Times New Roman" w:eastAsia="Times New Roman" w:cs="Times New Roman"/>
          <w:lang w:val="en-GB" w:eastAsia="en-GB" w:bidi="ar-SA"/>
        </w:rPr>
      </w:pPr>
      <w:r>
        <w:rPr>
          <w:rFonts w:ascii="Times New Roman" w:hAnsi="Times New Roman" w:eastAsia="Times New Roman" w:cs="Times New Roman"/>
          <w:lang w:val="en-GB" w:eastAsia="en-GB" w:bidi="ar-SA"/>
        </w:rPr>
        <w:t>-</w:t>
      </w:r>
      <w:r>
        <w:rPr>
          <w:rFonts w:ascii="Times New Roman" w:hAnsi="Times New Roman" w:eastAsia="Times New Roman" w:cs="Times New Roman"/>
          <w:lang w:val="en-GB" w:eastAsia="en-GB" w:bidi="ar-SA"/>
        </w:rPr>
        <w:tab/>
      </w:r>
      <w:r>
        <w:rPr>
          <w:rFonts w:ascii="Times New Roman" w:hAnsi="Times New Roman" w:eastAsia="Times New Roman" w:cs="Times New Roman"/>
          <w:lang w:val="en-GB" w:eastAsia="en-GB" w:bidi="ar-SA"/>
        </w:rPr>
        <w:t>Data Channel Mapping and Configuration Information: This attribute is applicable to Data Channel and includes relevant configuration Information, including the stream ID and application binding information of the Data Channel.</w:t>
      </w:r>
    </w:p>
    <w:p>
      <w:pPr>
        <w:overflowPunct w:val="0"/>
        <w:autoSpaceDE w:val="0"/>
        <w:autoSpaceDN w:val="0"/>
        <w:adjustRightInd w:val="0"/>
        <w:spacing w:after="180"/>
        <w:ind w:left="1135" w:hanging="284"/>
        <w:textAlignment w:val="baseline"/>
        <w:rPr>
          <w:rFonts w:ascii="Times New Roman" w:hAnsi="Times New Roman" w:eastAsia="Times New Roman" w:cs="Times New Roman"/>
          <w:lang w:val="en-GB" w:eastAsia="en-GB" w:bidi="ar-SA"/>
        </w:rPr>
      </w:pPr>
      <w:r>
        <w:rPr>
          <w:rFonts w:ascii="Times New Roman" w:hAnsi="Times New Roman" w:eastAsia="Times New Roman" w:cs="Times New Roman"/>
          <w:lang w:val="en-GB" w:eastAsia="en-GB" w:bidi="ar-SA"/>
        </w:rPr>
        <w:t>-</w:t>
      </w:r>
      <w:r>
        <w:rPr>
          <w:rFonts w:ascii="Times New Roman" w:hAnsi="Times New Roman" w:eastAsia="Times New Roman" w:cs="Times New Roman"/>
          <w:lang w:val="en-GB" w:eastAsia="en-GB" w:bidi="ar-SA"/>
        </w:rPr>
        <w:tab/>
      </w:r>
      <w:r>
        <w:rPr>
          <w:rFonts w:ascii="Times New Roman" w:hAnsi="Times New Roman" w:eastAsia="Times New Roman" w:cs="Times New Roman"/>
          <w:lang w:val="en-GB" w:eastAsia="en-GB" w:bidi="ar-SA"/>
        </w:rPr>
        <w:t>Maximum Message Size: This attribute defines the maximum size to be expected.</w:t>
      </w:r>
    </w:p>
    <w:p>
      <w:pPr>
        <w:overflowPunct w:val="0"/>
        <w:autoSpaceDE w:val="0"/>
        <w:autoSpaceDN w:val="0"/>
        <w:adjustRightInd w:val="0"/>
        <w:spacing w:after="180"/>
        <w:ind w:left="1135" w:hanging="284"/>
        <w:textAlignment w:val="baseline"/>
        <w:rPr>
          <w:rFonts w:ascii="Times New Roman" w:hAnsi="Times New Roman" w:eastAsia="Times New Roman" w:cs="Times New Roman"/>
          <w:lang w:val="en-GB" w:eastAsia="en-GB" w:bidi="ar-SA"/>
        </w:rPr>
      </w:pPr>
      <w:r>
        <w:rPr>
          <w:rFonts w:ascii="Times New Roman" w:hAnsi="Times New Roman" w:eastAsia="Times New Roman" w:cs="Times New Roman"/>
          <w:lang w:val="en-GB" w:eastAsia="en-GB" w:bidi="ar-SA"/>
        </w:rPr>
        <w:t>-</w:t>
      </w:r>
      <w:r>
        <w:rPr>
          <w:rFonts w:ascii="Times New Roman" w:hAnsi="Times New Roman" w:eastAsia="Times New Roman" w:cs="Times New Roman"/>
          <w:lang w:val="en-GB" w:eastAsia="en-GB" w:bidi="ar-SA"/>
        </w:rPr>
        <w:tab/>
      </w:r>
      <w:r>
        <w:rPr>
          <w:rFonts w:ascii="Times New Roman" w:hAnsi="Times New Roman" w:eastAsia="Times New Roman" w:cs="Times New Roman"/>
          <w:lang w:val="en-GB" w:eastAsia="en-GB" w:bidi="ar-SA"/>
        </w:rPr>
        <w:t>Data Channel Port: This attribute identifies the port for the Data Channel.</w:t>
      </w:r>
    </w:p>
    <w:p>
      <w:pPr>
        <w:overflowPunct w:val="0"/>
        <w:autoSpaceDE w:val="0"/>
        <w:autoSpaceDN w:val="0"/>
        <w:adjustRightInd w:val="0"/>
        <w:spacing w:after="180"/>
        <w:ind w:left="1135" w:hanging="284"/>
        <w:textAlignment w:val="baseline"/>
        <w:rPr>
          <w:rFonts w:ascii="Times New Roman" w:hAnsi="Times New Roman" w:eastAsia="Times New Roman" w:cs="Times New Roman"/>
          <w:lang w:val="en-GB" w:eastAsia="en-GB" w:bidi="ar-SA"/>
        </w:rPr>
      </w:pPr>
      <w:r>
        <w:rPr>
          <w:rFonts w:ascii="Times New Roman" w:hAnsi="Times New Roman" w:eastAsia="Times New Roman" w:cs="Times New Roman"/>
          <w:lang w:val="en-GB" w:eastAsia="en-GB" w:bidi="ar-SA"/>
        </w:rPr>
        <w:t>-</w:t>
      </w:r>
      <w:r>
        <w:rPr>
          <w:rFonts w:ascii="Times New Roman" w:hAnsi="Times New Roman" w:eastAsia="Times New Roman" w:cs="Times New Roman"/>
          <w:lang w:val="en-GB" w:eastAsia="en-GB" w:bidi="ar-SA"/>
        </w:rPr>
        <w:tab/>
      </w:r>
      <w:r>
        <w:rPr>
          <w:rFonts w:ascii="Times New Roman" w:hAnsi="Times New Roman" w:eastAsia="Times New Roman" w:cs="Times New Roman"/>
          <w:lang w:val="en-GB" w:eastAsia="en-GB" w:bidi="ar-SA"/>
        </w:rPr>
        <w:t>Security Setup: This attribute identifies the security set up of the DTLS connection.</w:t>
      </w:r>
    </w:p>
    <w:p>
      <w:pPr>
        <w:overflowPunct w:val="0"/>
        <w:autoSpaceDE w:val="0"/>
        <w:autoSpaceDN w:val="0"/>
        <w:adjustRightInd w:val="0"/>
        <w:spacing w:after="180"/>
        <w:ind w:left="1135" w:hanging="284"/>
        <w:textAlignment w:val="baseline"/>
        <w:rPr>
          <w:rFonts w:ascii="Times New Roman" w:hAnsi="Times New Roman" w:eastAsia="Times New Roman" w:cs="Times New Roman"/>
          <w:lang w:val="en-GB" w:eastAsia="en-GB" w:bidi="ar-SA"/>
        </w:rPr>
      </w:pPr>
      <w:r>
        <w:rPr>
          <w:rFonts w:ascii="Times New Roman" w:hAnsi="Times New Roman" w:eastAsia="Times New Roman" w:cs="Times New Roman"/>
          <w:lang w:val="en-GB" w:eastAsia="en-GB" w:bidi="ar-SA"/>
        </w:rPr>
        <w:t>-</w:t>
      </w:r>
      <w:r>
        <w:rPr>
          <w:rFonts w:ascii="Times New Roman" w:hAnsi="Times New Roman" w:eastAsia="Times New Roman" w:cs="Times New Roman"/>
          <w:lang w:val="en-GB" w:eastAsia="en-GB" w:bidi="ar-SA"/>
        </w:rPr>
        <w:tab/>
      </w:r>
      <w:r>
        <w:rPr>
          <w:rFonts w:ascii="Times New Roman" w:hAnsi="Times New Roman" w:eastAsia="Times New Roman" w:cs="Times New Roman"/>
          <w:lang w:val="en-GB" w:eastAsia="en-GB" w:bidi="ar-SA"/>
        </w:rPr>
        <w:t>Security Certificate Fingerprint: This attribute identifies the security certificate fingerprint.</w:t>
      </w:r>
    </w:p>
    <w:p>
      <w:pPr>
        <w:overflowPunct w:val="0"/>
        <w:autoSpaceDE w:val="0"/>
        <w:autoSpaceDN w:val="0"/>
        <w:adjustRightInd w:val="0"/>
        <w:spacing w:after="180"/>
        <w:ind w:left="1135" w:hanging="284"/>
        <w:textAlignment w:val="baseline"/>
        <w:rPr>
          <w:rFonts w:ascii="Times New Roman" w:hAnsi="Times New Roman" w:eastAsia="Times New Roman" w:cs="Times New Roman"/>
          <w:lang w:val="en-GB" w:eastAsia="en-GB" w:bidi="ar-SA"/>
        </w:rPr>
      </w:pPr>
      <w:r>
        <w:rPr>
          <w:rFonts w:ascii="Times New Roman" w:hAnsi="Times New Roman" w:eastAsia="Times New Roman" w:cs="Times New Roman"/>
          <w:lang w:val="en-GB" w:eastAsia="en-GB" w:bidi="ar-SA"/>
        </w:rPr>
        <w:t>-</w:t>
      </w:r>
      <w:r>
        <w:rPr>
          <w:rFonts w:ascii="Times New Roman" w:hAnsi="Times New Roman" w:eastAsia="Times New Roman" w:cs="Times New Roman"/>
          <w:lang w:val="en-GB" w:eastAsia="en-GB" w:bidi="ar-SA"/>
        </w:rPr>
        <w:tab/>
      </w:r>
      <w:r>
        <w:rPr>
          <w:rFonts w:ascii="Times New Roman" w:hAnsi="Times New Roman" w:eastAsia="Times New Roman" w:cs="Times New Roman"/>
          <w:lang w:val="en-GB" w:eastAsia="en-GB" w:bidi="ar-SA"/>
        </w:rPr>
        <w:t>Security Transport Identity: This attribute identifies transport layer identity.</w:t>
      </w:r>
    </w:p>
    <w:p>
      <w:pPr>
        <w:overflowPunct w:val="0"/>
        <w:autoSpaceDE w:val="0"/>
        <w:autoSpaceDN w:val="0"/>
        <w:adjustRightInd w:val="0"/>
        <w:textAlignment w:val="baseline"/>
        <w:rPr>
          <w:rFonts w:eastAsia="Times New Roman"/>
          <w:lang w:eastAsia="en-GB"/>
        </w:rPr>
      </w:pPr>
      <w:r>
        <w:rPr>
          <w:rFonts w:eastAsia="Times New Roman"/>
          <w:b/>
          <w:bCs/>
          <w:lang w:eastAsia="en-GB"/>
        </w:rPr>
        <w:t>Outputs, Required:</w:t>
      </w:r>
      <w:r>
        <w:rPr>
          <w:rFonts w:eastAsia="Times New Roman"/>
          <w:lang w:eastAsia="en-GB"/>
        </w:rPr>
        <w:t xml:space="preserve"> Result indication.</w:t>
      </w:r>
    </w:p>
    <w:p>
      <w:pPr>
        <w:overflowPunct w:val="0"/>
        <w:autoSpaceDE w:val="0"/>
        <w:autoSpaceDN w:val="0"/>
        <w:adjustRightInd w:val="0"/>
        <w:textAlignment w:val="baseline"/>
        <w:rPr>
          <w:rFonts w:eastAsia="Times New Roman"/>
          <w:lang w:eastAsia="en-GB"/>
        </w:rPr>
      </w:pPr>
      <w:r>
        <w:rPr>
          <w:rFonts w:eastAsia="Times New Roman"/>
          <w:b/>
          <w:bCs/>
          <w:lang w:eastAsia="en-GB"/>
        </w:rPr>
        <w:t>Outputs, Optional:</w:t>
      </w:r>
      <w:r>
        <w:rPr>
          <w:rFonts w:eastAsia="Times New Roman"/>
          <w:lang w:eastAsia="en-GB"/>
        </w:rPr>
        <w:t xml:space="preserve"> None.</w:t>
      </w:r>
    </w:p>
    <w:p>
      <w:pPr>
        <w:overflowPunct w:val="0"/>
        <w:autoSpaceDE w:val="0"/>
        <w:autoSpaceDN w:val="0"/>
        <w:adjustRightInd w:val="0"/>
        <w:textAlignment w:val="baseline"/>
        <w:rPr>
          <w:rFonts w:eastAsia="Times New Roman"/>
          <w:lang w:eastAsia="en-GB"/>
        </w:rPr>
      </w:pPr>
      <w:r>
        <w:rPr>
          <w:rFonts w:eastAsia="Times New Roman"/>
          <w:lang w:eastAsia="en-GB"/>
        </w:rPr>
        <w:t>The table below presents supported EventIDs and related parameters.</w:t>
      </w:r>
    </w:p>
    <w:p>
      <w:pPr>
        <w:keepNext/>
        <w:keepLines/>
        <w:overflowPunct w:val="0"/>
        <w:autoSpaceDE w:val="0"/>
        <w:autoSpaceDN w:val="0"/>
        <w:adjustRightInd w:val="0"/>
        <w:spacing w:before="60" w:after="180"/>
        <w:jc w:val="center"/>
        <w:textAlignment w:val="baseline"/>
        <w:rPr>
          <w:rFonts w:ascii="Arial" w:hAnsi="Arial" w:eastAsia="Times New Roman" w:cs="Times New Roman"/>
          <w:b/>
          <w:lang w:val="en-GB" w:eastAsia="en-GB" w:bidi="ar-SA"/>
        </w:rPr>
      </w:pPr>
      <w:bookmarkStart w:id="2" w:name="_CRTableAA_2_4_2_21"/>
      <w:r>
        <w:rPr>
          <w:rFonts w:ascii="Arial" w:hAnsi="Arial" w:eastAsia="Times New Roman" w:cs="Times New Roman"/>
          <w:b/>
          <w:lang w:val="en-GB" w:eastAsia="en-GB" w:bidi="ar-SA"/>
        </w:rPr>
        <w:t xml:space="preserve">Table </w:t>
      </w:r>
      <w:bookmarkEnd w:id="2"/>
      <w:r>
        <w:rPr>
          <w:rFonts w:ascii="Arial" w:hAnsi="Arial" w:eastAsia="Times New Roman" w:cs="Times New Roman"/>
          <w:b/>
          <w:lang w:val="en-GB" w:eastAsia="en-GB" w:bidi="ar-SA"/>
        </w:rPr>
        <w:t>AA.2.4.2.2-1: List of events and Related Optional parameters</w:t>
      </w:r>
    </w:p>
    <w:tbl>
      <w:tblPr>
        <w:tblStyle w:val="43"/>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5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36" w:type="dxa"/>
          </w:tcPr>
          <w:p>
            <w:pPr>
              <w:keepNext/>
              <w:keepLines/>
              <w:overflowPunct w:val="0"/>
              <w:autoSpaceDE w:val="0"/>
              <w:autoSpaceDN w:val="0"/>
              <w:adjustRightInd w:val="0"/>
              <w:spacing w:after="0"/>
              <w:jc w:val="center"/>
              <w:textAlignment w:val="baseline"/>
              <w:rPr>
                <w:rFonts w:ascii="Arial" w:hAnsi="Arial" w:eastAsia="Times New Roman" w:cs="Times New Roman"/>
                <w:b/>
                <w:sz w:val="18"/>
                <w:lang w:val="en-GB" w:eastAsia="en-GB" w:bidi="ar-SA"/>
              </w:rPr>
            </w:pPr>
            <w:r>
              <w:rPr>
                <w:rFonts w:ascii="Arial" w:hAnsi="Arial" w:eastAsia="Times New Roman" w:cs="Times New Roman"/>
                <w:b/>
                <w:sz w:val="18"/>
                <w:lang w:val="en-GB" w:eastAsia="en-GB" w:bidi="ar-SA"/>
              </w:rPr>
              <w:t>EventID</w:t>
            </w:r>
          </w:p>
        </w:tc>
        <w:tc>
          <w:tcPr>
            <w:tcW w:w="5560" w:type="dxa"/>
          </w:tcPr>
          <w:p>
            <w:pPr>
              <w:keepNext/>
              <w:keepLines/>
              <w:overflowPunct w:val="0"/>
              <w:autoSpaceDE w:val="0"/>
              <w:autoSpaceDN w:val="0"/>
              <w:adjustRightInd w:val="0"/>
              <w:spacing w:after="0"/>
              <w:jc w:val="center"/>
              <w:textAlignment w:val="baseline"/>
              <w:rPr>
                <w:rFonts w:ascii="Arial" w:hAnsi="Arial" w:eastAsia="Times New Roman" w:cs="Times New Roman"/>
                <w:b/>
                <w:sz w:val="18"/>
                <w:lang w:val="en-GB" w:eastAsia="en-GB" w:bidi="ar-SA"/>
              </w:rPr>
            </w:pPr>
            <w:r>
              <w:rPr>
                <w:rFonts w:ascii="Arial" w:hAnsi="Arial" w:eastAsia="Times New Roman" w:cs="Times New Roman"/>
                <w:b/>
                <w:sz w:val="18"/>
                <w:lang w:val="en-GB" w:eastAsia="en-GB" w:bidi="ar-SA"/>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36" w:type="dxa"/>
          </w:tcPr>
          <w:p>
            <w:pPr>
              <w:keepNext/>
              <w:keepLines/>
              <w:overflowPunct w:val="0"/>
              <w:autoSpaceDE w:val="0"/>
              <w:autoSpaceDN w:val="0"/>
              <w:adjustRightInd w:val="0"/>
              <w:spacing w:after="0"/>
              <w:textAlignment w:val="baseline"/>
              <w:rPr>
                <w:rFonts w:ascii="Arial" w:hAnsi="Arial" w:eastAsia="Times New Roman" w:cs="Times New Roman"/>
                <w:sz w:val="18"/>
                <w:lang w:val="en-GB" w:eastAsia="en-GB" w:bidi="ar-SA"/>
              </w:rPr>
            </w:pPr>
            <w:r>
              <w:rPr>
                <w:rFonts w:ascii="Arial" w:hAnsi="Arial" w:eastAsia="Times New Roman" w:cs="Times New Roman"/>
                <w:sz w:val="18"/>
                <w:lang w:val="en-GB" w:eastAsia="en-GB" w:bidi="ar-SA"/>
              </w:rPr>
              <w:t>SessionEstablishmentRequestEvent</w:t>
            </w:r>
          </w:p>
        </w:tc>
        <w:tc>
          <w:tcPr>
            <w:tcW w:w="5560" w:type="dxa"/>
          </w:tcPr>
          <w:p>
            <w:pPr>
              <w:keepNext/>
              <w:keepLines/>
              <w:overflowPunct w:val="0"/>
              <w:autoSpaceDE w:val="0"/>
              <w:autoSpaceDN w:val="0"/>
              <w:adjustRightInd w:val="0"/>
              <w:spacing w:after="0"/>
              <w:textAlignment w:val="baseline"/>
              <w:rPr>
                <w:rFonts w:hint="eastAsia" w:ascii="Arial" w:hAnsi="Arial" w:eastAsia="宋体" w:cs="Times New Roman"/>
                <w:sz w:val="18"/>
                <w:lang w:val="en-US" w:eastAsia="zh-CN" w:bidi="ar-SA"/>
              </w:rPr>
            </w:pPr>
            <w:r>
              <w:rPr>
                <w:rFonts w:ascii="Arial" w:hAnsi="Arial" w:eastAsia="微软雅黑" w:cs="Times New Roman"/>
                <w:sz w:val="18"/>
                <w:lang w:val="en-GB" w:eastAsia="en-GB" w:bidi="ar-SA"/>
              </w:rPr>
              <w:t xml:space="preserve">Calling ID, Called ID, Session case, Event initiator, </w:t>
            </w:r>
            <w:r>
              <w:rPr>
                <w:rFonts w:ascii="Arial" w:hAnsi="Arial" w:eastAsia="Times New Roman" w:cs="Times New Roman"/>
                <w:sz w:val="18"/>
                <w:lang w:val="en-GB" w:eastAsia="en-GB" w:bidi="ar-SA"/>
              </w:rPr>
              <w:t>Media info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36" w:type="dxa"/>
          </w:tcPr>
          <w:p>
            <w:pPr>
              <w:keepNext/>
              <w:keepLines/>
              <w:overflowPunct w:val="0"/>
              <w:autoSpaceDE w:val="0"/>
              <w:autoSpaceDN w:val="0"/>
              <w:adjustRightInd w:val="0"/>
              <w:spacing w:after="0"/>
              <w:textAlignment w:val="baseline"/>
              <w:rPr>
                <w:rFonts w:ascii="Arial" w:hAnsi="Arial" w:eastAsia="Times New Roman" w:cs="Times New Roman"/>
                <w:sz w:val="18"/>
                <w:lang w:val="en-GB" w:eastAsia="en-GB" w:bidi="ar-SA"/>
              </w:rPr>
            </w:pPr>
            <w:r>
              <w:rPr>
                <w:rFonts w:ascii="Arial" w:hAnsi="Arial" w:eastAsia="Times New Roman" w:cs="Times New Roman"/>
                <w:sz w:val="18"/>
                <w:lang w:val="en-GB" w:eastAsia="en-GB" w:bidi="ar-SA"/>
              </w:rPr>
              <w:t>SessionEstablishmentProgressEvent</w:t>
            </w:r>
          </w:p>
        </w:tc>
        <w:tc>
          <w:tcPr>
            <w:tcW w:w="5560" w:type="dxa"/>
          </w:tcPr>
          <w:p>
            <w:pPr>
              <w:keepNext/>
              <w:keepLines/>
              <w:overflowPunct w:val="0"/>
              <w:autoSpaceDE w:val="0"/>
              <w:autoSpaceDN w:val="0"/>
              <w:adjustRightInd w:val="0"/>
              <w:spacing w:after="0"/>
              <w:textAlignment w:val="baseline"/>
              <w:rPr>
                <w:rFonts w:ascii="Arial" w:hAnsi="Arial" w:eastAsia="微软雅黑" w:cs="Times New Roman"/>
                <w:sz w:val="18"/>
                <w:lang w:val="en-GB" w:eastAsia="en-GB" w:bidi="ar-SA"/>
              </w:rPr>
            </w:pPr>
            <w:r>
              <w:rPr>
                <w:rFonts w:ascii="Arial" w:hAnsi="Arial" w:eastAsia="Times New Roman" w:cs="Times New Roman"/>
                <w:sz w:val="18"/>
                <w:lang w:val="en-GB" w:eastAsia="en-GB" w:bidi="ar-SA"/>
              </w:rPr>
              <w:t>Media info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36" w:type="dxa"/>
          </w:tcPr>
          <w:p>
            <w:pPr>
              <w:keepNext/>
              <w:keepLines/>
              <w:overflowPunct w:val="0"/>
              <w:autoSpaceDE w:val="0"/>
              <w:autoSpaceDN w:val="0"/>
              <w:adjustRightInd w:val="0"/>
              <w:spacing w:after="0"/>
              <w:textAlignment w:val="baseline"/>
              <w:rPr>
                <w:rFonts w:ascii="Arial" w:hAnsi="Arial" w:eastAsia="Times New Roman" w:cs="Times New Roman"/>
                <w:sz w:val="18"/>
                <w:lang w:val="en-GB" w:eastAsia="en-GB" w:bidi="ar-SA"/>
              </w:rPr>
            </w:pPr>
            <w:r>
              <w:rPr>
                <w:rFonts w:ascii="Arial" w:hAnsi="Arial" w:eastAsia="Times New Roman" w:cs="Times New Roman"/>
                <w:sz w:val="18"/>
                <w:lang w:val="en-GB" w:eastAsia="en-GB" w:bidi="ar-SA"/>
              </w:rPr>
              <w:t>SessionEstablishmentAlertingEvent</w:t>
            </w:r>
          </w:p>
        </w:tc>
        <w:tc>
          <w:tcPr>
            <w:tcW w:w="5560" w:type="dxa"/>
          </w:tcPr>
          <w:p>
            <w:pPr>
              <w:keepNext/>
              <w:keepLines/>
              <w:overflowPunct w:val="0"/>
              <w:autoSpaceDE w:val="0"/>
              <w:autoSpaceDN w:val="0"/>
              <w:adjustRightInd w:val="0"/>
              <w:spacing w:after="0"/>
              <w:textAlignment w:val="baseline"/>
              <w:rPr>
                <w:rFonts w:ascii="Arial" w:hAnsi="Arial" w:eastAsia="Times New Roman" w:cs="Times New Roman"/>
                <w:sz w:val="18"/>
                <w:lang w:val="en-GB" w:eastAsia="en-GB" w:bidi="ar-SA"/>
              </w:rPr>
            </w:pPr>
            <w:r>
              <w:rPr>
                <w:rFonts w:ascii="Arial" w:hAnsi="Arial" w:eastAsia="Times New Roman" w:cs="Times New Roman"/>
                <w:sz w:val="18"/>
                <w:lang w:val="en-GB" w:eastAsia="en-GB" w:bidi="ar-SA"/>
              </w:rPr>
              <w:t>Media info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36" w:type="dxa"/>
          </w:tcPr>
          <w:p>
            <w:pPr>
              <w:keepNext/>
              <w:keepLines/>
              <w:overflowPunct w:val="0"/>
              <w:autoSpaceDE w:val="0"/>
              <w:autoSpaceDN w:val="0"/>
              <w:adjustRightInd w:val="0"/>
              <w:spacing w:after="0"/>
              <w:textAlignment w:val="baseline"/>
              <w:rPr>
                <w:rFonts w:ascii="Arial" w:hAnsi="Arial" w:eastAsia="Times New Roman" w:cs="Times New Roman"/>
                <w:sz w:val="18"/>
                <w:lang w:val="en-GB" w:eastAsia="en-GB" w:bidi="ar-SA"/>
              </w:rPr>
            </w:pPr>
            <w:r>
              <w:rPr>
                <w:rFonts w:ascii="Arial" w:hAnsi="Arial" w:eastAsia="Times New Roman" w:cs="Times New Roman"/>
                <w:sz w:val="18"/>
                <w:lang w:val="en-GB" w:eastAsia="en-GB" w:bidi="ar-SA"/>
              </w:rPr>
              <w:t>SessionEstablishmentSuccessEvent</w:t>
            </w:r>
          </w:p>
        </w:tc>
        <w:tc>
          <w:tcPr>
            <w:tcW w:w="5560" w:type="dxa"/>
          </w:tcPr>
          <w:p>
            <w:pPr>
              <w:keepNext/>
              <w:keepLines/>
              <w:overflowPunct w:val="0"/>
              <w:autoSpaceDE w:val="0"/>
              <w:autoSpaceDN w:val="0"/>
              <w:adjustRightInd w:val="0"/>
              <w:spacing w:after="0"/>
              <w:textAlignment w:val="baseline"/>
              <w:rPr>
                <w:rFonts w:ascii="Arial" w:hAnsi="Arial" w:eastAsia="Times New Roman" w:cs="Times New Roman"/>
                <w:sz w:val="18"/>
                <w:lang w:val="en-GB" w:eastAsia="en-GB" w:bidi="ar-SA"/>
              </w:rPr>
            </w:pPr>
            <w:r>
              <w:rPr>
                <w:rFonts w:ascii="Arial" w:hAnsi="Arial" w:eastAsia="Times New Roman" w:cs="Times New Roman"/>
                <w:sz w:val="18"/>
                <w:lang w:val="en-GB" w:eastAsia="en-GB" w:bidi="ar-SA"/>
              </w:rPr>
              <w:t>Media info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36" w:type="dxa"/>
          </w:tcPr>
          <w:p>
            <w:pPr>
              <w:keepNext/>
              <w:keepLines/>
              <w:overflowPunct w:val="0"/>
              <w:autoSpaceDE w:val="0"/>
              <w:autoSpaceDN w:val="0"/>
              <w:adjustRightInd w:val="0"/>
              <w:spacing w:after="0"/>
              <w:textAlignment w:val="baseline"/>
              <w:rPr>
                <w:rFonts w:ascii="Arial" w:hAnsi="Arial" w:eastAsia="Times New Roman" w:cs="Times New Roman"/>
                <w:sz w:val="18"/>
                <w:lang w:val="en-GB" w:eastAsia="en-GB" w:bidi="ar-SA"/>
              </w:rPr>
            </w:pPr>
            <w:r>
              <w:rPr>
                <w:rFonts w:ascii="Arial" w:hAnsi="Arial" w:eastAsia="Times New Roman" w:cs="Times New Roman"/>
                <w:sz w:val="18"/>
                <w:lang w:val="en-GB" w:eastAsia="en-GB" w:bidi="ar-SA"/>
              </w:rPr>
              <w:t>SessionEstablishmentFailureEvent</w:t>
            </w:r>
          </w:p>
        </w:tc>
        <w:tc>
          <w:tcPr>
            <w:tcW w:w="5560" w:type="dxa"/>
          </w:tcPr>
          <w:p>
            <w:pPr>
              <w:keepNext/>
              <w:keepLines/>
              <w:overflowPunct w:val="0"/>
              <w:autoSpaceDE w:val="0"/>
              <w:autoSpaceDN w:val="0"/>
              <w:adjustRightInd w:val="0"/>
              <w:spacing w:after="0"/>
              <w:textAlignment w:val="baseline"/>
              <w:rPr>
                <w:rFonts w:ascii="Arial" w:hAnsi="Arial" w:eastAsia="Times New Roman" w:cs="Times New Roman"/>
                <w:sz w:val="18"/>
                <w:lang w:val="en-GB" w:eastAsia="en-GB"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36" w:type="dxa"/>
          </w:tcPr>
          <w:p>
            <w:pPr>
              <w:keepNext/>
              <w:keepLines/>
              <w:overflowPunct w:val="0"/>
              <w:autoSpaceDE w:val="0"/>
              <w:autoSpaceDN w:val="0"/>
              <w:adjustRightInd w:val="0"/>
              <w:spacing w:after="0"/>
              <w:textAlignment w:val="baseline"/>
              <w:rPr>
                <w:rFonts w:ascii="Arial" w:hAnsi="Arial" w:eastAsia="Times New Roman" w:cs="Times New Roman"/>
                <w:sz w:val="18"/>
                <w:lang w:val="en-GB" w:eastAsia="en-GB" w:bidi="ar-SA"/>
              </w:rPr>
            </w:pPr>
            <w:r>
              <w:rPr>
                <w:rFonts w:ascii="Arial" w:hAnsi="Arial" w:eastAsia="Times New Roman" w:cs="Times New Roman"/>
                <w:sz w:val="18"/>
                <w:lang w:val="en-GB" w:eastAsia="en-GB" w:bidi="ar-SA"/>
              </w:rPr>
              <w:t>MediaChangeRequestEvent.</w:t>
            </w:r>
          </w:p>
        </w:tc>
        <w:tc>
          <w:tcPr>
            <w:tcW w:w="5560" w:type="dxa"/>
          </w:tcPr>
          <w:p>
            <w:pPr>
              <w:keepNext/>
              <w:keepLines/>
              <w:overflowPunct w:val="0"/>
              <w:autoSpaceDE w:val="0"/>
              <w:autoSpaceDN w:val="0"/>
              <w:adjustRightInd w:val="0"/>
              <w:spacing w:after="0"/>
              <w:textAlignment w:val="baseline"/>
              <w:rPr>
                <w:rFonts w:ascii="Arial" w:hAnsi="Arial" w:eastAsia="Times New Roman" w:cs="Times New Roman"/>
                <w:sz w:val="18"/>
                <w:lang w:val="en-GB" w:eastAsia="en-GB" w:bidi="ar-SA"/>
              </w:rPr>
            </w:pPr>
            <w:r>
              <w:rPr>
                <w:rFonts w:ascii="Arial" w:hAnsi="Arial" w:eastAsia="微软雅黑" w:cs="Times New Roman"/>
                <w:sz w:val="18"/>
                <w:lang w:val="en-GB" w:eastAsia="en-GB" w:bidi="ar-SA"/>
              </w:rPr>
              <w:t xml:space="preserve">Event initiator, </w:t>
            </w:r>
            <w:r>
              <w:rPr>
                <w:rFonts w:ascii="Arial" w:hAnsi="Arial" w:eastAsia="Times New Roman" w:cs="Times New Roman"/>
                <w:sz w:val="18"/>
                <w:lang w:val="en-GB" w:eastAsia="en-GB" w:bidi="ar-SA"/>
              </w:rPr>
              <w:t>Media info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36" w:type="dxa"/>
          </w:tcPr>
          <w:p>
            <w:pPr>
              <w:keepNext/>
              <w:keepLines/>
              <w:overflowPunct w:val="0"/>
              <w:autoSpaceDE w:val="0"/>
              <w:autoSpaceDN w:val="0"/>
              <w:adjustRightInd w:val="0"/>
              <w:spacing w:after="0"/>
              <w:textAlignment w:val="baseline"/>
              <w:rPr>
                <w:rFonts w:ascii="Arial" w:hAnsi="Arial" w:eastAsia="Times New Roman" w:cs="Times New Roman"/>
                <w:sz w:val="18"/>
                <w:lang w:val="en-GB" w:eastAsia="en-GB" w:bidi="ar-SA"/>
              </w:rPr>
            </w:pPr>
            <w:r>
              <w:rPr>
                <w:rFonts w:ascii="Arial" w:hAnsi="Arial" w:eastAsia="Times New Roman" w:cs="Times New Roman"/>
                <w:sz w:val="18"/>
                <w:lang w:val="en-GB" w:eastAsia="en-GB" w:bidi="ar-SA"/>
              </w:rPr>
              <w:t>MediaChangeSuccessEvent</w:t>
            </w:r>
          </w:p>
        </w:tc>
        <w:tc>
          <w:tcPr>
            <w:tcW w:w="5560" w:type="dxa"/>
          </w:tcPr>
          <w:p>
            <w:pPr>
              <w:keepNext/>
              <w:keepLines/>
              <w:overflowPunct w:val="0"/>
              <w:autoSpaceDE w:val="0"/>
              <w:autoSpaceDN w:val="0"/>
              <w:adjustRightInd w:val="0"/>
              <w:spacing w:after="0"/>
              <w:textAlignment w:val="baseline"/>
              <w:rPr>
                <w:rFonts w:ascii="Arial" w:hAnsi="Arial" w:eastAsia="微软雅黑" w:cs="Times New Roman"/>
                <w:sz w:val="18"/>
                <w:lang w:val="en-GB" w:eastAsia="en-GB" w:bidi="ar-SA"/>
              </w:rPr>
            </w:pPr>
            <w:r>
              <w:rPr>
                <w:rFonts w:ascii="Arial" w:hAnsi="Arial" w:eastAsia="Times New Roman" w:cs="Times New Roman"/>
                <w:sz w:val="18"/>
                <w:lang w:val="en-GB" w:eastAsia="en-GB" w:bidi="ar-SA"/>
              </w:rPr>
              <w:t>Media info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36" w:type="dxa"/>
          </w:tcPr>
          <w:p>
            <w:pPr>
              <w:keepNext/>
              <w:keepLines/>
              <w:overflowPunct w:val="0"/>
              <w:autoSpaceDE w:val="0"/>
              <w:autoSpaceDN w:val="0"/>
              <w:adjustRightInd w:val="0"/>
              <w:spacing w:after="0"/>
              <w:textAlignment w:val="baseline"/>
              <w:rPr>
                <w:rFonts w:ascii="Arial" w:hAnsi="Arial" w:eastAsia="Times New Roman" w:cs="Times New Roman"/>
                <w:sz w:val="18"/>
                <w:lang w:val="en-GB" w:eastAsia="en-GB" w:bidi="ar-SA"/>
              </w:rPr>
            </w:pPr>
            <w:r>
              <w:rPr>
                <w:rFonts w:ascii="Arial" w:hAnsi="Arial" w:eastAsia="Times New Roman" w:cs="Times New Roman"/>
                <w:sz w:val="18"/>
                <w:lang w:val="en-GB" w:eastAsia="en-GB" w:bidi="ar-SA"/>
              </w:rPr>
              <w:t>MediaChangeFailureEvent</w:t>
            </w:r>
          </w:p>
        </w:tc>
        <w:tc>
          <w:tcPr>
            <w:tcW w:w="5560" w:type="dxa"/>
          </w:tcPr>
          <w:p>
            <w:pPr>
              <w:keepNext/>
              <w:keepLines/>
              <w:overflowPunct w:val="0"/>
              <w:autoSpaceDE w:val="0"/>
              <w:autoSpaceDN w:val="0"/>
              <w:adjustRightInd w:val="0"/>
              <w:spacing w:after="0"/>
              <w:textAlignment w:val="baseline"/>
              <w:rPr>
                <w:rFonts w:ascii="Arial" w:hAnsi="Arial" w:eastAsia="Times New Roman" w:cs="Times New Roman"/>
                <w:sz w:val="18"/>
                <w:lang w:val="en-GB" w:eastAsia="en-GB" w:bidi="ar-SA"/>
              </w:rPr>
            </w:pPr>
            <w:r>
              <w:rPr>
                <w:rFonts w:ascii="Arial" w:hAnsi="Arial" w:eastAsia="Times New Roman" w:cs="Times New Roman"/>
                <w:sz w:val="18"/>
                <w:lang w:val="en-GB" w:eastAsia="en-GB" w:bidi="ar-SA"/>
              </w:rPr>
              <w:t>Media info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36" w:type="dxa"/>
          </w:tcPr>
          <w:p>
            <w:pPr>
              <w:keepNext/>
              <w:keepLines/>
              <w:overflowPunct w:val="0"/>
              <w:autoSpaceDE w:val="0"/>
              <w:autoSpaceDN w:val="0"/>
              <w:adjustRightInd w:val="0"/>
              <w:spacing w:after="0"/>
              <w:textAlignment w:val="baseline"/>
              <w:rPr>
                <w:rFonts w:ascii="Arial" w:hAnsi="Arial" w:eastAsia="Times New Roman" w:cs="Times New Roman"/>
                <w:sz w:val="18"/>
                <w:lang w:val="en-GB" w:eastAsia="en-GB" w:bidi="ar-SA"/>
              </w:rPr>
            </w:pPr>
            <w:r>
              <w:rPr>
                <w:rFonts w:ascii="Arial" w:hAnsi="Arial" w:eastAsia="Times New Roman" w:cs="Times New Roman"/>
                <w:sz w:val="18"/>
                <w:lang w:val="en-GB" w:eastAsia="en-GB" w:bidi="ar-SA"/>
              </w:rPr>
              <w:t>SessionTerminationEvent</w:t>
            </w:r>
          </w:p>
        </w:tc>
        <w:tc>
          <w:tcPr>
            <w:tcW w:w="5560" w:type="dxa"/>
          </w:tcPr>
          <w:p>
            <w:pPr>
              <w:keepNext/>
              <w:keepLines/>
              <w:overflowPunct w:val="0"/>
              <w:autoSpaceDE w:val="0"/>
              <w:autoSpaceDN w:val="0"/>
              <w:adjustRightInd w:val="0"/>
              <w:spacing w:after="0"/>
              <w:textAlignment w:val="baseline"/>
              <w:rPr>
                <w:rFonts w:ascii="Arial" w:hAnsi="Arial" w:eastAsia="Times New Roman" w:cs="Times New Roman"/>
                <w:sz w:val="18"/>
                <w:lang w:val="en-GB" w:eastAsia="en-GB" w:bidi="ar-SA"/>
              </w:rPr>
            </w:pPr>
            <w:r>
              <w:rPr>
                <w:rFonts w:ascii="Arial" w:hAnsi="Arial" w:eastAsia="微软雅黑" w:cs="Times New Roman"/>
                <w:sz w:val="18"/>
                <w:lang w:val="en-GB" w:eastAsia="en-GB" w:bidi="ar-SA"/>
              </w:rPr>
              <w:t>Session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 w:author="JY" w:date="2024-07-15T15:57:47Z"/>
        </w:trPr>
        <w:tc>
          <w:tcPr>
            <w:tcW w:w="3736" w:type="dxa"/>
          </w:tcPr>
          <w:p>
            <w:pPr>
              <w:keepNext/>
              <w:keepLines/>
              <w:overflowPunct w:val="0"/>
              <w:autoSpaceDE w:val="0"/>
              <w:autoSpaceDN w:val="0"/>
              <w:adjustRightInd w:val="0"/>
              <w:spacing w:after="0"/>
              <w:textAlignment w:val="baseline"/>
              <w:rPr>
                <w:ins w:id="2" w:author="JY" w:date="2024-07-15T15:57:47Z"/>
                <w:rFonts w:hint="default" w:ascii="Arial" w:hAnsi="Arial" w:eastAsia="宋体" w:cs="Times New Roman"/>
                <w:sz w:val="18"/>
                <w:lang w:val="en-US" w:eastAsia="zh-CN" w:bidi="ar-SA"/>
              </w:rPr>
            </w:pPr>
            <w:ins w:id="3" w:author="JY" w:date="2024-07-15T15:59:06Z">
              <w:r>
                <w:rPr>
                  <w:rFonts w:hint="eastAsia" w:ascii="Arial" w:hAnsi="Arial" w:eastAsia="宋体" w:cs="Times New Roman"/>
                  <w:sz w:val="18"/>
                  <w:lang w:val="en-US" w:eastAsia="zh-CN" w:bidi="ar-SA"/>
                </w:rPr>
                <w:t>PS</w:t>
              </w:r>
            </w:ins>
            <w:ins w:id="4" w:author="JY" w:date="2024-07-15T15:59:13Z">
              <w:r>
                <w:rPr>
                  <w:rFonts w:hint="eastAsia" w:ascii="Arial" w:hAnsi="Arial" w:eastAsia="宋体" w:cs="Times New Roman"/>
                  <w:sz w:val="18"/>
                  <w:lang w:val="en-US" w:eastAsia="zh-CN" w:bidi="ar-SA"/>
                </w:rPr>
                <w:t>D</w:t>
              </w:r>
            </w:ins>
            <w:ins w:id="5" w:author="JY" w:date="2024-07-15T15:59:14Z">
              <w:r>
                <w:rPr>
                  <w:rFonts w:hint="eastAsia" w:ascii="Arial" w:hAnsi="Arial" w:eastAsia="宋体" w:cs="Times New Roman"/>
                  <w:sz w:val="18"/>
                  <w:lang w:val="en-US" w:eastAsia="zh-CN" w:bidi="ar-SA"/>
                </w:rPr>
                <w:t>a</w:t>
              </w:r>
            </w:ins>
            <w:ins w:id="6" w:author="JY" w:date="2024-07-15T15:59:15Z">
              <w:r>
                <w:rPr>
                  <w:rFonts w:hint="eastAsia" w:ascii="Arial" w:hAnsi="Arial" w:eastAsia="宋体" w:cs="Times New Roman"/>
                  <w:sz w:val="18"/>
                  <w:lang w:val="en-US" w:eastAsia="zh-CN" w:bidi="ar-SA"/>
                </w:rPr>
                <w:t>ta</w:t>
              </w:r>
            </w:ins>
            <w:ins w:id="7" w:author="JY" w:date="2024-07-15T15:59:16Z">
              <w:r>
                <w:rPr>
                  <w:rFonts w:hint="eastAsia" w:ascii="Arial" w:hAnsi="Arial" w:eastAsia="宋体" w:cs="Times New Roman"/>
                  <w:sz w:val="18"/>
                  <w:lang w:val="en-US" w:eastAsia="zh-CN" w:bidi="ar-SA"/>
                </w:rPr>
                <w:t>O</w:t>
              </w:r>
            </w:ins>
            <w:ins w:id="8" w:author="JY" w:date="2024-07-15T15:59:17Z">
              <w:r>
                <w:rPr>
                  <w:rFonts w:hint="eastAsia" w:ascii="Arial" w:hAnsi="Arial" w:eastAsia="宋体" w:cs="Times New Roman"/>
                  <w:sz w:val="18"/>
                  <w:lang w:val="en-US" w:eastAsia="zh-CN" w:bidi="ar-SA"/>
                </w:rPr>
                <w:t>ff</w:t>
              </w:r>
            </w:ins>
            <w:ins w:id="9" w:author="JY" w:date="2024-09-27T15:35:17Z">
              <w:r>
                <w:rPr>
                  <w:rFonts w:hint="eastAsia" w:ascii="Arial" w:hAnsi="Arial" w:eastAsia="宋体" w:cs="Times New Roman"/>
                  <w:sz w:val="18"/>
                  <w:lang w:val="en-US" w:eastAsia="zh-CN" w:bidi="ar-SA"/>
                </w:rPr>
                <w:t>S</w:t>
              </w:r>
            </w:ins>
            <w:ins w:id="10" w:author="JY" w:date="2024-09-27T15:35:19Z">
              <w:r>
                <w:rPr>
                  <w:rFonts w:hint="eastAsia" w:ascii="Arial" w:hAnsi="Arial" w:eastAsia="宋体" w:cs="Times New Roman"/>
                  <w:sz w:val="18"/>
                  <w:lang w:val="en-US" w:eastAsia="zh-CN" w:bidi="ar-SA"/>
                </w:rPr>
                <w:t>ta</w:t>
              </w:r>
            </w:ins>
            <w:ins w:id="11" w:author="JY" w:date="2024-09-27T15:35:20Z">
              <w:r>
                <w:rPr>
                  <w:rFonts w:hint="eastAsia" w:ascii="Arial" w:hAnsi="Arial" w:eastAsia="宋体" w:cs="Times New Roman"/>
                  <w:sz w:val="18"/>
                  <w:lang w:val="en-US" w:eastAsia="zh-CN" w:bidi="ar-SA"/>
                </w:rPr>
                <w:t>tus</w:t>
              </w:r>
            </w:ins>
            <w:ins w:id="12" w:author="JY" w:date="2024-07-15T15:59:32Z">
              <w:r>
                <w:rPr>
                  <w:rFonts w:hint="eastAsia" w:ascii="Arial" w:hAnsi="Arial" w:eastAsia="宋体" w:cs="Times New Roman"/>
                  <w:sz w:val="18"/>
                  <w:lang w:val="en-US" w:eastAsia="zh-CN" w:bidi="ar-SA"/>
                </w:rPr>
                <w:t>Eve</w:t>
              </w:r>
            </w:ins>
            <w:ins w:id="13" w:author="JY" w:date="2024-07-15T15:59:33Z">
              <w:r>
                <w:rPr>
                  <w:rFonts w:hint="eastAsia" w:ascii="Arial" w:hAnsi="Arial" w:eastAsia="宋体" w:cs="Times New Roman"/>
                  <w:sz w:val="18"/>
                  <w:lang w:val="en-US" w:eastAsia="zh-CN" w:bidi="ar-SA"/>
                </w:rPr>
                <w:t>nt</w:t>
              </w:r>
            </w:ins>
          </w:p>
        </w:tc>
        <w:tc>
          <w:tcPr>
            <w:tcW w:w="5560" w:type="dxa"/>
          </w:tcPr>
          <w:p>
            <w:pPr>
              <w:keepNext/>
              <w:keepLines/>
              <w:overflowPunct w:val="0"/>
              <w:autoSpaceDE w:val="0"/>
              <w:autoSpaceDN w:val="0"/>
              <w:adjustRightInd w:val="0"/>
              <w:spacing w:after="0"/>
              <w:textAlignment w:val="baseline"/>
              <w:rPr>
                <w:ins w:id="14" w:author="JY" w:date="2024-07-15T15:57:47Z"/>
                <w:rFonts w:hint="default" w:ascii="Arial" w:hAnsi="Arial" w:eastAsia="微软雅黑" w:cs="Times New Roman"/>
                <w:sz w:val="18"/>
                <w:lang w:val="en-US" w:eastAsia="zh-CN" w:bidi="ar-SA"/>
              </w:rPr>
            </w:pPr>
            <w:ins w:id="15" w:author="JY" w:date="2024-09-27T15:35:31Z">
              <w:r>
                <w:rPr>
                  <w:rFonts w:hint="eastAsia" w:ascii="Arial" w:hAnsi="Arial" w:eastAsia="微软雅黑" w:cs="Times New Roman"/>
                  <w:sz w:val="18"/>
                  <w:lang w:val="en-US" w:eastAsia="zh-CN" w:bidi="ar-SA"/>
                </w:rPr>
                <w:t>PS</w:t>
              </w:r>
            </w:ins>
            <w:ins w:id="16" w:author="JY" w:date="2024-09-27T15:35:32Z">
              <w:r>
                <w:rPr>
                  <w:rFonts w:hint="eastAsia" w:ascii="Arial" w:hAnsi="Arial" w:eastAsia="微软雅黑" w:cs="Times New Roman"/>
                  <w:sz w:val="18"/>
                  <w:lang w:val="en-US" w:eastAsia="zh-CN" w:bidi="ar-SA"/>
                </w:rPr>
                <w:t xml:space="preserve"> </w:t>
              </w:r>
            </w:ins>
            <w:ins w:id="17" w:author="JY" w:date="2024-09-27T15:35:34Z">
              <w:r>
                <w:rPr>
                  <w:rFonts w:hint="eastAsia" w:ascii="Arial" w:hAnsi="Arial" w:eastAsia="微软雅黑" w:cs="Times New Roman"/>
                  <w:sz w:val="18"/>
                  <w:lang w:val="en-US" w:eastAsia="zh-CN" w:bidi="ar-SA"/>
                </w:rPr>
                <w:t>Data</w:t>
              </w:r>
            </w:ins>
            <w:ins w:id="18" w:author="JY" w:date="2024-09-27T15:35:35Z">
              <w:r>
                <w:rPr>
                  <w:rFonts w:hint="eastAsia" w:ascii="Arial" w:hAnsi="Arial" w:eastAsia="微软雅黑" w:cs="Times New Roman"/>
                  <w:sz w:val="18"/>
                  <w:lang w:val="en-US" w:eastAsia="zh-CN" w:bidi="ar-SA"/>
                </w:rPr>
                <w:t xml:space="preserve"> O</w:t>
              </w:r>
            </w:ins>
            <w:ins w:id="19" w:author="JY" w:date="2024-09-27T15:35:36Z">
              <w:r>
                <w:rPr>
                  <w:rFonts w:hint="eastAsia" w:ascii="Arial" w:hAnsi="Arial" w:eastAsia="微软雅黑" w:cs="Times New Roman"/>
                  <w:sz w:val="18"/>
                  <w:lang w:val="en-US" w:eastAsia="zh-CN" w:bidi="ar-SA"/>
                </w:rPr>
                <w:t xml:space="preserve">ff </w:t>
              </w:r>
            </w:ins>
            <w:ins w:id="20" w:author="JY" w:date="2024-09-27T15:35:37Z">
              <w:r>
                <w:rPr>
                  <w:rFonts w:hint="eastAsia" w:ascii="Arial" w:hAnsi="Arial" w:eastAsia="微软雅黑" w:cs="Times New Roman"/>
                  <w:sz w:val="18"/>
                  <w:lang w:val="en-US" w:eastAsia="zh-CN" w:bidi="ar-SA"/>
                </w:rPr>
                <w:t>Status</w:t>
              </w:r>
            </w:ins>
          </w:p>
        </w:tc>
      </w:tr>
    </w:tbl>
    <w:p>
      <w:pPr>
        <w:bidi w:val="0"/>
      </w:pPr>
    </w:p>
    <w:p>
      <w:pPr>
        <w:jc w:val="center"/>
        <w:rPr>
          <w:color w:val="FF0000"/>
          <w:sz w:val="32"/>
          <w:szCs w:val="32"/>
        </w:rPr>
      </w:pPr>
      <w:r>
        <w:rPr>
          <w:color w:val="FF0000"/>
          <w:sz w:val="32"/>
          <w:szCs w:val="32"/>
        </w:rPr>
        <w:t>**** End of Changes ****</w:t>
      </w:r>
      <w:bookmarkStart w:id="3" w:name="_GoBack"/>
      <w:bookmarkEnd w:id="3"/>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Y">
    <w15:presenceInfo w15:providerId="None" w15:userId="J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hideSpellingErrors/>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43431"/>
    <w:rsid w:val="00060B21"/>
    <w:rsid w:val="00080FB2"/>
    <w:rsid w:val="000A2617"/>
    <w:rsid w:val="000A6394"/>
    <w:rsid w:val="000B7FED"/>
    <w:rsid w:val="000C038A"/>
    <w:rsid w:val="000C4D46"/>
    <w:rsid w:val="000C6598"/>
    <w:rsid w:val="000D44B3"/>
    <w:rsid w:val="000D55A5"/>
    <w:rsid w:val="000E13F1"/>
    <w:rsid w:val="00113000"/>
    <w:rsid w:val="00135891"/>
    <w:rsid w:val="001458A3"/>
    <w:rsid w:val="00145BFD"/>
    <w:rsid w:val="00145D43"/>
    <w:rsid w:val="001471F8"/>
    <w:rsid w:val="001478E9"/>
    <w:rsid w:val="00154A18"/>
    <w:rsid w:val="00192C46"/>
    <w:rsid w:val="001A08B3"/>
    <w:rsid w:val="001A7778"/>
    <w:rsid w:val="001A7B60"/>
    <w:rsid w:val="001B2057"/>
    <w:rsid w:val="001B52F0"/>
    <w:rsid w:val="001B7A65"/>
    <w:rsid w:val="001C2EB7"/>
    <w:rsid w:val="001C42E0"/>
    <w:rsid w:val="001D2784"/>
    <w:rsid w:val="001E2375"/>
    <w:rsid w:val="001E413F"/>
    <w:rsid w:val="001E41F3"/>
    <w:rsid w:val="0020114F"/>
    <w:rsid w:val="002137AD"/>
    <w:rsid w:val="0026004D"/>
    <w:rsid w:val="002640DD"/>
    <w:rsid w:val="00275D12"/>
    <w:rsid w:val="00284FEB"/>
    <w:rsid w:val="002860C4"/>
    <w:rsid w:val="002B5741"/>
    <w:rsid w:val="002E472E"/>
    <w:rsid w:val="00305409"/>
    <w:rsid w:val="0030688D"/>
    <w:rsid w:val="00314018"/>
    <w:rsid w:val="00323512"/>
    <w:rsid w:val="003405DE"/>
    <w:rsid w:val="003609EF"/>
    <w:rsid w:val="00361B62"/>
    <w:rsid w:val="0036231A"/>
    <w:rsid w:val="00366C59"/>
    <w:rsid w:val="00374DD4"/>
    <w:rsid w:val="00386438"/>
    <w:rsid w:val="00392ADE"/>
    <w:rsid w:val="003C64F2"/>
    <w:rsid w:val="003D5E8E"/>
    <w:rsid w:val="003E1A36"/>
    <w:rsid w:val="003E732E"/>
    <w:rsid w:val="00410371"/>
    <w:rsid w:val="00413C5D"/>
    <w:rsid w:val="004144D1"/>
    <w:rsid w:val="004242F1"/>
    <w:rsid w:val="004546A9"/>
    <w:rsid w:val="0046103C"/>
    <w:rsid w:val="00466C15"/>
    <w:rsid w:val="00471177"/>
    <w:rsid w:val="00477522"/>
    <w:rsid w:val="00496C44"/>
    <w:rsid w:val="004A263F"/>
    <w:rsid w:val="004A3C5F"/>
    <w:rsid w:val="004B75B7"/>
    <w:rsid w:val="004E28B1"/>
    <w:rsid w:val="004F6F36"/>
    <w:rsid w:val="005141D9"/>
    <w:rsid w:val="005148E4"/>
    <w:rsid w:val="0051580D"/>
    <w:rsid w:val="005201AE"/>
    <w:rsid w:val="00541422"/>
    <w:rsid w:val="005414D0"/>
    <w:rsid w:val="00547111"/>
    <w:rsid w:val="00553416"/>
    <w:rsid w:val="0056360B"/>
    <w:rsid w:val="005835D2"/>
    <w:rsid w:val="00592D74"/>
    <w:rsid w:val="005D2C83"/>
    <w:rsid w:val="005D2D87"/>
    <w:rsid w:val="005D55EA"/>
    <w:rsid w:val="005D5ED1"/>
    <w:rsid w:val="005E2C44"/>
    <w:rsid w:val="005F188D"/>
    <w:rsid w:val="00607B83"/>
    <w:rsid w:val="00621188"/>
    <w:rsid w:val="006257ED"/>
    <w:rsid w:val="00640CDD"/>
    <w:rsid w:val="00653DE4"/>
    <w:rsid w:val="00665C47"/>
    <w:rsid w:val="00681F95"/>
    <w:rsid w:val="00683D4C"/>
    <w:rsid w:val="00692F32"/>
    <w:rsid w:val="00695808"/>
    <w:rsid w:val="006B46FB"/>
    <w:rsid w:val="006C0578"/>
    <w:rsid w:val="006D452A"/>
    <w:rsid w:val="006E21FB"/>
    <w:rsid w:val="006F2CCF"/>
    <w:rsid w:val="006F3EC2"/>
    <w:rsid w:val="00736085"/>
    <w:rsid w:val="00744A74"/>
    <w:rsid w:val="00745D56"/>
    <w:rsid w:val="00752C70"/>
    <w:rsid w:val="00767000"/>
    <w:rsid w:val="00772C3D"/>
    <w:rsid w:val="00784B0B"/>
    <w:rsid w:val="00790488"/>
    <w:rsid w:val="00792342"/>
    <w:rsid w:val="007977A8"/>
    <w:rsid w:val="007B1706"/>
    <w:rsid w:val="007B512A"/>
    <w:rsid w:val="007C2097"/>
    <w:rsid w:val="007C2AFA"/>
    <w:rsid w:val="007C3DDE"/>
    <w:rsid w:val="007C5877"/>
    <w:rsid w:val="007D6A07"/>
    <w:rsid w:val="007E188C"/>
    <w:rsid w:val="007E5E9C"/>
    <w:rsid w:val="007F7259"/>
    <w:rsid w:val="008040A8"/>
    <w:rsid w:val="008279FA"/>
    <w:rsid w:val="008626E7"/>
    <w:rsid w:val="00870EE7"/>
    <w:rsid w:val="00872A7F"/>
    <w:rsid w:val="008863B9"/>
    <w:rsid w:val="00892861"/>
    <w:rsid w:val="008A3CAA"/>
    <w:rsid w:val="008A45A6"/>
    <w:rsid w:val="008D3CCC"/>
    <w:rsid w:val="008E30DC"/>
    <w:rsid w:val="008F3789"/>
    <w:rsid w:val="008F63A4"/>
    <w:rsid w:val="008F686C"/>
    <w:rsid w:val="009148DE"/>
    <w:rsid w:val="00915C58"/>
    <w:rsid w:val="00916189"/>
    <w:rsid w:val="00930A2B"/>
    <w:rsid w:val="00931550"/>
    <w:rsid w:val="00937BE7"/>
    <w:rsid w:val="00941E30"/>
    <w:rsid w:val="00951265"/>
    <w:rsid w:val="00951A0C"/>
    <w:rsid w:val="009777D9"/>
    <w:rsid w:val="00985A3C"/>
    <w:rsid w:val="00991B88"/>
    <w:rsid w:val="009A0D77"/>
    <w:rsid w:val="009A4401"/>
    <w:rsid w:val="009A5753"/>
    <w:rsid w:val="009A579D"/>
    <w:rsid w:val="009B2B94"/>
    <w:rsid w:val="009B4061"/>
    <w:rsid w:val="009C642F"/>
    <w:rsid w:val="009E3297"/>
    <w:rsid w:val="009E561F"/>
    <w:rsid w:val="009F734F"/>
    <w:rsid w:val="00A05286"/>
    <w:rsid w:val="00A226AE"/>
    <w:rsid w:val="00A246B6"/>
    <w:rsid w:val="00A42336"/>
    <w:rsid w:val="00A47E70"/>
    <w:rsid w:val="00A50CF0"/>
    <w:rsid w:val="00A51B2E"/>
    <w:rsid w:val="00A57E3F"/>
    <w:rsid w:val="00A6568B"/>
    <w:rsid w:val="00A66369"/>
    <w:rsid w:val="00A7671C"/>
    <w:rsid w:val="00AA1309"/>
    <w:rsid w:val="00AA24FB"/>
    <w:rsid w:val="00AA2CBC"/>
    <w:rsid w:val="00AB085D"/>
    <w:rsid w:val="00AC5820"/>
    <w:rsid w:val="00AC7E74"/>
    <w:rsid w:val="00AD1CD8"/>
    <w:rsid w:val="00B10A16"/>
    <w:rsid w:val="00B245BA"/>
    <w:rsid w:val="00B258BB"/>
    <w:rsid w:val="00B36941"/>
    <w:rsid w:val="00B4053A"/>
    <w:rsid w:val="00B44E65"/>
    <w:rsid w:val="00B45324"/>
    <w:rsid w:val="00B575E6"/>
    <w:rsid w:val="00B67B97"/>
    <w:rsid w:val="00B8476F"/>
    <w:rsid w:val="00B94FAA"/>
    <w:rsid w:val="00B968C8"/>
    <w:rsid w:val="00BA3EC5"/>
    <w:rsid w:val="00BA51D9"/>
    <w:rsid w:val="00BB5DFC"/>
    <w:rsid w:val="00BC2A71"/>
    <w:rsid w:val="00BD279D"/>
    <w:rsid w:val="00BD6BB8"/>
    <w:rsid w:val="00BE4950"/>
    <w:rsid w:val="00C071D8"/>
    <w:rsid w:val="00C22834"/>
    <w:rsid w:val="00C50A9A"/>
    <w:rsid w:val="00C51E4A"/>
    <w:rsid w:val="00C52912"/>
    <w:rsid w:val="00C66BA2"/>
    <w:rsid w:val="00C735D2"/>
    <w:rsid w:val="00C870F6"/>
    <w:rsid w:val="00C90FEF"/>
    <w:rsid w:val="00C91F1B"/>
    <w:rsid w:val="00C92A9E"/>
    <w:rsid w:val="00C95985"/>
    <w:rsid w:val="00CB1AD8"/>
    <w:rsid w:val="00CB4D7D"/>
    <w:rsid w:val="00CC5026"/>
    <w:rsid w:val="00CC52BD"/>
    <w:rsid w:val="00CC68D0"/>
    <w:rsid w:val="00CE5280"/>
    <w:rsid w:val="00D03F9A"/>
    <w:rsid w:val="00D06D51"/>
    <w:rsid w:val="00D23312"/>
    <w:rsid w:val="00D24991"/>
    <w:rsid w:val="00D3344F"/>
    <w:rsid w:val="00D359AC"/>
    <w:rsid w:val="00D4336B"/>
    <w:rsid w:val="00D44A21"/>
    <w:rsid w:val="00D464E2"/>
    <w:rsid w:val="00D50255"/>
    <w:rsid w:val="00D50C53"/>
    <w:rsid w:val="00D66520"/>
    <w:rsid w:val="00D7166A"/>
    <w:rsid w:val="00D84AE9"/>
    <w:rsid w:val="00DC411B"/>
    <w:rsid w:val="00DC5128"/>
    <w:rsid w:val="00DE34CF"/>
    <w:rsid w:val="00E0079B"/>
    <w:rsid w:val="00E043F9"/>
    <w:rsid w:val="00E13F3D"/>
    <w:rsid w:val="00E33667"/>
    <w:rsid w:val="00E34898"/>
    <w:rsid w:val="00E53CE7"/>
    <w:rsid w:val="00E9747E"/>
    <w:rsid w:val="00EA6358"/>
    <w:rsid w:val="00EB09B7"/>
    <w:rsid w:val="00EB5E3A"/>
    <w:rsid w:val="00EB78C0"/>
    <w:rsid w:val="00EC69A1"/>
    <w:rsid w:val="00EE7D7C"/>
    <w:rsid w:val="00EF6CB0"/>
    <w:rsid w:val="00F01E65"/>
    <w:rsid w:val="00F14C83"/>
    <w:rsid w:val="00F25D98"/>
    <w:rsid w:val="00F300FB"/>
    <w:rsid w:val="00F526E4"/>
    <w:rsid w:val="00F6554B"/>
    <w:rsid w:val="00F76349"/>
    <w:rsid w:val="00F90026"/>
    <w:rsid w:val="00F90485"/>
    <w:rsid w:val="00FB406F"/>
    <w:rsid w:val="00FB6278"/>
    <w:rsid w:val="00FB6386"/>
    <w:rsid w:val="01050BBA"/>
    <w:rsid w:val="01573F56"/>
    <w:rsid w:val="01902EBA"/>
    <w:rsid w:val="01BF20B6"/>
    <w:rsid w:val="02481156"/>
    <w:rsid w:val="02903F44"/>
    <w:rsid w:val="02A10414"/>
    <w:rsid w:val="02FC16DF"/>
    <w:rsid w:val="03F6351E"/>
    <w:rsid w:val="04D22995"/>
    <w:rsid w:val="05163DC7"/>
    <w:rsid w:val="055A7DC6"/>
    <w:rsid w:val="05965135"/>
    <w:rsid w:val="05B559EA"/>
    <w:rsid w:val="07D02862"/>
    <w:rsid w:val="0801599B"/>
    <w:rsid w:val="0889420E"/>
    <w:rsid w:val="089303A1"/>
    <w:rsid w:val="090A03EA"/>
    <w:rsid w:val="095161D6"/>
    <w:rsid w:val="09941E0C"/>
    <w:rsid w:val="09CD6E24"/>
    <w:rsid w:val="09DB2801"/>
    <w:rsid w:val="0A0414FD"/>
    <w:rsid w:val="0B4B7295"/>
    <w:rsid w:val="0C9153AE"/>
    <w:rsid w:val="0CB258E3"/>
    <w:rsid w:val="0CB9746C"/>
    <w:rsid w:val="0CDB0CA5"/>
    <w:rsid w:val="0D9613D9"/>
    <w:rsid w:val="0E3A7D41"/>
    <w:rsid w:val="0E8511E4"/>
    <w:rsid w:val="104826B6"/>
    <w:rsid w:val="10AE73EC"/>
    <w:rsid w:val="10D208A6"/>
    <w:rsid w:val="113F0EDA"/>
    <w:rsid w:val="114762E6"/>
    <w:rsid w:val="118B7CD4"/>
    <w:rsid w:val="11C46F35"/>
    <w:rsid w:val="11CA303C"/>
    <w:rsid w:val="11FE0013"/>
    <w:rsid w:val="1275628F"/>
    <w:rsid w:val="12D00788"/>
    <w:rsid w:val="134C5737"/>
    <w:rsid w:val="135B5D51"/>
    <w:rsid w:val="13B26760"/>
    <w:rsid w:val="13E23A61"/>
    <w:rsid w:val="14B7382D"/>
    <w:rsid w:val="15075A0D"/>
    <w:rsid w:val="15460D75"/>
    <w:rsid w:val="154B36ED"/>
    <w:rsid w:val="161A2E3E"/>
    <w:rsid w:val="16B52643"/>
    <w:rsid w:val="172B6513"/>
    <w:rsid w:val="17802C1E"/>
    <w:rsid w:val="179B1249"/>
    <w:rsid w:val="18221F62"/>
    <w:rsid w:val="18796B78"/>
    <w:rsid w:val="18820242"/>
    <w:rsid w:val="190C14DF"/>
    <w:rsid w:val="195B59A7"/>
    <w:rsid w:val="195F43AD"/>
    <w:rsid w:val="1A1A0363"/>
    <w:rsid w:val="1A620757"/>
    <w:rsid w:val="1A62685B"/>
    <w:rsid w:val="1C4D157D"/>
    <w:rsid w:val="1C600394"/>
    <w:rsid w:val="1C6D1AB1"/>
    <w:rsid w:val="1C9F5B04"/>
    <w:rsid w:val="1CDD55E8"/>
    <w:rsid w:val="1D2C0BEB"/>
    <w:rsid w:val="1D5B2025"/>
    <w:rsid w:val="1DBD26D8"/>
    <w:rsid w:val="1DF679D8"/>
    <w:rsid w:val="1E2C078D"/>
    <w:rsid w:val="1E501C47"/>
    <w:rsid w:val="1EB33EEA"/>
    <w:rsid w:val="1ED66A28"/>
    <w:rsid w:val="1F0C60F1"/>
    <w:rsid w:val="1F2B06B0"/>
    <w:rsid w:val="1F6F2013"/>
    <w:rsid w:val="1FD146C1"/>
    <w:rsid w:val="2002016C"/>
    <w:rsid w:val="2085546A"/>
    <w:rsid w:val="20A47F1D"/>
    <w:rsid w:val="20A63420"/>
    <w:rsid w:val="21900E1F"/>
    <w:rsid w:val="2221070E"/>
    <w:rsid w:val="229009C2"/>
    <w:rsid w:val="22AA156C"/>
    <w:rsid w:val="23150C1B"/>
    <w:rsid w:val="24B8164C"/>
    <w:rsid w:val="24C76035"/>
    <w:rsid w:val="25230CFB"/>
    <w:rsid w:val="25556F4C"/>
    <w:rsid w:val="2563481A"/>
    <w:rsid w:val="257D16B6"/>
    <w:rsid w:val="263A3D46"/>
    <w:rsid w:val="267C406D"/>
    <w:rsid w:val="26A45974"/>
    <w:rsid w:val="274339A3"/>
    <w:rsid w:val="27B435B3"/>
    <w:rsid w:val="27BF3B42"/>
    <w:rsid w:val="287A7AF8"/>
    <w:rsid w:val="29C56816"/>
    <w:rsid w:val="29D06776"/>
    <w:rsid w:val="2AC5658A"/>
    <w:rsid w:val="2AE00267"/>
    <w:rsid w:val="2B1803C1"/>
    <w:rsid w:val="2B762959"/>
    <w:rsid w:val="2C1602E4"/>
    <w:rsid w:val="2C1A3467"/>
    <w:rsid w:val="2C5113C3"/>
    <w:rsid w:val="2CED4449"/>
    <w:rsid w:val="2D4A15DA"/>
    <w:rsid w:val="2DB33BE0"/>
    <w:rsid w:val="2DBD6096"/>
    <w:rsid w:val="2E930678"/>
    <w:rsid w:val="2EDE5274"/>
    <w:rsid w:val="2EF31996"/>
    <w:rsid w:val="2EF34C41"/>
    <w:rsid w:val="2F6C5DDD"/>
    <w:rsid w:val="30C12E8B"/>
    <w:rsid w:val="31E267E6"/>
    <w:rsid w:val="31F80989"/>
    <w:rsid w:val="323F587B"/>
    <w:rsid w:val="3334290F"/>
    <w:rsid w:val="33992634"/>
    <w:rsid w:val="33E86E07"/>
    <w:rsid w:val="353F6349"/>
    <w:rsid w:val="35F83418"/>
    <w:rsid w:val="361E7DB5"/>
    <w:rsid w:val="366F7844"/>
    <w:rsid w:val="371A0D51"/>
    <w:rsid w:val="3720417F"/>
    <w:rsid w:val="37AA40E3"/>
    <w:rsid w:val="383871CA"/>
    <w:rsid w:val="39006C13"/>
    <w:rsid w:val="39520950"/>
    <w:rsid w:val="39717B65"/>
    <w:rsid w:val="39AA3828"/>
    <w:rsid w:val="39AC4B2D"/>
    <w:rsid w:val="3AAE7BD3"/>
    <w:rsid w:val="3BD15CCB"/>
    <w:rsid w:val="3C277440"/>
    <w:rsid w:val="3CB66DC6"/>
    <w:rsid w:val="3D286FE2"/>
    <w:rsid w:val="3D770314"/>
    <w:rsid w:val="3D9C6FA1"/>
    <w:rsid w:val="3DC448E2"/>
    <w:rsid w:val="3DEC24CA"/>
    <w:rsid w:val="3E6F4D7B"/>
    <w:rsid w:val="3F2200A2"/>
    <w:rsid w:val="3F666986"/>
    <w:rsid w:val="3FBC281F"/>
    <w:rsid w:val="3FC14728"/>
    <w:rsid w:val="3FF96B07"/>
    <w:rsid w:val="40053F18"/>
    <w:rsid w:val="405D45A6"/>
    <w:rsid w:val="41172B6E"/>
    <w:rsid w:val="41BE71F7"/>
    <w:rsid w:val="41CC4B69"/>
    <w:rsid w:val="420E4EA6"/>
    <w:rsid w:val="42C50218"/>
    <w:rsid w:val="42F332E6"/>
    <w:rsid w:val="43056A83"/>
    <w:rsid w:val="4336352C"/>
    <w:rsid w:val="438D7C61"/>
    <w:rsid w:val="43B071F3"/>
    <w:rsid w:val="44314EEC"/>
    <w:rsid w:val="44520CA4"/>
    <w:rsid w:val="4457512C"/>
    <w:rsid w:val="44670C49"/>
    <w:rsid w:val="44B37A44"/>
    <w:rsid w:val="44B7644A"/>
    <w:rsid w:val="44FE0DBC"/>
    <w:rsid w:val="458C7727"/>
    <w:rsid w:val="45CE0E7B"/>
    <w:rsid w:val="45F9011E"/>
    <w:rsid w:val="469C22C6"/>
    <w:rsid w:val="46B92717"/>
    <w:rsid w:val="46DA4E4A"/>
    <w:rsid w:val="471D6BB8"/>
    <w:rsid w:val="486401D4"/>
    <w:rsid w:val="48B02852"/>
    <w:rsid w:val="48B564D6"/>
    <w:rsid w:val="49387309"/>
    <w:rsid w:val="49F77DD8"/>
    <w:rsid w:val="4A59738B"/>
    <w:rsid w:val="4B2038D0"/>
    <w:rsid w:val="4C334692"/>
    <w:rsid w:val="4CBC32F1"/>
    <w:rsid w:val="4CC01E8F"/>
    <w:rsid w:val="4CFA0BD8"/>
    <w:rsid w:val="4D750521"/>
    <w:rsid w:val="4D7B7EAC"/>
    <w:rsid w:val="4DBA3F7C"/>
    <w:rsid w:val="4E9718FE"/>
    <w:rsid w:val="507A2D98"/>
    <w:rsid w:val="517D38BF"/>
    <w:rsid w:val="51C44034"/>
    <w:rsid w:val="51FB7EA7"/>
    <w:rsid w:val="522B4CDD"/>
    <w:rsid w:val="52470D8A"/>
    <w:rsid w:val="5266163F"/>
    <w:rsid w:val="527463D6"/>
    <w:rsid w:val="52C4745A"/>
    <w:rsid w:val="52F421A7"/>
    <w:rsid w:val="53A641C9"/>
    <w:rsid w:val="547748A2"/>
    <w:rsid w:val="54A55012"/>
    <w:rsid w:val="54E10031"/>
    <w:rsid w:val="54FB3680"/>
    <w:rsid w:val="556B0632"/>
    <w:rsid w:val="559F444C"/>
    <w:rsid w:val="55A676BD"/>
    <w:rsid w:val="55AF2020"/>
    <w:rsid w:val="56341B25"/>
    <w:rsid w:val="564C3D40"/>
    <w:rsid w:val="56860DC8"/>
    <w:rsid w:val="57611188"/>
    <w:rsid w:val="57CF30F8"/>
    <w:rsid w:val="57E035B9"/>
    <w:rsid w:val="57F6575D"/>
    <w:rsid w:val="58021BA0"/>
    <w:rsid w:val="583D2AE2"/>
    <w:rsid w:val="588A01CF"/>
    <w:rsid w:val="59E1560E"/>
    <w:rsid w:val="5A750FF4"/>
    <w:rsid w:val="5AE05196"/>
    <w:rsid w:val="5AFB4895"/>
    <w:rsid w:val="5B6F0312"/>
    <w:rsid w:val="5BF75217"/>
    <w:rsid w:val="5C2B06C5"/>
    <w:rsid w:val="5D586680"/>
    <w:rsid w:val="5D6D150A"/>
    <w:rsid w:val="5DC8396A"/>
    <w:rsid w:val="5E451143"/>
    <w:rsid w:val="5EE50D2E"/>
    <w:rsid w:val="5F6B6599"/>
    <w:rsid w:val="60546516"/>
    <w:rsid w:val="60C07422"/>
    <w:rsid w:val="616D19E2"/>
    <w:rsid w:val="61E324A5"/>
    <w:rsid w:val="62104FFA"/>
    <w:rsid w:val="621B0081"/>
    <w:rsid w:val="622639C9"/>
    <w:rsid w:val="632866A1"/>
    <w:rsid w:val="633B3D5B"/>
    <w:rsid w:val="63554DD3"/>
    <w:rsid w:val="63D53F5A"/>
    <w:rsid w:val="640337A4"/>
    <w:rsid w:val="6444200F"/>
    <w:rsid w:val="64F5552D"/>
    <w:rsid w:val="652128F7"/>
    <w:rsid w:val="655C7259"/>
    <w:rsid w:val="659912BC"/>
    <w:rsid w:val="65A00C47"/>
    <w:rsid w:val="65E6393A"/>
    <w:rsid w:val="66C756DB"/>
    <w:rsid w:val="66E47FD9"/>
    <w:rsid w:val="6750098D"/>
    <w:rsid w:val="67531912"/>
    <w:rsid w:val="67B71637"/>
    <w:rsid w:val="68BE1CBA"/>
    <w:rsid w:val="697B001E"/>
    <w:rsid w:val="6A120191"/>
    <w:rsid w:val="6A597A62"/>
    <w:rsid w:val="6AA0678F"/>
    <w:rsid w:val="6ACF764A"/>
    <w:rsid w:val="6B4E599A"/>
    <w:rsid w:val="6BD5497A"/>
    <w:rsid w:val="6C5838F9"/>
    <w:rsid w:val="6CB01D5E"/>
    <w:rsid w:val="6CD61F9E"/>
    <w:rsid w:val="6D05726A"/>
    <w:rsid w:val="6DB74B0F"/>
    <w:rsid w:val="6DEE71E8"/>
    <w:rsid w:val="6E4A0F7A"/>
    <w:rsid w:val="6EAF1824"/>
    <w:rsid w:val="6EBD43BD"/>
    <w:rsid w:val="6FCB5BFE"/>
    <w:rsid w:val="6FCF2F80"/>
    <w:rsid w:val="71DA4A60"/>
    <w:rsid w:val="72473609"/>
    <w:rsid w:val="725C5032"/>
    <w:rsid w:val="72D75477"/>
    <w:rsid w:val="737D64C4"/>
    <w:rsid w:val="73866514"/>
    <w:rsid w:val="746E0A10"/>
    <w:rsid w:val="74DE09BA"/>
    <w:rsid w:val="751D5A7A"/>
    <w:rsid w:val="75574211"/>
    <w:rsid w:val="757F26FA"/>
    <w:rsid w:val="77A30552"/>
    <w:rsid w:val="77A45FD4"/>
    <w:rsid w:val="78027672"/>
    <w:rsid w:val="7921771E"/>
    <w:rsid w:val="793D3B77"/>
    <w:rsid w:val="79710B4E"/>
    <w:rsid w:val="7A145A3C"/>
    <w:rsid w:val="7A7206F1"/>
    <w:rsid w:val="7ADE47E1"/>
    <w:rsid w:val="7AF6094A"/>
    <w:rsid w:val="7B074467"/>
    <w:rsid w:val="7B76471B"/>
    <w:rsid w:val="7BA342E6"/>
    <w:rsid w:val="7C6501BF"/>
    <w:rsid w:val="7CA93E67"/>
    <w:rsid w:val="7CCB2C8D"/>
    <w:rsid w:val="7CD05C51"/>
    <w:rsid w:val="7CEB7B00"/>
    <w:rsid w:val="7CEE0A85"/>
    <w:rsid w:val="7D554AA5"/>
    <w:rsid w:val="7D7A0669"/>
    <w:rsid w:val="7DBA6ED4"/>
    <w:rsid w:val="7EC9748A"/>
    <w:rsid w:val="7F0344E7"/>
    <w:rsid w:val="7F5C33DF"/>
    <w:rsid w:val="7F9E0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link w:val="89"/>
    <w:qFormat/>
    <w:uiPriority w:val="0"/>
    <w:pPr>
      <w:keepNext w:val="0"/>
      <w:spacing w:before="0" w:after="240"/>
    </w:pPr>
  </w:style>
  <w:style w:type="paragraph" w:customStyle="1" w:styleId="56">
    <w:name w:val="TH"/>
    <w:basedOn w:val="1"/>
    <w:link w:val="88"/>
    <w:qFormat/>
    <w:uiPriority w:val="0"/>
    <w:pPr>
      <w:keepNext/>
      <w:keepLines/>
      <w:spacing w:before="60"/>
      <w:jc w:val="center"/>
    </w:pPr>
    <w:rPr>
      <w:rFonts w:ascii="Arial" w:hAnsi="Arial"/>
      <w:b/>
    </w:rPr>
  </w:style>
  <w:style w:type="paragraph" w:customStyle="1" w:styleId="57">
    <w:name w:val="NO"/>
    <w:basedOn w:val="1"/>
    <w:link w:val="86"/>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link w:val="90"/>
    <w:qFormat/>
    <w:uiPriority w:val="0"/>
    <w:rPr>
      <w:color w:val="FF0000"/>
    </w:rPr>
  </w:style>
  <w:style w:type="paragraph" w:customStyle="1" w:styleId="76">
    <w:name w:val="B1"/>
    <w:basedOn w:val="14"/>
    <w:link w:val="84"/>
    <w:qFormat/>
    <w:uiPriority w:val="0"/>
  </w:style>
  <w:style w:type="paragraph" w:customStyle="1" w:styleId="77">
    <w:name w:val="B2"/>
    <w:basedOn w:val="13"/>
    <w:link w:val="87"/>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cs="Times New Roman" w:eastAsiaTheme="minorEastAsia"/>
      <w:lang w:val="en-GB" w:eastAsia="en-US" w:bidi="ar-SA"/>
    </w:rPr>
  </w:style>
  <w:style w:type="paragraph" w:customStyle="1" w:styleId="83">
    <w:name w:val="tdoc-header"/>
    <w:qFormat/>
    <w:uiPriority w:val="0"/>
    <w:rPr>
      <w:rFonts w:ascii="Arial" w:hAnsi="Arial" w:cs="Times New Roman" w:eastAsiaTheme="minorEastAsia"/>
      <w:sz w:val="24"/>
      <w:lang w:val="en-GB" w:eastAsia="en-US" w:bidi="ar-SA"/>
    </w:rPr>
  </w:style>
  <w:style w:type="character" w:customStyle="1" w:styleId="84">
    <w:name w:val="B1 Char"/>
    <w:link w:val="76"/>
    <w:qFormat/>
    <w:uiPriority w:val="0"/>
    <w:rPr>
      <w:rFonts w:ascii="Times New Roman" w:hAnsi="Times New Roman"/>
      <w:lang w:val="en-GB" w:eastAsia="en-US"/>
    </w:rPr>
  </w:style>
  <w:style w:type="paragraph" w:styleId="85">
    <w:name w:val="List Paragraph"/>
    <w:basedOn w:val="1"/>
    <w:qFormat/>
    <w:uiPriority w:val="34"/>
    <w:pPr>
      <w:ind w:left="720"/>
      <w:contextualSpacing/>
    </w:pPr>
  </w:style>
  <w:style w:type="character" w:customStyle="1" w:styleId="86">
    <w:name w:val="NO Zchn"/>
    <w:link w:val="57"/>
    <w:qFormat/>
    <w:uiPriority w:val="0"/>
    <w:rPr>
      <w:rFonts w:ascii="Times New Roman" w:hAnsi="Times New Roman"/>
      <w:lang w:val="en-GB" w:eastAsia="en-US"/>
    </w:rPr>
  </w:style>
  <w:style w:type="character" w:customStyle="1" w:styleId="87">
    <w:name w:val="B2 Char"/>
    <w:link w:val="77"/>
    <w:qFormat/>
    <w:uiPriority w:val="0"/>
    <w:rPr>
      <w:rFonts w:ascii="Times New Roman" w:hAnsi="Times New Roman"/>
      <w:lang w:val="en-GB" w:eastAsia="en-US"/>
    </w:rPr>
  </w:style>
  <w:style w:type="character" w:customStyle="1" w:styleId="88">
    <w:name w:val="TH Char"/>
    <w:link w:val="56"/>
    <w:qFormat/>
    <w:uiPriority w:val="0"/>
    <w:rPr>
      <w:rFonts w:ascii="Arial" w:hAnsi="Arial"/>
      <w:b/>
      <w:lang w:val="en-GB" w:eastAsia="en-US"/>
    </w:rPr>
  </w:style>
  <w:style w:type="character" w:customStyle="1" w:styleId="89">
    <w:name w:val="TF Char"/>
    <w:link w:val="55"/>
    <w:qFormat/>
    <w:uiPriority w:val="0"/>
    <w:rPr>
      <w:rFonts w:ascii="Arial" w:hAnsi="Arial"/>
      <w:b/>
      <w:lang w:val="en-GB" w:eastAsia="en-US"/>
    </w:rPr>
  </w:style>
  <w:style w:type="character" w:customStyle="1" w:styleId="90">
    <w:name w:val="Editor's Note Char"/>
    <w:link w:val="75"/>
    <w:qFormat/>
    <w:uiPriority w:val="0"/>
    <w:rPr>
      <w:rFonts w:ascii="Times New Roman" w:hAnsi="Times New Roman"/>
      <w:color w:val="FF0000"/>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CF30B-F865-4F0A-B723-24F9F4472B10}">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9</Pages>
  <Words>3947</Words>
  <Characters>22504</Characters>
  <Lines>187</Lines>
  <Paragraphs>52</Paragraphs>
  <TotalTime>6</TotalTime>
  <ScaleCrop>false</ScaleCrop>
  <LinksUpToDate>false</LinksUpToDate>
  <CharactersWithSpaces>26399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2023-04-22T06:52:00Z</dcterms:created>
  <dc:creator>Michael Sanders, John M Meredith</dc:creator>
  <cp:lastModifiedBy>JY</cp:lastModifiedBy>
  <cp:lastPrinted>2411-12-31T23:00:00Z</cp:lastPrinted>
  <dcterms:modified xsi:type="dcterms:W3CDTF">2024-09-27T07:36:09Z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2309F1256AEB4B8EAD96527C92AA0DBD</vt:lpwstr>
  </property>
</Properties>
</file>