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4741051" w:rsidR="001E41F3" w:rsidRDefault="00381AD5">
      <w:pPr>
        <w:pStyle w:val="CRCoverPage"/>
        <w:tabs>
          <w:tab w:val="right" w:pos="9639"/>
        </w:tabs>
        <w:spacing w:after="0"/>
        <w:rPr>
          <w:b/>
          <w:i/>
          <w:noProof/>
          <w:sz w:val="28"/>
        </w:rPr>
      </w:pPr>
      <w:r w:rsidRPr="00381AD5">
        <w:rPr>
          <w:b/>
          <w:noProof/>
          <w:sz w:val="24"/>
        </w:rPr>
        <w:t>3GPP SA WG2 Meeting #</w:t>
      </w:r>
      <w:r w:rsidR="00A004B0">
        <w:rPr>
          <w:b/>
          <w:noProof/>
          <w:sz w:val="24"/>
        </w:rPr>
        <w:t>16</w:t>
      </w:r>
      <w:r w:rsidR="00BE60F9">
        <w:rPr>
          <w:b/>
          <w:noProof/>
          <w:sz w:val="24"/>
        </w:rPr>
        <w:t>5</w:t>
      </w:r>
      <w:r w:rsidR="001E41F3">
        <w:rPr>
          <w:b/>
          <w:i/>
          <w:noProof/>
          <w:sz w:val="28"/>
        </w:rPr>
        <w:tab/>
      </w:r>
      <w:r w:rsidR="00462BC3">
        <w:fldChar w:fldCharType="begin"/>
      </w:r>
      <w:r w:rsidR="00462BC3">
        <w:instrText xml:space="preserve"> DOCPROPERTY  Tdoc#  \* MERGEFORMAT </w:instrText>
      </w:r>
      <w:r w:rsidR="00462BC3">
        <w:fldChar w:fldCharType="separate"/>
      </w:r>
      <w:r w:rsidR="00607271">
        <w:rPr>
          <w:b/>
          <w:i/>
          <w:noProof/>
          <w:sz w:val="28"/>
        </w:rPr>
        <w:t xml:space="preserve"> </w:t>
      </w:r>
      <w:r w:rsidR="00607271" w:rsidRPr="00607271">
        <w:rPr>
          <w:b/>
          <w:i/>
          <w:noProof/>
          <w:sz w:val="28"/>
        </w:rPr>
        <w:t xml:space="preserve">S2-240xxxx </w:t>
      </w:r>
      <w:r w:rsidR="00607271">
        <w:rPr>
          <w:b/>
          <w:i/>
          <w:noProof/>
          <w:sz w:val="28"/>
        </w:rPr>
        <w:t xml:space="preserve"> </w:t>
      </w:r>
      <w:r w:rsidR="00462BC3">
        <w:rPr>
          <w:b/>
          <w:i/>
          <w:noProof/>
          <w:sz w:val="28"/>
        </w:rPr>
        <w:fldChar w:fldCharType="end"/>
      </w:r>
    </w:p>
    <w:p w14:paraId="7CB45193" w14:textId="20CA50E8" w:rsidR="001E41F3" w:rsidRPr="00BE60F9" w:rsidRDefault="0082425D" w:rsidP="005E2C44">
      <w:pPr>
        <w:pStyle w:val="CRCoverPage"/>
        <w:outlineLvl w:val="0"/>
        <w:rPr>
          <w:b/>
          <w:noProof/>
          <w:sz w:val="24"/>
        </w:rPr>
      </w:pPr>
      <w:r>
        <w:fldChar w:fldCharType="begin"/>
      </w:r>
      <w:r w:rsidRPr="00BE60F9">
        <w:instrText xml:space="preserve"> DOCPROPERTY  Location  \* MERGEFORMAT </w:instrText>
      </w:r>
      <w:r>
        <w:fldChar w:fldCharType="separate"/>
      </w:r>
      <w:r w:rsidR="00BE60F9" w:rsidRPr="00BE60F9">
        <w:rPr>
          <w:b/>
          <w:noProof/>
          <w:sz w:val="24"/>
        </w:rPr>
        <w:t>Hyde</w:t>
      </w:r>
      <w:r w:rsidR="00BE60F9">
        <w:rPr>
          <w:b/>
          <w:noProof/>
          <w:sz w:val="24"/>
        </w:rPr>
        <w:t>rabad, India</w:t>
      </w:r>
      <w:r w:rsidR="00AD352B" w:rsidRPr="00BE60F9">
        <w:rPr>
          <w:b/>
          <w:noProof/>
          <w:sz w:val="24"/>
        </w:rPr>
        <w:t xml:space="preserve">, </w:t>
      </w:r>
      <w:r w:rsidR="00BE60F9">
        <w:rPr>
          <w:b/>
          <w:noProof/>
          <w:sz w:val="24"/>
        </w:rPr>
        <w:t>14-18</w:t>
      </w:r>
      <w:r w:rsidR="005333C3" w:rsidRPr="00BE60F9">
        <w:rPr>
          <w:b/>
          <w:noProof/>
          <w:sz w:val="24"/>
        </w:rPr>
        <w:t xml:space="preserve"> </w:t>
      </w:r>
      <w:r w:rsidR="00BE60F9">
        <w:rPr>
          <w:b/>
          <w:noProof/>
          <w:sz w:val="24"/>
        </w:rPr>
        <w:t>October</w:t>
      </w:r>
      <w:r w:rsidR="005333C3" w:rsidRPr="00BE60F9">
        <w:rPr>
          <w:b/>
          <w:noProof/>
          <w:sz w:val="24"/>
        </w:rPr>
        <w:t xml:space="preserve"> 2024</w:t>
      </w:r>
      <w:r>
        <w:rPr>
          <w:b/>
          <w:noProof/>
          <w:sz w:val="24"/>
        </w:rPr>
        <w:fldChar w:fldCharType="end"/>
      </w:r>
      <w:r w:rsidR="00AD352B" w:rsidRPr="00BE60F9">
        <w:rPr>
          <w:b/>
          <w:noProof/>
          <w:sz w:val="24"/>
        </w:rPr>
        <w:tab/>
      </w:r>
      <w:r w:rsidR="00AD352B" w:rsidRPr="00BE60F9">
        <w:rPr>
          <w:b/>
          <w:noProof/>
          <w:sz w:val="24"/>
        </w:rPr>
        <w:tab/>
      </w:r>
      <w:r w:rsidR="00AD352B" w:rsidRPr="00BE60F9">
        <w:rPr>
          <w:b/>
          <w:noProof/>
          <w:sz w:val="24"/>
        </w:rPr>
        <w:tab/>
      </w:r>
      <w:r w:rsidR="00AD352B" w:rsidRPr="00BE60F9">
        <w:rPr>
          <w:b/>
          <w:noProof/>
          <w:sz w:val="24"/>
        </w:rPr>
        <w:tab/>
      </w:r>
      <w:r w:rsidR="00AD352B" w:rsidRPr="00BE60F9">
        <w:rPr>
          <w:b/>
          <w:noProof/>
          <w:sz w:val="24"/>
        </w:rPr>
        <w:tab/>
      </w:r>
      <w:r w:rsidR="00AD352B" w:rsidRPr="00BE60F9">
        <w:rPr>
          <w:b/>
          <w:noProof/>
          <w:sz w:val="24"/>
        </w:rPr>
        <w:tab/>
      </w:r>
      <w:r w:rsidR="00AD352B" w:rsidRPr="00BE60F9">
        <w:rPr>
          <w:b/>
          <w:noProof/>
          <w:sz w:val="24"/>
        </w:rPr>
        <w:tab/>
      </w:r>
      <w:r w:rsidR="00AD352B" w:rsidRPr="00BE60F9">
        <w:rPr>
          <w:b/>
          <w:noProof/>
          <w:sz w:val="24"/>
        </w:rPr>
        <w:tab/>
      </w:r>
      <w:r w:rsidR="00AD352B" w:rsidRPr="00BE60F9">
        <w:rPr>
          <w:b/>
          <w:noProof/>
          <w:sz w:val="24"/>
        </w:rPr>
        <w:tab/>
      </w:r>
      <w:r w:rsidR="005333C3" w:rsidRPr="00BE60F9">
        <w:rPr>
          <w:b/>
          <w:noProof/>
          <w:sz w:val="24"/>
        </w:rPr>
        <w:t xml:space="preserve">                 </w:t>
      </w:r>
      <w:r w:rsidR="003941F7" w:rsidRPr="00BE60F9">
        <w:rPr>
          <w:rFonts w:cs="Arial"/>
          <w:b/>
          <w:i/>
          <w:iCs/>
          <w:noProof/>
          <w:color w:val="0000FF"/>
          <w:szCs w:val="16"/>
        </w:rPr>
        <w:t>(was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CCE05B" w:rsidR="001E41F3" w:rsidRPr="00410371" w:rsidRDefault="00462BC3" w:rsidP="00E13F3D">
            <w:pPr>
              <w:pStyle w:val="CRCoverPage"/>
              <w:spacing w:after="0"/>
              <w:jc w:val="right"/>
              <w:rPr>
                <w:b/>
                <w:noProof/>
                <w:sz w:val="28"/>
              </w:rPr>
            </w:pPr>
            <w:r>
              <w:fldChar w:fldCharType="begin"/>
            </w:r>
            <w:r>
              <w:instrText xml:space="preserve"> DOCPROPERTY  Spec#  \* MERGEFORMAT </w:instrText>
            </w:r>
            <w:r>
              <w:fldChar w:fldCharType="separate"/>
            </w:r>
            <w:r w:rsidR="00A34946">
              <w:rPr>
                <w:b/>
                <w:noProof/>
                <w:sz w:val="28"/>
              </w:rPr>
              <w:t>23.</w:t>
            </w:r>
            <w:r w:rsidR="003A5DF1">
              <w:rPr>
                <w:rFonts w:hint="eastAsia"/>
                <w:b/>
                <w:noProof/>
                <w:sz w:val="28"/>
                <w:lang w:eastAsia="zh-CN"/>
              </w:rPr>
              <w:t>502</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62BC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93A5D1" w:rsidR="001E41F3" w:rsidRPr="00410371" w:rsidRDefault="00462BC3" w:rsidP="00E13F3D">
            <w:pPr>
              <w:pStyle w:val="CRCoverPage"/>
              <w:spacing w:after="0"/>
              <w:jc w:val="center"/>
              <w:rPr>
                <w:b/>
                <w:noProof/>
              </w:rPr>
            </w:pPr>
            <w:r>
              <w:fldChar w:fldCharType="begin"/>
            </w:r>
            <w:r>
              <w:instrText xml:space="preserve"> DOCPROPERTY  Revision  \* MERGEFORMAT </w:instrText>
            </w:r>
            <w:r>
              <w:fldChar w:fldCharType="separate"/>
            </w:r>
            <w:r w:rsidR="003A5DF1">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62BC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36A8719D"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3A95C2" w:rsidR="00F25D98" w:rsidRDefault="00676B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1B62A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Default="00676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9F859B" w:rsidR="001E41F3" w:rsidRDefault="003177F4" w:rsidP="003177F4">
            <w:pPr>
              <w:rPr>
                <w:noProof/>
              </w:rPr>
            </w:pPr>
            <w:r w:rsidRPr="003177F4">
              <w:rPr>
                <w:rFonts w:ascii="Arial" w:hAnsi="Arial"/>
              </w:rPr>
              <w:t>PS Data Off Exemption configuration for IMS Data Channel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26F050" w:rsidR="001E41F3" w:rsidRDefault="006461E0">
            <w:pPr>
              <w:pStyle w:val="CRCoverPage"/>
              <w:spacing w:after="0"/>
              <w:ind w:left="100"/>
              <w:rPr>
                <w:noProof/>
              </w:rPr>
            </w:pPr>
            <w:r w:rsidRPr="006461E0">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704F8F" w:rsidR="001E41F3" w:rsidRDefault="00761E17" w:rsidP="00547111">
            <w:pPr>
              <w:pStyle w:val="CRCoverPage"/>
              <w:spacing w:after="0"/>
              <w:ind w:left="100"/>
              <w:rPr>
                <w:noProof/>
              </w:rPr>
            </w:pPr>
            <w:r w:rsidRPr="00761E17">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A9AE85" w:rsidR="001E41F3" w:rsidRDefault="00462BC3">
            <w:pPr>
              <w:pStyle w:val="CRCoverPage"/>
              <w:spacing w:after="0"/>
              <w:ind w:left="100"/>
              <w:rPr>
                <w:noProof/>
              </w:rPr>
            </w:pPr>
            <w:r>
              <w:fldChar w:fldCharType="begin"/>
            </w:r>
            <w:r>
              <w:instrText xml:space="preserve"> DOCPROPERTY  RelatedWis  \* MERGEFORMAT </w:instrText>
            </w:r>
            <w:r>
              <w:fldChar w:fldCharType="separate"/>
            </w:r>
            <w:r w:rsidR="00E37ECA">
              <w:rPr>
                <w:noProof/>
              </w:rPr>
              <w:t>NG_RTC</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B605B5" w:rsidR="001E41F3" w:rsidRDefault="00431A4F">
            <w:pPr>
              <w:pStyle w:val="CRCoverPage"/>
              <w:spacing w:after="0"/>
              <w:ind w:left="100"/>
              <w:rPr>
                <w:noProof/>
              </w:rPr>
            </w:pPr>
            <w:r w:rsidRPr="00431A4F">
              <w:t>2024-</w:t>
            </w:r>
            <w:r w:rsidR="00BE60F9">
              <w:t>10</w:t>
            </w:r>
            <w:r w:rsidR="005333C3">
              <w:t>-</w:t>
            </w:r>
            <w:r w:rsidR="00231A5C">
              <w:t>1</w:t>
            </w:r>
            <w:r w:rsidR="00BE60F9">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51DC18" w:rsidR="001E41F3" w:rsidRPr="002B540A" w:rsidRDefault="0094491D"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C7256D" w:rsidR="001E41F3" w:rsidRDefault="00462BC3">
            <w:pPr>
              <w:pStyle w:val="CRCoverPage"/>
              <w:spacing w:after="0"/>
              <w:ind w:left="100"/>
              <w:rPr>
                <w:noProof/>
              </w:rPr>
            </w:pPr>
            <w:r>
              <w:fldChar w:fldCharType="begin"/>
            </w:r>
            <w:r>
              <w:instrText xml:space="preserve"> DOCPROPERTY  Release  \* MERGEFORMAT </w:instrText>
            </w:r>
            <w:r>
              <w:fldChar w:fldCharType="separate"/>
            </w:r>
            <w:r w:rsidR="00BB26EF">
              <w:rPr>
                <w:noProof/>
              </w:rPr>
              <w:t>Rel-1</w:t>
            </w:r>
            <w:r w:rsidR="00E53AEB">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B4A55B" w14:textId="77777777" w:rsidR="00E423C3" w:rsidRDefault="00E423C3" w:rsidP="00E423C3">
            <w:pPr>
              <w:pStyle w:val="CRCoverPage"/>
              <w:spacing w:after="0"/>
              <w:ind w:left="100"/>
              <w:rPr>
                <w:noProof/>
              </w:rPr>
            </w:pPr>
            <w:r>
              <w:rPr>
                <w:noProof/>
              </w:rPr>
              <w:t xml:space="preserve">The </w:t>
            </w:r>
            <w:r w:rsidRPr="004A27FD">
              <w:rPr>
                <w:noProof/>
              </w:rPr>
              <w:t xml:space="preserve">conclusions </w:t>
            </w:r>
            <w:r>
              <w:rPr>
                <w:noProof/>
              </w:rPr>
              <w:t xml:space="preserve">of </w:t>
            </w:r>
            <w:r w:rsidRPr="004A27FD">
              <w:rPr>
                <w:noProof/>
              </w:rPr>
              <w:t>KI#5 on " Handling of PS data off exemption for services over IMS DC " are agreed</w:t>
            </w:r>
            <w:r>
              <w:rPr>
                <w:noProof/>
              </w:rPr>
              <w:t>:</w:t>
            </w:r>
          </w:p>
          <w:p w14:paraId="39388D25" w14:textId="77777777" w:rsidR="00E423C3" w:rsidRDefault="00E423C3" w:rsidP="00E423C3">
            <w:pPr>
              <w:pStyle w:val="B1"/>
              <w:rPr>
                <w:rFonts w:eastAsia="SimSun"/>
              </w:rPr>
            </w:pPr>
            <w:r>
              <w:rPr>
                <w:rFonts w:eastAsia="SimSun"/>
              </w:rPr>
              <w:t>1.</w:t>
            </w:r>
            <w:r>
              <w:rPr>
                <w:rFonts w:eastAsia="SimSun"/>
              </w:rPr>
              <w:tab/>
              <w:t>"Services over IMS Data Channel" is configured as a whole service in the list of 3GPP PS Data Off Exempted Services.</w:t>
            </w:r>
          </w:p>
          <w:p w14:paraId="498B8C4C" w14:textId="77777777" w:rsidR="00E423C3" w:rsidRDefault="00E423C3" w:rsidP="00E423C3">
            <w:pPr>
              <w:pStyle w:val="B1"/>
              <w:rPr>
                <w:rFonts w:eastAsia="SimSun"/>
              </w:rPr>
            </w:pPr>
            <w:r>
              <w:rPr>
                <w:rFonts w:eastAsia="SimSun"/>
              </w:rPr>
              <w:t>2.</w:t>
            </w:r>
            <w:r>
              <w:rPr>
                <w:rFonts w:eastAsia="SimSun"/>
              </w:rPr>
              <w:tab/>
              <w:t>When the user activates/de-activates PS Data Off in the UE, existing procedures shall be used.</w:t>
            </w:r>
          </w:p>
          <w:p w14:paraId="099220DF" w14:textId="77777777" w:rsidR="00E423C3" w:rsidRDefault="00E423C3" w:rsidP="00E423C3">
            <w:pPr>
              <w:pStyle w:val="B1"/>
              <w:rPr>
                <w:rFonts w:eastAsia="SimSun"/>
              </w:rPr>
            </w:pPr>
            <w:r>
              <w:rPr>
                <w:rFonts w:eastAsia="SimSun"/>
              </w:rPr>
              <w:t>3.</w:t>
            </w:r>
            <w:r>
              <w:rPr>
                <w:rFonts w:eastAsia="SimSun"/>
              </w:rPr>
              <w:tab/>
              <w:t>The IMS AS may further notify the DCSF about the PS Data Off status.</w:t>
            </w:r>
          </w:p>
          <w:p w14:paraId="4603B5A5" w14:textId="77777777" w:rsidR="00E423C3" w:rsidRDefault="00E423C3" w:rsidP="00E423C3">
            <w:pPr>
              <w:pStyle w:val="B1"/>
              <w:rPr>
                <w:rFonts w:eastAsia="SimSun"/>
              </w:rPr>
            </w:pPr>
            <w:r>
              <w:rPr>
                <w:rFonts w:eastAsia="SimSun"/>
              </w:rPr>
              <w:t>4.</w:t>
            </w:r>
            <w:r>
              <w:rPr>
                <w:rFonts w:eastAsia="SimSun"/>
              </w:rPr>
              <w:tab/>
              <w:t>If IMS DC is not configured as an exempted service and PS Data Off is activated in the UE, all bootstrap and application data channels for this UE must be terminated.</w:t>
            </w:r>
          </w:p>
          <w:p w14:paraId="175C6258" w14:textId="77777777" w:rsidR="00E423C3" w:rsidRDefault="00E423C3" w:rsidP="00E423C3">
            <w:pPr>
              <w:pStyle w:val="B1"/>
              <w:rPr>
                <w:rFonts w:eastAsia="SimSun"/>
              </w:rPr>
            </w:pPr>
            <w:r>
              <w:rPr>
                <w:rFonts w:eastAsia="SimSun"/>
              </w:rPr>
              <w:tab/>
              <w:t>The UE shall enforce as follows:</w:t>
            </w:r>
          </w:p>
          <w:p w14:paraId="4E3596EB" w14:textId="77777777" w:rsidR="00E423C3" w:rsidRDefault="00E423C3" w:rsidP="00E423C3">
            <w:pPr>
              <w:pStyle w:val="B2"/>
              <w:rPr>
                <w:rFonts w:eastAsia="SimSun"/>
              </w:rPr>
            </w:pPr>
            <w:r>
              <w:rPr>
                <w:rFonts w:eastAsia="SimSun"/>
              </w:rPr>
              <w:t>a)</w:t>
            </w:r>
            <w:r>
              <w:rPr>
                <w:rFonts w:eastAsia="SimSun"/>
              </w:rPr>
              <w:tab/>
              <w:t>If there is standalone IMS DC session, then UE shall terminate the standalone IMS DC session.</w:t>
            </w:r>
          </w:p>
          <w:p w14:paraId="78EBA41D" w14:textId="77777777" w:rsidR="00E423C3" w:rsidRDefault="00E423C3" w:rsidP="00E423C3">
            <w:pPr>
              <w:pStyle w:val="B2"/>
              <w:rPr>
                <w:rFonts w:eastAsia="SimSun"/>
              </w:rPr>
            </w:pPr>
            <w:r>
              <w:rPr>
                <w:rFonts w:eastAsia="SimSun"/>
              </w:rPr>
              <w:t>b)</w:t>
            </w:r>
            <w:r>
              <w:rPr>
                <w:rFonts w:eastAsia="SimSun"/>
              </w:rPr>
              <w:tab/>
              <w:t>If there is IMS DC session including audio/video media while audio and/or video media is exempted, UE shall keep only exempted audio and/or video media and release IMS DC (both bootstrap DC and application DC).</w:t>
            </w:r>
          </w:p>
          <w:p w14:paraId="0303D836" w14:textId="77777777" w:rsidR="00E423C3" w:rsidRDefault="00E423C3" w:rsidP="00E423C3">
            <w:pPr>
              <w:pStyle w:val="B1"/>
              <w:rPr>
                <w:rFonts w:eastAsia="SimSun"/>
              </w:rPr>
            </w:pPr>
            <w:r>
              <w:rPr>
                <w:rFonts w:eastAsia="SimSun"/>
              </w:rPr>
              <w:tab/>
              <w:t>The network shall enforce as follows:</w:t>
            </w:r>
          </w:p>
          <w:p w14:paraId="458A43D8" w14:textId="77777777" w:rsidR="00E423C3" w:rsidRDefault="00E423C3" w:rsidP="00E423C3">
            <w:pPr>
              <w:pStyle w:val="B2"/>
              <w:rPr>
                <w:rFonts w:eastAsia="SimSun"/>
              </w:rPr>
            </w:pPr>
            <w:r>
              <w:rPr>
                <w:rFonts w:eastAsia="SimSun"/>
              </w:rPr>
              <w:t>a)</w:t>
            </w:r>
            <w:r>
              <w:rPr>
                <w:rFonts w:eastAsia="SimSun"/>
              </w:rPr>
              <w:tab/>
              <w:t>If there is IMS DC session with audio/video media while audio and/or video media is exempted, IMS AS shall ensure that only exempted audio and/or video media is permitted.</w:t>
            </w:r>
          </w:p>
          <w:p w14:paraId="64598019" w14:textId="77777777" w:rsidR="00E423C3" w:rsidRDefault="00E423C3" w:rsidP="00E423C3">
            <w:pPr>
              <w:pStyle w:val="CRCoverPage"/>
              <w:spacing w:after="0"/>
              <w:ind w:left="100"/>
              <w:rPr>
                <w:noProof/>
              </w:rPr>
            </w:pPr>
            <w:r>
              <w:rPr>
                <w:noProof/>
              </w:rPr>
              <w:t xml:space="preserve"> </w:t>
            </w:r>
          </w:p>
          <w:p w14:paraId="58942CA0" w14:textId="77777777" w:rsidR="00E423C3" w:rsidRDefault="00E423C3" w:rsidP="00E423C3">
            <w:pPr>
              <w:pStyle w:val="CRCoverPage"/>
              <w:spacing w:after="0"/>
              <w:ind w:left="100"/>
              <w:rPr>
                <w:noProof/>
              </w:rPr>
            </w:pPr>
          </w:p>
          <w:p w14:paraId="708AA7DE" w14:textId="4780E565" w:rsidR="001E41F3" w:rsidRDefault="00E423C3" w:rsidP="00E423C3">
            <w:pPr>
              <w:pStyle w:val="CRCoverPage"/>
              <w:spacing w:after="0"/>
              <w:ind w:left="100"/>
              <w:rPr>
                <w:noProof/>
              </w:rPr>
            </w:pPr>
            <w:r>
              <w:rPr>
                <w:noProof/>
              </w:rPr>
              <w:lastRenderedPageBreak/>
              <w:t>This CR implements the approved conclusions in</w:t>
            </w:r>
            <w:r>
              <w:t xml:space="preserve"> </w:t>
            </w:r>
            <w:r>
              <w:rPr>
                <w:noProof/>
              </w:rPr>
              <w:t>Annex X: IMS 3GPP PS Data Off Service Accessibility.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EC5125" w14:textId="77777777" w:rsidR="00B94781" w:rsidRDefault="00B94781" w:rsidP="00B94781">
            <w:pPr>
              <w:pStyle w:val="CRCoverPage"/>
              <w:spacing w:after="0"/>
              <w:ind w:left="100"/>
              <w:rPr>
                <w:noProof/>
              </w:rPr>
            </w:pPr>
            <w:r>
              <w:rPr>
                <w:noProof/>
              </w:rPr>
              <w:t>Added Services over IMS DC in PS Data Off Exemption list.</w:t>
            </w:r>
          </w:p>
          <w:p w14:paraId="30F1C89E" w14:textId="77777777" w:rsidR="00B94781" w:rsidRDefault="00B94781" w:rsidP="00B94781">
            <w:pPr>
              <w:pStyle w:val="CRCoverPage"/>
              <w:spacing w:after="0"/>
              <w:ind w:left="100"/>
              <w:rPr>
                <w:noProof/>
              </w:rPr>
            </w:pPr>
            <w:r>
              <w:rPr>
                <w:noProof/>
              </w:rPr>
              <w:t>Clarified UE enforcement on stand alone IMS DC.</w:t>
            </w:r>
          </w:p>
          <w:p w14:paraId="31C656EC" w14:textId="706E1833" w:rsidR="001E41F3" w:rsidRDefault="001E41F3" w:rsidP="00B9478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313D3D" w:rsidR="001E41F3" w:rsidRDefault="00101DD8">
            <w:pPr>
              <w:pStyle w:val="CRCoverPage"/>
              <w:spacing w:after="0"/>
              <w:ind w:left="100"/>
              <w:rPr>
                <w:noProof/>
              </w:rPr>
            </w:pPr>
            <w:r>
              <w:rPr>
                <w:noProof/>
              </w:rPr>
              <w:t>3GPP PS Data Off Exemption for service over IMS Data Channel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505C29" w:rsidR="001E41F3" w:rsidRDefault="00C27617">
            <w:pPr>
              <w:pStyle w:val="CRCoverPage"/>
              <w:spacing w:after="0"/>
              <w:ind w:left="100"/>
              <w:rPr>
                <w:noProof/>
              </w:rPr>
            </w:pPr>
            <w:r>
              <w:rPr>
                <w:noProof/>
              </w:rPr>
              <w:t>X.1, X.2.3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43DB4B" w:rsidR="001E41F3" w:rsidRDefault="00B765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40A1D1" w:rsidR="001E41F3" w:rsidRDefault="00B765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8C9309" w:rsidR="001E41F3" w:rsidRDefault="00B765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34003">
          <w:headerReference w:type="even" r:id="rId11"/>
          <w:footnotePr>
            <w:numRestart w:val="eachSect"/>
          </w:footnotePr>
          <w:pgSz w:w="11907" w:h="16840" w:code="9"/>
          <w:pgMar w:top="1418" w:right="1134" w:bottom="1134" w:left="1134" w:header="680" w:footer="567" w:gutter="0"/>
          <w:cols w:space="720"/>
        </w:sectPr>
      </w:pPr>
    </w:p>
    <w:p w14:paraId="694BF493" w14:textId="77777777" w:rsidR="005066A3"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 w:name="_Toc20149769"/>
      <w:bookmarkStart w:id="2" w:name="_Toc27846561"/>
      <w:bookmarkStart w:id="3" w:name="_Toc36187686"/>
      <w:bookmarkStart w:id="4" w:name="_Toc45183590"/>
      <w:bookmarkStart w:id="5" w:name="_Toc47342432"/>
      <w:bookmarkStart w:id="6" w:name="_Toc51769132"/>
      <w:bookmarkStart w:id="7" w:name="_Toc59095482"/>
      <w:bookmarkStart w:id="8" w:name="_Toc19106276"/>
      <w:bookmarkStart w:id="9" w:name="_Toc27823089"/>
      <w:bookmarkStart w:id="10" w:name="_Toc36126560"/>
      <w:r w:rsidRPr="00FC7455">
        <w:rPr>
          <w:rFonts w:ascii="Arial" w:hAnsi="Arial" w:cs="Arial"/>
          <w:color w:val="FFFFFF"/>
          <w:sz w:val="36"/>
          <w:szCs w:val="36"/>
          <w:highlight w:val="blue"/>
          <w:lang w:eastAsia="ko-KR"/>
        </w:rPr>
        <w:lastRenderedPageBreak/>
        <w:t>&gt;&gt;&gt;&gt;BEGINNING OF CHANGES&lt;&lt;&lt;&lt;</w:t>
      </w:r>
    </w:p>
    <w:p w14:paraId="726CD730" w14:textId="77777777" w:rsidR="004C7296" w:rsidRPr="00DF18AB" w:rsidRDefault="004C7296" w:rsidP="004C7296">
      <w:pPr>
        <w:pStyle w:val="Heading1"/>
      </w:pPr>
      <w:bookmarkStart w:id="11" w:name="_Toc170133196"/>
      <w:bookmarkStart w:id="12" w:name="_Toc170133332"/>
      <w:r w:rsidRPr="00DF18AB">
        <w:t>X.1</w:t>
      </w:r>
      <w:r w:rsidRPr="00DF18AB">
        <w:tab/>
        <w:t>General</w:t>
      </w:r>
      <w:bookmarkEnd w:id="11"/>
    </w:p>
    <w:p w14:paraId="5488460C" w14:textId="77777777" w:rsidR="004C7296" w:rsidRPr="00DF18AB" w:rsidRDefault="004C7296" w:rsidP="004C7296">
      <w:r w:rsidRPr="00DF18AB">
        <w:t>3GPP PS Data Off is an optional feature. When activated by the user and when the network supports the feature, this feature allows control of the IMS services and more broadly SIP based services using the IMS framework that the user is allowed to access, for both originating and terminating sessions.</w:t>
      </w:r>
    </w:p>
    <w:p w14:paraId="0AF40CB6" w14:textId="77777777" w:rsidR="004C7296" w:rsidRPr="00DF18AB" w:rsidRDefault="004C7296" w:rsidP="004C7296">
      <w:r w:rsidRPr="00DF18AB">
        <w:t xml:space="preserve">The list of 3GPP PS Data Off Exempted Services is configured by the HPLMN in the UE and in the network for enforcement. The list of </w:t>
      </w:r>
      <w:proofErr w:type="gramStart"/>
      <w:r w:rsidRPr="00DF18AB">
        <w:t>SIP</w:t>
      </w:r>
      <w:proofErr w:type="gramEnd"/>
      <w:r w:rsidRPr="00DF18AB">
        <w:t xml:space="preserve"> based service can include any one or any combination of the following services:</w:t>
      </w:r>
    </w:p>
    <w:p w14:paraId="4F984722" w14:textId="77777777" w:rsidR="004C7296" w:rsidRPr="00DF18AB" w:rsidRDefault="004C7296" w:rsidP="004C7296">
      <w:pPr>
        <w:pStyle w:val="B1"/>
      </w:pPr>
      <w:r w:rsidRPr="00DF18AB">
        <w:t>-</w:t>
      </w:r>
      <w:r w:rsidRPr="00DF18AB">
        <w:tab/>
        <w:t xml:space="preserve">MMTel </w:t>
      </w:r>
      <w:proofErr w:type="gramStart"/>
      <w:r w:rsidRPr="00DF18AB">
        <w:t>Voice;</w:t>
      </w:r>
      <w:proofErr w:type="gramEnd"/>
    </w:p>
    <w:p w14:paraId="1FEDB2DA" w14:textId="77777777" w:rsidR="004C7296" w:rsidRPr="00DF18AB" w:rsidRDefault="004C7296" w:rsidP="004C7296">
      <w:pPr>
        <w:pStyle w:val="B1"/>
      </w:pPr>
      <w:r w:rsidRPr="00DF18AB">
        <w:t>-</w:t>
      </w:r>
      <w:r w:rsidRPr="00DF18AB">
        <w:tab/>
        <w:t xml:space="preserve">SMS over </w:t>
      </w:r>
      <w:proofErr w:type="gramStart"/>
      <w:r w:rsidRPr="00DF18AB">
        <w:t>IMS;</w:t>
      </w:r>
      <w:proofErr w:type="gramEnd"/>
    </w:p>
    <w:p w14:paraId="7CF32451" w14:textId="77777777" w:rsidR="004C7296" w:rsidRDefault="004C7296" w:rsidP="004C7296">
      <w:pPr>
        <w:pStyle w:val="B1"/>
        <w:rPr>
          <w:ins w:id="13" w:author="Qualcomm-dr1" w:date="2024-07-10T17:09:00Z" w16du:dateUtc="2024-07-10T09:09:00Z"/>
        </w:rPr>
      </w:pPr>
      <w:r w:rsidRPr="00DF18AB">
        <w:t>-</w:t>
      </w:r>
      <w:r w:rsidRPr="00DF18AB">
        <w:tab/>
        <w:t xml:space="preserve">MMTel </w:t>
      </w:r>
      <w:proofErr w:type="gramStart"/>
      <w:r w:rsidRPr="00DF18AB">
        <w:t>Video;</w:t>
      </w:r>
      <w:proofErr w:type="gramEnd"/>
    </w:p>
    <w:p w14:paraId="62C239A2" w14:textId="77777777" w:rsidR="00FE1AB2" w:rsidRPr="00DF18AB" w:rsidRDefault="00FE1AB2" w:rsidP="00FE1AB2">
      <w:pPr>
        <w:pStyle w:val="B1"/>
        <w:rPr>
          <w:ins w:id="14" w:author="Qualcomm" w:date="2024-09-22T20:33:00Z" w16du:dateUtc="2024-09-22T12:33:00Z"/>
          <w:lang w:eastAsia="zh-CN"/>
        </w:rPr>
      </w:pPr>
      <w:ins w:id="15" w:author="Qualcomm" w:date="2024-09-22T20:33:00Z" w16du:dateUtc="2024-09-22T12:33:00Z">
        <w:r>
          <w:t>-</w:t>
        </w:r>
        <w:r>
          <w:tab/>
        </w:r>
        <w:r w:rsidRPr="00191376">
          <w:t xml:space="preserve">Services over IMS Data </w:t>
        </w:r>
        <w:proofErr w:type="gramStart"/>
        <w:r w:rsidRPr="00191376">
          <w:t>Channel</w:t>
        </w:r>
        <w:r>
          <w:rPr>
            <w:rFonts w:hint="eastAsia"/>
            <w:lang w:eastAsia="zh-CN"/>
          </w:rPr>
          <w:t>;</w:t>
        </w:r>
        <w:proofErr w:type="gramEnd"/>
      </w:ins>
    </w:p>
    <w:p w14:paraId="25DFF9A7" w14:textId="77777777" w:rsidR="004C7296" w:rsidRPr="00DF18AB" w:rsidRDefault="004C7296" w:rsidP="004C7296">
      <w:pPr>
        <w:pStyle w:val="B1"/>
      </w:pPr>
      <w:r w:rsidRPr="00DF18AB">
        <w:t>-</w:t>
      </w:r>
      <w:r w:rsidRPr="00DF18AB">
        <w:tab/>
      </w:r>
      <w:proofErr w:type="gramStart"/>
      <w:r w:rsidRPr="00DF18AB">
        <w:t>USSI;</w:t>
      </w:r>
      <w:proofErr w:type="gramEnd"/>
    </w:p>
    <w:p w14:paraId="1C7941A7" w14:textId="77777777" w:rsidR="004C7296" w:rsidRPr="00DF18AB" w:rsidRDefault="004C7296" w:rsidP="004C7296">
      <w:pPr>
        <w:pStyle w:val="B1"/>
      </w:pPr>
      <w:r w:rsidRPr="00DF18AB">
        <w:t>-</w:t>
      </w:r>
      <w:r w:rsidRPr="00DF18AB">
        <w:tab/>
      </w:r>
      <w:proofErr w:type="gramStart"/>
      <w:r w:rsidRPr="00DF18AB">
        <w:t>Particular IMS</w:t>
      </w:r>
      <w:proofErr w:type="gramEnd"/>
      <w:r w:rsidRPr="00DF18AB">
        <w:t xml:space="preserve"> Services not defined by 3GPP, where each such IMS service is identified by an IMS communication service identifier.</w:t>
      </w:r>
    </w:p>
    <w:p w14:paraId="00BE2EB4" w14:textId="77777777" w:rsidR="00FE1AB2" w:rsidRDefault="00FE1AB2" w:rsidP="00FE1AB2">
      <w:pPr>
        <w:pStyle w:val="NO"/>
        <w:rPr>
          <w:ins w:id="16" w:author="Qualcomm" w:date="2024-09-22T20:33:00Z" w16du:dateUtc="2024-09-22T12:33:00Z"/>
          <w:rFonts w:eastAsia="SimSun"/>
        </w:rPr>
      </w:pPr>
      <w:ins w:id="17" w:author="Qualcomm" w:date="2024-09-22T20:33:00Z" w16du:dateUtc="2024-09-22T12:33:00Z">
        <w:r>
          <w:rPr>
            <w:rFonts w:eastAsia="SimSun"/>
          </w:rPr>
          <w:t>NOTE:</w:t>
        </w:r>
        <w:r>
          <w:rPr>
            <w:rFonts w:eastAsia="SimSun"/>
          </w:rPr>
          <w:tab/>
        </w:r>
        <w:r w:rsidRPr="00EA291F">
          <w:rPr>
            <w:rFonts w:eastAsia="SimSun"/>
          </w:rPr>
          <w:t xml:space="preserve">"Services over IMS Data Channel" is </w:t>
        </w:r>
        <w:r>
          <w:rPr>
            <w:rFonts w:eastAsia="SimSun"/>
          </w:rPr>
          <w:t>considered</w:t>
        </w:r>
        <w:r w:rsidRPr="00EA291F">
          <w:rPr>
            <w:rFonts w:eastAsia="SimSun"/>
          </w:rPr>
          <w:t xml:space="preserve"> as a whole service in the list of 3GPP PS Data Off Exempted Services</w:t>
        </w:r>
        <w:r>
          <w:rPr>
            <w:rFonts w:eastAsia="SimSun"/>
          </w:rPr>
          <w:t>.</w:t>
        </w:r>
      </w:ins>
    </w:p>
    <w:p w14:paraId="66643822" w14:textId="77777777" w:rsidR="00D62057" w:rsidRDefault="00D62057" w:rsidP="000F45E3">
      <w:pPr>
        <w:pStyle w:val="B1"/>
      </w:pPr>
    </w:p>
    <w:p w14:paraId="60B5F1C3" w14:textId="77777777" w:rsidR="00B56E61" w:rsidRDefault="00B56E61" w:rsidP="00B56E61">
      <w:pPr>
        <w:rPr>
          <w:lang w:eastAsia="ko-KR"/>
        </w:rPr>
      </w:pPr>
    </w:p>
    <w:p w14:paraId="3F08A0BA" w14:textId="77777777" w:rsidR="00B56E61" w:rsidRPr="00FC7455" w:rsidRDefault="00B56E61" w:rsidP="00B56E61">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5C8990C6" w14:textId="77777777" w:rsidR="00AD2AE0" w:rsidRPr="00DF18AB" w:rsidRDefault="00AD2AE0" w:rsidP="00AD2AE0">
      <w:pPr>
        <w:pStyle w:val="Heading2"/>
      </w:pPr>
      <w:bookmarkStart w:id="18" w:name="_Toc170133200"/>
      <w:bookmarkEnd w:id="12"/>
      <w:r w:rsidRPr="00DF18AB">
        <w:t>X.2.3</w:t>
      </w:r>
      <w:r w:rsidRPr="00DF18AB">
        <w:tab/>
        <w:t>UE Enforcement of 3GPP SIP-Based 3GPP PS Data Off Exempt Services</w:t>
      </w:r>
      <w:bookmarkEnd w:id="18"/>
    </w:p>
    <w:p w14:paraId="2483E9B4" w14:textId="77777777" w:rsidR="00AD2AE0" w:rsidRPr="00DF18AB" w:rsidRDefault="00AD2AE0" w:rsidP="00AD2AE0">
      <w:r w:rsidRPr="00DF18AB">
        <w:t>When the UE changes its 3GPP PS Data Off status from inactive to active, the UE shall ensure that only the 3GPP PS Data Off Exempted Services in the provisioned list are allowed to be transported, and the corresponding IP uplink packets shall be sent accordingly as follows:</w:t>
      </w:r>
    </w:p>
    <w:p w14:paraId="73A955D6" w14:textId="77777777" w:rsidR="00AD2AE0" w:rsidRPr="00DF18AB" w:rsidRDefault="00AD2AE0" w:rsidP="00AD2AE0">
      <w:pPr>
        <w:pStyle w:val="B1"/>
      </w:pPr>
      <w:r w:rsidRPr="00DF18AB">
        <w:t>-</w:t>
      </w:r>
      <w:r w:rsidRPr="00DF18AB">
        <w:tab/>
        <w:t>The UE shall prevent sending of UE-originating SIP requests which are for services other than the 3GPP PS Data Off Exempted Services configured in the UE via device management or in the UICC.</w:t>
      </w:r>
    </w:p>
    <w:p w14:paraId="424EDC77" w14:textId="77777777" w:rsidR="00AD2AE0" w:rsidRPr="00DF18AB" w:rsidRDefault="00AD2AE0" w:rsidP="00AD2AE0">
      <w:pPr>
        <w:pStyle w:val="B1"/>
      </w:pPr>
      <w:r w:rsidRPr="00DF18AB">
        <w:t>-</w:t>
      </w:r>
      <w:r w:rsidRPr="00DF18AB">
        <w:tab/>
        <w:t>The UE shall prevent sending of SDP offers and SDP answers with media streams for the media types other than those related to the 3GPP PS Data Off Exempted Services configured via device management or in the UICC.</w:t>
      </w:r>
    </w:p>
    <w:p w14:paraId="666CA675" w14:textId="0215F613" w:rsidR="00AD2AE0" w:rsidRPr="00DF18AB" w:rsidRDefault="00AD2AE0" w:rsidP="00AD2AE0">
      <w:pPr>
        <w:pStyle w:val="B1"/>
      </w:pPr>
      <w:r w:rsidRPr="00DF18AB">
        <w:t>-</w:t>
      </w:r>
      <w:r w:rsidRPr="00DF18AB">
        <w:tab/>
        <w:t>A UE shall immediately stop sending any media packets and shall terminate all ongoing sessions for all SIP-based services that are not 3GPP PS Data Off Exempt.</w:t>
      </w:r>
      <w:ins w:id="19" w:author="Qualcomm-dr1" w:date="2024-07-10T17:21:00Z" w16du:dateUtc="2024-07-10T09:21:00Z">
        <w:r w:rsidRPr="005F2F07">
          <w:t xml:space="preserve"> </w:t>
        </w:r>
      </w:ins>
      <w:ins w:id="20" w:author="Qualcomm" w:date="2024-09-22T20:34:00Z" w16du:dateUtc="2024-09-22T12:34:00Z">
        <w:r w:rsidR="0054417A">
          <w:t>Specifically, i</w:t>
        </w:r>
        <w:r w:rsidR="0054417A" w:rsidRPr="005F2F07">
          <w:t xml:space="preserve">f </w:t>
        </w:r>
        <w:r w:rsidR="0054417A">
          <w:t xml:space="preserve">Services over IMS Data Channel is not in the list of </w:t>
        </w:r>
        <w:r w:rsidR="0054417A" w:rsidRPr="00DF18AB">
          <w:t>services that are 3GPP PS Data Off Exempt</w:t>
        </w:r>
        <w:r w:rsidR="0054417A">
          <w:t xml:space="preserve"> and </w:t>
        </w:r>
        <w:r w:rsidR="0054417A" w:rsidRPr="005F2F07">
          <w:t xml:space="preserve">there is </w:t>
        </w:r>
        <w:r w:rsidR="0054417A">
          <w:t>a</w:t>
        </w:r>
        <w:r w:rsidR="0054417A">
          <w:rPr>
            <w:rFonts w:hint="eastAsia"/>
            <w:lang w:eastAsia="zh-CN"/>
          </w:rPr>
          <w:t>n</w:t>
        </w:r>
        <w:r w:rsidR="0054417A">
          <w:t xml:space="preserve"> ongoing </w:t>
        </w:r>
        <w:r w:rsidR="0054417A" w:rsidRPr="005F2F07">
          <w:t xml:space="preserve">standalone </w:t>
        </w:r>
        <w:r w:rsidR="0054417A">
          <w:t>data channel</w:t>
        </w:r>
        <w:r w:rsidR="0054417A" w:rsidRPr="005F2F07">
          <w:t xml:space="preserve"> session</w:t>
        </w:r>
        <w:r w:rsidR="0054417A">
          <w:t>,</w:t>
        </w:r>
        <w:r w:rsidR="0054417A" w:rsidRPr="005F2F07">
          <w:t xml:space="preserve"> </w:t>
        </w:r>
        <w:r w:rsidR="0054417A">
          <w:t xml:space="preserve">the </w:t>
        </w:r>
        <w:r w:rsidR="0054417A" w:rsidRPr="005F2F07">
          <w:t>UE shall terminate the standalone IMS DC session</w:t>
        </w:r>
        <w:r w:rsidR="0054417A">
          <w:t>.</w:t>
        </w:r>
      </w:ins>
    </w:p>
    <w:p w14:paraId="713ABF8D" w14:textId="77777777" w:rsidR="00AD2AE0" w:rsidRPr="00DF18AB" w:rsidRDefault="00AD2AE0" w:rsidP="00AD2AE0">
      <w:pPr>
        <w:pStyle w:val="B1"/>
      </w:pPr>
      <w:r w:rsidRPr="00DF18AB">
        <w:t>-</w:t>
      </w:r>
      <w:r w:rsidRPr="00DF18AB">
        <w:tab/>
        <w:t>A UE provisioned with an updated list shall enforce the updated list immediately. To that effect, the UE shall immediately stop sending any media packets and terminate all ongoing SIP-based sessions handling the 3GPP PS Data Off Exempt Service(s) removed from the list.</w:t>
      </w:r>
    </w:p>
    <w:p w14:paraId="5EE7F43B" w14:textId="77777777" w:rsidR="005066A3" w:rsidRPr="00FC7455" w:rsidRDefault="005066A3" w:rsidP="005066A3">
      <w:pPr>
        <w:rPr>
          <w:lang w:eastAsia="ko-KR"/>
        </w:rPr>
      </w:pPr>
    </w:p>
    <w:p w14:paraId="03915C65" w14:textId="77777777" w:rsidR="005066A3" w:rsidRPr="00FC7455" w:rsidRDefault="005066A3" w:rsidP="005066A3">
      <w:pPr>
        <w:rPr>
          <w:lang w:eastAsia="ko-KR"/>
        </w:rPr>
      </w:pPr>
      <w:bookmarkStart w:id="21" w:name="_Toc27846933"/>
      <w:bookmarkStart w:id="22" w:name="_Toc36188064"/>
      <w:bookmarkStart w:id="23" w:name="_Toc45183969"/>
      <w:bookmarkStart w:id="24" w:name="_Toc47342811"/>
      <w:bookmarkStart w:id="25" w:name="_Toc51769513"/>
      <w:bookmarkStart w:id="26" w:name="_Toc59095865"/>
      <w:bookmarkEnd w:id="1"/>
      <w:bookmarkEnd w:id="2"/>
      <w:bookmarkEnd w:id="3"/>
      <w:bookmarkEnd w:id="4"/>
      <w:bookmarkEnd w:id="5"/>
      <w:bookmarkEnd w:id="6"/>
      <w:bookmarkEnd w:id="7"/>
    </w:p>
    <w:bookmarkEnd w:id="8"/>
    <w:bookmarkEnd w:id="9"/>
    <w:bookmarkEnd w:id="10"/>
    <w:bookmarkEnd w:id="21"/>
    <w:bookmarkEnd w:id="22"/>
    <w:bookmarkEnd w:id="23"/>
    <w:bookmarkEnd w:id="24"/>
    <w:bookmarkEnd w:id="25"/>
    <w:bookmarkEnd w:id="26"/>
    <w:p w14:paraId="68C9CD36" w14:textId="7F44CB81" w:rsidR="001E41F3" w:rsidRPr="00462BC3" w:rsidRDefault="005066A3" w:rsidP="00462BC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END</w:t>
      </w:r>
      <w:r w:rsidRPr="00FC7455">
        <w:rPr>
          <w:rFonts w:ascii="Arial" w:hAnsi="Arial" w:cs="Arial"/>
          <w:color w:val="FFFFFF"/>
          <w:sz w:val="36"/>
          <w:szCs w:val="36"/>
          <w:highlight w:val="blue"/>
          <w:lang w:eastAsia="ko-KR"/>
        </w:rPr>
        <w:t xml:space="preserve"> OF CHANGES&lt;&lt;&lt;&lt;</w:t>
      </w:r>
    </w:p>
    <w:sectPr w:rsidR="001E41F3" w:rsidRPr="00462BC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9E549" w14:textId="77777777" w:rsidR="00C328D3" w:rsidRDefault="00C328D3">
      <w:r>
        <w:separator/>
      </w:r>
    </w:p>
  </w:endnote>
  <w:endnote w:type="continuationSeparator" w:id="0">
    <w:p w14:paraId="38BC13AA" w14:textId="77777777" w:rsidR="00C328D3" w:rsidRDefault="00C3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1D8" w14:textId="77777777" w:rsidR="00761E17" w:rsidRDefault="00761E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80CF" w14:textId="77777777" w:rsidR="00C328D3" w:rsidRDefault="00C328D3">
      <w:r>
        <w:separator/>
      </w:r>
    </w:p>
  </w:footnote>
  <w:footnote w:type="continuationSeparator" w:id="0">
    <w:p w14:paraId="1FE1580B" w14:textId="77777777" w:rsidR="00C328D3" w:rsidRDefault="00C3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7A72" w14:textId="21650F65"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2BC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A6593B" w14:textId="77777777"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4BA02E6" w14:textId="5FB0ABF5"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2BC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0E22EB" w14:textId="77777777" w:rsidR="00761E17" w:rsidRDefault="00761E1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dr1">
    <w15:presenceInfo w15:providerId="None" w15:userId="Qualcomm-d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CB"/>
    <w:rsid w:val="00003D64"/>
    <w:rsid w:val="00022E4A"/>
    <w:rsid w:val="000A6394"/>
    <w:rsid w:val="000B7FED"/>
    <w:rsid w:val="000C038A"/>
    <w:rsid w:val="000C6598"/>
    <w:rsid w:val="000D44B3"/>
    <w:rsid w:val="000F45E3"/>
    <w:rsid w:val="00101DD8"/>
    <w:rsid w:val="00145D43"/>
    <w:rsid w:val="00177736"/>
    <w:rsid w:val="00192C46"/>
    <w:rsid w:val="001A08B3"/>
    <w:rsid w:val="001A23AF"/>
    <w:rsid w:val="001A7B60"/>
    <w:rsid w:val="001B52F0"/>
    <w:rsid w:val="001B7A65"/>
    <w:rsid w:val="001E41F3"/>
    <w:rsid w:val="00226B4A"/>
    <w:rsid w:val="00231A5C"/>
    <w:rsid w:val="0026004D"/>
    <w:rsid w:val="002640DD"/>
    <w:rsid w:val="00271EDC"/>
    <w:rsid w:val="00275D12"/>
    <w:rsid w:val="00284FEB"/>
    <w:rsid w:val="002860C4"/>
    <w:rsid w:val="002B0E45"/>
    <w:rsid w:val="002B540A"/>
    <w:rsid w:val="002B5741"/>
    <w:rsid w:val="002E472E"/>
    <w:rsid w:val="00305409"/>
    <w:rsid w:val="003177F4"/>
    <w:rsid w:val="003609EF"/>
    <w:rsid w:val="0036231A"/>
    <w:rsid w:val="003669C5"/>
    <w:rsid w:val="00374DD4"/>
    <w:rsid w:val="00381AD5"/>
    <w:rsid w:val="003941F7"/>
    <w:rsid w:val="00394F71"/>
    <w:rsid w:val="00397549"/>
    <w:rsid w:val="003A0807"/>
    <w:rsid w:val="003A5DF1"/>
    <w:rsid w:val="003B5DE4"/>
    <w:rsid w:val="003E1A36"/>
    <w:rsid w:val="003E53C9"/>
    <w:rsid w:val="003E78AC"/>
    <w:rsid w:val="00410371"/>
    <w:rsid w:val="004242F1"/>
    <w:rsid w:val="00431A4F"/>
    <w:rsid w:val="00462BC3"/>
    <w:rsid w:val="004B75B7"/>
    <w:rsid w:val="004C55FD"/>
    <w:rsid w:val="004C7296"/>
    <w:rsid w:val="004F16FC"/>
    <w:rsid w:val="005066A3"/>
    <w:rsid w:val="005141D9"/>
    <w:rsid w:val="0051580D"/>
    <w:rsid w:val="005333C3"/>
    <w:rsid w:val="00534593"/>
    <w:rsid w:val="0054417A"/>
    <w:rsid w:val="00547111"/>
    <w:rsid w:val="0058458F"/>
    <w:rsid w:val="00592D74"/>
    <w:rsid w:val="005E2C44"/>
    <w:rsid w:val="00607271"/>
    <w:rsid w:val="00621188"/>
    <w:rsid w:val="00625501"/>
    <w:rsid w:val="006257ED"/>
    <w:rsid w:val="006461E0"/>
    <w:rsid w:val="00653DE4"/>
    <w:rsid w:val="00665C47"/>
    <w:rsid w:val="00676B16"/>
    <w:rsid w:val="00681CFE"/>
    <w:rsid w:val="00695808"/>
    <w:rsid w:val="006A21ED"/>
    <w:rsid w:val="006B46FB"/>
    <w:rsid w:val="006C7E33"/>
    <w:rsid w:val="006E21FB"/>
    <w:rsid w:val="006F5AF1"/>
    <w:rsid w:val="00761E17"/>
    <w:rsid w:val="00792342"/>
    <w:rsid w:val="007977A8"/>
    <w:rsid w:val="007B512A"/>
    <w:rsid w:val="007C2097"/>
    <w:rsid w:val="007D6A07"/>
    <w:rsid w:val="007E6DB1"/>
    <w:rsid w:val="007F7259"/>
    <w:rsid w:val="008040A8"/>
    <w:rsid w:val="00806FC3"/>
    <w:rsid w:val="0082425D"/>
    <w:rsid w:val="00826256"/>
    <w:rsid w:val="008279FA"/>
    <w:rsid w:val="008626E7"/>
    <w:rsid w:val="00870EE7"/>
    <w:rsid w:val="0088221D"/>
    <w:rsid w:val="008863B9"/>
    <w:rsid w:val="00897F17"/>
    <w:rsid w:val="008A45A6"/>
    <w:rsid w:val="008A7F91"/>
    <w:rsid w:val="008D3CCC"/>
    <w:rsid w:val="008F3789"/>
    <w:rsid w:val="008F686C"/>
    <w:rsid w:val="009148DE"/>
    <w:rsid w:val="00941E30"/>
    <w:rsid w:val="0094491D"/>
    <w:rsid w:val="009777D9"/>
    <w:rsid w:val="00991B88"/>
    <w:rsid w:val="00994D28"/>
    <w:rsid w:val="009A5753"/>
    <w:rsid w:val="009A579D"/>
    <w:rsid w:val="009A7179"/>
    <w:rsid w:val="009C1692"/>
    <w:rsid w:val="009E3297"/>
    <w:rsid w:val="009F734F"/>
    <w:rsid w:val="00A004B0"/>
    <w:rsid w:val="00A246B6"/>
    <w:rsid w:val="00A34946"/>
    <w:rsid w:val="00A45BAE"/>
    <w:rsid w:val="00A47E70"/>
    <w:rsid w:val="00A50CF0"/>
    <w:rsid w:val="00A7671C"/>
    <w:rsid w:val="00A853CB"/>
    <w:rsid w:val="00AA2CBC"/>
    <w:rsid w:val="00AB5D97"/>
    <w:rsid w:val="00AC5820"/>
    <w:rsid w:val="00AD1CD8"/>
    <w:rsid w:val="00AD2AE0"/>
    <w:rsid w:val="00AD352B"/>
    <w:rsid w:val="00AF3763"/>
    <w:rsid w:val="00B258BB"/>
    <w:rsid w:val="00B35C7E"/>
    <w:rsid w:val="00B56E61"/>
    <w:rsid w:val="00B6008E"/>
    <w:rsid w:val="00B67B97"/>
    <w:rsid w:val="00B765DE"/>
    <w:rsid w:val="00B94781"/>
    <w:rsid w:val="00B968C8"/>
    <w:rsid w:val="00B97B96"/>
    <w:rsid w:val="00BA3EC5"/>
    <w:rsid w:val="00BA51D9"/>
    <w:rsid w:val="00BB26EF"/>
    <w:rsid w:val="00BB33DC"/>
    <w:rsid w:val="00BB5DFC"/>
    <w:rsid w:val="00BD279D"/>
    <w:rsid w:val="00BD6BB8"/>
    <w:rsid w:val="00BE60F9"/>
    <w:rsid w:val="00C27617"/>
    <w:rsid w:val="00C328D3"/>
    <w:rsid w:val="00C36B25"/>
    <w:rsid w:val="00C66BA2"/>
    <w:rsid w:val="00C76E11"/>
    <w:rsid w:val="00C77FDA"/>
    <w:rsid w:val="00C870F6"/>
    <w:rsid w:val="00C95985"/>
    <w:rsid w:val="00CC5026"/>
    <w:rsid w:val="00CC68D0"/>
    <w:rsid w:val="00CD6F73"/>
    <w:rsid w:val="00CF64D9"/>
    <w:rsid w:val="00D03F9A"/>
    <w:rsid w:val="00D06D51"/>
    <w:rsid w:val="00D143EC"/>
    <w:rsid w:val="00D24991"/>
    <w:rsid w:val="00D325E6"/>
    <w:rsid w:val="00D40E33"/>
    <w:rsid w:val="00D50255"/>
    <w:rsid w:val="00D62057"/>
    <w:rsid w:val="00D66520"/>
    <w:rsid w:val="00D84AE9"/>
    <w:rsid w:val="00DE34CF"/>
    <w:rsid w:val="00DF621A"/>
    <w:rsid w:val="00E13F3D"/>
    <w:rsid w:val="00E34003"/>
    <w:rsid w:val="00E34898"/>
    <w:rsid w:val="00E37ECA"/>
    <w:rsid w:val="00E423C3"/>
    <w:rsid w:val="00E45609"/>
    <w:rsid w:val="00E53AEB"/>
    <w:rsid w:val="00E659CE"/>
    <w:rsid w:val="00E74A69"/>
    <w:rsid w:val="00E761CF"/>
    <w:rsid w:val="00EA0051"/>
    <w:rsid w:val="00EB09B7"/>
    <w:rsid w:val="00EE3681"/>
    <w:rsid w:val="00EE7D7C"/>
    <w:rsid w:val="00EF15DB"/>
    <w:rsid w:val="00F079C5"/>
    <w:rsid w:val="00F246EA"/>
    <w:rsid w:val="00F25D98"/>
    <w:rsid w:val="00F300FB"/>
    <w:rsid w:val="00F33DA3"/>
    <w:rsid w:val="00F33FB2"/>
    <w:rsid w:val="00FB6386"/>
    <w:rsid w:val="00FD3BBD"/>
    <w:rsid w:val="00FE1AB2"/>
    <w:rsid w:val="00FF0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link w:val="Header"/>
    <w:rsid w:val="005066A3"/>
    <w:rPr>
      <w:rFonts w:ascii="Arial" w:hAnsi="Arial"/>
      <w:b/>
      <w:noProof/>
      <w:sz w:val="18"/>
      <w:lang w:val="en-GB" w:eastAsia="en-US"/>
    </w:rPr>
  </w:style>
  <w:style w:type="character" w:customStyle="1" w:styleId="FooterChar">
    <w:name w:val="Footer Char"/>
    <w:link w:val="Footer"/>
    <w:uiPriority w:val="99"/>
    <w:rsid w:val="005066A3"/>
    <w:rPr>
      <w:rFonts w:ascii="Arial" w:hAnsi="Arial"/>
      <w:b/>
      <w:i/>
      <w:noProof/>
      <w:sz w:val="18"/>
      <w:lang w:val="en-GB" w:eastAsia="en-US"/>
    </w:rPr>
  </w:style>
  <w:style w:type="character" w:customStyle="1" w:styleId="NOZchn">
    <w:name w:val="NO Zchn"/>
    <w:link w:val="NO"/>
    <w:qFormat/>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Revision">
    <w:name w:val="Revision"/>
    <w:hidden/>
    <w:uiPriority w:val="99"/>
    <w:semiHidden/>
    <w:rsid w:val="001A23AF"/>
    <w:rPr>
      <w:rFonts w:ascii="Times New Roman" w:hAnsi="Times New Roman"/>
      <w:lang w:val="en-GB" w:eastAsia="en-US"/>
    </w:rPr>
  </w:style>
  <w:style w:type="character" w:customStyle="1" w:styleId="B2Char">
    <w:name w:val="B2 Char"/>
    <w:link w:val="B2"/>
    <w:qFormat/>
    <w:rsid w:val="00E423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3</Pages>
  <Words>859</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17</cp:revision>
  <cp:lastPrinted>1900-01-01T05:00:00Z</cp:lastPrinted>
  <dcterms:created xsi:type="dcterms:W3CDTF">2024-09-22T12:27:00Z</dcterms:created>
  <dcterms:modified xsi:type="dcterms:W3CDTF">2024-09-30T01:49:00Z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