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51BA" w14:textId="7B336E5C" w:rsidR="00463675" w:rsidRPr="00C33343" w:rsidRDefault="00387EBE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SA</w:t>
      </w:r>
      <w:r w:rsidR="00FA3594">
        <w:rPr>
          <w:rFonts w:ascii="Arial" w:hAnsi="Arial" w:cs="Arial"/>
          <w:b/>
          <w:bCs/>
          <w:sz w:val="24"/>
          <w:szCs w:val="24"/>
        </w:rPr>
        <w:t xml:space="preserve"> WG</w:t>
      </w:r>
      <w:r>
        <w:rPr>
          <w:rFonts w:ascii="Arial" w:hAnsi="Arial" w:cs="Arial"/>
          <w:b/>
          <w:bCs/>
          <w:sz w:val="24"/>
          <w:szCs w:val="24"/>
        </w:rPr>
        <w:t>2 Meeting #</w:t>
      </w:r>
      <w:r w:rsidR="006770EC" w:rsidRPr="006770EC">
        <w:rPr>
          <w:rFonts w:ascii="Arial" w:hAnsi="Arial" w:cs="Arial"/>
          <w:b/>
          <w:bCs/>
          <w:sz w:val="24"/>
          <w:szCs w:val="24"/>
        </w:rPr>
        <w:t>16</w:t>
      </w:r>
      <w:r w:rsidR="00467DC8">
        <w:rPr>
          <w:rFonts w:ascii="Arial" w:hAnsi="Arial" w:cs="Arial"/>
          <w:b/>
          <w:bCs/>
          <w:sz w:val="24"/>
          <w:szCs w:val="24"/>
        </w:rPr>
        <w:t>5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D4341E" w:rsidRPr="00D4341E">
        <w:rPr>
          <w:rFonts w:ascii="Arial" w:hAnsi="Arial" w:cs="Arial"/>
          <w:b/>
          <w:bCs/>
          <w:sz w:val="28"/>
          <w:szCs w:val="24"/>
        </w:rPr>
        <w:t>S2-2409910</w:t>
      </w:r>
    </w:p>
    <w:p w14:paraId="3E6B4129" w14:textId="131BFD2B" w:rsidR="00463675" w:rsidRPr="000F4E43" w:rsidRDefault="00467DC8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Hyderabad</w:t>
      </w:r>
      <w:r w:rsidR="006770EC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India,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</w:t>
      </w:r>
      <w:r w:rsidR="001B19B7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1B19B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="001B19B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October</w:t>
      </w:r>
      <w:r w:rsidR="006770E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33AF8DA6" w14:textId="77777777" w:rsidR="00463675" w:rsidRPr="000F4E43" w:rsidRDefault="00463675">
      <w:pPr>
        <w:rPr>
          <w:rFonts w:ascii="Arial" w:hAnsi="Arial" w:cs="Arial"/>
        </w:rPr>
      </w:pPr>
    </w:p>
    <w:p w14:paraId="70D9E548" w14:textId="51C3D026" w:rsidR="00463675" w:rsidRPr="000F4E43" w:rsidRDefault="00463675" w:rsidP="00926EDF">
      <w:pPr>
        <w:pStyle w:val="Title"/>
        <w:ind w:hanging="1699"/>
      </w:pPr>
      <w:r w:rsidRPr="000F4E43">
        <w:t>Title:</w:t>
      </w:r>
      <w:r w:rsidRPr="000F4E43">
        <w:tab/>
      </w:r>
      <w:r w:rsidR="002965B7" w:rsidRPr="00AA7EEF">
        <w:rPr>
          <w:b w:val="0"/>
          <w:bCs w:val="0"/>
          <w:color w:val="FF0000"/>
        </w:rPr>
        <w:t>[Draft]</w:t>
      </w:r>
      <w:r w:rsidR="002965B7">
        <w:rPr>
          <w:color w:val="0D0D0D"/>
        </w:rPr>
        <w:t xml:space="preserve"> </w:t>
      </w:r>
      <w:bookmarkStart w:id="0" w:name="_Hlk177927158"/>
      <w:r w:rsidR="00F05EDF">
        <w:rPr>
          <w:color w:val="0D0D0D"/>
        </w:rPr>
        <w:t>Reply LS on Binding Information</w:t>
      </w:r>
      <w:bookmarkEnd w:id="0"/>
    </w:p>
    <w:p w14:paraId="723DDC09" w14:textId="4E08F79A" w:rsidR="00493DB4" w:rsidRPr="000F4E43" w:rsidRDefault="00463675" w:rsidP="00926EDF">
      <w:pPr>
        <w:pStyle w:val="Title"/>
        <w:ind w:hanging="1699"/>
      </w:pPr>
      <w:r w:rsidRPr="000F4E43">
        <w:t>Response to:</w:t>
      </w:r>
      <w:r w:rsidRPr="000F4E43">
        <w:tab/>
      </w:r>
      <w:r w:rsidR="00F05EDF" w:rsidRPr="00F05EDF">
        <w:rPr>
          <w:bCs w:val="0"/>
        </w:rPr>
        <w:t>Reply LS on Binding Information</w:t>
      </w:r>
      <w:r w:rsidR="00FF7B54">
        <w:rPr>
          <w:bCs w:val="0"/>
        </w:rPr>
        <w:t xml:space="preserve"> (</w:t>
      </w:r>
      <w:r w:rsidR="009007DE" w:rsidRPr="009007DE">
        <w:rPr>
          <w:bCs w:val="0"/>
        </w:rPr>
        <w:t>S4-241671</w:t>
      </w:r>
      <w:r w:rsidR="00FF7B54">
        <w:rPr>
          <w:bCs w:val="0"/>
        </w:rPr>
        <w:t>/</w:t>
      </w:r>
      <w:r w:rsidR="00110B79" w:rsidRPr="00110B79">
        <w:rPr>
          <w:bCs w:val="0"/>
        </w:rPr>
        <w:t>S2-2409607</w:t>
      </w:r>
      <w:r w:rsidR="00FF7B54">
        <w:rPr>
          <w:bCs w:val="0"/>
        </w:rPr>
        <w:t>)</w:t>
      </w:r>
    </w:p>
    <w:p w14:paraId="4A2F403A" w14:textId="5B19885E" w:rsidR="00463675" w:rsidRPr="000F4E43" w:rsidRDefault="00463675" w:rsidP="00926EDF">
      <w:pPr>
        <w:pStyle w:val="Title"/>
        <w:ind w:hanging="1699"/>
      </w:pPr>
      <w:r w:rsidRPr="000F4E43">
        <w:t>Release:</w:t>
      </w:r>
      <w:r w:rsidRPr="000F4E43">
        <w:tab/>
      </w:r>
      <w:r w:rsidR="00DF0595" w:rsidRPr="00AD0EB3">
        <w:t xml:space="preserve">Release </w:t>
      </w:r>
      <w:r w:rsidR="000D1A61">
        <w:t>18</w:t>
      </w:r>
    </w:p>
    <w:p w14:paraId="11BFCDC2" w14:textId="5494F28E" w:rsidR="00463675" w:rsidRPr="000F4E43" w:rsidRDefault="00463675" w:rsidP="00926EDF">
      <w:pPr>
        <w:pStyle w:val="Title"/>
        <w:ind w:hanging="1699"/>
      </w:pPr>
      <w:r w:rsidRPr="000F4E43">
        <w:t>Work Item:</w:t>
      </w:r>
      <w:r w:rsidRPr="000F4E43">
        <w:tab/>
      </w:r>
      <w:r w:rsidR="000D1A61">
        <w:t>NG_RTC</w:t>
      </w:r>
    </w:p>
    <w:p w14:paraId="06455968" w14:textId="77777777" w:rsidR="00463675" w:rsidRPr="000F4E43" w:rsidRDefault="00463675" w:rsidP="00926EDF">
      <w:pPr>
        <w:spacing w:after="60"/>
        <w:rPr>
          <w:rFonts w:ascii="Arial" w:hAnsi="Arial" w:cs="Arial"/>
          <w:b/>
        </w:rPr>
      </w:pPr>
    </w:p>
    <w:p w14:paraId="2D839AA9" w14:textId="77777777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Source:</w:t>
      </w:r>
      <w:proofErr w:type="gramEnd"/>
      <w:r w:rsidRPr="00DA46DD">
        <w:rPr>
          <w:lang w:val="fr-FR"/>
        </w:rPr>
        <w:tab/>
      </w:r>
      <w:r w:rsidR="00C55D6B" w:rsidRPr="00DA46DD">
        <w:rPr>
          <w:b w:val="0"/>
          <w:lang w:val="fr-FR"/>
        </w:rPr>
        <w:t>SA</w:t>
      </w:r>
      <w:r w:rsidR="00C831C8" w:rsidRPr="00DA46DD">
        <w:rPr>
          <w:b w:val="0"/>
          <w:lang w:val="fr-FR"/>
        </w:rPr>
        <w:t>2</w:t>
      </w:r>
    </w:p>
    <w:p w14:paraId="2CD121DC" w14:textId="3B0D8670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To:</w:t>
      </w:r>
      <w:proofErr w:type="gramEnd"/>
      <w:r w:rsidRPr="00DA46DD">
        <w:rPr>
          <w:lang w:val="fr-FR"/>
        </w:rPr>
        <w:tab/>
      </w:r>
      <w:r w:rsidR="000D1A61">
        <w:rPr>
          <w:b w:val="0"/>
          <w:bCs/>
          <w:lang w:val="fr-FR"/>
        </w:rPr>
        <w:t>SA4</w:t>
      </w:r>
    </w:p>
    <w:p w14:paraId="6E0CADF1" w14:textId="7EC24070" w:rsidR="00463675" w:rsidRPr="00DA46DD" w:rsidRDefault="00463675" w:rsidP="00926EDF">
      <w:pPr>
        <w:pStyle w:val="Source"/>
        <w:ind w:left="1710" w:hanging="1699"/>
        <w:rPr>
          <w:lang w:val="fr-FR"/>
        </w:rPr>
      </w:pPr>
      <w:proofErr w:type="gramStart"/>
      <w:r w:rsidRPr="00DA46DD">
        <w:rPr>
          <w:lang w:val="fr-FR"/>
        </w:rPr>
        <w:t>Cc:</w:t>
      </w:r>
      <w:proofErr w:type="gramEnd"/>
      <w:r w:rsidRPr="00DA46DD">
        <w:rPr>
          <w:lang w:val="fr-FR"/>
        </w:rPr>
        <w:tab/>
      </w:r>
      <w:r w:rsidR="00CC5A5B">
        <w:rPr>
          <w:b w:val="0"/>
          <w:bCs/>
          <w:lang w:val="fr-FR"/>
        </w:rPr>
        <w:t>-</w:t>
      </w:r>
    </w:p>
    <w:p w14:paraId="7779D927" w14:textId="77777777" w:rsidR="00463675" w:rsidRPr="00DA46DD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88CAED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81D64AB" w14:textId="60B589C9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0F4E43">
        <w:t>Name:</w:t>
      </w:r>
      <w:r w:rsidRPr="000F4E43">
        <w:rPr>
          <w:bCs/>
        </w:rPr>
        <w:tab/>
      </w:r>
      <w:r w:rsidR="00CC5A5B">
        <w:rPr>
          <w:b w:val="0"/>
          <w:bCs/>
          <w:color w:val="000000"/>
          <w:lang w:eastAsia="zh-CN"/>
        </w:rPr>
        <w:t>Kef</w:t>
      </w:r>
      <w:r w:rsidR="009B1210">
        <w:rPr>
          <w:b w:val="0"/>
          <w:bCs/>
          <w:color w:val="000000"/>
          <w:lang w:eastAsia="zh-CN"/>
        </w:rPr>
        <w:t>eng Zhang</w:t>
      </w:r>
    </w:p>
    <w:p w14:paraId="4AABF526" w14:textId="77777777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Tel. Number:</w:t>
      </w:r>
      <w:r w:rsidRPr="00641C7C">
        <w:rPr>
          <w:bCs/>
          <w:color w:val="000000"/>
        </w:rPr>
        <w:tab/>
      </w:r>
    </w:p>
    <w:p w14:paraId="41E88467" w14:textId="2C7635DB" w:rsidR="00463675" w:rsidRPr="00641C7C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641C7C">
        <w:rPr>
          <w:color w:val="000000"/>
        </w:rPr>
        <w:t>E-mail Address:</w:t>
      </w:r>
      <w:r w:rsidRPr="00641C7C">
        <w:rPr>
          <w:bCs/>
          <w:color w:val="000000"/>
        </w:rPr>
        <w:tab/>
      </w:r>
      <w:proofErr w:type="spellStart"/>
      <w:r w:rsidR="009B1210" w:rsidRPr="00150598">
        <w:rPr>
          <w:b w:val="0"/>
          <w:color w:val="000000"/>
        </w:rPr>
        <w:t>k</w:t>
      </w:r>
      <w:r w:rsidR="009B1210">
        <w:rPr>
          <w:b w:val="0"/>
          <w:bCs/>
          <w:color w:val="000000"/>
        </w:rPr>
        <w:t>efezhan</w:t>
      </w:r>
      <w:proofErr w:type="spellEnd"/>
      <w:r w:rsidR="002965B7" w:rsidRPr="00641C7C">
        <w:rPr>
          <w:b w:val="0"/>
          <w:bCs/>
          <w:color w:val="000000"/>
        </w:rPr>
        <w:t xml:space="preserve"> AT </w:t>
      </w:r>
      <w:proofErr w:type="spellStart"/>
      <w:r w:rsidR="002965B7" w:rsidRPr="00641C7C">
        <w:rPr>
          <w:b w:val="0"/>
          <w:bCs/>
          <w:color w:val="000000"/>
        </w:rPr>
        <w:t>qti</w:t>
      </w:r>
      <w:proofErr w:type="spellEnd"/>
      <w:r w:rsidR="002965B7" w:rsidRPr="00641C7C">
        <w:rPr>
          <w:b w:val="0"/>
          <w:bCs/>
          <w:color w:val="000000"/>
        </w:rPr>
        <w:t xml:space="preserve"> DOT </w:t>
      </w:r>
      <w:proofErr w:type="spellStart"/>
      <w:r w:rsidR="002965B7" w:rsidRPr="00641C7C">
        <w:rPr>
          <w:b w:val="0"/>
          <w:bCs/>
          <w:color w:val="000000"/>
        </w:rPr>
        <w:t>qualcomm</w:t>
      </w:r>
      <w:proofErr w:type="spellEnd"/>
      <w:r w:rsidR="002965B7" w:rsidRPr="00641C7C">
        <w:rPr>
          <w:b w:val="0"/>
          <w:bCs/>
          <w:color w:val="000000"/>
        </w:rPr>
        <w:t xml:space="preserve"> DOT com</w:t>
      </w:r>
    </w:p>
    <w:p w14:paraId="102C35D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1A4B7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ACD6C86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5C8F9D2" w14:textId="5260DE3B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9B1210">
        <w:t>S2-240</w:t>
      </w:r>
      <w:r w:rsidR="00FA03DC" w:rsidRPr="009B1210">
        <w:rPr>
          <w:highlight w:val="yellow"/>
        </w:rPr>
        <w:t>XXXX</w:t>
      </w:r>
    </w:p>
    <w:p w14:paraId="0A24960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89D435F" w14:textId="77777777" w:rsidR="00463675" w:rsidRPr="000F4E43" w:rsidRDefault="00463675">
      <w:pPr>
        <w:rPr>
          <w:rFonts w:ascii="Arial" w:hAnsi="Arial" w:cs="Arial"/>
        </w:rPr>
      </w:pPr>
    </w:p>
    <w:p w14:paraId="042E546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1E13D4B" w14:textId="7362BF1B" w:rsidR="00A46486" w:rsidRPr="0042541A" w:rsidDel="00D8178F" w:rsidRDefault="00373185">
      <w:pPr>
        <w:spacing w:after="180"/>
        <w:rPr>
          <w:del w:id="1" w:author="Huawei_r03" w:date="2024-10-17T16:22:00Z"/>
          <w:rFonts w:ascii="Arial" w:hAnsi="Arial" w:cs="Arial"/>
          <w:noProof/>
          <w:lang w:eastAsia="ko-KR"/>
        </w:rPr>
        <w:pPrChange w:id="2" w:author="Huawei_r03" w:date="2024-10-17T16:22:00Z">
          <w:pPr/>
        </w:pPrChange>
      </w:pPr>
      <w:r w:rsidRPr="00373185">
        <w:rPr>
          <w:rFonts w:ascii="Arial" w:hAnsi="Arial" w:cs="Arial"/>
        </w:rPr>
        <w:t>SA</w:t>
      </w:r>
      <w:r>
        <w:rPr>
          <w:rFonts w:ascii="Arial" w:hAnsi="Arial" w:cs="Arial"/>
        </w:rPr>
        <w:t>2</w:t>
      </w:r>
      <w:r w:rsidRPr="00373185">
        <w:rPr>
          <w:rFonts w:ascii="Arial" w:hAnsi="Arial" w:cs="Arial"/>
        </w:rPr>
        <w:t xml:space="preserve"> would like to thank SA</w:t>
      </w:r>
      <w:r>
        <w:rPr>
          <w:rFonts w:ascii="Arial" w:hAnsi="Arial" w:cs="Arial"/>
        </w:rPr>
        <w:t>4</w:t>
      </w:r>
      <w:r w:rsidRPr="00373185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 xml:space="preserve">Reply </w:t>
      </w:r>
      <w:r w:rsidRPr="00373185">
        <w:rPr>
          <w:rFonts w:ascii="Arial" w:hAnsi="Arial" w:cs="Arial"/>
        </w:rPr>
        <w:t>LS on Binding information in [S4-241671/</w:t>
      </w:r>
      <w:r w:rsidR="00110B79" w:rsidRPr="00110B79">
        <w:rPr>
          <w:rFonts w:ascii="Arial" w:hAnsi="Arial" w:cs="Arial"/>
        </w:rPr>
        <w:t>S2-2409607</w:t>
      </w:r>
      <w:r w:rsidRPr="00373185">
        <w:rPr>
          <w:rFonts w:ascii="Arial" w:hAnsi="Arial" w:cs="Arial"/>
        </w:rPr>
        <w:t>].</w:t>
      </w:r>
    </w:p>
    <w:p w14:paraId="28F93333" w14:textId="77777777" w:rsidR="00A46486" w:rsidRDefault="00A46486">
      <w:pPr>
        <w:spacing w:after="180"/>
        <w:rPr>
          <w:rFonts w:ascii="Arial" w:hAnsi="Arial" w:cs="Arial"/>
        </w:rPr>
        <w:pPrChange w:id="3" w:author="Huawei_r03" w:date="2024-10-17T16:22:00Z">
          <w:pPr>
            <w:jc w:val="both"/>
          </w:pPr>
        </w:pPrChange>
      </w:pPr>
    </w:p>
    <w:p w14:paraId="4379806D" w14:textId="2740A1BA" w:rsidR="00D8178F" w:rsidRDefault="00CD6D31">
      <w:pPr>
        <w:spacing w:after="180"/>
        <w:jc w:val="both"/>
        <w:rPr>
          <w:ins w:id="4" w:author="Huawei_r03" w:date="2024-10-17T16:19:00Z"/>
          <w:rFonts w:ascii="Arial" w:hAnsi="Arial" w:cs="Arial"/>
        </w:rPr>
        <w:pPrChange w:id="5" w:author="Huawei_r03" w:date="2024-10-17T16:22:00Z">
          <w:pPr>
            <w:jc w:val="both"/>
          </w:pPr>
        </w:pPrChange>
      </w:pPr>
      <w:del w:id="6" w:author="Huawei_r03" w:date="2024-10-17T16:19:00Z">
        <w:r w:rsidDel="00D8178F">
          <w:rPr>
            <w:rFonts w:ascii="Arial" w:hAnsi="Arial" w:cs="Arial"/>
          </w:rPr>
          <w:delText xml:space="preserve">SA2 has updated </w:delText>
        </w:r>
        <w:r w:rsidR="00606F12" w:rsidDel="00D8178F">
          <w:rPr>
            <w:rFonts w:ascii="Arial" w:hAnsi="Arial" w:cs="Arial"/>
          </w:rPr>
          <w:delText xml:space="preserve">TS 23.228 </w:delText>
        </w:r>
        <w:r w:rsidR="006322BC" w:rsidDel="00D8178F">
          <w:rPr>
            <w:rFonts w:ascii="Arial" w:hAnsi="Arial" w:cs="Arial"/>
          </w:rPr>
          <w:delText xml:space="preserve">in CR </w:delText>
        </w:r>
        <w:r w:rsidR="00504234" w:rsidRPr="00504234" w:rsidDel="00D8178F">
          <w:rPr>
            <w:rFonts w:ascii="Arial" w:hAnsi="Arial" w:cs="Arial"/>
            <w:highlight w:val="yellow"/>
          </w:rPr>
          <w:delText>XXXX</w:delText>
        </w:r>
        <w:r w:rsidR="00504234" w:rsidDel="00D8178F">
          <w:rPr>
            <w:rFonts w:ascii="Arial" w:hAnsi="Arial" w:cs="Arial"/>
          </w:rPr>
          <w:delText xml:space="preserve"> </w:delText>
        </w:r>
        <w:r w:rsidR="00606F12" w:rsidDel="00D8178F">
          <w:rPr>
            <w:rFonts w:ascii="Arial" w:hAnsi="Arial" w:cs="Arial"/>
          </w:rPr>
          <w:delText xml:space="preserve">to </w:delText>
        </w:r>
        <w:r w:rsidR="00504234" w:rsidDel="00D8178F">
          <w:rPr>
            <w:rFonts w:ascii="Arial" w:hAnsi="Arial" w:cs="Arial"/>
          </w:rPr>
          <w:delText xml:space="preserve">further </w:delText>
        </w:r>
        <w:r w:rsidR="00F94904" w:rsidDel="00D8178F">
          <w:rPr>
            <w:rFonts w:ascii="Arial" w:hAnsi="Arial" w:cs="Arial"/>
          </w:rPr>
          <w:delText xml:space="preserve">clarify the </w:delText>
        </w:r>
        <w:r w:rsidR="006624D8" w:rsidDel="00D8178F">
          <w:rPr>
            <w:rFonts w:ascii="Arial" w:hAnsi="Arial" w:cs="Arial"/>
          </w:rPr>
          <w:delText>downloading of data channel application list and initi</w:delText>
        </w:r>
        <w:r w:rsidR="006322BC" w:rsidDel="00D8178F">
          <w:rPr>
            <w:rFonts w:ascii="Arial" w:hAnsi="Arial" w:cs="Arial"/>
          </w:rPr>
          <w:delText>ation of application data channels.</w:delText>
        </w:r>
      </w:del>
      <w:ins w:id="7" w:author="Huawei_r03" w:date="2024-10-17T16:19:00Z">
        <w:r w:rsidR="00D8178F">
          <w:rPr>
            <w:rFonts w:ascii="Arial" w:hAnsi="Arial" w:cs="Arial"/>
          </w:rPr>
          <w:t>SA2 would like to ask for further clarification above the following text:</w:t>
        </w:r>
      </w:ins>
    </w:p>
    <w:p w14:paraId="5C30E7F4" w14:textId="6881AA3D" w:rsidR="00D8178F" w:rsidRDefault="00D8178F" w:rsidP="00D8178F">
      <w:pPr>
        <w:spacing w:after="180"/>
        <w:jc w:val="both"/>
        <w:rPr>
          <w:ins w:id="8" w:author="Huawei_r03" w:date="2024-10-17T16:22:00Z"/>
          <w:rStyle w:val="SubtleEmphasis"/>
        </w:rPr>
      </w:pPr>
      <w:ins w:id="9" w:author="Huawei_r03" w:date="2024-10-17T16:21:00Z">
        <w:r w:rsidRPr="00D8178F">
          <w:rPr>
            <w:rStyle w:val="SubtleEmphasis"/>
            <w:rPrChange w:id="10" w:author="Huawei_r03" w:date="2024-10-17T16:22:00Z">
              <w:rPr>
                <w:rFonts w:ascii="Arial" w:hAnsi="Arial" w:cs="Arial"/>
                <w:lang w:val="en-US" w:eastAsia="zh-CN"/>
              </w:rPr>
            </w:rPrChange>
          </w:rPr>
          <w:t>Therefore, while it is not in any way ruled out, letting a local UE choose an application from a remote UE’s list should be avoided, or at least made with great care to limit the risk of choice mismatch or collision. Instead, it should be a preferable principle to let a local UE choose from its local list and the remote UE can be informed about the chosen application together with a choice to accept or reject that. That principle can be mirrored such that both UEs gets to make a choice in a single session, but that would result in both UEs having two simultaneously active applications in the session, one that was chosen by UE#1 and one that was chosen by UE#2.</w:t>
        </w:r>
      </w:ins>
    </w:p>
    <w:p w14:paraId="03832101" w14:textId="617CB192" w:rsidR="00D8178F" w:rsidDel="00CD2E57" w:rsidRDefault="00D8178F" w:rsidP="00D8178F">
      <w:pPr>
        <w:spacing w:after="180"/>
        <w:rPr>
          <w:ins w:id="11" w:author="Huawei_r03" w:date="2024-10-17T16:25:00Z"/>
          <w:del w:id="12" w:author="NTT DOCOMO" w:date="2024-10-17T18:41:00Z"/>
          <w:rFonts w:ascii="Arial" w:hAnsi="Arial" w:cs="Arial"/>
        </w:rPr>
      </w:pPr>
      <w:ins w:id="13" w:author="Huawei_r03" w:date="2024-10-17T16:24:00Z">
        <w:del w:id="14" w:author="NTT DOCOMO" w:date="2024-10-17T18:41:00Z">
          <w:r w:rsidRPr="00D8178F" w:rsidDel="00CD2E57">
            <w:rPr>
              <w:rFonts w:ascii="Arial" w:hAnsi="Arial" w:cs="Arial"/>
              <w:rPrChange w:id="15" w:author="Huawei_r03" w:date="2024-10-17T16:24:00Z">
                <w:rPr>
                  <w:rFonts w:ascii="Arial" w:hAnsi="Arial" w:cs="Arial"/>
                  <w:b/>
                </w:rPr>
              </w:rPrChange>
            </w:rPr>
            <w:delText>S2</w:delText>
          </w:r>
          <w:r w:rsidDel="00CD2E57">
            <w:rPr>
              <w:rFonts w:ascii="Arial" w:hAnsi="Arial" w:cs="Arial"/>
            </w:rPr>
            <w:delText xml:space="preserve"> would clarify that </w:delText>
          </w:r>
        </w:del>
      </w:ins>
      <w:ins w:id="16" w:author="Huawei_r03" w:date="2024-10-17T16:25:00Z">
        <w:del w:id="17" w:author="NTT DOCOMO" w:date="2024-10-17T18:41:00Z">
          <w:r w:rsidDel="00CD2E57">
            <w:rPr>
              <w:rFonts w:ascii="Arial" w:hAnsi="Arial" w:cs="Arial"/>
            </w:rPr>
            <w:delText>the following question:</w:delText>
          </w:r>
        </w:del>
      </w:ins>
    </w:p>
    <w:p w14:paraId="775A2B47" w14:textId="5D4B4BB7" w:rsidR="00D8178F" w:rsidDel="00092574" w:rsidRDefault="00D8178F" w:rsidP="00092574">
      <w:pPr>
        <w:spacing w:after="180"/>
        <w:rPr>
          <w:ins w:id="18" w:author="Huawei_r03" w:date="2024-10-17T16:27:00Z"/>
          <w:del w:id="19" w:author="NTT DOCOMO" w:date="2024-10-17T18:41:00Z"/>
          <w:rFonts w:ascii="Arial" w:hAnsi="Arial" w:cs="Arial"/>
        </w:rPr>
      </w:pPr>
      <w:ins w:id="20" w:author="Huawei_r03" w:date="2024-10-17T16:25:00Z">
        <w:r w:rsidRPr="00D8178F">
          <w:rPr>
            <w:rFonts w:ascii="Arial" w:hAnsi="Arial" w:cs="Arial"/>
            <w:b/>
            <w:rPrChange w:id="21" w:author="Huawei_r03" w:date="2024-10-17T16:26:00Z">
              <w:rPr>
                <w:rFonts w:ascii="Arial" w:hAnsi="Arial" w:cs="Arial"/>
              </w:rPr>
            </w:rPrChange>
          </w:rPr>
          <w:t>Q</w:t>
        </w:r>
      </w:ins>
      <w:ins w:id="22" w:author="Huawei_r01" w:date="2024-10-18T09:59:00Z">
        <w:r w:rsidR="004B2ED4">
          <w:rPr>
            <w:rFonts w:ascii="Arial" w:hAnsi="Arial" w:cs="Arial"/>
            <w:b/>
          </w:rPr>
          <w:t>1</w:t>
        </w:r>
      </w:ins>
      <w:ins w:id="23" w:author="Huawei_r03" w:date="2024-10-17T16:25:00Z">
        <w:del w:id="24" w:author="NTT DOCOMO" w:date="2024-10-17T18:43:00Z">
          <w:r w:rsidRPr="00D8178F" w:rsidDel="0037584A">
            <w:rPr>
              <w:rFonts w:ascii="Arial" w:hAnsi="Arial" w:cs="Arial"/>
              <w:b/>
              <w:rPrChange w:id="25" w:author="Huawei_r03" w:date="2024-10-17T16:26:00Z">
                <w:rPr>
                  <w:rFonts w:ascii="Arial" w:hAnsi="Arial" w:cs="Arial"/>
                </w:rPr>
              </w:rPrChange>
            </w:rPr>
            <w:delText>1</w:delText>
          </w:r>
        </w:del>
        <w:r w:rsidRPr="00D8178F">
          <w:rPr>
            <w:rFonts w:ascii="Arial" w:hAnsi="Arial" w:cs="Arial"/>
            <w:b/>
            <w:rPrChange w:id="26" w:author="Huawei_r03" w:date="2024-10-17T16:26:00Z">
              <w:rPr>
                <w:rFonts w:ascii="Arial" w:hAnsi="Arial" w:cs="Arial"/>
              </w:rPr>
            </w:rPrChange>
          </w:rPr>
          <w:t>:</w:t>
        </w:r>
        <w:r>
          <w:rPr>
            <w:rFonts w:ascii="Arial" w:hAnsi="Arial" w:cs="Arial"/>
          </w:rPr>
          <w:t xml:space="preserve"> </w:t>
        </w:r>
      </w:ins>
      <w:ins w:id="27" w:author="NTT DOCOMO" w:date="2024-10-17T18:30:00Z">
        <w:r w:rsidR="00944E65">
          <w:rPr>
            <w:rFonts w:ascii="Arial" w:hAnsi="Arial" w:cs="Arial"/>
          </w:rPr>
          <w:t>SA</w:t>
        </w:r>
      </w:ins>
      <w:ins w:id="28" w:author="NTT DOCOMO" w:date="2024-10-17T18:41:00Z">
        <w:r w:rsidR="00092574">
          <w:rPr>
            <w:rFonts w:ascii="Arial" w:hAnsi="Arial" w:cs="Arial"/>
          </w:rPr>
          <w:t>2</w:t>
        </w:r>
      </w:ins>
      <w:ins w:id="29" w:author="NTT DOCOMO" w:date="2024-10-17T18:30:00Z">
        <w:r w:rsidR="00944E65">
          <w:rPr>
            <w:rFonts w:ascii="Arial" w:hAnsi="Arial" w:cs="Arial"/>
          </w:rPr>
          <w:t xml:space="preserve"> assumes that </w:t>
        </w:r>
      </w:ins>
      <w:ins w:id="30" w:author="NTT DOCOMO" w:date="2024-10-17T18:29:00Z">
        <w:r w:rsidR="00944E65">
          <w:rPr>
            <w:rFonts w:ascii="Arial" w:hAnsi="Arial" w:cs="Arial"/>
          </w:rPr>
          <w:t>the above prefer</w:t>
        </w:r>
        <w:del w:id="31" w:author="Huawei_r01" w:date="2024-10-18T10:00:00Z">
          <w:r w:rsidR="00944E65" w:rsidDel="004B2ED4">
            <w:rPr>
              <w:rFonts w:ascii="Arial" w:hAnsi="Arial" w:cs="Arial"/>
            </w:rPr>
            <w:delText>r</w:delText>
          </w:r>
        </w:del>
        <w:r w:rsidR="00944E65">
          <w:rPr>
            <w:rFonts w:ascii="Arial" w:hAnsi="Arial" w:cs="Arial"/>
          </w:rPr>
          <w:t xml:space="preserve">able principle </w:t>
        </w:r>
      </w:ins>
      <w:ins w:id="32" w:author="NTT DOCOMO" w:date="2024-10-17T18:41:00Z">
        <w:r w:rsidR="00266246">
          <w:rPr>
            <w:rFonts w:ascii="Arial" w:hAnsi="Arial" w:cs="Arial"/>
          </w:rPr>
          <w:t>is applicable</w:t>
        </w:r>
      </w:ins>
      <w:ins w:id="33" w:author="NTT DOCOMO" w:date="2024-10-17T18:29:00Z">
        <w:r w:rsidR="00944E65">
          <w:rPr>
            <w:rFonts w:ascii="Arial" w:hAnsi="Arial" w:cs="Arial"/>
          </w:rPr>
          <w:t xml:space="preserve"> to person</w:t>
        </w:r>
      </w:ins>
      <w:ins w:id="34" w:author="NTT DOCOMO" w:date="2024-10-17T18:30:00Z">
        <w:r w:rsidR="00944E65">
          <w:rPr>
            <w:rFonts w:ascii="Arial" w:hAnsi="Arial" w:cs="Arial"/>
          </w:rPr>
          <w:t>-</w:t>
        </w:r>
      </w:ins>
      <w:ins w:id="35" w:author="NTT DOCOMO" w:date="2024-10-17T18:29:00Z">
        <w:r w:rsidR="00944E65">
          <w:rPr>
            <w:rFonts w:ascii="Arial" w:hAnsi="Arial" w:cs="Arial"/>
          </w:rPr>
          <w:t>to</w:t>
        </w:r>
      </w:ins>
      <w:ins w:id="36" w:author="NTT DOCOMO" w:date="2024-10-17T18:30:00Z">
        <w:r w:rsidR="00944E65">
          <w:rPr>
            <w:rFonts w:ascii="Arial" w:hAnsi="Arial" w:cs="Arial"/>
          </w:rPr>
          <w:t xml:space="preserve">-person </w:t>
        </w:r>
      </w:ins>
      <w:ins w:id="37" w:author="NTT DOCOMO" w:date="2024-10-17T18:43:00Z">
        <w:r w:rsidR="00CB7180">
          <w:rPr>
            <w:rFonts w:ascii="Arial" w:hAnsi="Arial" w:cs="Arial"/>
          </w:rPr>
          <w:t xml:space="preserve">DC </w:t>
        </w:r>
      </w:ins>
      <w:ins w:id="38" w:author="NTT DOCOMO" w:date="2024-10-17T18:30:00Z">
        <w:r w:rsidR="00944E65">
          <w:rPr>
            <w:rFonts w:ascii="Arial" w:hAnsi="Arial" w:cs="Arial"/>
          </w:rPr>
          <w:t>sessions</w:t>
        </w:r>
      </w:ins>
      <w:ins w:id="39" w:author="NTT DOCOMO" w:date="2024-10-17T18:39:00Z">
        <w:r w:rsidR="00092574">
          <w:rPr>
            <w:rFonts w:ascii="Arial" w:hAnsi="Arial" w:cs="Arial"/>
          </w:rPr>
          <w:t>.</w:t>
        </w:r>
      </w:ins>
      <w:ins w:id="40" w:author="NTT DOCOMO" w:date="2024-10-17T18:31:00Z">
        <w:r w:rsidR="00944E65">
          <w:rPr>
            <w:rFonts w:ascii="Arial" w:hAnsi="Arial" w:cs="Arial"/>
          </w:rPr>
          <w:t xml:space="preserve"> </w:t>
        </w:r>
      </w:ins>
      <w:ins w:id="41" w:author="NTT DOCOMO" w:date="2024-10-17T18:39:00Z">
        <w:r w:rsidR="00092574">
          <w:rPr>
            <w:rFonts w:ascii="Arial" w:hAnsi="Arial" w:cs="Arial"/>
          </w:rPr>
          <w:t xml:space="preserve">However, </w:t>
        </w:r>
      </w:ins>
      <w:ins w:id="42" w:author="NTT DOCOMO" w:date="2024-10-17T18:40:00Z">
        <w:r w:rsidR="00092574">
          <w:rPr>
            <w:rFonts w:ascii="Arial" w:hAnsi="Arial" w:cs="Arial"/>
          </w:rPr>
          <w:t xml:space="preserve">if the user calls to a DC-enabled business number, it should be possible for the user to use the applications </w:t>
        </w:r>
      </w:ins>
      <w:ins w:id="43" w:author="NTT DOCOMO" w:date="2024-10-17T18:42:00Z">
        <w:r w:rsidR="00266246">
          <w:rPr>
            <w:rFonts w:ascii="Arial" w:hAnsi="Arial" w:cs="Arial"/>
          </w:rPr>
          <w:t xml:space="preserve">provided by the business, i.e. </w:t>
        </w:r>
      </w:ins>
      <w:ins w:id="44" w:author="NTT DOCOMO" w:date="2024-10-17T18:40:00Z">
        <w:r w:rsidR="00092574">
          <w:rPr>
            <w:rFonts w:ascii="Arial" w:hAnsi="Arial" w:cs="Arial"/>
          </w:rPr>
          <w:t xml:space="preserve">from the user's remote network. </w:t>
        </w:r>
      </w:ins>
      <w:ins w:id="45" w:author="NTT DOCOMO" w:date="2024-10-17T18:42:00Z">
        <w:r w:rsidR="00266246">
          <w:rPr>
            <w:rFonts w:ascii="Arial" w:hAnsi="Arial" w:cs="Arial"/>
          </w:rPr>
          <w:t xml:space="preserve">Is this </w:t>
        </w:r>
      </w:ins>
      <w:ins w:id="46" w:author="NTT DOCOMO" w:date="2024-10-17T18:43:00Z">
        <w:r w:rsidR="00266246">
          <w:rPr>
            <w:rFonts w:ascii="Arial" w:hAnsi="Arial" w:cs="Arial"/>
          </w:rPr>
          <w:t xml:space="preserve">understanding correct? </w:t>
        </w:r>
      </w:ins>
      <w:ins w:id="47" w:author="Huawei_r03" w:date="2024-10-17T16:25:00Z">
        <w:del w:id="48" w:author="NTT DOCOMO" w:date="2024-10-17T18:41:00Z">
          <w:r w:rsidDel="00092574">
            <w:rPr>
              <w:rFonts w:ascii="Arial" w:hAnsi="Arial" w:cs="Arial"/>
            </w:rPr>
            <w:delText xml:space="preserve">Will the “mismatch </w:delText>
          </w:r>
        </w:del>
      </w:ins>
      <w:ins w:id="49" w:author="Huawei_r03" w:date="2024-10-17T16:26:00Z">
        <w:del w:id="50" w:author="NTT DOCOMO" w:date="2024-10-17T18:41:00Z">
          <w:r w:rsidDel="00092574">
            <w:rPr>
              <w:rFonts w:ascii="Arial" w:hAnsi="Arial" w:cs="Arial"/>
            </w:rPr>
            <w:delText>or collision” happen if any given DCSF only connects to 1 UE instead of both l</w:delText>
          </w:r>
        </w:del>
      </w:ins>
      <w:ins w:id="51" w:author="Huawei_r03" w:date="2024-10-17T16:27:00Z">
        <w:del w:id="52" w:author="NTT DOCOMO" w:date="2024-10-17T18:41:00Z">
          <w:r w:rsidDel="00092574">
            <w:rPr>
              <w:rFonts w:ascii="Arial" w:hAnsi="Arial" w:cs="Arial"/>
            </w:rPr>
            <w:delText>ocal and remote UE?</w:delText>
          </w:r>
        </w:del>
      </w:ins>
    </w:p>
    <w:p w14:paraId="7B63364D" w14:textId="2563ADC6" w:rsidR="00D8178F" w:rsidRDefault="00D8178F">
      <w:pPr>
        <w:spacing w:after="180"/>
        <w:rPr>
          <w:ins w:id="53" w:author="Huawei_r01" w:date="2024-10-18T09:59:00Z"/>
          <w:rFonts w:ascii="Arial" w:hAnsi="Arial" w:cs="Arial"/>
        </w:rPr>
      </w:pPr>
      <w:ins w:id="54" w:author="Huawei_r03" w:date="2024-10-17T16:27:00Z">
        <w:del w:id="55" w:author="NTT DOCOMO" w:date="2024-10-17T18:41:00Z">
          <w:r w:rsidRPr="00D8178F" w:rsidDel="00092574">
            <w:rPr>
              <w:rFonts w:ascii="Arial" w:hAnsi="Arial" w:cs="Arial"/>
              <w:b/>
              <w:rPrChange w:id="56" w:author="Huawei_r03" w:date="2024-10-17T16:27:00Z">
                <w:rPr>
                  <w:rFonts w:ascii="Arial" w:hAnsi="Arial" w:cs="Arial"/>
                </w:rPr>
              </w:rPrChange>
            </w:rPr>
            <w:delText>Q2:</w:delText>
          </w:r>
          <w:r w:rsidDel="00092574">
            <w:rPr>
              <w:rFonts w:ascii="Arial" w:hAnsi="Arial" w:cs="Arial"/>
            </w:rPr>
            <w:delText xml:space="preserve"> Will the “mismatch or collision” happen if the selected DC app is a P2A DC application</w:delText>
          </w:r>
        </w:del>
      </w:ins>
      <w:ins w:id="57" w:author="Huawei_r03" w:date="2024-10-17T16:31:00Z">
        <w:del w:id="58" w:author="NTT DOCOMO" w:date="2024-10-17T18:41:00Z">
          <w:r w:rsidR="0073566D" w:rsidDel="00092574">
            <w:rPr>
              <w:rFonts w:ascii="Arial" w:hAnsi="Arial" w:cs="Arial"/>
            </w:rPr>
            <w:delText xml:space="preserve"> instead of a P2P DC application</w:delText>
          </w:r>
        </w:del>
      </w:ins>
      <w:ins w:id="59" w:author="Huawei_r03" w:date="2024-10-17T16:28:00Z">
        <w:del w:id="60" w:author="NTT DOCOMO" w:date="2024-10-17T18:41:00Z">
          <w:r w:rsidDel="00092574">
            <w:rPr>
              <w:rFonts w:ascii="Arial" w:hAnsi="Arial" w:cs="Arial"/>
            </w:rPr>
            <w:delText>?</w:delText>
          </w:r>
        </w:del>
      </w:ins>
    </w:p>
    <w:p w14:paraId="7C0E3C00" w14:textId="345C931A" w:rsidR="004B2ED4" w:rsidRPr="00D8178F" w:rsidRDefault="004B2ED4">
      <w:pPr>
        <w:spacing w:after="180"/>
        <w:rPr>
          <w:rFonts w:ascii="Arial" w:hAnsi="Arial" w:cs="Arial"/>
        </w:rPr>
        <w:pPrChange w:id="61" w:author="Huawei_r03" w:date="2024-10-17T16:25:00Z">
          <w:pPr>
            <w:jc w:val="both"/>
          </w:pPr>
        </w:pPrChange>
      </w:pPr>
      <w:ins w:id="62" w:author="Huawei_r01" w:date="2024-10-18T09:59:00Z">
        <w:r w:rsidRPr="004B2ED4">
          <w:rPr>
            <w:rFonts w:ascii="Arial" w:hAnsi="Arial" w:cs="Arial"/>
            <w:b/>
            <w:rPrChange w:id="63" w:author="Huawei_r01" w:date="2024-10-18T10:01:00Z">
              <w:rPr>
                <w:rFonts w:ascii="Arial" w:hAnsi="Arial" w:cs="Arial"/>
              </w:rPr>
            </w:rPrChange>
          </w:rPr>
          <w:t>Q2:</w:t>
        </w:r>
      </w:ins>
      <w:ins w:id="64" w:author="Huawei_r01" w:date="2024-10-18T10:00:00Z">
        <w:r>
          <w:rPr>
            <w:rFonts w:ascii="Arial" w:hAnsi="Arial" w:cs="Arial"/>
          </w:rPr>
          <w:t xml:space="preserve"> SA2 assumes that the above preferable principle is applicable to </w:t>
        </w:r>
      </w:ins>
      <w:ins w:id="65" w:author="Huawei_r01" w:date="2024-10-18T10:51:00Z">
        <w:r w:rsidR="006F0E5E">
          <w:rPr>
            <w:rFonts w:ascii="Arial" w:hAnsi="Arial" w:cs="Arial"/>
          </w:rPr>
          <w:t>person-to-person DC sessions when any given DCSF connect to both UE using a pair of bootstrap data channel</w:t>
        </w:r>
      </w:ins>
      <w:ins w:id="66" w:author="Huawei_r01" w:date="2024-10-18T10:01:00Z">
        <w:r>
          <w:rPr>
            <w:rFonts w:ascii="Arial" w:hAnsi="Arial" w:cs="Arial"/>
          </w:rPr>
          <w:t>. However,</w:t>
        </w:r>
      </w:ins>
      <w:ins w:id="67" w:author="Huawei_r01" w:date="2024-10-18T10:02:00Z">
        <w:r>
          <w:rPr>
            <w:rFonts w:ascii="Arial" w:hAnsi="Arial" w:cs="Arial"/>
          </w:rPr>
          <w:t xml:space="preserve"> </w:t>
        </w:r>
      </w:ins>
      <w:ins w:id="68" w:author="Huawei_r01" w:date="2024-10-18T10:51:00Z">
        <w:r w:rsidR="006F0E5E">
          <w:rPr>
            <w:rFonts w:ascii="Arial" w:hAnsi="Arial" w:cs="Arial"/>
          </w:rPr>
          <w:t xml:space="preserve">if the given DCSF </w:t>
        </w:r>
      </w:ins>
      <w:ins w:id="69" w:author="Huawei_r01" w:date="2024-10-18T10:52:00Z">
        <w:r w:rsidR="006F0E5E">
          <w:rPr>
            <w:rFonts w:ascii="Arial" w:hAnsi="Arial" w:cs="Arial"/>
          </w:rPr>
          <w:t>only connect to one UE instead of two UE through BDC, e.g. one UE support DC and the other does not</w:t>
        </w:r>
      </w:ins>
      <w:ins w:id="70" w:author="Huawei_r01" w:date="2024-10-18T10:02:00Z">
        <w:r>
          <w:rPr>
            <w:rFonts w:ascii="Arial" w:hAnsi="Arial" w:cs="Arial"/>
          </w:rPr>
          <w:t>, it should be possible for t</w:t>
        </w:r>
      </w:ins>
      <w:ins w:id="71" w:author="Huawei_r01" w:date="2024-10-18T10:03:00Z">
        <w:r>
          <w:rPr>
            <w:rFonts w:ascii="Arial" w:hAnsi="Arial" w:cs="Arial"/>
          </w:rPr>
          <w:t>he</w:t>
        </w:r>
      </w:ins>
      <w:ins w:id="72" w:author="Huawei_r01" w:date="2024-10-18T10:02:00Z">
        <w:r>
          <w:rPr>
            <w:rFonts w:ascii="Arial" w:hAnsi="Arial" w:cs="Arial"/>
          </w:rPr>
          <w:t xml:space="preserve"> UE which connect</w:t>
        </w:r>
      </w:ins>
      <w:ins w:id="73" w:author="Huawei_r01" w:date="2024-10-18T10:03:00Z">
        <w:r>
          <w:rPr>
            <w:rFonts w:ascii="Arial" w:hAnsi="Arial" w:cs="Arial"/>
          </w:rPr>
          <w:t>ed</w:t>
        </w:r>
      </w:ins>
      <w:ins w:id="74" w:author="Huawei_r01" w:date="2024-10-18T10:02:00Z">
        <w:r>
          <w:rPr>
            <w:rFonts w:ascii="Arial" w:hAnsi="Arial" w:cs="Arial"/>
          </w:rPr>
          <w:t xml:space="preserve"> to the DCSF to download application, regardless whether it is local or remote </w:t>
        </w:r>
      </w:ins>
      <w:ins w:id="75" w:author="Huawei_r01" w:date="2024-10-18T10:03:00Z">
        <w:r>
          <w:rPr>
            <w:rFonts w:ascii="Arial" w:hAnsi="Arial" w:cs="Arial"/>
          </w:rPr>
          <w:t>UE. Is this understanding correct?</w:t>
        </w:r>
      </w:ins>
      <w:bookmarkStart w:id="76" w:name="_GoBack"/>
      <w:bookmarkEnd w:id="76"/>
    </w:p>
    <w:p w14:paraId="2CF2F6F4" w14:textId="77777777" w:rsidR="006A447F" w:rsidRDefault="006A447F">
      <w:pPr>
        <w:rPr>
          <w:rFonts w:ascii="Arial" w:hAnsi="Arial" w:cs="Arial"/>
          <w:color w:val="FF0000"/>
        </w:rPr>
      </w:pPr>
    </w:p>
    <w:p w14:paraId="7FF8C9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4CA711" w14:textId="2E4F14F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F92A5A" w:rsidRPr="00F92A5A">
        <w:rPr>
          <w:rFonts w:ascii="Arial" w:hAnsi="Arial" w:cs="Arial"/>
          <w:b/>
        </w:rPr>
        <w:t>SA WG4</w:t>
      </w:r>
      <w:r w:rsidR="00257CEE">
        <w:rPr>
          <w:rFonts w:ascii="Arial" w:hAnsi="Arial" w:cs="Arial"/>
          <w:b/>
        </w:rPr>
        <w:t xml:space="preserve">: </w:t>
      </w:r>
    </w:p>
    <w:p w14:paraId="45B1E75B" w14:textId="5B987B5A" w:rsidR="00257CEE" w:rsidRDefault="00463675" w:rsidP="00257CEE">
      <w:pPr>
        <w:ind w:left="994" w:hanging="994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F92A5A" w:rsidRPr="00F92A5A">
        <w:rPr>
          <w:rFonts w:ascii="Arial" w:hAnsi="Arial" w:cs="Arial"/>
        </w:rPr>
        <w:t>SA</w:t>
      </w:r>
      <w:ins w:id="77" w:author="Huawei_r03" w:date="2024-10-17T16:29:00Z">
        <w:r w:rsidR="0073566D">
          <w:rPr>
            <w:rFonts w:ascii="Arial" w:hAnsi="Arial" w:cs="Arial"/>
          </w:rPr>
          <w:t xml:space="preserve"> WG</w:t>
        </w:r>
      </w:ins>
      <w:r w:rsidR="00F92A5A">
        <w:rPr>
          <w:rFonts w:ascii="Arial" w:hAnsi="Arial" w:cs="Arial"/>
        </w:rPr>
        <w:t>2</w:t>
      </w:r>
      <w:r w:rsidR="00F92A5A" w:rsidRPr="00F92A5A">
        <w:rPr>
          <w:rFonts w:ascii="Arial" w:hAnsi="Arial" w:cs="Arial"/>
        </w:rPr>
        <w:t xml:space="preserve"> respectfully asks SA WG</w:t>
      </w:r>
      <w:r w:rsidR="00F92A5A">
        <w:rPr>
          <w:rFonts w:ascii="Arial" w:hAnsi="Arial" w:cs="Arial"/>
        </w:rPr>
        <w:t>4</w:t>
      </w:r>
      <w:r w:rsidR="00F92A5A" w:rsidRPr="00F92A5A">
        <w:rPr>
          <w:rFonts w:ascii="Arial" w:hAnsi="Arial" w:cs="Arial"/>
        </w:rPr>
        <w:t xml:space="preserve"> to </w:t>
      </w:r>
      <w:del w:id="78" w:author="Huawei_r03" w:date="2024-10-17T16:29:00Z">
        <w:r w:rsidR="00F92A5A" w:rsidRPr="00F92A5A" w:rsidDel="0073566D">
          <w:rPr>
            <w:rFonts w:ascii="Arial" w:hAnsi="Arial" w:cs="Arial"/>
          </w:rPr>
          <w:delText>take the above information into accoun</w:delText>
        </w:r>
      </w:del>
      <w:ins w:id="79" w:author="Huawei_r03" w:date="2024-10-17T16:29:00Z">
        <w:r w:rsidR="0073566D">
          <w:rPr>
            <w:rFonts w:ascii="Arial" w:hAnsi="Arial" w:cs="Arial" w:hint="eastAsia"/>
            <w:lang w:eastAsia="zh-CN"/>
          </w:rPr>
          <w:t>pr</w:t>
        </w:r>
        <w:r w:rsidR="0073566D">
          <w:rPr>
            <w:rFonts w:ascii="Arial" w:hAnsi="Arial" w:cs="Arial"/>
          </w:rPr>
          <w:t>ovid</w:t>
        </w:r>
      </w:ins>
      <w:ins w:id="80" w:author="Huawei_r03" w:date="2024-10-17T16:30:00Z">
        <w:r w:rsidR="0073566D">
          <w:rPr>
            <w:rFonts w:ascii="Arial" w:hAnsi="Arial" w:cs="Arial"/>
          </w:rPr>
          <w:t>e feedback on the question above</w:t>
        </w:r>
      </w:ins>
      <w:del w:id="81" w:author="Huawei_r03" w:date="2024-10-17T16:29:00Z">
        <w:r w:rsidR="00F92A5A" w:rsidRPr="00F92A5A" w:rsidDel="0073566D">
          <w:rPr>
            <w:rFonts w:ascii="Arial" w:hAnsi="Arial" w:cs="Arial"/>
          </w:rPr>
          <w:delText>t</w:delText>
        </w:r>
      </w:del>
      <w:r w:rsidR="00A46486">
        <w:rPr>
          <w:rFonts w:ascii="Arial" w:hAnsi="Arial" w:cs="Arial"/>
        </w:rPr>
        <w:t>.</w:t>
      </w:r>
    </w:p>
    <w:p w14:paraId="55056007" w14:textId="77777777" w:rsidR="00257CEE" w:rsidRPr="000F4E43" w:rsidRDefault="00257CEE" w:rsidP="00257CEE">
      <w:pPr>
        <w:ind w:left="994" w:hanging="994"/>
        <w:rPr>
          <w:rFonts w:ascii="Arial" w:hAnsi="Arial" w:cs="Arial"/>
        </w:rPr>
      </w:pPr>
    </w:p>
    <w:p w14:paraId="4A41E1CE" w14:textId="77777777" w:rsidR="00463675" w:rsidRPr="000F4E43" w:rsidRDefault="00463675" w:rsidP="001269B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4D53FBC7" w14:textId="0E1E7179" w:rsidR="001B19B7" w:rsidRDefault="001B19B7" w:rsidP="001B19B7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#166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18-22 November 2024</w:t>
      </w:r>
      <w:r>
        <w:rPr>
          <w:rFonts w:ascii="Arial" w:hAnsi="Arial" w:cs="Arial"/>
          <w:bCs/>
        </w:rPr>
        <w:tab/>
        <w:t>Orlando, FL, USA</w:t>
      </w:r>
    </w:p>
    <w:p w14:paraId="409F875E" w14:textId="4E938AEE" w:rsidR="0029761A" w:rsidRDefault="0029761A" w:rsidP="0029761A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#AH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24-28 January 2025</w:t>
      </w:r>
      <w:r>
        <w:rPr>
          <w:rFonts w:ascii="Arial" w:hAnsi="Arial" w:cs="Arial"/>
          <w:bCs/>
        </w:rPr>
        <w:tab/>
        <w:t>Electronic meeting</w:t>
      </w:r>
    </w:p>
    <w:p w14:paraId="1FAAA095" w14:textId="77777777" w:rsidR="00A44C42" w:rsidRDefault="00A44C42" w:rsidP="00FA03DC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5355B9" w14:textId="77777777" w:rsidR="00990BAF" w:rsidRDefault="00990BAF" w:rsidP="004C3C1E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5E0C9BC2" w14:textId="77777777" w:rsidR="004C3C1E" w:rsidRDefault="004C3C1E" w:rsidP="00092844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24C03D91" w14:textId="77777777" w:rsidR="00742EA8" w:rsidRDefault="00742EA8" w:rsidP="00FC2901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p w14:paraId="7E06A037" w14:textId="77777777" w:rsidR="00FC2901" w:rsidRPr="000F4E43" w:rsidRDefault="00FC2901" w:rsidP="00430812"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</w:p>
    <w:sectPr w:rsidR="00FC2901" w:rsidRPr="000F4E43" w:rsidSect="00EC2E7A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5895A" w14:textId="77777777" w:rsidR="00E16169" w:rsidRDefault="00E16169">
      <w:r>
        <w:separator/>
      </w:r>
    </w:p>
  </w:endnote>
  <w:endnote w:type="continuationSeparator" w:id="0">
    <w:p w14:paraId="6CC12336" w14:textId="77777777" w:rsidR="00E16169" w:rsidRDefault="00E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EC79" w14:textId="77777777" w:rsidR="00E16169" w:rsidRDefault="00E16169">
      <w:r>
        <w:separator/>
      </w:r>
    </w:p>
  </w:footnote>
  <w:footnote w:type="continuationSeparator" w:id="0">
    <w:p w14:paraId="373311A6" w14:textId="77777777" w:rsidR="00E16169" w:rsidRDefault="00E1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40C23"/>
    <w:multiLevelType w:val="hybridMultilevel"/>
    <w:tmpl w:val="45EE0E80"/>
    <w:lvl w:ilvl="0" w:tplc="E74C1600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9DD3B6E"/>
    <w:multiLevelType w:val="hybridMultilevel"/>
    <w:tmpl w:val="F03A6478"/>
    <w:lvl w:ilvl="0" w:tplc="27C033D6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r03">
    <w15:presenceInfo w15:providerId="None" w15:userId="Huawei_r03"/>
  </w15:person>
  <w15:person w15:author="NTT DOCOMO">
    <w15:presenceInfo w15:providerId="None" w15:userId="NTT DOCOMO"/>
  </w15:person>
  <w15:person w15:author="Huawei_r01">
    <w15:presenceInfo w15:providerId="None" w15:userId="Huawei_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1F"/>
    <w:rsid w:val="0000385D"/>
    <w:rsid w:val="00006D55"/>
    <w:rsid w:val="00011E59"/>
    <w:rsid w:val="00022C70"/>
    <w:rsid w:val="0003296E"/>
    <w:rsid w:val="00051102"/>
    <w:rsid w:val="000534DD"/>
    <w:rsid w:val="000632AF"/>
    <w:rsid w:val="00066AAD"/>
    <w:rsid w:val="00077A67"/>
    <w:rsid w:val="000853EA"/>
    <w:rsid w:val="00092574"/>
    <w:rsid w:val="00092844"/>
    <w:rsid w:val="000A468F"/>
    <w:rsid w:val="000B08DF"/>
    <w:rsid w:val="000B70AE"/>
    <w:rsid w:val="000C4018"/>
    <w:rsid w:val="000C6CA1"/>
    <w:rsid w:val="000D1A61"/>
    <w:rsid w:val="000E7FEC"/>
    <w:rsid w:val="000F08AB"/>
    <w:rsid w:val="000F2149"/>
    <w:rsid w:val="000F4E43"/>
    <w:rsid w:val="00110B79"/>
    <w:rsid w:val="00114754"/>
    <w:rsid w:val="00121BEE"/>
    <w:rsid w:val="00124717"/>
    <w:rsid w:val="001269B9"/>
    <w:rsid w:val="00127D76"/>
    <w:rsid w:val="00133547"/>
    <w:rsid w:val="00142757"/>
    <w:rsid w:val="00150598"/>
    <w:rsid w:val="001707C8"/>
    <w:rsid w:val="00175A43"/>
    <w:rsid w:val="00185D30"/>
    <w:rsid w:val="00187714"/>
    <w:rsid w:val="0019075D"/>
    <w:rsid w:val="001A306C"/>
    <w:rsid w:val="001A4FB5"/>
    <w:rsid w:val="001B19B7"/>
    <w:rsid w:val="001B6F75"/>
    <w:rsid w:val="001B7D46"/>
    <w:rsid w:val="001C1B1A"/>
    <w:rsid w:val="001C5062"/>
    <w:rsid w:val="001C605D"/>
    <w:rsid w:val="001D0603"/>
    <w:rsid w:val="001D5B94"/>
    <w:rsid w:val="001D71CA"/>
    <w:rsid w:val="001D755F"/>
    <w:rsid w:val="001E0816"/>
    <w:rsid w:val="001E35A4"/>
    <w:rsid w:val="001E3D72"/>
    <w:rsid w:val="001E65C3"/>
    <w:rsid w:val="001E6F25"/>
    <w:rsid w:val="0020660E"/>
    <w:rsid w:val="0022103D"/>
    <w:rsid w:val="00223ED5"/>
    <w:rsid w:val="00226B4A"/>
    <w:rsid w:val="0023044C"/>
    <w:rsid w:val="0023385B"/>
    <w:rsid w:val="00236171"/>
    <w:rsid w:val="0024309D"/>
    <w:rsid w:val="00243599"/>
    <w:rsid w:val="00247584"/>
    <w:rsid w:val="00251330"/>
    <w:rsid w:val="00257CEE"/>
    <w:rsid w:val="00262C21"/>
    <w:rsid w:val="00264421"/>
    <w:rsid w:val="002656B5"/>
    <w:rsid w:val="00266246"/>
    <w:rsid w:val="002671A1"/>
    <w:rsid w:val="002800AE"/>
    <w:rsid w:val="0028694A"/>
    <w:rsid w:val="002965B7"/>
    <w:rsid w:val="0029761A"/>
    <w:rsid w:val="002B326E"/>
    <w:rsid w:val="002B555A"/>
    <w:rsid w:val="002C09B8"/>
    <w:rsid w:val="002C3C57"/>
    <w:rsid w:val="002E07ED"/>
    <w:rsid w:val="002E586D"/>
    <w:rsid w:val="003007F7"/>
    <w:rsid w:val="00324937"/>
    <w:rsid w:val="00343BBE"/>
    <w:rsid w:val="00344778"/>
    <w:rsid w:val="00373185"/>
    <w:rsid w:val="0037584A"/>
    <w:rsid w:val="00381387"/>
    <w:rsid w:val="003856A3"/>
    <w:rsid w:val="00387EBE"/>
    <w:rsid w:val="003A2DAF"/>
    <w:rsid w:val="003A4C02"/>
    <w:rsid w:val="003C280F"/>
    <w:rsid w:val="003C464C"/>
    <w:rsid w:val="003C6ED3"/>
    <w:rsid w:val="003E015B"/>
    <w:rsid w:val="003F396C"/>
    <w:rsid w:val="003F7CB8"/>
    <w:rsid w:val="00400415"/>
    <w:rsid w:val="00416573"/>
    <w:rsid w:val="00423E0E"/>
    <w:rsid w:val="00430812"/>
    <w:rsid w:val="00434917"/>
    <w:rsid w:val="0045420C"/>
    <w:rsid w:val="00463675"/>
    <w:rsid w:val="00464876"/>
    <w:rsid w:val="004667D6"/>
    <w:rsid w:val="00467DC8"/>
    <w:rsid w:val="0047093E"/>
    <w:rsid w:val="004727C2"/>
    <w:rsid w:val="00474114"/>
    <w:rsid w:val="004771B3"/>
    <w:rsid w:val="00477B8F"/>
    <w:rsid w:val="00481F2C"/>
    <w:rsid w:val="0048200D"/>
    <w:rsid w:val="00484EE1"/>
    <w:rsid w:val="0049341F"/>
    <w:rsid w:val="00493DB4"/>
    <w:rsid w:val="004A31B6"/>
    <w:rsid w:val="004A4AD5"/>
    <w:rsid w:val="004B2ED4"/>
    <w:rsid w:val="004B5E3F"/>
    <w:rsid w:val="004C3C1E"/>
    <w:rsid w:val="004D6C05"/>
    <w:rsid w:val="004E592D"/>
    <w:rsid w:val="004E7F6A"/>
    <w:rsid w:val="004F2270"/>
    <w:rsid w:val="004F4A64"/>
    <w:rsid w:val="00504234"/>
    <w:rsid w:val="005124BC"/>
    <w:rsid w:val="00514789"/>
    <w:rsid w:val="005148A5"/>
    <w:rsid w:val="00515908"/>
    <w:rsid w:val="00522B64"/>
    <w:rsid w:val="005309CB"/>
    <w:rsid w:val="005335A4"/>
    <w:rsid w:val="00546E18"/>
    <w:rsid w:val="00547EA9"/>
    <w:rsid w:val="00551D6A"/>
    <w:rsid w:val="00557A36"/>
    <w:rsid w:val="00571D64"/>
    <w:rsid w:val="00574CB5"/>
    <w:rsid w:val="00575F5E"/>
    <w:rsid w:val="00584B08"/>
    <w:rsid w:val="00586194"/>
    <w:rsid w:val="00587BF4"/>
    <w:rsid w:val="00595688"/>
    <w:rsid w:val="0059661B"/>
    <w:rsid w:val="005A226C"/>
    <w:rsid w:val="005C38C8"/>
    <w:rsid w:val="005C4DEC"/>
    <w:rsid w:val="005D0FCF"/>
    <w:rsid w:val="005E3010"/>
    <w:rsid w:val="00600780"/>
    <w:rsid w:val="00603AE7"/>
    <w:rsid w:val="00606F12"/>
    <w:rsid w:val="00610219"/>
    <w:rsid w:val="00612C41"/>
    <w:rsid w:val="0062301C"/>
    <w:rsid w:val="006322BC"/>
    <w:rsid w:val="0064001D"/>
    <w:rsid w:val="00640B62"/>
    <w:rsid w:val="00641C7C"/>
    <w:rsid w:val="006531E9"/>
    <w:rsid w:val="00656745"/>
    <w:rsid w:val="006624D8"/>
    <w:rsid w:val="00666C42"/>
    <w:rsid w:val="006728A3"/>
    <w:rsid w:val="00672C26"/>
    <w:rsid w:val="006759EE"/>
    <w:rsid w:val="006770EC"/>
    <w:rsid w:val="0068444D"/>
    <w:rsid w:val="006971B4"/>
    <w:rsid w:val="006A2DDD"/>
    <w:rsid w:val="006A447F"/>
    <w:rsid w:val="006A61BA"/>
    <w:rsid w:val="006A7293"/>
    <w:rsid w:val="006B389A"/>
    <w:rsid w:val="006C104B"/>
    <w:rsid w:val="006C17FB"/>
    <w:rsid w:val="006C4516"/>
    <w:rsid w:val="006C574D"/>
    <w:rsid w:val="006C5B43"/>
    <w:rsid w:val="006D0D25"/>
    <w:rsid w:val="006D0D7C"/>
    <w:rsid w:val="006E17FC"/>
    <w:rsid w:val="006E5E5B"/>
    <w:rsid w:val="006F0E5E"/>
    <w:rsid w:val="006F1B00"/>
    <w:rsid w:val="00704118"/>
    <w:rsid w:val="007114BF"/>
    <w:rsid w:val="00720A76"/>
    <w:rsid w:val="00726FC3"/>
    <w:rsid w:val="007315D8"/>
    <w:rsid w:val="0073566D"/>
    <w:rsid w:val="00741C17"/>
    <w:rsid w:val="007423E4"/>
    <w:rsid w:val="00742EA8"/>
    <w:rsid w:val="0074309D"/>
    <w:rsid w:val="00743433"/>
    <w:rsid w:val="00752AD3"/>
    <w:rsid w:val="007577DC"/>
    <w:rsid w:val="007850F6"/>
    <w:rsid w:val="00787DEC"/>
    <w:rsid w:val="0079169F"/>
    <w:rsid w:val="00796021"/>
    <w:rsid w:val="007A1FE0"/>
    <w:rsid w:val="007B1641"/>
    <w:rsid w:val="007C33CA"/>
    <w:rsid w:val="007E233B"/>
    <w:rsid w:val="007E2F26"/>
    <w:rsid w:val="007E3DD4"/>
    <w:rsid w:val="007F6BB2"/>
    <w:rsid w:val="007F74BE"/>
    <w:rsid w:val="0080339C"/>
    <w:rsid w:val="00804603"/>
    <w:rsid w:val="00812DAF"/>
    <w:rsid w:val="00825F55"/>
    <w:rsid w:val="00826256"/>
    <w:rsid w:val="00827222"/>
    <w:rsid w:val="0083136C"/>
    <w:rsid w:val="008320BD"/>
    <w:rsid w:val="00833AF5"/>
    <w:rsid w:val="00834BD7"/>
    <w:rsid w:val="0083671D"/>
    <w:rsid w:val="0084049C"/>
    <w:rsid w:val="00841710"/>
    <w:rsid w:val="00844354"/>
    <w:rsid w:val="0085215B"/>
    <w:rsid w:val="008543CC"/>
    <w:rsid w:val="00854847"/>
    <w:rsid w:val="0085651D"/>
    <w:rsid w:val="00862B6A"/>
    <w:rsid w:val="0086580B"/>
    <w:rsid w:val="0086711C"/>
    <w:rsid w:val="008723D1"/>
    <w:rsid w:val="008810E7"/>
    <w:rsid w:val="00897F17"/>
    <w:rsid w:val="008A6165"/>
    <w:rsid w:val="008A6C7D"/>
    <w:rsid w:val="008B2BBD"/>
    <w:rsid w:val="008C5A45"/>
    <w:rsid w:val="008D0E9A"/>
    <w:rsid w:val="008F2FF6"/>
    <w:rsid w:val="009007DE"/>
    <w:rsid w:val="00901C74"/>
    <w:rsid w:val="00902BBB"/>
    <w:rsid w:val="00906004"/>
    <w:rsid w:val="009065D3"/>
    <w:rsid w:val="00914765"/>
    <w:rsid w:val="00923E7C"/>
    <w:rsid w:val="00926EDF"/>
    <w:rsid w:val="00935CE3"/>
    <w:rsid w:val="00944E65"/>
    <w:rsid w:val="00945CF5"/>
    <w:rsid w:val="00951114"/>
    <w:rsid w:val="00951722"/>
    <w:rsid w:val="009757F5"/>
    <w:rsid w:val="00981150"/>
    <w:rsid w:val="00990BAF"/>
    <w:rsid w:val="0099357B"/>
    <w:rsid w:val="00996DAA"/>
    <w:rsid w:val="009A7366"/>
    <w:rsid w:val="009B003E"/>
    <w:rsid w:val="009B1210"/>
    <w:rsid w:val="009B349E"/>
    <w:rsid w:val="009B7846"/>
    <w:rsid w:val="009C10AC"/>
    <w:rsid w:val="009C2467"/>
    <w:rsid w:val="009D430F"/>
    <w:rsid w:val="009D4F3B"/>
    <w:rsid w:val="009D7AE7"/>
    <w:rsid w:val="009E171F"/>
    <w:rsid w:val="009E1BD0"/>
    <w:rsid w:val="009F2776"/>
    <w:rsid w:val="009F4667"/>
    <w:rsid w:val="009F71AF"/>
    <w:rsid w:val="009F76A3"/>
    <w:rsid w:val="009F7F20"/>
    <w:rsid w:val="00A04076"/>
    <w:rsid w:val="00A05339"/>
    <w:rsid w:val="00A11357"/>
    <w:rsid w:val="00A16E29"/>
    <w:rsid w:val="00A222AC"/>
    <w:rsid w:val="00A3417B"/>
    <w:rsid w:val="00A3434A"/>
    <w:rsid w:val="00A441B5"/>
    <w:rsid w:val="00A44C42"/>
    <w:rsid w:val="00A46486"/>
    <w:rsid w:val="00A50158"/>
    <w:rsid w:val="00A63F0D"/>
    <w:rsid w:val="00A7216C"/>
    <w:rsid w:val="00A80196"/>
    <w:rsid w:val="00AA7EEF"/>
    <w:rsid w:val="00AB0ABD"/>
    <w:rsid w:val="00AC50B2"/>
    <w:rsid w:val="00AC6962"/>
    <w:rsid w:val="00AD03D0"/>
    <w:rsid w:val="00AD7C4E"/>
    <w:rsid w:val="00AE1BD2"/>
    <w:rsid w:val="00AE500E"/>
    <w:rsid w:val="00AF5D18"/>
    <w:rsid w:val="00B01ACA"/>
    <w:rsid w:val="00B050F4"/>
    <w:rsid w:val="00B060B9"/>
    <w:rsid w:val="00B111AC"/>
    <w:rsid w:val="00B11FCB"/>
    <w:rsid w:val="00B31FE9"/>
    <w:rsid w:val="00B33565"/>
    <w:rsid w:val="00B33FE3"/>
    <w:rsid w:val="00B50041"/>
    <w:rsid w:val="00B51FDA"/>
    <w:rsid w:val="00B56531"/>
    <w:rsid w:val="00B74B4C"/>
    <w:rsid w:val="00B81AA1"/>
    <w:rsid w:val="00BA29CD"/>
    <w:rsid w:val="00BC098A"/>
    <w:rsid w:val="00BC18A5"/>
    <w:rsid w:val="00BD5AB1"/>
    <w:rsid w:val="00BE355A"/>
    <w:rsid w:val="00BE3B79"/>
    <w:rsid w:val="00BE7C64"/>
    <w:rsid w:val="00BF044C"/>
    <w:rsid w:val="00C01728"/>
    <w:rsid w:val="00C157BC"/>
    <w:rsid w:val="00C230D5"/>
    <w:rsid w:val="00C23452"/>
    <w:rsid w:val="00C23B4B"/>
    <w:rsid w:val="00C25B1D"/>
    <w:rsid w:val="00C260AC"/>
    <w:rsid w:val="00C308AB"/>
    <w:rsid w:val="00C3304B"/>
    <w:rsid w:val="00C33343"/>
    <w:rsid w:val="00C4047B"/>
    <w:rsid w:val="00C4081E"/>
    <w:rsid w:val="00C42F45"/>
    <w:rsid w:val="00C47105"/>
    <w:rsid w:val="00C55D6B"/>
    <w:rsid w:val="00C62595"/>
    <w:rsid w:val="00C63167"/>
    <w:rsid w:val="00C7637A"/>
    <w:rsid w:val="00C8238D"/>
    <w:rsid w:val="00C831C8"/>
    <w:rsid w:val="00C834E7"/>
    <w:rsid w:val="00C84A42"/>
    <w:rsid w:val="00C84B3F"/>
    <w:rsid w:val="00C9202D"/>
    <w:rsid w:val="00CB7180"/>
    <w:rsid w:val="00CC2A7D"/>
    <w:rsid w:val="00CC5A5B"/>
    <w:rsid w:val="00CC7E4D"/>
    <w:rsid w:val="00CD2E57"/>
    <w:rsid w:val="00CD6D31"/>
    <w:rsid w:val="00D003A2"/>
    <w:rsid w:val="00D12D7D"/>
    <w:rsid w:val="00D24C2E"/>
    <w:rsid w:val="00D24EB9"/>
    <w:rsid w:val="00D344DB"/>
    <w:rsid w:val="00D424DB"/>
    <w:rsid w:val="00D4341E"/>
    <w:rsid w:val="00D439CC"/>
    <w:rsid w:val="00D5113A"/>
    <w:rsid w:val="00D60729"/>
    <w:rsid w:val="00D60A4F"/>
    <w:rsid w:val="00D611AB"/>
    <w:rsid w:val="00D70CD5"/>
    <w:rsid w:val="00D73687"/>
    <w:rsid w:val="00D8178F"/>
    <w:rsid w:val="00D83C64"/>
    <w:rsid w:val="00D92AE7"/>
    <w:rsid w:val="00DA0214"/>
    <w:rsid w:val="00DA46DD"/>
    <w:rsid w:val="00DA75CA"/>
    <w:rsid w:val="00DB11A9"/>
    <w:rsid w:val="00DB7D78"/>
    <w:rsid w:val="00DC1557"/>
    <w:rsid w:val="00DC471B"/>
    <w:rsid w:val="00DC5084"/>
    <w:rsid w:val="00DD3BA5"/>
    <w:rsid w:val="00DD788E"/>
    <w:rsid w:val="00DE24B5"/>
    <w:rsid w:val="00DF0595"/>
    <w:rsid w:val="00DF5F3E"/>
    <w:rsid w:val="00E0546B"/>
    <w:rsid w:val="00E067D1"/>
    <w:rsid w:val="00E07855"/>
    <w:rsid w:val="00E1525A"/>
    <w:rsid w:val="00E16169"/>
    <w:rsid w:val="00E1676B"/>
    <w:rsid w:val="00E210DB"/>
    <w:rsid w:val="00E2173E"/>
    <w:rsid w:val="00E40161"/>
    <w:rsid w:val="00E424EA"/>
    <w:rsid w:val="00E536F5"/>
    <w:rsid w:val="00E701EF"/>
    <w:rsid w:val="00E74294"/>
    <w:rsid w:val="00E74A33"/>
    <w:rsid w:val="00E828F2"/>
    <w:rsid w:val="00E87510"/>
    <w:rsid w:val="00E9373D"/>
    <w:rsid w:val="00EA0E76"/>
    <w:rsid w:val="00EA3D34"/>
    <w:rsid w:val="00EA651F"/>
    <w:rsid w:val="00EB27E9"/>
    <w:rsid w:val="00EC13E9"/>
    <w:rsid w:val="00EC2E7A"/>
    <w:rsid w:val="00EC5CB1"/>
    <w:rsid w:val="00ED50EA"/>
    <w:rsid w:val="00EE0764"/>
    <w:rsid w:val="00EE3074"/>
    <w:rsid w:val="00EF15DB"/>
    <w:rsid w:val="00EF3528"/>
    <w:rsid w:val="00EF6D04"/>
    <w:rsid w:val="00F05EDF"/>
    <w:rsid w:val="00F33ED0"/>
    <w:rsid w:val="00F33FB2"/>
    <w:rsid w:val="00F353A7"/>
    <w:rsid w:val="00F35917"/>
    <w:rsid w:val="00F374D3"/>
    <w:rsid w:val="00F62570"/>
    <w:rsid w:val="00F8237B"/>
    <w:rsid w:val="00F8271C"/>
    <w:rsid w:val="00F82745"/>
    <w:rsid w:val="00F92A5A"/>
    <w:rsid w:val="00F92DEA"/>
    <w:rsid w:val="00F936B1"/>
    <w:rsid w:val="00F94904"/>
    <w:rsid w:val="00F96B97"/>
    <w:rsid w:val="00F974F7"/>
    <w:rsid w:val="00FA03DC"/>
    <w:rsid w:val="00FA1240"/>
    <w:rsid w:val="00FA3594"/>
    <w:rsid w:val="00FC2901"/>
    <w:rsid w:val="00FD3388"/>
    <w:rsid w:val="00FE3A23"/>
    <w:rsid w:val="00FF469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79CD9"/>
  <w15:chartTrackingRefBased/>
  <w15:docId w15:val="{F966D626-EE8A-480A-9E2E-768C297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styleId="UnresolvedMention">
    <w:name w:val="Unresolved Mention"/>
    <w:uiPriority w:val="99"/>
    <w:semiHidden/>
    <w:unhideWhenUsed/>
    <w:rsid w:val="0023385B"/>
    <w:rPr>
      <w:color w:val="605E5C"/>
      <w:shd w:val="clear" w:color="auto" w:fill="E1DFDD"/>
    </w:rPr>
  </w:style>
  <w:style w:type="character" w:styleId="SubtleEmphasis">
    <w:name w:val="Subtle Emphasis"/>
    <w:uiPriority w:val="19"/>
    <w:qFormat/>
    <w:rsid w:val="00D8178F"/>
    <w:rPr>
      <w:i/>
      <w:iCs/>
      <w:color w:val="404040"/>
    </w:rPr>
  </w:style>
  <w:style w:type="paragraph" w:styleId="Revision">
    <w:name w:val="Revision"/>
    <w:hidden/>
    <w:uiPriority w:val="99"/>
    <w:semiHidden/>
    <w:rsid w:val="00944E6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26D506A4D0E4382B44497E8E633E5" ma:contentTypeVersion="13" ma:contentTypeDescription="Create a new document." ma:contentTypeScope="" ma:versionID="da075684dcb43835dd86e0e98397f319">
  <xsd:schema xmlns:xsd="http://www.w3.org/2001/XMLSchema" xmlns:xs="http://www.w3.org/2001/XMLSchema" xmlns:p="http://schemas.microsoft.com/office/2006/metadata/properties" xmlns:ns3="7d7bfe91-c265-4543-a6cc-0a4f43c04e35" xmlns:ns4="b3aad903-30ce-464b-bc6d-8b904a2d2ea3" targetNamespace="http://schemas.microsoft.com/office/2006/metadata/properties" ma:root="true" ma:fieldsID="ae4e38c513b17b4cabaa25ed500fd2b8" ns3:_="" ns4:_="">
    <xsd:import namespace="7d7bfe91-c265-4543-a6cc-0a4f43c04e35"/>
    <xsd:import namespace="b3aad903-30ce-464b-bc6d-8b904a2d2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bfe91-c265-4543-a6cc-0a4f43c04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ad903-30ce-464b-bc6d-8b904a2d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7F755-B534-4CA3-A9F9-6DC110B12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bfe91-c265-4543-a6cc-0a4f43c04e35"/>
    <ds:schemaRef ds:uri="b3aad903-30ce-464b-bc6d-8b904a2d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65304-29EB-4C19-8E91-33200CF6B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D43B1-2276-463E-A727-E2A7BAA9B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Huawei_r01</cp:lastModifiedBy>
  <cp:revision>8</cp:revision>
  <cp:lastPrinted>2002-04-23T08:10:00Z</cp:lastPrinted>
  <dcterms:created xsi:type="dcterms:W3CDTF">2024-10-17T15:41:00Z</dcterms:created>
  <dcterms:modified xsi:type="dcterms:W3CDTF">2024-10-18T05:23:00Z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(3)IZdvyvdDpWyW+k1T6Exf/52VaONk1LMAO4L39kjxyrMrs/siQlqOIwOZ1Fbl7vekRA08sSjl_x000d_
htydF5SXaJ0mPFVwMn6cqwuReyZYzHYfbfhRMp7k/836xVFr6Mha4fPkkmOThtubx3tNJL+v_x000d_
fZ2cibWLyrdcsbULRuseDIDlnxMIxhBy2knZOdcfr/xNKAyE5mnbeKPIBaTkqWAVhuhjk1Os_x000d_
9bBYHjT0n4Za6iNmIR</vt:lpwstr>
  </property>
  <property fmtid="{D5CDD505-2E9C-101B-9397-08002B2CF9AE}" pid="3" name="_2015_ms_pID_7253431">
    <vt:lpwstr>yrsVZcaxkAotNtVYip93GLE/RM/XzfAVBqQiC3Y1OuIQndmszNmdnu_x000d_
6Xfhp9msfWSgkLZiurxGXK2PO2JKRAp6wMxarMtjiJXeAWIEAtaTmLYyNFu9cESH73YzPb+x_x000d_
+3lZ7fl/TPpaLhhu/BE5BpT4HDR6T6OelYThTjoQTjJN4XrdyS4HLiSfT/vYzMm2Qe6juGYN_x000d_
tttGEucx9zyCVR7mGioJlBGtGds+54GnvVsR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1598271462</vt:lpwstr>
  </property>
  <property fmtid="{D5CDD505-2E9C-101B-9397-08002B2CF9AE}" pid="9" name="ContentTypeId">
    <vt:lpwstr>0x010100C4026D506A4D0E4382B44497E8E633E5</vt:lpwstr>
  </property>
</Properties>
</file>