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58A74" w14:textId="01D575CF" w:rsidR="001E41F3" w:rsidRDefault="001E41F3">
      <w:pPr>
        <w:pStyle w:val="CRCoverPage"/>
        <w:tabs>
          <w:tab w:val="right" w:pos="9639"/>
        </w:tabs>
        <w:spacing w:after="0"/>
        <w:rPr>
          <w:b/>
          <w:i/>
          <w:noProof/>
          <w:sz w:val="28"/>
          <w:lang w:eastAsia="zh-CN"/>
        </w:rPr>
      </w:pPr>
      <w:r>
        <w:rPr>
          <w:b/>
          <w:noProof/>
          <w:sz w:val="24"/>
        </w:rPr>
        <w:t>3GPP TSG</w:t>
      </w:r>
      <w:r w:rsidR="001E2375">
        <w:rPr>
          <w:b/>
          <w:noProof/>
          <w:sz w:val="24"/>
        </w:rPr>
        <w:t xml:space="preserve"> SA WG2</w:t>
      </w:r>
      <w:r w:rsidR="00C66BA2">
        <w:rPr>
          <w:b/>
          <w:noProof/>
          <w:sz w:val="24"/>
        </w:rPr>
        <w:t xml:space="preserve"> </w:t>
      </w:r>
      <w:r>
        <w:rPr>
          <w:b/>
          <w:noProof/>
          <w:sz w:val="24"/>
        </w:rPr>
        <w:t>Meeting #</w:t>
      </w:r>
      <w:r w:rsidR="001E2375">
        <w:rPr>
          <w:b/>
          <w:noProof/>
          <w:sz w:val="24"/>
        </w:rPr>
        <w:t>1</w:t>
      </w:r>
      <w:r w:rsidR="00172A24">
        <w:rPr>
          <w:b/>
          <w:noProof/>
          <w:sz w:val="24"/>
        </w:rPr>
        <w:t>64</w:t>
      </w:r>
      <w:r>
        <w:rPr>
          <w:b/>
          <w:i/>
          <w:noProof/>
          <w:sz w:val="28"/>
        </w:rPr>
        <w:tab/>
      </w:r>
      <w:r w:rsidR="00A40754">
        <w:rPr>
          <w:b/>
          <w:i/>
          <w:noProof/>
          <w:sz w:val="28"/>
        </w:rPr>
        <w:t>S2-2408458</w:t>
      </w:r>
    </w:p>
    <w:p w14:paraId="7A8D5BF4" w14:textId="4D6683A9" w:rsidR="001E41F3" w:rsidRPr="0019754B" w:rsidRDefault="00172A24" w:rsidP="005E2C44">
      <w:pPr>
        <w:pStyle w:val="CRCoverPage"/>
        <w:outlineLvl w:val="0"/>
        <w:rPr>
          <w:rFonts w:cs="Arial"/>
          <w:b/>
          <w:noProof/>
          <w:sz w:val="24"/>
          <w:lang w:eastAsia="zh-CN"/>
        </w:rPr>
      </w:pPr>
      <w:r>
        <w:rPr>
          <w:rFonts w:eastAsia="Arial Unicode MS" w:cs="Arial"/>
          <w:b/>
          <w:bCs/>
          <w:sz w:val="24"/>
        </w:rPr>
        <w:t>19</w:t>
      </w:r>
      <w:r w:rsidR="00013AE4">
        <w:rPr>
          <w:rFonts w:eastAsia="Arial Unicode MS" w:cs="Arial"/>
          <w:b/>
          <w:bCs/>
          <w:sz w:val="24"/>
        </w:rPr>
        <w:t xml:space="preserve"> – 2</w:t>
      </w:r>
      <w:r>
        <w:rPr>
          <w:rFonts w:eastAsia="Arial Unicode MS" w:cs="Arial"/>
          <w:b/>
          <w:bCs/>
          <w:sz w:val="24"/>
        </w:rPr>
        <w:t>3</w:t>
      </w:r>
      <w:r w:rsidR="008F1774">
        <w:rPr>
          <w:rFonts w:eastAsia="Arial Unicode MS" w:cs="Arial"/>
          <w:b/>
          <w:bCs/>
          <w:sz w:val="24"/>
        </w:rPr>
        <w:t xml:space="preserve"> </w:t>
      </w:r>
      <w:r>
        <w:rPr>
          <w:rFonts w:eastAsia="Arial Unicode MS" w:cs="Arial"/>
          <w:b/>
          <w:bCs/>
          <w:sz w:val="24"/>
        </w:rPr>
        <w:t xml:space="preserve">August, 2024, </w:t>
      </w:r>
      <w:proofErr w:type="spellStart"/>
      <w:r>
        <w:rPr>
          <w:rFonts w:eastAsia="Arial Unicode MS" w:cs="Arial"/>
          <w:b/>
          <w:bCs/>
          <w:sz w:val="24"/>
        </w:rPr>
        <w:t>Masstricht</w:t>
      </w:r>
      <w:proofErr w:type="spellEnd"/>
      <w:r>
        <w:rPr>
          <w:rFonts w:eastAsia="Arial Unicode MS" w:cs="Arial"/>
          <w:b/>
          <w:bCs/>
          <w:sz w:val="24"/>
        </w:rPr>
        <w:t>, NL</w:t>
      </w:r>
      <w:r w:rsidR="001A7B3F">
        <w:rPr>
          <w:b/>
          <w:noProof/>
          <w:sz w:val="24"/>
          <w:lang w:eastAsia="zh-CN"/>
        </w:rPr>
        <w:tab/>
      </w:r>
      <w:r w:rsidR="001A7B3F">
        <w:rPr>
          <w:b/>
          <w:noProof/>
          <w:sz w:val="24"/>
          <w:lang w:eastAsia="zh-CN"/>
        </w:rPr>
        <w:tab/>
      </w:r>
      <w:r w:rsidR="001A7B3F">
        <w:rPr>
          <w:b/>
          <w:noProof/>
          <w:sz w:val="24"/>
          <w:lang w:eastAsia="zh-CN"/>
        </w:rPr>
        <w:tab/>
      </w:r>
      <w:r w:rsidR="00411A5E">
        <w:rPr>
          <w:rFonts w:hint="eastAsia"/>
          <w:b/>
          <w:noProof/>
          <w:sz w:val="24"/>
          <w:lang w:eastAsia="zh-CN"/>
        </w:rPr>
        <w:tab/>
      </w:r>
      <w:r w:rsidR="00411A5E">
        <w:rPr>
          <w:rFonts w:hint="eastAsia"/>
          <w:b/>
          <w:noProof/>
          <w:sz w:val="24"/>
          <w:lang w:eastAsia="zh-CN"/>
        </w:rPr>
        <w:tab/>
      </w:r>
      <w:r w:rsidR="003B0CED">
        <w:rPr>
          <w:b/>
          <w:noProof/>
          <w:sz w:val="24"/>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10D7AF9" w14:textId="77777777" w:rsidTr="00547111">
        <w:tc>
          <w:tcPr>
            <w:tcW w:w="9641" w:type="dxa"/>
            <w:gridSpan w:val="9"/>
            <w:tcBorders>
              <w:top w:val="single" w:sz="4" w:space="0" w:color="auto"/>
              <w:left w:val="single" w:sz="4" w:space="0" w:color="auto"/>
              <w:right w:val="single" w:sz="4" w:space="0" w:color="auto"/>
            </w:tcBorders>
          </w:tcPr>
          <w:p w14:paraId="1C0D9B5A"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0EBDB88C" w14:textId="77777777" w:rsidTr="00547111">
        <w:tc>
          <w:tcPr>
            <w:tcW w:w="9641" w:type="dxa"/>
            <w:gridSpan w:val="9"/>
            <w:tcBorders>
              <w:left w:val="single" w:sz="4" w:space="0" w:color="auto"/>
              <w:right w:val="single" w:sz="4" w:space="0" w:color="auto"/>
            </w:tcBorders>
          </w:tcPr>
          <w:p w14:paraId="0D3393E7" w14:textId="77777777" w:rsidR="001E41F3" w:rsidRDefault="001E41F3">
            <w:pPr>
              <w:pStyle w:val="CRCoverPage"/>
              <w:spacing w:after="0"/>
              <w:jc w:val="center"/>
              <w:rPr>
                <w:noProof/>
              </w:rPr>
            </w:pPr>
            <w:r>
              <w:rPr>
                <w:b/>
                <w:noProof/>
                <w:sz w:val="32"/>
              </w:rPr>
              <w:t>CHANGE REQUEST</w:t>
            </w:r>
          </w:p>
        </w:tc>
      </w:tr>
      <w:tr w:rsidR="001E41F3" w14:paraId="62D4B8F4" w14:textId="77777777" w:rsidTr="00547111">
        <w:tc>
          <w:tcPr>
            <w:tcW w:w="9641" w:type="dxa"/>
            <w:gridSpan w:val="9"/>
            <w:tcBorders>
              <w:left w:val="single" w:sz="4" w:space="0" w:color="auto"/>
              <w:right w:val="single" w:sz="4" w:space="0" w:color="auto"/>
            </w:tcBorders>
          </w:tcPr>
          <w:p w14:paraId="1F5D8C1B" w14:textId="77777777" w:rsidR="001E41F3" w:rsidRDefault="001E41F3">
            <w:pPr>
              <w:pStyle w:val="CRCoverPage"/>
              <w:spacing w:after="0"/>
              <w:rPr>
                <w:noProof/>
                <w:sz w:val="8"/>
                <w:szCs w:val="8"/>
              </w:rPr>
            </w:pPr>
          </w:p>
        </w:tc>
      </w:tr>
      <w:tr w:rsidR="001E41F3" w14:paraId="3E21EE65" w14:textId="77777777" w:rsidTr="00547111">
        <w:tc>
          <w:tcPr>
            <w:tcW w:w="142" w:type="dxa"/>
            <w:tcBorders>
              <w:left w:val="single" w:sz="4" w:space="0" w:color="auto"/>
            </w:tcBorders>
          </w:tcPr>
          <w:p w14:paraId="15C85DFB" w14:textId="77777777" w:rsidR="001E41F3" w:rsidRDefault="001E41F3">
            <w:pPr>
              <w:pStyle w:val="CRCoverPage"/>
              <w:spacing w:after="0"/>
              <w:jc w:val="right"/>
              <w:rPr>
                <w:noProof/>
              </w:rPr>
            </w:pPr>
          </w:p>
        </w:tc>
        <w:tc>
          <w:tcPr>
            <w:tcW w:w="1559" w:type="dxa"/>
            <w:shd w:val="pct30" w:color="FFFF00" w:fill="auto"/>
          </w:tcPr>
          <w:p w14:paraId="42CA2AE5" w14:textId="77777777" w:rsidR="001E41F3" w:rsidRPr="00410371" w:rsidRDefault="001C2EB7" w:rsidP="00B245BA">
            <w:pPr>
              <w:pStyle w:val="CRCoverPage"/>
              <w:spacing w:after="0"/>
              <w:jc w:val="right"/>
              <w:rPr>
                <w:b/>
                <w:noProof/>
                <w:sz w:val="28"/>
                <w:lang w:eastAsia="zh-CN"/>
              </w:rPr>
            </w:pPr>
            <w:r>
              <w:rPr>
                <w:b/>
                <w:noProof/>
                <w:sz w:val="28"/>
              </w:rPr>
              <w:t>23.</w:t>
            </w:r>
            <w:r w:rsidR="00B245BA">
              <w:rPr>
                <w:rFonts w:hint="eastAsia"/>
                <w:b/>
                <w:noProof/>
                <w:sz w:val="28"/>
                <w:lang w:eastAsia="zh-CN"/>
              </w:rPr>
              <w:t>228</w:t>
            </w:r>
          </w:p>
        </w:tc>
        <w:tc>
          <w:tcPr>
            <w:tcW w:w="709" w:type="dxa"/>
          </w:tcPr>
          <w:p w14:paraId="60DC5C5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0CE9A6C" w14:textId="7F769EE1" w:rsidR="001E41F3" w:rsidRPr="00795FBC" w:rsidRDefault="00A40754" w:rsidP="00795FBC">
            <w:pPr>
              <w:pStyle w:val="CRCoverPage"/>
              <w:spacing w:after="0"/>
              <w:jc w:val="center"/>
              <w:rPr>
                <w:b/>
                <w:noProof/>
                <w:sz w:val="28"/>
                <w:lang w:eastAsia="zh-CN"/>
              </w:rPr>
            </w:pPr>
            <w:r>
              <w:rPr>
                <w:b/>
                <w:noProof/>
                <w:sz w:val="28"/>
                <w:lang w:eastAsia="zh-CN"/>
              </w:rPr>
              <w:t>1451</w:t>
            </w:r>
          </w:p>
        </w:tc>
        <w:tc>
          <w:tcPr>
            <w:tcW w:w="709" w:type="dxa"/>
          </w:tcPr>
          <w:p w14:paraId="1106D28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C7BF8A" w14:textId="5C2F6204" w:rsidR="001E41F3" w:rsidRPr="00410371" w:rsidRDefault="00EA7A84" w:rsidP="00E13F3D">
            <w:pPr>
              <w:pStyle w:val="CRCoverPage"/>
              <w:spacing w:after="0"/>
              <w:jc w:val="center"/>
              <w:rPr>
                <w:b/>
                <w:noProof/>
                <w:lang w:eastAsia="zh-CN"/>
              </w:rPr>
            </w:pPr>
            <w:r>
              <w:rPr>
                <w:b/>
                <w:noProof/>
                <w:sz w:val="28"/>
                <w:lang w:eastAsia="zh-CN"/>
              </w:rPr>
              <w:t>-</w:t>
            </w:r>
          </w:p>
        </w:tc>
        <w:tc>
          <w:tcPr>
            <w:tcW w:w="2410" w:type="dxa"/>
          </w:tcPr>
          <w:p w14:paraId="030BFA7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93B962" w14:textId="03A5E5FF" w:rsidR="001E41F3" w:rsidRPr="00410371" w:rsidRDefault="001C2EB7" w:rsidP="00A40754">
            <w:pPr>
              <w:pStyle w:val="CRCoverPage"/>
              <w:spacing w:after="0"/>
              <w:jc w:val="center"/>
              <w:rPr>
                <w:noProof/>
                <w:sz w:val="28"/>
              </w:rPr>
            </w:pPr>
            <w:r>
              <w:rPr>
                <w:b/>
                <w:noProof/>
                <w:sz w:val="28"/>
              </w:rPr>
              <w:t>1</w:t>
            </w:r>
            <w:r w:rsidR="00A40754">
              <w:rPr>
                <w:b/>
                <w:noProof/>
                <w:sz w:val="28"/>
                <w:lang w:eastAsia="zh-CN"/>
              </w:rPr>
              <w:t>8</w:t>
            </w:r>
            <w:r w:rsidR="00172A24">
              <w:rPr>
                <w:b/>
                <w:noProof/>
                <w:sz w:val="28"/>
                <w:lang w:eastAsia="zh-CN"/>
              </w:rPr>
              <w:t>.</w:t>
            </w:r>
            <w:r w:rsidR="00A40754">
              <w:rPr>
                <w:b/>
                <w:noProof/>
                <w:sz w:val="28"/>
                <w:lang w:eastAsia="zh-CN"/>
              </w:rPr>
              <w:t>6</w:t>
            </w:r>
            <w:r w:rsidR="00172A24">
              <w:rPr>
                <w:b/>
                <w:noProof/>
                <w:sz w:val="28"/>
                <w:lang w:eastAsia="zh-CN"/>
              </w:rPr>
              <w:t>.0</w:t>
            </w:r>
          </w:p>
        </w:tc>
        <w:tc>
          <w:tcPr>
            <w:tcW w:w="143" w:type="dxa"/>
            <w:tcBorders>
              <w:right w:val="single" w:sz="4" w:space="0" w:color="auto"/>
            </w:tcBorders>
          </w:tcPr>
          <w:p w14:paraId="273BD9DE" w14:textId="77777777" w:rsidR="001E41F3" w:rsidRDefault="001E41F3">
            <w:pPr>
              <w:pStyle w:val="CRCoverPage"/>
              <w:spacing w:after="0"/>
              <w:rPr>
                <w:noProof/>
              </w:rPr>
            </w:pPr>
          </w:p>
        </w:tc>
      </w:tr>
      <w:tr w:rsidR="001E41F3" w14:paraId="7FCEE273" w14:textId="77777777" w:rsidTr="00547111">
        <w:tc>
          <w:tcPr>
            <w:tcW w:w="9641" w:type="dxa"/>
            <w:gridSpan w:val="9"/>
            <w:tcBorders>
              <w:left w:val="single" w:sz="4" w:space="0" w:color="auto"/>
              <w:right w:val="single" w:sz="4" w:space="0" w:color="auto"/>
            </w:tcBorders>
          </w:tcPr>
          <w:p w14:paraId="36C35CE1" w14:textId="77777777" w:rsidR="001E41F3" w:rsidRDefault="001E41F3">
            <w:pPr>
              <w:pStyle w:val="CRCoverPage"/>
              <w:spacing w:after="0"/>
              <w:rPr>
                <w:noProof/>
              </w:rPr>
            </w:pPr>
          </w:p>
        </w:tc>
      </w:tr>
      <w:tr w:rsidR="001E41F3" w14:paraId="266A2DA9" w14:textId="77777777" w:rsidTr="00547111">
        <w:tc>
          <w:tcPr>
            <w:tcW w:w="9641" w:type="dxa"/>
            <w:gridSpan w:val="9"/>
            <w:tcBorders>
              <w:top w:val="single" w:sz="4" w:space="0" w:color="auto"/>
            </w:tcBorders>
          </w:tcPr>
          <w:p w14:paraId="3ED2574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D6754F3" w14:textId="77777777" w:rsidTr="00547111">
        <w:tc>
          <w:tcPr>
            <w:tcW w:w="9641" w:type="dxa"/>
            <w:gridSpan w:val="9"/>
          </w:tcPr>
          <w:p w14:paraId="52666617" w14:textId="77777777" w:rsidR="001E41F3" w:rsidRDefault="001E41F3">
            <w:pPr>
              <w:pStyle w:val="CRCoverPage"/>
              <w:spacing w:after="0"/>
              <w:rPr>
                <w:noProof/>
                <w:sz w:val="8"/>
                <w:szCs w:val="8"/>
              </w:rPr>
            </w:pPr>
          </w:p>
        </w:tc>
      </w:tr>
    </w:tbl>
    <w:p w14:paraId="4032CAE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C7104A" w14:textId="77777777" w:rsidTr="00A7671C">
        <w:tc>
          <w:tcPr>
            <w:tcW w:w="2835" w:type="dxa"/>
          </w:tcPr>
          <w:p w14:paraId="779E53C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01206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442B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52A19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0DC01A" w14:textId="72159334" w:rsidR="00F25D98" w:rsidRDefault="005C0DF0" w:rsidP="001E41F3">
            <w:pPr>
              <w:pStyle w:val="CRCoverPage"/>
              <w:spacing w:after="0"/>
              <w:jc w:val="center"/>
              <w:rPr>
                <w:b/>
                <w:caps/>
                <w:noProof/>
              </w:rPr>
            </w:pPr>
            <w:r>
              <w:rPr>
                <w:b/>
                <w:bCs/>
                <w:caps/>
                <w:noProof/>
              </w:rPr>
              <w:t>X</w:t>
            </w:r>
          </w:p>
        </w:tc>
        <w:tc>
          <w:tcPr>
            <w:tcW w:w="2126" w:type="dxa"/>
          </w:tcPr>
          <w:p w14:paraId="638F594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6186C3" w14:textId="77777777" w:rsidR="00F25D98" w:rsidRDefault="00F25D98" w:rsidP="001E41F3">
            <w:pPr>
              <w:pStyle w:val="CRCoverPage"/>
              <w:spacing w:after="0"/>
              <w:jc w:val="center"/>
              <w:rPr>
                <w:b/>
                <w:caps/>
                <w:noProof/>
              </w:rPr>
            </w:pPr>
          </w:p>
        </w:tc>
        <w:tc>
          <w:tcPr>
            <w:tcW w:w="1418" w:type="dxa"/>
            <w:tcBorders>
              <w:left w:val="nil"/>
            </w:tcBorders>
          </w:tcPr>
          <w:p w14:paraId="717BAB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73E93A" w14:textId="77777777" w:rsidR="00F25D98" w:rsidRDefault="001C2EB7" w:rsidP="001E41F3">
            <w:pPr>
              <w:pStyle w:val="CRCoverPage"/>
              <w:spacing w:after="0"/>
              <w:jc w:val="center"/>
              <w:rPr>
                <w:b/>
                <w:bCs/>
                <w:caps/>
                <w:noProof/>
              </w:rPr>
            </w:pPr>
            <w:r>
              <w:rPr>
                <w:b/>
                <w:bCs/>
                <w:caps/>
                <w:noProof/>
              </w:rPr>
              <w:t>X</w:t>
            </w:r>
          </w:p>
        </w:tc>
      </w:tr>
    </w:tbl>
    <w:p w14:paraId="14C8C5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DFD94" w14:textId="77777777" w:rsidTr="00547111">
        <w:tc>
          <w:tcPr>
            <w:tcW w:w="9640" w:type="dxa"/>
            <w:gridSpan w:val="11"/>
          </w:tcPr>
          <w:p w14:paraId="755CA1F4" w14:textId="77777777" w:rsidR="001E41F3" w:rsidRDefault="001E41F3">
            <w:pPr>
              <w:pStyle w:val="CRCoverPage"/>
              <w:spacing w:after="0"/>
              <w:rPr>
                <w:noProof/>
                <w:sz w:val="8"/>
                <w:szCs w:val="8"/>
              </w:rPr>
            </w:pPr>
          </w:p>
        </w:tc>
      </w:tr>
      <w:tr w:rsidR="001E41F3" w14:paraId="5F9BF88B" w14:textId="77777777" w:rsidTr="00547111">
        <w:tc>
          <w:tcPr>
            <w:tcW w:w="1843" w:type="dxa"/>
            <w:tcBorders>
              <w:top w:val="single" w:sz="4" w:space="0" w:color="auto"/>
              <w:left w:val="single" w:sz="4" w:space="0" w:color="auto"/>
            </w:tcBorders>
          </w:tcPr>
          <w:p w14:paraId="7CB6255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C3E102" w14:textId="644B07F9" w:rsidR="001E41F3" w:rsidRDefault="00172A24" w:rsidP="00096DFF">
            <w:pPr>
              <w:pStyle w:val="CRCoverPage"/>
              <w:spacing w:after="0"/>
              <w:ind w:left="100"/>
              <w:rPr>
                <w:noProof/>
              </w:rPr>
            </w:pPr>
            <w:r w:rsidRPr="00172A24">
              <w:rPr>
                <w:noProof/>
              </w:rPr>
              <w:t xml:space="preserve">PS data off exemption for </w:t>
            </w:r>
            <w:r w:rsidR="00EB46EE">
              <w:rPr>
                <w:noProof/>
              </w:rPr>
              <w:t xml:space="preserve">services over </w:t>
            </w:r>
            <w:r w:rsidRPr="00172A24">
              <w:rPr>
                <w:noProof/>
              </w:rPr>
              <w:t>IMS DC</w:t>
            </w:r>
          </w:p>
        </w:tc>
      </w:tr>
      <w:tr w:rsidR="001E41F3" w14:paraId="6443183F" w14:textId="77777777" w:rsidTr="00547111">
        <w:tc>
          <w:tcPr>
            <w:tcW w:w="1843" w:type="dxa"/>
            <w:tcBorders>
              <w:left w:val="single" w:sz="4" w:space="0" w:color="auto"/>
            </w:tcBorders>
          </w:tcPr>
          <w:p w14:paraId="7D9ADF3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971F7FB" w14:textId="77777777" w:rsidR="001E41F3" w:rsidRDefault="001E41F3">
            <w:pPr>
              <w:pStyle w:val="CRCoverPage"/>
              <w:spacing w:after="0"/>
              <w:rPr>
                <w:noProof/>
                <w:sz w:val="8"/>
                <w:szCs w:val="8"/>
              </w:rPr>
            </w:pPr>
          </w:p>
        </w:tc>
      </w:tr>
      <w:tr w:rsidR="001E41F3" w14:paraId="5EF8200A" w14:textId="77777777" w:rsidTr="00547111">
        <w:tc>
          <w:tcPr>
            <w:tcW w:w="1843" w:type="dxa"/>
            <w:tcBorders>
              <w:left w:val="single" w:sz="4" w:space="0" w:color="auto"/>
            </w:tcBorders>
          </w:tcPr>
          <w:p w14:paraId="7D060E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60F732" w14:textId="36A35970" w:rsidR="001E41F3" w:rsidRDefault="008F1774" w:rsidP="00E63572">
            <w:pPr>
              <w:pStyle w:val="CRCoverPage"/>
              <w:spacing w:after="0"/>
              <w:ind w:left="100"/>
              <w:rPr>
                <w:noProof/>
                <w:lang w:eastAsia="zh-CN"/>
              </w:rPr>
            </w:pPr>
            <w:r>
              <w:rPr>
                <w:lang w:eastAsia="zh-CN"/>
              </w:rPr>
              <w:t>Samsung</w:t>
            </w:r>
          </w:p>
        </w:tc>
      </w:tr>
      <w:tr w:rsidR="001E41F3" w14:paraId="61D64FCA" w14:textId="77777777" w:rsidTr="00547111">
        <w:tc>
          <w:tcPr>
            <w:tcW w:w="1843" w:type="dxa"/>
            <w:tcBorders>
              <w:left w:val="single" w:sz="4" w:space="0" w:color="auto"/>
            </w:tcBorders>
          </w:tcPr>
          <w:p w14:paraId="6FF208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410E82" w14:textId="77777777" w:rsidR="001E41F3" w:rsidRDefault="001E2375" w:rsidP="00547111">
            <w:pPr>
              <w:pStyle w:val="CRCoverPage"/>
              <w:spacing w:after="0"/>
              <w:ind w:left="100"/>
              <w:rPr>
                <w:noProof/>
              </w:rPr>
            </w:pPr>
            <w:r>
              <w:t>SA2</w:t>
            </w:r>
          </w:p>
        </w:tc>
      </w:tr>
      <w:tr w:rsidR="001E41F3" w14:paraId="1D839134" w14:textId="77777777" w:rsidTr="00547111">
        <w:tc>
          <w:tcPr>
            <w:tcW w:w="1843" w:type="dxa"/>
            <w:tcBorders>
              <w:left w:val="single" w:sz="4" w:space="0" w:color="auto"/>
            </w:tcBorders>
          </w:tcPr>
          <w:p w14:paraId="75BFEBE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CA9A05" w14:textId="77777777" w:rsidR="001E41F3" w:rsidRDefault="001E41F3">
            <w:pPr>
              <w:pStyle w:val="CRCoverPage"/>
              <w:spacing w:after="0"/>
              <w:rPr>
                <w:noProof/>
                <w:sz w:val="8"/>
                <w:szCs w:val="8"/>
              </w:rPr>
            </w:pPr>
          </w:p>
        </w:tc>
      </w:tr>
      <w:tr w:rsidR="001E41F3" w14:paraId="4DF88ADD" w14:textId="77777777" w:rsidTr="00547111">
        <w:tc>
          <w:tcPr>
            <w:tcW w:w="1843" w:type="dxa"/>
            <w:tcBorders>
              <w:left w:val="single" w:sz="4" w:space="0" w:color="auto"/>
            </w:tcBorders>
          </w:tcPr>
          <w:p w14:paraId="5B66342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EAD7B0" w14:textId="6DD95F17" w:rsidR="001E41F3" w:rsidRDefault="001A7778">
            <w:pPr>
              <w:pStyle w:val="CRCoverPage"/>
              <w:spacing w:after="0"/>
              <w:ind w:left="100"/>
              <w:rPr>
                <w:noProof/>
                <w:lang w:eastAsia="zh-CN"/>
              </w:rPr>
            </w:pPr>
            <w:r>
              <w:rPr>
                <w:rFonts w:hint="eastAsia"/>
                <w:lang w:eastAsia="zh-CN"/>
              </w:rPr>
              <w:t>NG_RTC</w:t>
            </w:r>
            <w:r w:rsidR="00172A24">
              <w:rPr>
                <w:lang w:eastAsia="zh-CN"/>
              </w:rPr>
              <w:t>_Ph2</w:t>
            </w:r>
            <w:bookmarkStart w:id="1" w:name="_GoBack"/>
            <w:bookmarkEnd w:id="1"/>
          </w:p>
        </w:tc>
        <w:tc>
          <w:tcPr>
            <w:tcW w:w="567" w:type="dxa"/>
            <w:tcBorders>
              <w:left w:val="nil"/>
            </w:tcBorders>
          </w:tcPr>
          <w:p w14:paraId="1E6164E3" w14:textId="77777777" w:rsidR="001E41F3" w:rsidRDefault="001E41F3">
            <w:pPr>
              <w:pStyle w:val="CRCoverPage"/>
              <w:spacing w:after="0"/>
              <w:ind w:right="100"/>
              <w:rPr>
                <w:noProof/>
              </w:rPr>
            </w:pPr>
          </w:p>
        </w:tc>
        <w:tc>
          <w:tcPr>
            <w:tcW w:w="1417" w:type="dxa"/>
            <w:gridSpan w:val="3"/>
            <w:tcBorders>
              <w:left w:val="nil"/>
            </w:tcBorders>
          </w:tcPr>
          <w:p w14:paraId="19682C5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78B65A" w14:textId="44028B92" w:rsidR="001E41F3" w:rsidRDefault="001E2375" w:rsidP="00172A24">
            <w:pPr>
              <w:pStyle w:val="CRCoverPage"/>
              <w:spacing w:after="0"/>
              <w:ind w:left="100"/>
              <w:rPr>
                <w:noProof/>
                <w:lang w:eastAsia="zh-CN"/>
              </w:rPr>
            </w:pPr>
            <w:r>
              <w:t>202</w:t>
            </w:r>
            <w:r w:rsidR="008F1774">
              <w:rPr>
                <w:lang w:eastAsia="zh-CN"/>
              </w:rPr>
              <w:t>4</w:t>
            </w:r>
            <w:r>
              <w:t>-0</w:t>
            </w:r>
            <w:r w:rsidR="00172A24">
              <w:t>8</w:t>
            </w:r>
            <w:r w:rsidR="00172A24">
              <w:rPr>
                <w:lang w:eastAsia="zh-CN"/>
              </w:rPr>
              <w:t>-09</w:t>
            </w:r>
          </w:p>
        </w:tc>
      </w:tr>
      <w:tr w:rsidR="001E41F3" w14:paraId="01A73B70" w14:textId="77777777" w:rsidTr="00547111">
        <w:tc>
          <w:tcPr>
            <w:tcW w:w="1843" w:type="dxa"/>
            <w:tcBorders>
              <w:left w:val="single" w:sz="4" w:space="0" w:color="auto"/>
            </w:tcBorders>
          </w:tcPr>
          <w:p w14:paraId="52F416E7" w14:textId="77777777" w:rsidR="001E41F3" w:rsidRDefault="001E41F3">
            <w:pPr>
              <w:pStyle w:val="CRCoverPage"/>
              <w:spacing w:after="0"/>
              <w:rPr>
                <w:b/>
                <w:i/>
                <w:noProof/>
                <w:sz w:val="8"/>
                <w:szCs w:val="8"/>
              </w:rPr>
            </w:pPr>
          </w:p>
        </w:tc>
        <w:tc>
          <w:tcPr>
            <w:tcW w:w="1986" w:type="dxa"/>
            <w:gridSpan w:val="4"/>
          </w:tcPr>
          <w:p w14:paraId="791F74DB" w14:textId="77777777" w:rsidR="001E41F3" w:rsidRDefault="001E41F3">
            <w:pPr>
              <w:pStyle w:val="CRCoverPage"/>
              <w:spacing w:after="0"/>
              <w:rPr>
                <w:noProof/>
                <w:sz w:val="8"/>
                <w:szCs w:val="8"/>
              </w:rPr>
            </w:pPr>
          </w:p>
        </w:tc>
        <w:tc>
          <w:tcPr>
            <w:tcW w:w="2267" w:type="dxa"/>
            <w:gridSpan w:val="2"/>
          </w:tcPr>
          <w:p w14:paraId="46D2E6B3" w14:textId="77777777" w:rsidR="001E41F3" w:rsidRDefault="001E41F3">
            <w:pPr>
              <w:pStyle w:val="CRCoverPage"/>
              <w:spacing w:after="0"/>
              <w:rPr>
                <w:noProof/>
                <w:sz w:val="8"/>
                <w:szCs w:val="8"/>
              </w:rPr>
            </w:pPr>
          </w:p>
        </w:tc>
        <w:tc>
          <w:tcPr>
            <w:tcW w:w="1417" w:type="dxa"/>
            <w:gridSpan w:val="3"/>
          </w:tcPr>
          <w:p w14:paraId="23E945A8" w14:textId="77777777" w:rsidR="001E41F3" w:rsidRDefault="001E41F3">
            <w:pPr>
              <w:pStyle w:val="CRCoverPage"/>
              <w:spacing w:after="0"/>
              <w:rPr>
                <w:noProof/>
                <w:sz w:val="8"/>
                <w:szCs w:val="8"/>
              </w:rPr>
            </w:pPr>
          </w:p>
        </w:tc>
        <w:tc>
          <w:tcPr>
            <w:tcW w:w="2127" w:type="dxa"/>
            <w:tcBorders>
              <w:right w:val="single" w:sz="4" w:space="0" w:color="auto"/>
            </w:tcBorders>
          </w:tcPr>
          <w:p w14:paraId="472215B2" w14:textId="77777777" w:rsidR="001E41F3" w:rsidRDefault="001E41F3">
            <w:pPr>
              <w:pStyle w:val="CRCoverPage"/>
              <w:spacing w:after="0"/>
              <w:rPr>
                <w:noProof/>
                <w:sz w:val="8"/>
                <w:szCs w:val="8"/>
              </w:rPr>
            </w:pPr>
          </w:p>
        </w:tc>
      </w:tr>
      <w:tr w:rsidR="001E41F3" w14:paraId="1519C3DD" w14:textId="77777777" w:rsidTr="00547111">
        <w:trPr>
          <w:cantSplit/>
        </w:trPr>
        <w:tc>
          <w:tcPr>
            <w:tcW w:w="1843" w:type="dxa"/>
            <w:tcBorders>
              <w:left w:val="single" w:sz="4" w:space="0" w:color="auto"/>
            </w:tcBorders>
          </w:tcPr>
          <w:p w14:paraId="079FEF2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DA5D514" w14:textId="51DFDAB5" w:rsidR="001E41F3" w:rsidRDefault="00172A24"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7DEC2A8E" w14:textId="77777777" w:rsidR="001E41F3" w:rsidRDefault="001E41F3">
            <w:pPr>
              <w:pStyle w:val="CRCoverPage"/>
              <w:spacing w:after="0"/>
              <w:rPr>
                <w:noProof/>
              </w:rPr>
            </w:pPr>
          </w:p>
        </w:tc>
        <w:tc>
          <w:tcPr>
            <w:tcW w:w="1417" w:type="dxa"/>
            <w:gridSpan w:val="3"/>
            <w:tcBorders>
              <w:left w:val="nil"/>
            </w:tcBorders>
          </w:tcPr>
          <w:p w14:paraId="68297A5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4646E0" w14:textId="0674E72E" w:rsidR="001E41F3" w:rsidRDefault="00477522">
            <w:pPr>
              <w:pStyle w:val="CRCoverPage"/>
              <w:spacing w:after="0"/>
              <w:ind w:left="100"/>
              <w:rPr>
                <w:noProof/>
              </w:rPr>
            </w:pPr>
            <w:r>
              <w:rPr>
                <w:noProof/>
              </w:rPr>
              <w:t>Rel-1</w:t>
            </w:r>
            <w:r w:rsidR="00172A24">
              <w:rPr>
                <w:noProof/>
              </w:rPr>
              <w:t>9</w:t>
            </w:r>
          </w:p>
        </w:tc>
      </w:tr>
      <w:tr w:rsidR="001E41F3" w14:paraId="6257F496" w14:textId="77777777" w:rsidTr="00547111">
        <w:tc>
          <w:tcPr>
            <w:tcW w:w="1843" w:type="dxa"/>
            <w:tcBorders>
              <w:left w:val="single" w:sz="4" w:space="0" w:color="auto"/>
              <w:bottom w:val="single" w:sz="4" w:space="0" w:color="auto"/>
            </w:tcBorders>
          </w:tcPr>
          <w:p w14:paraId="187BA983" w14:textId="77777777" w:rsidR="001E41F3" w:rsidRDefault="001E41F3">
            <w:pPr>
              <w:pStyle w:val="CRCoverPage"/>
              <w:spacing w:after="0"/>
              <w:rPr>
                <w:b/>
                <w:i/>
                <w:noProof/>
              </w:rPr>
            </w:pPr>
          </w:p>
        </w:tc>
        <w:tc>
          <w:tcPr>
            <w:tcW w:w="4677" w:type="dxa"/>
            <w:gridSpan w:val="8"/>
            <w:tcBorders>
              <w:bottom w:val="single" w:sz="4" w:space="0" w:color="auto"/>
            </w:tcBorders>
          </w:tcPr>
          <w:p w14:paraId="5B22D13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C127E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24017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1045F3A3" w14:textId="77777777" w:rsidTr="00547111">
        <w:tc>
          <w:tcPr>
            <w:tcW w:w="1843" w:type="dxa"/>
          </w:tcPr>
          <w:p w14:paraId="634F0298" w14:textId="77777777" w:rsidR="001E41F3" w:rsidRDefault="001E41F3">
            <w:pPr>
              <w:pStyle w:val="CRCoverPage"/>
              <w:spacing w:after="0"/>
              <w:rPr>
                <w:b/>
                <w:i/>
                <w:noProof/>
                <w:sz w:val="8"/>
                <w:szCs w:val="8"/>
              </w:rPr>
            </w:pPr>
          </w:p>
        </w:tc>
        <w:tc>
          <w:tcPr>
            <w:tcW w:w="7797" w:type="dxa"/>
            <w:gridSpan w:val="10"/>
          </w:tcPr>
          <w:p w14:paraId="692374D5" w14:textId="77777777" w:rsidR="001E41F3" w:rsidRDefault="001E41F3">
            <w:pPr>
              <w:pStyle w:val="CRCoverPage"/>
              <w:spacing w:after="0"/>
              <w:rPr>
                <w:noProof/>
                <w:sz w:val="8"/>
                <w:szCs w:val="8"/>
              </w:rPr>
            </w:pPr>
          </w:p>
        </w:tc>
      </w:tr>
      <w:tr w:rsidR="001E41F3" w14:paraId="2E80A42F" w14:textId="77777777" w:rsidTr="00547111">
        <w:tc>
          <w:tcPr>
            <w:tcW w:w="2694" w:type="dxa"/>
            <w:gridSpan w:val="2"/>
            <w:tcBorders>
              <w:top w:val="single" w:sz="4" w:space="0" w:color="auto"/>
              <w:left w:val="single" w:sz="4" w:space="0" w:color="auto"/>
            </w:tcBorders>
          </w:tcPr>
          <w:p w14:paraId="66A0690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F051D8" w14:textId="0DA24640" w:rsidR="008F1774" w:rsidRDefault="00EB46EE" w:rsidP="00F33A7E">
            <w:pPr>
              <w:pStyle w:val="CRCoverPage"/>
              <w:spacing w:after="0"/>
              <w:rPr>
                <w:noProof/>
              </w:rPr>
            </w:pPr>
            <w:r>
              <w:rPr>
                <w:noProof/>
                <w:lang w:eastAsia="zh-CN"/>
              </w:rPr>
              <w:t>In the TR</w:t>
            </w:r>
            <w:r w:rsidR="008F1774">
              <w:rPr>
                <w:noProof/>
                <w:lang w:eastAsia="zh-CN"/>
              </w:rPr>
              <w:t xml:space="preserve"> </w:t>
            </w:r>
            <w:r>
              <w:rPr>
                <w:noProof/>
                <w:lang w:eastAsia="zh-CN"/>
              </w:rPr>
              <w:t>23.700-77 under KI#5, it was concluded that services over IMS DC is confiogured as a whole service in the list of 3GPP PS data off exemption list. Then UE and network need to enforce based on the PS data off activation status and whether the IMS DC is establisged with auido and video or in standalone mode.</w:t>
            </w:r>
          </w:p>
        </w:tc>
      </w:tr>
      <w:tr w:rsidR="001E41F3" w14:paraId="027A7B1B" w14:textId="77777777" w:rsidTr="00547111">
        <w:tc>
          <w:tcPr>
            <w:tcW w:w="2694" w:type="dxa"/>
            <w:gridSpan w:val="2"/>
            <w:tcBorders>
              <w:left w:val="single" w:sz="4" w:space="0" w:color="auto"/>
            </w:tcBorders>
          </w:tcPr>
          <w:p w14:paraId="18277B5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B2768B" w14:textId="77777777" w:rsidR="001E41F3" w:rsidRDefault="001E41F3">
            <w:pPr>
              <w:pStyle w:val="CRCoverPage"/>
              <w:spacing w:after="0"/>
              <w:rPr>
                <w:noProof/>
                <w:sz w:val="8"/>
                <w:szCs w:val="8"/>
              </w:rPr>
            </w:pPr>
          </w:p>
        </w:tc>
      </w:tr>
      <w:tr w:rsidR="001E41F3" w14:paraId="49887456" w14:textId="77777777" w:rsidTr="00547111">
        <w:tc>
          <w:tcPr>
            <w:tcW w:w="2694" w:type="dxa"/>
            <w:gridSpan w:val="2"/>
            <w:tcBorders>
              <w:left w:val="single" w:sz="4" w:space="0" w:color="auto"/>
            </w:tcBorders>
          </w:tcPr>
          <w:p w14:paraId="2FD16E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8731A5" w14:textId="0720A129" w:rsidR="007E7864" w:rsidRDefault="00EB46EE" w:rsidP="00EB46EE">
            <w:pPr>
              <w:pStyle w:val="CRCoverPage"/>
              <w:spacing w:after="0"/>
              <w:rPr>
                <w:noProof/>
                <w:lang w:eastAsia="zh-CN"/>
              </w:rPr>
            </w:pPr>
            <w:r>
              <w:rPr>
                <w:noProof/>
                <w:lang w:eastAsia="zh-CN"/>
              </w:rPr>
              <w:t>UE and network enfrocement for PS adata off exemption for services over IMS DC</w:t>
            </w:r>
            <w:r w:rsidR="00B1724D">
              <w:rPr>
                <w:noProof/>
                <w:lang w:eastAsia="zh-CN"/>
              </w:rPr>
              <w:t xml:space="preserve"> </w:t>
            </w:r>
          </w:p>
        </w:tc>
      </w:tr>
      <w:tr w:rsidR="001E41F3" w14:paraId="5319246D" w14:textId="77777777" w:rsidTr="00547111">
        <w:tc>
          <w:tcPr>
            <w:tcW w:w="2694" w:type="dxa"/>
            <w:gridSpan w:val="2"/>
            <w:tcBorders>
              <w:left w:val="single" w:sz="4" w:space="0" w:color="auto"/>
            </w:tcBorders>
          </w:tcPr>
          <w:p w14:paraId="12E3E89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E275E" w14:textId="77777777" w:rsidR="001E41F3" w:rsidRDefault="001E41F3">
            <w:pPr>
              <w:pStyle w:val="CRCoverPage"/>
              <w:spacing w:after="0"/>
              <w:rPr>
                <w:noProof/>
                <w:sz w:val="8"/>
                <w:szCs w:val="8"/>
              </w:rPr>
            </w:pPr>
          </w:p>
        </w:tc>
      </w:tr>
      <w:tr w:rsidR="001E41F3" w14:paraId="4CD6E417" w14:textId="77777777" w:rsidTr="00547111">
        <w:tc>
          <w:tcPr>
            <w:tcW w:w="2694" w:type="dxa"/>
            <w:gridSpan w:val="2"/>
            <w:tcBorders>
              <w:left w:val="single" w:sz="4" w:space="0" w:color="auto"/>
              <w:bottom w:val="single" w:sz="4" w:space="0" w:color="auto"/>
            </w:tcBorders>
          </w:tcPr>
          <w:p w14:paraId="06975D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E2A4BD" w14:textId="4C4A4E71" w:rsidR="001E41F3" w:rsidRDefault="00EB46EE" w:rsidP="00EB46EE">
            <w:pPr>
              <w:pStyle w:val="CRCoverPage"/>
              <w:spacing w:after="0"/>
              <w:rPr>
                <w:noProof/>
              </w:rPr>
            </w:pPr>
            <w:r>
              <w:rPr>
                <w:noProof/>
              </w:rPr>
              <w:t xml:space="preserve">Stage 2 specififcation will be incomplete for PS data off exemption for services over IMS DC </w:t>
            </w:r>
          </w:p>
        </w:tc>
      </w:tr>
      <w:tr w:rsidR="001E41F3" w14:paraId="4168A258" w14:textId="77777777" w:rsidTr="00547111">
        <w:tc>
          <w:tcPr>
            <w:tcW w:w="2694" w:type="dxa"/>
            <w:gridSpan w:val="2"/>
          </w:tcPr>
          <w:p w14:paraId="6AF922E4" w14:textId="77777777" w:rsidR="001E41F3" w:rsidRDefault="001E41F3">
            <w:pPr>
              <w:pStyle w:val="CRCoverPage"/>
              <w:spacing w:after="0"/>
              <w:rPr>
                <w:b/>
                <w:i/>
                <w:noProof/>
                <w:sz w:val="8"/>
                <w:szCs w:val="8"/>
              </w:rPr>
            </w:pPr>
          </w:p>
        </w:tc>
        <w:tc>
          <w:tcPr>
            <w:tcW w:w="6946" w:type="dxa"/>
            <w:gridSpan w:val="9"/>
          </w:tcPr>
          <w:p w14:paraId="72BC6B2D" w14:textId="77777777" w:rsidR="001E41F3" w:rsidRDefault="001E41F3">
            <w:pPr>
              <w:pStyle w:val="CRCoverPage"/>
              <w:spacing w:after="0"/>
              <w:rPr>
                <w:noProof/>
                <w:sz w:val="8"/>
                <w:szCs w:val="8"/>
              </w:rPr>
            </w:pPr>
          </w:p>
        </w:tc>
      </w:tr>
      <w:tr w:rsidR="001E41F3" w14:paraId="10DFEE3A" w14:textId="77777777" w:rsidTr="00547111">
        <w:tc>
          <w:tcPr>
            <w:tcW w:w="2694" w:type="dxa"/>
            <w:gridSpan w:val="2"/>
            <w:tcBorders>
              <w:top w:val="single" w:sz="4" w:space="0" w:color="auto"/>
              <w:left w:val="single" w:sz="4" w:space="0" w:color="auto"/>
            </w:tcBorders>
          </w:tcPr>
          <w:p w14:paraId="6628F3B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19B274" w14:textId="536CED96" w:rsidR="001E41F3" w:rsidRDefault="00F2478B" w:rsidP="00EA7A84">
            <w:pPr>
              <w:pStyle w:val="CRCoverPage"/>
              <w:spacing w:after="0"/>
              <w:rPr>
                <w:noProof/>
              </w:rPr>
            </w:pPr>
            <w:r>
              <w:rPr>
                <w:noProof/>
                <w:lang w:eastAsia="zh-CN"/>
              </w:rPr>
              <w:t>A</w:t>
            </w:r>
            <w:r w:rsidR="00F33A7E">
              <w:rPr>
                <w:noProof/>
                <w:lang w:eastAsia="zh-CN"/>
              </w:rPr>
              <w:t>nnex X</w:t>
            </w:r>
            <w:r w:rsidR="000F3A54">
              <w:rPr>
                <w:noProof/>
                <w:lang w:eastAsia="zh-CN"/>
              </w:rPr>
              <w:t>.1, X.2.3, X.3.2</w:t>
            </w:r>
          </w:p>
        </w:tc>
      </w:tr>
      <w:tr w:rsidR="001E41F3" w14:paraId="52E447E2" w14:textId="77777777" w:rsidTr="00547111">
        <w:tc>
          <w:tcPr>
            <w:tcW w:w="2694" w:type="dxa"/>
            <w:gridSpan w:val="2"/>
            <w:tcBorders>
              <w:left w:val="single" w:sz="4" w:space="0" w:color="auto"/>
            </w:tcBorders>
          </w:tcPr>
          <w:p w14:paraId="79C2D1A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F0EDEC" w14:textId="77777777" w:rsidR="001E41F3" w:rsidRDefault="001E41F3">
            <w:pPr>
              <w:pStyle w:val="CRCoverPage"/>
              <w:spacing w:after="0"/>
              <w:rPr>
                <w:noProof/>
                <w:sz w:val="8"/>
                <w:szCs w:val="8"/>
              </w:rPr>
            </w:pPr>
          </w:p>
        </w:tc>
      </w:tr>
      <w:tr w:rsidR="001E41F3" w14:paraId="008E44B0" w14:textId="77777777" w:rsidTr="00547111">
        <w:tc>
          <w:tcPr>
            <w:tcW w:w="2694" w:type="dxa"/>
            <w:gridSpan w:val="2"/>
            <w:tcBorders>
              <w:left w:val="single" w:sz="4" w:space="0" w:color="auto"/>
            </w:tcBorders>
          </w:tcPr>
          <w:p w14:paraId="1AA6781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595BF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A4EF4" w14:textId="77777777" w:rsidR="001E41F3" w:rsidRDefault="001E41F3">
            <w:pPr>
              <w:pStyle w:val="CRCoverPage"/>
              <w:spacing w:after="0"/>
              <w:jc w:val="center"/>
              <w:rPr>
                <w:b/>
                <w:caps/>
                <w:noProof/>
              </w:rPr>
            </w:pPr>
            <w:r>
              <w:rPr>
                <w:b/>
                <w:caps/>
                <w:noProof/>
              </w:rPr>
              <w:t>N</w:t>
            </w:r>
          </w:p>
        </w:tc>
        <w:tc>
          <w:tcPr>
            <w:tcW w:w="2977" w:type="dxa"/>
            <w:gridSpan w:val="4"/>
          </w:tcPr>
          <w:p w14:paraId="4C23A4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A2FF3" w14:textId="77777777" w:rsidR="001E41F3" w:rsidRDefault="001E41F3">
            <w:pPr>
              <w:pStyle w:val="CRCoverPage"/>
              <w:spacing w:after="0"/>
              <w:ind w:left="99"/>
              <w:rPr>
                <w:noProof/>
              </w:rPr>
            </w:pPr>
          </w:p>
        </w:tc>
      </w:tr>
      <w:tr w:rsidR="001E41F3" w14:paraId="32A23D80" w14:textId="77777777" w:rsidTr="00547111">
        <w:tc>
          <w:tcPr>
            <w:tcW w:w="2694" w:type="dxa"/>
            <w:gridSpan w:val="2"/>
            <w:tcBorders>
              <w:left w:val="single" w:sz="4" w:space="0" w:color="auto"/>
            </w:tcBorders>
          </w:tcPr>
          <w:p w14:paraId="6CEDCB6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A0585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958EC" w14:textId="77777777" w:rsidR="001E41F3" w:rsidRDefault="001D2784">
            <w:pPr>
              <w:pStyle w:val="CRCoverPage"/>
              <w:spacing w:after="0"/>
              <w:jc w:val="center"/>
              <w:rPr>
                <w:b/>
                <w:caps/>
                <w:noProof/>
              </w:rPr>
            </w:pPr>
            <w:r>
              <w:rPr>
                <w:b/>
                <w:caps/>
                <w:noProof/>
              </w:rPr>
              <w:t>X</w:t>
            </w:r>
          </w:p>
        </w:tc>
        <w:tc>
          <w:tcPr>
            <w:tcW w:w="2977" w:type="dxa"/>
            <w:gridSpan w:val="4"/>
          </w:tcPr>
          <w:p w14:paraId="3F8517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E155B7" w14:textId="77777777" w:rsidR="001E41F3" w:rsidRDefault="00145D43">
            <w:pPr>
              <w:pStyle w:val="CRCoverPage"/>
              <w:spacing w:after="0"/>
              <w:ind w:left="99"/>
              <w:rPr>
                <w:noProof/>
              </w:rPr>
            </w:pPr>
            <w:r>
              <w:rPr>
                <w:noProof/>
              </w:rPr>
              <w:t xml:space="preserve">TS/TR ... CR ... </w:t>
            </w:r>
          </w:p>
        </w:tc>
      </w:tr>
      <w:tr w:rsidR="001E41F3" w14:paraId="3B99FB62" w14:textId="77777777" w:rsidTr="00547111">
        <w:tc>
          <w:tcPr>
            <w:tcW w:w="2694" w:type="dxa"/>
            <w:gridSpan w:val="2"/>
            <w:tcBorders>
              <w:left w:val="single" w:sz="4" w:space="0" w:color="auto"/>
            </w:tcBorders>
          </w:tcPr>
          <w:p w14:paraId="151E204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C845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9361E" w14:textId="77777777" w:rsidR="001E41F3" w:rsidRDefault="001D2784">
            <w:pPr>
              <w:pStyle w:val="CRCoverPage"/>
              <w:spacing w:after="0"/>
              <w:jc w:val="center"/>
              <w:rPr>
                <w:b/>
                <w:caps/>
                <w:noProof/>
              </w:rPr>
            </w:pPr>
            <w:r>
              <w:rPr>
                <w:b/>
                <w:caps/>
                <w:noProof/>
              </w:rPr>
              <w:t>X</w:t>
            </w:r>
          </w:p>
        </w:tc>
        <w:tc>
          <w:tcPr>
            <w:tcW w:w="2977" w:type="dxa"/>
            <w:gridSpan w:val="4"/>
          </w:tcPr>
          <w:p w14:paraId="250DBC1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F4C799" w14:textId="77777777" w:rsidR="001E41F3" w:rsidRDefault="00145D43">
            <w:pPr>
              <w:pStyle w:val="CRCoverPage"/>
              <w:spacing w:after="0"/>
              <w:ind w:left="99"/>
              <w:rPr>
                <w:noProof/>
              </w:rPr>
            </w:pPr>
            <w:r>
              <w:rPr>
                <w:noProof/>
              </w:rPr>
              <w:t xml:space="preserve">TS/TR ... CR ... </w:t>
            </w:r>
          </w:p>
        </w:tc>
      </w:tr>
      <w:tr w:rsidR="001E41F3" w14:paraId="7AD630FA" w14:textId="77777777" w:rsidTr="00547111">
        <w:tc>
          <w:tcPr>
            <w:tcW w:w="2694" w:type="dxa"/>
            <w:gridSpan w:val="2"/>
            <w:tcBorders>
              <w:left w:val="single" w:sz="4" w:space="0" w:color="auto"/>
            </w:tcBorders>
          </w:tcPr>
          <w:p w14:paraId="1D4DA2A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668E5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6F114B" w14:textId="77777777" w:rsidR="001E41F3" w:rsidRDefault="001D2784">
            <w:pPr>
              <w:pStyle w:val="CRCoverPage"/>
              <w:spacing w:after="0"/>
              <w:jc w:val="center"/>
              <w:rPr>
                <w:b/>
                <w:caps/>
                <w:noProof/>
              </w:rPr>
            </w:pPr>
            <w:r>
              <w:rPr>
                <w:b/>
                <w:caps/>
                <w:noProof/>
              </w:rPr>
              <w:t>X</w:t>
            </w:r>
          </w:p>
        </w:tc>
        <w:tc>
          <w:tcPr>
            <w:tcW w:w="2977" w:type="dxa"/>
            <w:gridSpan w:val="4"/>
          </w:tcPr>
          <w:p w14:paraId="2AF74F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BF1D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80E155" w14:textId="77777777" w:rsidTr="008863B9">
        <w:tc>
          <w:tcPr>
            <w:tcW w:w="2694" w:type="dxa"/>
            <w:gridSpan w:val="2"/>
            <w:tcBorders>
              <w:left w:val="single" w:sz="4" w:space="0" w:color="auto"/>
            </w:tcBorders>
          </w:tcPr>
          <w:p w14:paraId="0621F005" w14:textId="77777777" w:rsidR="001E41F3" w:rsidRDefault="001E41F3">
            <w:pPr>
              <w:pStyle w:val="CRCoverPage"/>
              <w:spacing w:after="0"/>
              <w:rPr>
                <w:b/>
                <w:i/>
                <w:noProof/>
              </w:rPr>
            </w:pPr>
          </w:p>
        </w:tc>
        <w:tc>
          <w:tcPr>
            <w:tcW w:w="6946" w:type="dxa"/>
            <w:gridSpan w:val="9"/>
            <w:tcBorders>
              <w:right w:val="single" w:sz="4" w:space="0" w:color="auto"/>
            </w:tcBorders>
          </w:tcPr>
          <w:p w14:paraId="5F019368" w14:textId="77777777" w:rsidR="001E41F3" w:rsidRDefault="001E41F3">
            <w:pPr>
              <w:pStyle w:val="CRCoverPage"/>
              <w:spacing w:after="0"/>
              <w:rPr>
                <w:noProof/>
              </w:rPr>
            </w:pPr>
          </w:p>
        </w:tc>
      </w:tr>
      <w:tr w:rsidR="001E41F3" w14:paraId="730B71B3" w14:textId="77777777" w:rsidTr="008863B9">
        <w:tc>
          <w:tcPr>
            <w:tcW w:w="2694" w:type="dxa"/>
            <w:gridSpan w:val="2"/>
            <w:tcBorders>
              <w:left w:val="single" w:sz="4" w:space="0" w:color="auto"/>
              <w:bottom w:val="single" w:sz="4" w:space="0" w:color="auto"/>
            </w:tcBorders>
          </w:tcPr>
          <w:p w14:paraId="1D5170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669914" w14:textId="77777777" w:rsidR="001E41F3" w:rsidRDefault="001E41F3">
            <w:pPr>
              <w:pStyle w:val="CRCoverPage"/>
              <w:spacing w:after="0"/>
              <w:ind w:left="100"/>
              <w:rPr>
                <w:noProof/>
              </w:rPr>
            </w:pPr>
          </w:p>
        </w:tc>
      </w:tr>
      <w:tr w:rsidR="008863B9" w:rsidRPr="008863B9" w14:paraId="2601439B" w14:textId="77777777" w:rsidTr="008863B9">
        <w:tc>
          <w:tcPr>
            <w:tcW w:w="2694" w:type="dxa"/>
            <w:gridSpan w:val="2"/>
            <w:tcBorders>
              <w:top w:val="single" w:sz="4" w:space="0" w:color="auto"/>
              <w:bottom w:val="single" w:sz="4" w:space="0" w:color="auto"/>
            </w:tcBorders>
          </w:tcPr>
          <w:p w14:paraId="1915CD4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70C9F9" w14:textId="77777777" w:rsidR="008863B9" w:rsidRPr="008863B9" w:rsidRDefault="008863B9">
            <w:pPr>
              <w:pStyle w:val="CRCoverPage"/>
              <w:spacing w:after="0"/>
              <w:ind w:left="100"/>
              <w:rPr>
                <w:noProof/>
                <w:sz w:val="8"/>
                <w:szCs w:val="8"/>
              </w:rPr>
            </w:pPr>
          </w:p>
        </w:tc>
      </w:tr>
      <w:tr w:rsidR="008863B9" w14:paraId="672042D0" w14:textId="77777777" w:rsidTr="008863B9">
        <w:tc>
          <w:tcPr>
            <w:tcW w:w="2694" w:type="dxa"/>
            <w:gridSpan w:val="2"/>
            <w:tcBorders>
              <w:top w:val="single" w:sz="4" w:space="0" w:color="auto"/>
              <w:left w:val="single" w:sz="4" w:space="0" w:color="auto"/>
              <w:bottom w:val="single" w:sz="4" w:space="0" w:color="auto"/>
            </w:tcBorders>
          </w:tcPr>
          <w:p w14:paraId="198B456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F1A3A9" w14:textId="77777777" w:rsidR="008863B9" w:rsidRDefault="008863B9">
            <w:pPr>
              <w:pStyle w:val="CRCoverPage"/>
              <w:spacing w:after="0"/>
              <w:ind w:left="100"/>
              <w:rPr>
                <w:noProof/>
              </w:rPr>
            </w:pPr>
          </w:p>
        </w:tc>
      </w:tr>
    </w:tbl>
    <w:p w14:paraId="5BB01D26" w14:textId="77777777" w:rsidR="001E41F3" w:rsidRDefault="001E41F3">
      <w:pPr>
        <w:pStyle w:val="CRCoverPage"/>
        <w:spacing w:after="0"/>
        <w:rPr>
          <w:noProof/>
          <w:sz w:val="8"/>
          <w:szCs w:val="8"/>
        </w:rPr>
      </w:pPr>
    </w:p>
    <w:p w14:paraId="0E5B10C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69E5656" w14:textId="77777777" w:rsidR="001E41F3" w:rsidRDefault="001E41F3">
      <w:pPr>
        <w:rPr>
          <w:noProof/>
        </w:rPr>
      </w:pPr>
    </w:p>
    <w:p w14:paraId="1363111D" w14:textId="77777777" w:rsidR="008E30DC" w:rsidRDefault="008E30DC" w:rsidP="008E30DC">
      <w:pPr>
        <w:jc w:val="center"/>
        <w:rPr>
          <w:noProof/>
          <w:color w:val="FF0000"/>
          <w:sz w:val="32"/>
          <w:szCs w:val="32"/>
        </w:rPr>
      </w:pPr>
      <w:r w:rsidRPr="00C51E4A">
        <w:rPr>
          <w:noProof/>
          <w:color w:val="FF0000"/>
          <w:sz w:val="32"/>
          <w:szCs w:val="32"/>
        </w:rPr>
        <w:t>**** First Change ****</w:t>
      </w:r>
    </w:p>
    <w:p w14:paraId="2DC3658D" w14:textId="77777777" w:rsidR="009911D4" w:rsidRPr="00DF18AB" w:rsidRDefault="009911D4" w:rsidP="009911D4">
      <w:pPr>
        <w:pStyle w:val="Heading8"/>
      </w:pPr>
      <w:bookmarkStart w:id="2" w:name="_Toc170133195"/>
      <w:r w:rsidRPr="00DF18AB">
        <w:t>Annex X (normative)</w:t>
      </w:r>
      <w:proofErr w:type="gramStart"/>
      <w:r w:rsidRPr="00DF18AB">
        <w:t>:</w:t>
      </w:r>
      <w:proofErr w:type="gramEnd"/>
      <w:r w:rsidRPr="00DF18AB">
        <w:br/>
        <w:t>IMS 3GPP PS Data Off Service Accessibility</w:t>
      </w:r>
      <w:bookmarkEnd w:id="2"/>
    </w:p>
    <w:p w14:paraId="3C1BB08F" w14:textId="77777777" w:rsidR="009911D4" w:rsidRPr="00DF18AB" w:rsidRDefault="009911D4" w:rsidP="009911D4">
      <w:pPr>
        <w:pStyle w:val="Heading1"/>
      </w:pPr>
      <w:bookmarkStart w:id="3" w:name="_CRX_1"/>
      <w:bookmarkStart w:id="4" w:name="_Toc170133196"/>
      <w:bookmarkEnd w:id="3"/>
      <w:r w:rsidRPr="00DF18AB">
        <w:t>X.1</w:t>
      </w:r>
      <w:r w:rsidRPr="00DF18AB">
        <w:tab/>
        <w:t>General</w:t>
      </w:r>
      <w:bookmarkEnd w:id="4"/>
    </w:p>
    <w:p w14:paraId="0D5142BB" w14:textId="77777777" w:rsidR="009911D4" w:rsidRPr="00DF18AB" w:rsidRDefault="009911D4" w:rsidP="009911D4">
      <w:r w:rsidRPr="00DF18AB">
        <w:t xml:space="preserve">3GPP PS Data Off is an optional feature. When activated by the user and when the network supports the feature, this feature allows control of the IMS services and more </w:t>
      </w:r>
      <w:proofErr w:type="gramStart"/>
      <w:r w:rsidRPr="00DF18AB">
        <w:t>broadly</w:t>
      </w:r>
      <w:proofErr w:type="gramEnd"/>
      <w:r w:rsidRPr="00DF18AB">
        <w:t xml:space="preserve"> SIP based services using the IMS framework that the user is allowed to access, for both originating and terminating sessions.</w:t>
      </w:r>
    </w:p>
    <w:p w14:paraId="0179BF2D" w14:textId="77777777" w:rsidR="009911D4" w:rsidRPr="00DF18AB" w:rsidRDefault="009911D4" w:rsidP="009911D4">
      <w:r w:rsidRPr="00DF18AB">
        <w:t xml:space="preserve">The list of 3GPP PS Data </w:t>
      </w:r>
      <w:proofErr w:type="gramStart"/>
      <w:r w:rsidRPr="00DF18AB">
        <w:t>Off</w:t>
      </w:r>
      <w:proofErr w:type="gramEnd"/>
      <w:r w:rsidRPr="00DF18AB">
        <w:t xml:space="preserve"> Exempted Services is configured by the HPLMN in the UE and in the network for enforcement. The list of SIP based service can include any one or any combination of the following services:</w:t>
      </w:r>
    </w:p>
    <w:p w14:paraId="36A7E083" w14:textId="77777777" w:rsidR="009911D4" w:rsidRPr="00DF18AB" w:rsidRDefault="009911D4" w:rsidP="009911D4">
      <w:pPr>
        <w:pStyle w:val="B1"/>
      </w:pPr>
      <w:r w:rsidRPr="00DF18AB">
        <w:t>-</w:t>
      </w:r>
      <w:r w:rsidRPr="00DF18AB">
        <w:tab/>
      </w:r>
      <w:proofErr w:type="spellStart"/>
      <w:r w:rsidRPr="00DF18AB">
        <w:t>MMTel</w:t>
      </w:r>
      <w:proofErr w:type="spellEnd"/>
      <w:r w:rsidRPr="00DF18AB">
        <w:t xml:space="preserve"> Voice;</w:t>
      </w:r>
    </w:p>
    <w:p w14:paraId="615CE026" w14:textId="77777777" w:rsidR="009911D4" w:rsidRPr="00DF18AB" w:rsidRDefault="009911D4" w:rsidP="009911D4">
      <w:pPr>
        <w:pStyle w:val="B1"/>
      </w:pPr>
      <w:r w:rsidRPr="00DF18AB">
        <w:t>-</w:t>
      </w:r>
      <w:r w:rsidRPr="00DF18AB">
        <w:tab/>
        <w:t>SMS over IMS;</w:t>
      </w:r>
    </w:p>
    <w:p w14:paraId="430FFFF3" w14:textId="77777777" w:rsidR="009911D4" w:rsidRPr="00DF18AB" w:rsidRDefault="009911D4" w:rsidP="009911D4">
      <w:pPr>
        <w:pStyle w:val="B1"/>
      </w:pPr>
      <w:r w:rsidRPr="00DF18AB">
        <w:t>-</w:t>
      </w:r>
      <w:r w:rsidRPr="00DF18AB">
        <w:tab/>
      </w:r>
      <w:proofErr w:type="spellStart"/>
      <w:r w:rsidRPr="00DF18AB">
        <w:t>MMTel</w:t>
      </w:r>
      <w:proofErr w:type="spellEnd"/>
      <w:r w:rsidRPr="00DF18AB">
        <w:t xml:space="preserve"> Video;</w:t>
      </w:r>
    </w:p>
    <w:p w14:paraId="57DAE791" w14:textId="2D719689" w:rsidR="009911D4" w:rsidRDefault="009911D4" w:rsidP="009911D4">
      <w:pPr>
        <w:pStyle w:val="B1"/>
        <w:rPr>
          <w:ins w:id="5" w:author="Samsung1" w:date="2024-07-29T11:46:00Z"/>
        </w:rPr>
      </w:pPr>
      <w:r w:rsidRPr="00DF18AB">
        <w:t>-</w:t>
      </w:r>
      <w:r w:rsidRPr="00DF18AB">
        <w:tab/>
        <w:t>USSI;</w:t>
      </w:r>
    </w:p>
    <w:p w14:paraId="79A8CC33" w14:textId="52AF4F06" w:rsidR="00D9052D" w:rsidRPr="00DF18AB" w:rsidRDefault="00D9052D" w:rsidP="009911D4">
      <w:pPr>
        <w:pStyle w:val="B1"/>
      </w:pPr>
      <w:ins w:id="6" w:author="Samsung1" w:date="2024-07-29T11:46:00Z">
        <w:r>
          <w:t>-    Services over IMS Data Channel</w:t>
        </w:r>
      </w:ins>
    </w:p>
    <w:p w14:paraId="03F27ACC" w14:textId="77777777" w:rsidR="009911D4" w:rsidRPr="00DF18AB" w:rsidRDefault="009911D4" w:rsidP="009911D4">
      <w:pPr>
        <w:pStyle w:val="B1"/>
      </w:pPr>
      <w:r w:rsidRPr="00DF18AB">
        <w:t>-</w:t>
      </w:r>
      <w:r w:rsidRPr="00DF18AB">
        <w:tab/>
        <w:t xml:space="preserve">Particular IMS Services not defined by 3GPP, where </w:t>
      </w:r>
      <w:proofErr w:type="gramStart"/>
      <w:r w:rsidRPr="00DF18AB">
        <w:t>each such IMS service is identified by an IMS communication service identifier</w:t>
      </w:r>
      <w:proofErr w:type="gramEnd"/>
      <w:r w:rsidRPr="00DF18AB">
        <w:t>.</w:t>
      </w:r>
    </w:p>
    <w:p w14:paraId="225E7A1D" w14:textId="77777777" w:rsidR="009911D4" w:rsidRPr="00DF18AB" w:rsidRDefault="009911D4" w:rsidP="009911D4">
      <w:pPr>
        <w:pStyle w:val="Heading2"/>
      </w:pPr>
      <w:bookmarkStart w:id="7" w:name="_CRX_2"/>
      <w:bookmarkStart w:id="8" w:name="_CRX_2_3"/>
      <w:bookmarkStart w:id="9" w:name="_Toc170133200"/>
      <w:bookmarkEnd w:id="7"/>
      <w:bookmarkEnd w:id="8"/>
      <w:r w:rsidRPr="00DF18AB">
        <w:t>X.2.3</w:t>
      </w:r>
      <w:r w:rsidRPr="00DF18AB">
        <w:tab/>
        <w:t xml:space="preserve">UE Enforcement of 3GPP SIP-Based 3GPP PS Data </w:t>
      </w:r>
      <w:proofErr w:type="gramStart"/>
      <w:r w:rsidRPr="00DF18AB">
        <w:t>Off</w:t>
      </w:r>
      <w:proofErr w:type="gramEnd"/>
      <w:r w:rsidRPr="00DF18AB">
        <w:t xml:space="preserve"> Exempt Services</w:t>
      </w:r>
      <w:bookmarkEnd w:id="9"/>
    </w:p>
    <w:p w14:paraId="1D7F5CBD" w14:textId="77777777" w:rsidR="009911D4" w:rsidRPr="00DF18AB" w:rsidRDefault="009911D4" w:rsidP="009911D4">
      <w:r w:rsidRPr="00DF18AB">
        <w:t>When the UE changes its 3GPP PS Data Off status from inactive to active, the UE shall ensure that only the 3GPP PS Data Off Exempted Services in the provisioned list are allowed to be transported, and the corresponding IP uplink packets shall be sent accordingly as follows:</w:t>
      </w:r>
    </w:p>
    <w:p w14:paraId="3A158CF6" w14:textId="77777777" w:rsidR="009911D4" w:rsidRPr="00DF18AB" w:rsidRDefault="009911D4" w:rsidP="009911D4">
      <w:pPr>
        <w:pStyle w:val="B1"/>
      </w:pPr>
      <w:r w:rsidRPr="00DF18AB">
        <w:t>-</w:t>
      </w:r>
      <w:r w:rsidRPr="00DF18AB">
        <w:tab/>
        <w:t xml:space="preserve">The UE shall prevent sending of UE-originating SIP </w:t>
      </w:r>
      <w:proofErr w:type="gramStart"/>
      <w:r w:rsidRPr="00DF18AB">
        <w:t>requests which</w:t>
      </w:r>
      <w:proofErr w:type="gramEnd"/>
      <w:r w:rsidRPr="00DF18AB">
        <w:t xml:space="preserve"> are for services other than the 3GPP PS Data Off Exempted Services configured in the UE via device management or in the UICC.</w:t>
      </w:r>
    </w:p>
    <w:p w14:paraId="67CD8C16" w14:textId="77777777" w:rsidR="009911D4" w:rsidRPr="00DF18AB" w:rsidRDefault="009911D4" w:rsidP="009911D4">
      <w:pPr>
        <w:pStyle w:val="B1"/>
      </w:pPr>
      <w:r w:rsidRPr="00DF18AB">
        <w:t>-</w:t>
      </w:r>
      <w:r w:rsidRPr="00DF18AB">
        <w:tab/>
        <w:t xml:space="preserve">The UE shall prevent sending of SDP offers and SDP answers with media streams for the media types other than those related to the 3GPP PS Data </w:t>
      </w:r>
      <w:proofErr w:type="gramStart"/>
      <w:r w:rsidRPr="00DF18AB">
        <w:t>Off</w:t>
      </w:r>
      <w:proofErr w:type="gramEnd"/>
      <w:r w:rsidRPr="00DF18AB">
        <w:t xml:space="preserve"> Exempted Services configured via device management or in the UICC.</w:t>
      </w:r>
    </w:p>
    <w:p w14:paraId="53841636" w14:textId="77777777" w:rsidR="009911D4" w:rsidRPr="00DF18AB" w:rsidRDefault="009911D4" w:rsidP="009911D4">
      <w:pPr>
        <w:pStyle w:val="B1"/>
      </w:pPr>
      <w:r w:rsidRPr="00DF18AB">
        <w:t>-</w:t>
      </w:r>
      <w:r w:rsidRPr="00DF18AB">
        <w:tab/>
        <w:t xml:space="preserve">A UE shall immediately stop sending any media packets and shall terminate all ongoing sessions for all SIP-based services that are not 3GPP PS Data </w:t>
      </w:r>
      <w:proofErr w:type="gramStart"/>
      <w:r w:rsidRPr="00DF18AB">
        <w:t>Off</w:t>
      </w:r>
      <w:proofErr w:type="gramEnd"/>
      <w:r w:rsidRPr="00DF18AB">
        <w:t xml:space="preserve"> Exempt.</w:t>
      </w:r>
    </w:p>
    <w:p w14:paraId="0D54F6E1" w14:textId="3FC3373C" w:rsidR="009911D4" w:rsidRDefault="009911D4" w:rsidP="009911D4">
      <w:pPr>
        <w:pStyle w:val="B1"/>
        <w:rPr>
          <w:ins w:id="10" w:author="Samsung1" w:date="2024-07-29T11:48:00Z"/>
        </w:rPr>
      </w:pPr>
      <w:r w:rsidRPr="00DF18AB">
        <w:t>-</w:t>
      </w:r>
      <w:r w:rsidRPr="00DF18AB">
        <w:tab/>
        <w:t xml:space="preserve">A UE provisioned with an updated list shall enforce the updated list immediately. To that effect, the UE shall immediately stop sending any media packets and terminate all ongoing SIP-based sessions handling the 3GPP PS Data </w:t>
      </w:r>
      <w:proofErr w:type="gramStart"/>
      <w:r w:rsidRPr="00DF18AB">
        <w:t>Off Exempt Service(s)</w:t>
      </w:r>
      <w:proofErr w:type="gramEnd"/>
      <w:r w:rsidRPr="00DF18AB">
        <w:t xml:space="preserve"> removed from the list.</w:t>
      </w:r>
    </w:p>
    <w:p w14:paraId="3F2AC779" w14:textId="7BD6FC1A" w:rsidR="00D9052D" w:rsidRDefault="00D9052D" w:rsidP="009911D4">
      <w:pPr>
        <w:pStyle w:val="B1"/>
        <w:rPr>
          <w:ins w:id="11" w:author="Samsung1" w:date="2024-07-29T11:48:00Z"/>
          <w:rFonts w:eastAsia="SimSun"/>
        </w:rPr>
      </w:pPr>
      <w:ins w:id="12" w:author="Samsung1" w:date="2024-07-29T11:48:00Z">
        <w:r>
          <w:t xml:space="preserve">-    </w:t>
        </w:r>
        <w:r>
          <w:rPr>
            <w:rFonts w:eastAsia="SimSun"/>
          </w:rPr>
          <w:t>If there is standalone IMS DC session, then UE shall terminate the standalone IMS DC session.</w:t>
        </w:r>
      </w:ins>
    </w:p>
    <w:p w14:paraId="01926EF4" w14:textId="0AB03AC8" w:rsidR="00D9052D" w:rsidRPr="00DF18AB" w:rsidRDefault="00D9052D" w:rsidP="009911D4">
      <w:pPr>
        <w:pStyle w:val="B1"/>
      </w:pPr>
      <w:ins w:id="13" w:author="Samsung1" w:date="2024-07-29T11:48:00Z">
        <w:r>
          <w:t xml:space="preserve">-    </w:t>
        </w:r>
      </w:ins>
      <w:ins w:id="14" w:author="Samsung1" w:date="2024-07-29T11:49:00Z">
        <w:r>
          <w:rPr>
            <w:rFonts w:eastAsia="SimSun"/>
          </w:rPr>
          <w:t xml:space="preserve">If there is IMS DC session including audio/video media while audio and/or video media </w:t>
        </w:r>
        <w:proofErr w:type="gramStart"/>
        <w:r>
          <w:rPr>
            <w:rFonts w:eastAsia="SimSun"/>
          </w:rPr>
          <w:t>is exempted</w:t>
        </w:r>
        <w:proofErr w:type="gramEnd"/>
        <w:r>
          <w:rPr>
            <w:rFonts w:eastAsia="SimSun"/>
          </w:rPr>
          <w:t>, UE shall keep only exempted audio and/or video media and release IMS DC (both bootstrap DC and application DC).</w:t>
        </w:r>
      </w:ins>
    </w:p>
    <w:p w14:paraId="0AE97010" w14:textId="77777777" w:rsidR="009911D4" w:rsidRPr="00DF18AB" w:rsidRDefault="009911D4" w:rsidP="009911D4">
      <w:pPr>
        <w:pStyle w:val="Heading2"/>
      </w:pPr>
      <w:bookmarkStart w:id="15" w:name="_CRX_3"/>
      <w:bookmarkStart w:id="16" w:name="_CRX_3_2"/>
      <w:bookmarkStart w:id="17" w:name="_Toc170133203"/>
      <w:bookmarkEnd w:id="15"/>
      <w:bookmarkEnd w:id="16"/>
      <w:r w:rsidRPr="00DF18AB">
        <w:t>X.3.2</w:t>
      </w:r>
      <w:r w:rsidRPr="00DF18AB">
        <w:tab/>
        <w:t xml:space="preserve">Network Enforcement of SIP-Based 3GPP PS Data </w:t>
      </w:r>
      <w:proofErr w:type="gramStart"/>
      <w:r w:rsidRPr="00DF18AB">
        <w:t>Off</w:t>
      </w:r>
      <w:proofErr w:type="gramEnd"/>
      <w:r w:rsidRPr="00DF18AB">
        <w:t xml:space="preserve"> Exempted Services</w:t>
      </w:r>
      <w:bookmarkEnd w:id="17"/>
    </w:p>
    <w:p w14:paraId="387CC9F7" w14:textId="77777777" w:rsidR="009911D4" w:rsidRPr="00DF18AB" w:rsidRDefault="009911D4" w:rsidP="009911D4">
      <w:r w:rsidRPr="00DF18AB">
        <w:t xml:space="preserve">Application Servers implementing the SIP-based services shall enforce the SIP based 3GPP PS Data </w:t>
      </w:r>
      <w:proofErr w:type="gramStart"/>
      <w:r w:rsidRPr="00DF18AB">
        <w:t>Off</w:t>
      </w:r>
      <w:proofErr w:type="gramEnd"/>
      <w:r w:rsidRPr="00DF18AB">
        <w:t xml:space="preserve"> Exempted services for all UEs.</w:t>
      </w:r>
    </w:p>
    <w:p w14:paraId="265CCC65" w14:textId="77777777" w:rsidR="009911D4" w:rsidRPr="00DF18AB" w:rsidRDefault="009911D4" w:rsidP="009911D4">
      <w:r w:rsidRPr="00DF18AB">
        <w:lastRenderedPageBreak/>
        <w:t xml:space="preserve">Each Application Server shall be configured with up to two lists of 3GPP PS Data </w:t>
      </w:r>
      <w:proofErr w:type="gramStart"/>
      <w:r w:rsidRPr="00DF18AB">
        <w:t>Off</w:t>
      </w:r>
      <w:proofErr w:type="gramEnd"/>
      <w:r w:rsidRPr="00DF18AB">
        <w:t xml:space="preserve"> Exempt Services, one list for non-roaming users, and the other list for users roaming in the various VPLMNs with whom roaming agreements exist.</w:t>
      </w:r>
    </w:p>
    <w:p w14:paraId="23084B6A" w14:textId="17BDE366" w:rsidR="00D9052D" w:rsidRPr="00DF18AB" w:rsidDel="00D9052D" w:rsidRDefault="009911D4" w:rsidP="009911D4">
      <w:pPr>
        <w:rPr>
          <w:del w:id="18" w:author="Samsung1" w:date="2024-07-29T11:51:00Z"/>
        </w:rPr>
      </w:pPr>
      <w:r w:rsidRPr="00DF18AB">
        <w:t xml:space="preserve">The AS shall become aware of the UE 3GPP Data Off status (active/inactive) at IMS (re-)Registration through third party registration. If the UE has changed its 3GPP PS Data Off status from inactive to active, the AS shall ensure that only SIP-based </w:t>
      </w:r>
      <w:proofErr w:type="gramStart"/>
      <w:r w:rsidRPr="00DF18AB">
        <w:t>services which are part of the SIP-based 3GPP</w:t>
      </w:r>
      <w:proofErr w:type="gramEnd"/>
      <w:r w:rsidRPr="00DF18AB">
        <w:t xml:space="preserve"> PS Data Off Exempt Services are permitted.</w:t>
      </w:r>
      <w:ins w:id="19" w:author="Samsung1" w:date="2024-07-29T11:50:00Z">
        <w:r w:rsidR="00D9052D">
          <w:t xml:space="preserve"> If there is IMS DC session with audio/video media while audio and/or video media </w:t>
        </w:r>
        <w:proofErr w:type="gramStart"/>
        <w:r w:rsidR="00D9052D">
          <w:t>is exempted</w:t>
        </w:r>
        <w:proofErr w:type="gramEnd"/>
        <w:r w:rsidR="00D9052D">
          <w:t xml:space="preserve">, IMS AS shall ensure that only exempted </w:t>
        </w:r>
      </w:ins>
      <w:ins w:id="20" w:author="Samsung1" w:date="2024-07-29T11:51:00Z">
        <w:r w:rsidR="00D9052D">
          <w:t xml:space="preserve">audio and/or video media is </w:t>
        </w:r>
        <w:proofErr w:type="spellStart"/>
        <w:r w:rsidR="00D9052D">
          <w:t>permitted.</w:t>
        </w:r>
      </w:ins>
    </w:p>
    <w:p w14:paraId="6B8BCBDE" w14:textId="77777777" w:rsidR="009911D4" w:rsidRPr="00DF18AB" w:rsidRDefault="009911D4" w:rsidP="009911D4">
      <w:r w:rsidRPr="00DF18AB">
        <w:t>If</w:t>
      </w:r>
      <w:proofErr w:type="spellEnd"/>
      <w:r w:rsidRPr="00DF18AB">
        <w:t xml:space="preserve"> the UE has changed its 3GPP PS Data Off status from active to inactive, the AS shall also let through the terminating requests to the UE for services that were not Data Off exempt.</w:t>
      </w:r>
    </w:p>
    <w:p w14:paraId="6D18FC6E" w14:textId="77777777" w:rsidR="009911D4" w:rsidRPr="00DF18AB" w:rsidRDefault="009911D4" w:rsidP="009911D4">
      <w:pPr>
        <w:pStyle w:val="NO"/>
      </w:pPr>
      <w:r w:rsidRPr="00DF18AB">
        <w:t>NOTE 1:</w:t>
      </w:r>
      <w:r w:rsidRPr="00DF18AB">
        <w:tab/>
        <w:t xml:space="preserve">The AS </w:t>
      </w:r>
      <w:proofErr w:type="gramStart"/>
      <w:r w:rsidRPr="00DF18AB">
        <w:t>could be implemented in an existing AS e.g. SCC AS or distributed across other AS's</w:t>
      </w:r>
      <w:proofErr w:type="gramEnd"/>
      <w:r w:rsidRPr="00DF18AB">
        <w:t>.</w:t>
      </w:r>
    </w:p>
    <w:p w14:paraId="729900AB" w14:textId="751FABBA" w:rsidR="009911D4" w:rsidRDefault="009911D4" w:rsidP="009911D4">
      <w:pPr>
        <w:pStyle w:val="NO"/>
      </w:pPr>
      <w:r w:rsidRPr="00DF18AB">
        <w:t>NOTE 2:</w:t>
      </w:r>
      <w:r w:rsidRPr="00DF18AB">
        <w:tab/>
        <w:t xml:space="preserve">The operator needs to ensure coordinated lists of 3GPP Data </w:t>
      </w:r>
      <w:proofErr w:type="gramStart"/>
      <w:r w:rsidRPr="00DF18AB">
        <w:t>Off</w:t>
      </w:r>
      <w:proofErr w:type="gramEnd"/>
      <w:r w:rsidRPr="00DF18AB">
        <w:t xml:space="preserve"> Exempt services provisioned in the UE and configured the network.</w:t>
      </w:r>
    </w:p>
    <w:p w14:paraId="4B871D74" w14:textId="5C46F46A" w:rsidR="009911D4" w:rsidRDefault="009911D4" w:rsidP="009911D4">
      <w:pPr>
        <w:jc w:val="center"/>
        <w:rPr>
          <w:noProof/>
          <w:color w:val="FF0000"/>
          <w:sz w:val="32"/>
          <w:szCs w:val="32"/>
        </w:rPr>
      </w:pPr>
      <w:r>
        <w:rPr>
          <w:noProof/>
          <w:color w:val="FF0000"/>
          <w:sz w:val="32"/>
          <w:szCs w:val="32"/>
        </w:rPr>
        <w:t>**** End of</w:t>
      </w:r>
      <w:r w:rsidRPr="00C51E4A">
        <w:rPr>
          <w:noProof/>
          <w:color w:val="FF0000"/>
          <w:sz w:val="32"/>
          <w:szCs w:val="32"/>
        </w:rPr>
        <w:t xml:space="preserve"> Change ****</w:t>
      </w:r>
    </w:p>
    <w:p w14:paraId="5B0C06F0" w14:textId="77777777" w:rsidR="009911D4" w:rsidRPr="00DF18AB" w:rsidRDefault="009911D4" w:rsidP="009911D4">
      <w:pPr>
        <w:pStyle w:val="NO"/>
      </w:pPr>
    </w:p>
    <w:p w14:paraId="7748C053" w14:textId="4D4311BD" w:rsidR="00707824" w:rsidRDefault="00707824" w:rsidP="00935A31">
      <w:pPr>
        <w:rPr>
          <w:lang w:eastAsia="zh-CN"/>
        </w:rPr>
      </w:pPr>
    </w:p>
    <w:sectPr w:rsidR="0070782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40E7" w14:textId="77777777" w:rsidR="00BD4410" w:rsidRDefault="00BD4410">
      <w:r>
        <w:separator/>
      </w:r>
    </w:p>
  </w:endnote>
  <w:endnote w:type="continuationSeparator" w:id="0">
    <w:p w14:paraId="5599D87B" w14:textId="77777777" w:rsidR="00BD4410" w:rsidRDefault="00BD4410">
      <w:r>
        <w:continuationSeparator/>
      </w:r>
    </w:p>
  </w:endnote>
  <w:endnote w:type="continuationNotice" w:id="1">
    <w:p w14:paraId="0BB2EEE4" w14:textId="77777777" w:rsidR="00BD4410" w:rsidRDefault="00BD4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8F008" w14:textId="77777777" w:rsidR="00BD4410" w:rsidRDefault="00BD4410">
      <w:r>
        <w:separator/>
      </w:r>
    </w:p>
  </w:footnote>
  <w:footnote w:type="continuationSeparator" w:id="0">
    <w:p w14:paraId="3795445C" w14:textId="77777777" w:rsidR="00BD4410" w:rsidRDefault="00BD4410">
      <w:r>
        <w:continuationSeparator/>
      </w:r>
    </w:p>
  </w:footnote>
  <w:footnote w:type="continuationNotice" w:id="1">
    <w:p w14:paraId="78517A0E" w14:textId="77777777" w:rsidR="00BD4410" w:rsidRDefault="00BD4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7541" w14:textId="77777777" w:rsidR="00695808" w:rsidRDefault="00695808">
    <w:r>
      <w:t xml:space="preserve">Page </w:t>
    </w:r>
    <w:r w:rsidR="00B93CA2">
      <w:fldChar w:fldCharType="begin"/>
    </w:r>
    <w:r w:rsidR="00374DD4">
      <w:instrText>PAGE</w:instrText>
    </w:r>
    <w:r w:rsidR="00B93CA2">
      <w:fldChar w:fldCharType="separate"/>
    </w:r>
    <w:r>
      <w:rPr>
        <w:noProof/>
      </w:rPr>
      <w:t>1</w:t>
    </w:r>
    <w:r w:rsidR="00B93CA2">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99E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2FC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4B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44C8"/>
    <w:multiLevelType w:val="hybridMultilevel"/>
    <w:tmpl w:val="BE787D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6A1CAE"/>
    <w:multiLevelType w:val="hybridMultilevel"/>
    <w:tmpl w:val="CA70DE70"/>
    <w:lvl w:ilvl="0" w:tplc="608EB5BE">
      <w:start w:val="27"/>
      <w:numFmt w:val="bullet"/>
      <w:lvlText w:val="-"/>
      <w:lvlJc w:val="left"/>
      <w:pPr>
        <w:ind w:left="1494" w:hanging="360"/>
      </w:pPr>
      <w:rPr>
        <w:rFonts w:ascii="Times New Roman" w:eastAsiaTheme="minorEastAsia" w:hAnsi="Times New Roman" w:cs="Times New Roman"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 w15:restartNumberingAfterBreak="0">
    <w:nsid w:val="2C2013D8"/>
    <w:multiLevelType w:val="hybridMultilevel"/>
    <w:tmpl w:val="813C571A"/>
    <w:lvl w:ilvl="0" w:tplc="333A87A0">
      <w:start w:val="27"/>
      <w:numFmt w:val="bullet"/>
      <w:lvlText w:val="-"/>
      <w:lvlJc w:val="left"/>
      <w:pPr>
        <w:ind w:left="1211" w:hanging="360"/>
      </w:pPr>
      <w:rPr>
        <w:rFonts w:ascii="Times New Roman" w:eastAsiaTheme="minorEastAsia" w:hAnsi="Times New Roman" w:cs="Times New Roman"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3" w15:restartNumberingAfterBreak="0">
    <w:nsid w:val="37777DF7"/>
    <w:multiLevelType w:val="hybridMultilevel"/>
    <w:tmpl w:val="5D7245C4"/>
    <w:lvl w:ilvl="0" w:tplc="A8B824AC">
      <w:numFmt w:val="bullet"/>
      <w:lvlText w:val="-"/>
      <w:lvlJc w:val="left"/>
      <w:pPr>
        <w:ind w:left="1209" w:hanging="360"/>
      </w:pPr>
      <w:rPr>
        <w:rFonts w:ascii="Times New Roman" w:eastAsiaTheme="minorEastAsia" w:hAnsi="Times New Roman" w:cs="Times New Roman" w:hint="default"/>
      </w:rPr>
    </w:lvl>
    <w:lvl w:ilvl="1" w:tplc="10090003" w:tentative="1">
      <w:start w:val="1"/>
      <w:numFmt w:val="bullet"/>
      <w:lvlText w:val="o"/>
      <w:lvlJc w:val="left"/>
      <w:pPr>
        <w:ind w:left="1929" w:hanging="360"/>
      </w:pPr>
      <w:rPr>
        <w:rFonts w:ascii="Courier New" w:hAnsi="Courier New" w:cs="Courier New" w:hint="default"/>
      </w:rPr>
    </w:lvl>
    <w:lvl w:ilvl="2" w:tplc="10090005" w:tentative="1">
      <w:start w:val="1"/>
      <w:numFmt w:val="bullet"/>
      <w:lvlText w:val=""/>
      <w:lvlJc w:val="left"/>
      <w:pPr>
        <w:ind w:left="2649" w:hanging="360"/>
      </w:pPr>
      <w:rPr>
        <w:rFonts w:ascii="Wingdings" w:hAnsi="Wingdings" w:hint="default"/>
      </w:rPr>
    </w:lvl>
    <w:lvl w:ilvl="3" w:tplc="10090001" w:tentative="1">
      <w:start w:val="1"/>
      <w:numFmt w:val="bullet"/>
      <w:lvlText w:val=""/>
      <w:lvlJc w:val="left"/>
      <w:pPr>
        <w:ind w:left="3369" w:hanging="360"/>
      </w:pPr>
      <w:rPr>
        <w:rFonts w:ascii="Symbol" w:hAnsi="Symbol" w:hint="default"/>
      </w:rPr>
    </w:lvl>
    <w:lvl w:ilvl="4" w:tplc="10090003" w:tentative="1">
      <w:start w:val="1"/>
      <w:numFmt w:val="bullet"/>
      <w:lvlText w:val="o"/>
      <w:lvlJc w:val="left"/>
      <w:pPr>
        <w:ind w:left="4089" w:hanging="360"/>
      </w:pPr>
      <w:rPr>
        <w:rFonts w:ascii="Courier New" w:hAnsi="Courier New" w:cs="Courier New" w:hint="default"/>
      </w:rPr>
    </w:lvl>
    <w:lvl w:ilvl="5" w:tplc="10090005" w:tentative="1">
      <w:start w:val="1"/>
      <w:numFmt w:val="bullet"/>
      <w:lvlText w:val=""/>
      <w:lvlJc w:val="left"/>
      <w:pPr>
        <w:ind w:left="4809" w:hanging="360"/>
      </w:pPr>
      <w:rPr>
        <w:rFonts w:ascii="Wingdings" w:hAnsi="Wingdings" w:hint="default"/>
      </w:rPr>
    </w:lvl>
    <w:lvl w:ilvl="6" w:tplc="10090001" w:tentative="1">
      <w:start w:val="1"/>
      <w:numFmt w:val="bullet"/>
      <w:lvlText w:val=""/>
      <w:lvlJc w:val="left"/>
      <w:pPr>
        <w:ind w:left="5529" w:hanging="360"/>
      </w:pPr>
      <w:rPr>
        <w:rFonts w:ascii="Symbol" w:hAnsi="Symbol" w:hint="default"/>
      </w:rPr>
    </w:lvl>
    <w:lvl w:ilvl="7" w:tplc="10090003" w:tentative="1">
      <w:start w:val="1"/>
      <w:numFmt w:val="bullet"/>
      <w:lvlText w:val="o"/>
      <w:lvlJc w:val="left"/>
      <w:pPr>
        <w:ind w:left="6249" w:hanging="360"/>
      </w:pPr>
      <w:rPr>
        <w:rFonts w:ascii="Courier New" w:hAnsi="Courier New" w:cs="Courier New" w:hint="default"/>
      </w:rPr>
    </w:lvl>
    <w:lvl w:ilvl="8" w:tplc="10090005" w:tentative="1">
      <w:start w:val="1"/>
      <w:numFmt w:val="bullet"/>
      <w:lvlText w:val=""/>
      <w:lvlJc w:val="left"/>
      <w:pPr>
        <w:ind w:left="6969" w:hanging="360"/>
      </w:pPr>
      <w:rPr>
        <w:rFonts w:ascii="Wingdings" w:hAnsi="Wingdings" w:hint="default"/>
      </w:rPr>
    </w:lvl>
  </w:abstractNum>
  <w:abstractNum w:abstractNumId="4" w15:restartNumberingAfterBreak="0">
    <w:nsid w:val="3FF6799F"/>
    <w:multiLevelType w:val="hybridMultilevel"/>
    <w:tmpl w:val="EBD4CDE4"/>
    <w:lvl w:ilvl="0" w:tplc="61B4C430">
      <w:start w:val="27"/>
      <w:numFmt w:val="bullet"/>
      <w:lvlText w:val="-"/>
      <w:lvlJc w:val="left"/>
      <w:pPr>
        <w:ind w:left="1211" w:hanging="360"/>
      </w:pPr>
      <w:rPr>
        <w:rFonts w:ascii="Times New Roman" w:eastAsiaTheme="minorEastAsia" w:hAnsi="Times New Roman" w:cs="Times New Roman"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5" w15:restartNumberingAfterBreak="0">
    <w:nsid w:val="5CDC2112"/>
    <w:multiLevelType w:val="hybridMultilevel"/>
    <w:tmpl w:val="A852CD30"/>
    <w:lvl w:ilvl="0" w:tplc="41F0060E">
      <w:start w:val="28"/>
      <w:numFmt w:val="bullet"/>
      <w:lvlText w:val="-"/>
      <w:lvlJc w:val="left"/>
      <w:pPr>
        <w:ind w:left="644" w:hanging="360"/>
      </w:pPr>
      <w:rPr>
        <w:rFonts w:ascii="Times New Roman" w:eastAsiaTheme="minorEastAsia"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6" w15:restartNumberingAfterBreak="0">
    <w:nsid w:val="637A0484"/>
    <w:multiLevelType w:val="hybridMultilevel"/>
    <w:tmpl w:val="B0D689D6"/>
    <w:lvl w:ilvl="0" w:tplc="A88456F0">
      <w:numFmt w:val="bullet"/>
      <w:lvlText w:val="-"/>
      <w:lvlJc w:val="left"/>
      <w:pPr>
        <w:ind w:left="644" w:hanging="360"/>
      </w:pPr>
      <w:rPr>
        <w:rFonts w:ascii="Times New Roman" w:eastAsiaTheme="minorEastAsia"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7" w15:restartNumberingAfterBreak="0">
    <w:nsid w:val="729D3283"/>
    <w:multiLevelType w:val="hybridMultilevel"/>
    <w:tmpl w:val="FB1604E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73B374DF"/>
    <w:multiLevelType w:val="hybridMultilevel"/>
    <w:tmpl w:val="D1CE6D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9D53CF3"/>
    <w:multiLevelType w:val="hybridMultilevel"/>
    <w:tmpl w:val="FFF893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3"/>
  </w:num>
  <w:num w:numId="5">
    <w:abstractNumId w:val="6"/>
  </w:num>
  <w:num w:numId="6">
    <w:abstractNumId w:val="5"/>
  </w:num>
  <w:num w:numId="7">
    <w:abstractNumId w:val="2"/>
  </w:num>
  <w:num w:numId="8">
    <w:abstractNumId w:val="4"/>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087"/>
    <w:rsid w:val="00012778"/>
    <w:rsid w:val="00013AE4"/>
    <w:rsid w:val="00014B36"/>
    <w:rsid w:val="00015765"/>
    <w:rsid w:val="000157D0"/>
    <w:rsid w:val="00015AB8"/>
    <w:rsid w:val="00022E4A"/>
    <w:rsid w:val="00025459"/>
    <w:rsid w:val="00026506"/>
    <w:rsid w:val="00027648"/>
    <w:rsid w:val="00031895"/>
    <w:rsid w:val="00032877"/>
    <w:rsid w:val="000409DF"/>
    <w:rsid w:val="0004340A"/>
    <w:rsid w:val="000459D9"/>
    <w:rsid w:val="00047CA7"/>
    <w:rsid w:val="000523B0"/>
    <w:rsid w:val="00056784"/>
    <w:rsid w:val="0005782B"/>
    <w:rsid w:val="00061991"/>
    <w:rsid w:val="00067FF1"/>
    <w:rsid w:val="0007000A"/>
    <w:rsid w:val="000734AA"/>
    <w:rsid w:val="000754ED"/>
    <w:rsid w:val="00075967"/>
    <w:rsid w:val="00080FB2"/>
    <w:rsid w:val="00081BAC"/>
    <w:rsid w:val="00090493"/>
    <w:rsid w:val="000913E5"/>
    <w:rsid w:val="00096127"/>
    <w:rsid w:val="00096CC5"/>
    <w:rsid w:val="00096DFF"/>
    <w:rsid w:val="000A02C4"/>
    <w:rsid w:val="000A1FBE"/>
    <w:rsid w:val="000A2617"/>
    <w:rsid w:val="000A3815"/>
    <w:rsid w:val="000A52BC"/>
    <w:rsid w:val="000A5AFB"/>
    <w:rsid w:val="000A6394"/>
    <w:rsid w:val="000A64C6"/>
    <w:rsid w:val="000B084B"/>
    <w:rsid w:val="000B20CC"/>
    <w:rsid w:val="000B2842"/>
    <w:rsid w:val="000B287D"/>
    <w:rsid w:val="000B38C1"/>
    <w:rsid w:val="000B4B8D"/>
    <w:rsid w:val="000B5F25"/>
    <w:rsid w:val="000B7FED"/>
    <w:rsid w:val="000C038A"/>
    <w:rsid w:val="000C27B8"/>
    <w:rsid w:val="000C333B"/>
    <w:rsid w:val="000C3371"/>
    <w:rsid w:val="000C6598"/>
    <w:rsid w:val="000C6C9D"/>
    <w:rsid w:val="000C784D"/>
    <w:rsid w:val="000C7A18"/>
    <w:rsid w:val="000D0443"/>
    <w:rsid w:val="000D1632"/>
    <w:rsid w:val="000D27ED"/>
    <w:rsid w:val="000D44B3"/>
    <w:rsid w:val="000D4D80"/>
    <w:rsid w:val="000D55A5"/>
    <w:rsid w:val="000D5A0D"/>
    <w:rsid w:val="000D5FC0"/>
    <w:rsid w:val="000D6C79"/>
    <w:rsid w:val="000E0A41"/>
    <w:rsid w:val="000E13F1"/>
    <w:rsid w:val="000E366D"/>
    <w:rsid w:val="000E4AB7"/>
    <w:rsid w:val="000E5321"/>
    <w:rsid w:val="000E70F3"/>
    <w:rsid w:val="000E74D6"/>
    <w:rsid w:val="000E7B76"/>
    <w:rsid w:val="000F266F"/>
    <w:rsid w:val="000F3A24"/>
    <w:rsid w:val="000F3A54"/>
    <w:rsid w:val="000F4B2C"/>
    <w:rsid w:val="000F61C3"/>
    <w:rsid w:val="000F6F1F"/>
    <w:rsid w:val="000F769C"/>
    <w:rsid w:val="00103DDA"/>
    <w:rsid w:val="00104A7A"/>
    <w:rsid w:val="00112A26"/>
    <w:rsid w:val="001137A3"/>
    <w:rsid w:val="0012211D"/>
    <w:rsid w:val="00124179"/>
    <w:rsid w:val="001251BE"/>
    <w:rsid w:val="001253DB"/>
    <w:rsid w:val="00127E13"/>
    <w:rsid w:val="001304B9"/>
    <w:rsid w:val="00131147"/>
    <w:rsid w:val="00133F26"/>
    <w:rsid w:val="001360A8"/>
    <w:rsid w:val="001434DA"/>
    <w:rsid w:val="00143874"/>
    <w:rsid w:val="00145D43"/>
    <w:rsid w:val="00146E77"/>
    <w:rsid w:val="00147351"/>
    <w:rsid w:val="00147F6E"/>
    <w:rsid w:val="00150623"/>
    <w:rsid w:val="00150844"/>
    <w:rsid w:val="00154B58"/>
    <w:rsid w:val="00155966"/>
    <w:rsid w:val="00162257"/>
    <w:rsid w:val="001664F1"/>
    <w:rsid w:val="001665CE"/>
    <w:rsid w:val="0016777B"/>
    <w:rsid w:val="00170A17"/>
    <w:rsid w:val="00171263"/>
    <w:rsid w:val="001724FF"/>
    <w:rsid w:val="00172A24"/>
    <w:rsid w:val="00172B9B"/>
    <w:rsid w:val="00175DC9"/>
    <w:rsid w:val="001765E9"/>
    <w:rsid w:val="001806EB"/>
    <w:rsid w:val="001841D1"/>
    <w:rsid w:val="00185C9D"/>
    <w:rsid w:val="00187CE7"/>
    <w:rsid w:val="00192269"/>
    <w:rsid w:val="00192B54"/>
    <w:rsid w:val="00192C46"/>
    <w:rsid w:val="0019420D"/>
    <w:rsid w:val="00196EC7"/>
    <w:rsid w:val="0019754B"/>
    <w:rsid w:val="00197702"/>
    <w:rsid w:val="001A08B3"/>
    <w:rsid w:val="001A0A9D"/>
    <w:rsid w:val="001A0E1D"/>
    <w:rsid w:val="001A1DC5"/>
    <w:rsid w:val="001A2B7F"/>
    <w:rsid w:val="001A34B4"/>
    <w:rsid w:val="001A4929"/>
    <w:rsid w:val="001A737E"/>
    <w:rsid w:val="001A7576"/>
    <w:rsid w:val="001A7778"/>
    <w:rsid w:val="001A7B3F"/>
    <w:rsid w:val="001A7B60"/>
    <w:rsid w:val="001B2057"/>
    <w:rsid w:val="001B37AD"/>
    <w:rsid w:val="001B52F0"/>
    <w:rsid w:val="001B53B5"/>
    <w:rsid w:val="001B61AC"/>
    <w:rsid w:val="001B7A65"/>
    <w:rsid w:val="001C031C"/>
    <w:rsid w:val="001C2EB7"/>
    <w:rsid w:val="001C33B4"/>
    <w:rsid w:val="001C42E0"/>
    <w:rsid w:val="001C5F26"/>
    <w:rsid w:val="001C7B78"/>
    <w:rsid w:val="001C7C7A"/>
    <w:rsid w:val="001D136A"/>
    <w:rsid w:val="001D2784"/>
    <w:rsid w:val="001D2DB5"/>
    <w:rsid w:val="001D4EE6"/>
    <w:rsid w:val="001E1E05"/>
    <w:rsid w:val="001E2375"/>
    <w:rsid w:val="001E3137"/>
    <w:rsid w:val="001E41F3"/>
    <w:rsid w:val="001E5F64"/>
    <w:rsid w:val="001E6704"/>
    <w:rsid w:val="001F4C74"/>
    <w:rsid w:val="001F5293"/>
    <w:rsid w:val="001F74F4"/>
    <w:rsid w:val="001F768F"/>
    <w:rsid w:val="00203556"/>
    <w:rsid w:val="00205E69"/>
    <w:rsid w:val="00205FE0"/>
    <w:rsid w:val="00207B26"/>
    <w:rsid w:val="0021654A"/>
    <w:rsid w:val="00217064"/>
    <w:rsid w:val="002171DB"/>
    <w:rsid w:val="002228DE"/>
    <w:rsid w:val="002320C6"/>
    <w:rsid w:val="00234AF6"/>
    <w:rsid w:val="002371E6"/>
    <w:rsid w:val="002408B9"/>
    <w:rsid w:val="00242DE2"/>
    <w:rsid w:val="00247C63"/>
    <w:rsid w:val="00251A28"/>
    <w:rsid w:val="002537C1"/>
    <w:rsid w:val="00254D2F"/>
    <w:rsid w:val="00254F7D"/>
    <w:rsid w:val="00255397"/>
    <w:rsid w:val="0026004D"/>
    <w:rsid w:val="0026035E"/>
    <w:rsid w:val="002640DD"/>
    <w:rsid w:val="00264690"/>
    <w:rsid w:val="002647A3"/>
    <w:rsid w:val="002648D2"/>
    <w:rsid w:val="00265CC9"/>
    <w:rsid w:val="00266305"/>
    <w:rsid w:val="0026711B"/>
    <w:rsid w:val="00275D12"/>
    <w:rsid w:val="00276053"/>
    <w:rsid w:val="0028203C"/>
    <w:rsid w:val="00282260"/>
    <w:rsid w:val="00284FEB"/>
    <w:rsid w:val="002860C4"/>
    <w:rsid w:val="002901C0"/>
    <w:rsid w:val="0029404D"/>
    <w:rsid w:val="0029556F"/>
    <w:rsid w:val="002A1F54"/>
    <w:rsid w:val="002B0674"/>
    <w:rsid w:val="002B1196"/>
    <w:rsid w:val="002B164F"/>
    <w:rsid w:val="002B1A46"/>
    <w:rsid w:val="002B28B3"/>
    <w:rsid w:val="002B323C"/>
    <w:rsid w:val="002B475A"/>
    <w:rsid w:val="002B5741"/>
    <w:rsid w:val="002C2A53"/>
    <w:rsid w:val="002C6BA8"/>
    <w:rsid w:val="002D71FE"/>
    <w:rsid w:val="002D78AD"/>
    <w:rsid w:val="002E2284"/>
    <w:rsid w:val="002E472E"/>
    <w:rsid w:val="002F1584"/>
    <w:rsid w:val="003021C2"/>
    <w:rsid w:val="0030478C"/>
    <w:rsid w:val="00305409"/>
    <w:rsid w:val="0030688D"/>
    <w:rsid w:val="0031146A"/>
    <w:rsid w:val="003116B3"/>
    <w:rsid w:val="0031314B"/>
    <w:rsid w:val="00313B0A"/>
    <w:rsid w:val="00313E66"/>
    <w:rsid w:val="00314018"/>
    <w:rsid w:val="00315FCE"/>
    <w:rsid w:val="003212F3"/>
    <w:rsid w:val="00321C6C"/>
    <w:rsid w:val="00323512"/>
    <w:rsid w:val="003235EB"/>
    <w:rsid w:val="00327615"/>
    <w:rsid w:val="00336504"/>
    <w:rsid w:val="003409A4"/>
    <w:rsid w:val="00342B55"/>
    <w:rsid w:val="00342EB6"/>
    <w:rsid w:val="00344340"/>
    <w:rsid w:val="0034682A"/>
    <w:rsid w:val="003531AA"/>
    <w:rsid w:val="0035558B"/>
    <w:rsid w:val="003609EF"/>
    <w:rsid w:val="00360CD9"/>
    <w:rsid w:val="003613F1"/>
    <w:rsid w:val="0036231A"/>
    <w:rsid w:val="003626EF"/>
    <w:rsid w:val="00363F25"/>
    <w:rsid w:val="00364FD4"/>
    <w:rsid w:val="00367520"/>
    <w:rsid w:val="0037230F"/>
    <w:rsid w:val="00372EC0"/>
    <w:rsid w:val="00374DD4"/>
    <w:rsid w:val="003758D3"/>
    <w:rsid w:val="00386438"/>
    <w:rsid w:val="00390DA9"/>
    <w:rsid w:val="003919E4"/>
    <w:rsid w:val="00392ADE"/>
    <w:rsid w:val="003949EF"/>
    <w:rsid w:val="00396291"/>
    <w:rsid w:val="003A0ED7"/>
    <w:rsid w:val="003A13DA"/>
    <w:rsid w:val="003A2BD5"/>
    <w:rsid w:val="003A449A"/>
    <w:rsid w:val="003A4714"/>
    <w:rsid w:val="003A59FD"/>
    <w:rsid w:val="003A5B16"/>
    <w:rsid w:val="003B0CED"/>
    <w:rsid w:val="003B1BC1"/>
    <w:rsid w:val="003B2B16"/>
    <w:rsid w:val="003B2CAB"/>
    <w:rsid w:val="003B38EC"/>
    <w:rsid w:val="003B4CFC"/>
    <w:rsid w:val="003B50C6"/>
    <w:rsid w:val="003B5CED"/>
    <w:rsid w:val="003B7090"/>
    <w:rsid w:val="003C04F1"/>
    <w:rsid w:val="003C180B"/>
    <w:rsid w:val="003C1E17"/>
    <w:rsid w:val="003C28B0"/>
    <w:rsid w:val="003C64F2"/>
    <w:rsid w:val="003D0C46"/>
    <w:rsid w:val="003D0DF4"/>
    <w:rsid w:val="003D3590"/>
    <w:rsid w:val="003E01DC"/>
    <w:rsid w:val="003E1A36"/>
    <w:rsid w:val="003E2520"/>
    <w:rsid w:val="003E732E"/>
    <w:rsid w:val="003F0B9E"/>
    <w:rsid w:val="003F212A"/>
    <w:rsid w:val="003F29A0"/>
    <w:rsid w:val="003F5D6A"/>
    <w:rsid w:val="003F7E0C"/>
    <w:rsid w:val="00403594"/>
    <w:rsid w:val="00405E3E"/>
    <w:rsid w:val="004075C0"/>
    <w:rsid w:val="00410371"/>
    <w:rsid w:val="00410BD6"/>
    <w:rsid w:val="00411A5E"/>
    <w:rsid w:val="00413C5D"/>
    <w:rsid w:val="004144D1"/>
    <w:rsid w:val="00417AC8"/>
    <w:rsid w:val="00417F22"/>
    <w:rsid w:val="00423DA1"/>
    <w:rsid w:val="004242F1"/>
    <w:rsid w:val="00434E56"/>
    <w:rsid w:val="004365DC"/>
    <w:rsid w:val="00437F45"/>
    <w:rsid w:val="004413CC"/>
    <w:rsid w:val="0044288B"/>
    <w:rsid w:val="00442D2A"/>
    <w:rsid w:val="00443BBA"/>
    <w:rsid w:val="004441B0"/>
    <w:rsid w:val="00444E8B"/>
    <w:rsid w:val="00445B48"/>
    <w:rsid w:val="00446B24"/>
    <w:rsid w:val="004571AD"/>
    <w:rsid w:val="00460D5F"/>
    <w:rsid w:val="00465A14"/>
    <w:rsid w:val="00465A6C"/>
    <w:rsid w:val="00466C15"/>
    <w:rsid w:val="00466F8A"/>
    <w:rsid w:val="00473315"/>
    <w:rsid w:val="00473482"/>
    <w:rsid w:val="00473911"/>
    <w:rsid w:val="00476288"/>
    <w:rsid w:val="00476C28"/>
    <w:rsid w:val="00477522"/>
    <w:rsid w:val="004817A7"/>
    <w:rsid w:val="00482094"/>
    <w:rsid w:val="0048428E"/>
    <w:rsid w:val="00485CF3"/>
    <w:rsid w:val="00496627"/>
    <w:rsid w:val="00496C44"/>
    <w:rsid w:val="00497B13"/>
    <w:rsid w:val="004A07A1"/>
    <w:rsid w:val="004A263F"/>
    <w:rsid w:val="004A3F9D"/>
    <w:rsid w:val="004A42A0"/>
    <w:rsid w:val="004A5271"/>
    <w:rsid w:val="004A62CD"/>
    <w:rsid w:val="004A6FBE"/>
    <w:rsid w:val="004B59ED"/>
    <w:rsid w:val="004B64F7"/>
    <w:rsid w:val="004B75B7"/>
    <w:rsid w:val="004C05E4"/>
    <w:rsid w:val="004C0DA1"/>
    <w:rsid w:val="004C320D"/>
    <w:rsid w:val="004C5444"/>
    <w:rsid w:val="004C5752"/>
    <w:rsid w:val="004D0451"/>
    <w:rsid w:val="004D21BE"/>
    <w:rsid w:val="004D4FA3"/>
    <w:rsid w:val="004E0BD5"/>
    <w:rsid w:val="004E1B58"/>
    <w:rsid w:val="004E28B1"/>
    <w:rsid w:val="004E3F5C"/>
    <w:rsid w:val="004E4592"/>
    <w:rsid w:val="004E5070"/>
    <w:rsid w:val="004E6B3D"/>
    <w:rsid w:val="004E6D27"/>
    <w:rsid w:val="004F0D9E"/>
    <w:rsid w:val="004F56B6"/>
    <w:rsid w:val="004F6683"/>
    <w:rsid w:val="004F6AEA"/>
    <w:rsid w:val="004F73F3"/>
    <w:rsid w:val="004F7CDC"/>
    <w:rsid w:val="00500DF4"/>
    <w:rsid w:val="00502100"/>
    <w:rsid w:val="00503E75"/>
    <w:rsid w:val="00506B94"/>
    <w:rsid w:val="00506FBC"/>
    <w:rsid w:val="005136D2"/>
    <w:rsid w:val="005137F5"/>
    <w:rsid w:val="005141D9"/>
    <w:rsid w:val="005147AC"/>
    <w:rsid w:val="00514B2E"/>
    <w:rsid w:val="0051580D"/>
    <w:rsid w:val="00516618"/>
    <w:rsid w:val="005201AE"/>
    <w:rsid w:val="00521B14"/>
    <w:rsid w:val="00525501"/>
    <w:rsid w:val="00535E28"/>
    <w:rsid w:val="0053617E"/>
    <w:rsid w:val="005374CC"/>
    <w:rsid w:val="00540323"/>
    <w:rsid w:val="0054147B"/>
    <w:rsid w:val="005414D0"/>
    <w:rsid w:val="00544510"/>
    <w:rsid w:val="00544C19"/>
    <w:rsid w:val="00545D4A"/>
    <w:rsid w:val="005465D6"/>
    <w:rsid w:val="00547111"/>
    <w:rsid w:val="00550033"/>
    <w:rsid w:val="00551E99"/>
    <w:rsid w:val="00552156"/>
    <w:rsid w:val="00555DB9"/>
    <w:rsid w:val="00557334"/>
    <w:rsid w:val="0056360B"/>
    <w:rsid w:val="00566DEF"/>
    <w:rsid w:val="00570112"/>
    <w:rsid w:val="005715A5"/>
    <w:rsid w:val="00574B8E"/>
    <w:rsid w:val="00575C57"/>
    <w:rsid w:val="0058088C"/>
    <w:rsid w:val="00581260"/>
    <w:rsid w:val="00582336"/>
    <w:rsid w:val="005827BB"/>
    <w:rsid w:val="005835D2"/>
    <w:rsid w:val="005910DC"/>
    <w:rsid w:val="00591169"/>
    <w:rsid w:val="00592D74"/>
    <w:rsid w:val="00592E26"/>
    <w:rsid w:val="0059300C"/>
    <w:rsid w:val="005939DA"/>
    <w:rsid w:val="00597C5D"/>
    <w:rsid w:val="005A067E"/>
    <w:rsid w:val="005A1842"/>
    <w:rsid w:val="005A202B"/>
    <w:rsid w:val="005A2BC9"/>
    <w:rsid w:val="005A35D1"/>
    <w:rsid w:val="005A5225"/>
    <w:rsid w:val="005A5FC9"/>
    <w:rsid w:val="005B1778"/>
    <w:rsid w:val="005B3A51"/>
    <w:rsid w:val="005B6F65"/>
    <w:rsid w:val="005C0DF0"/>
    <w:rsid w:val="005C1284"/>
    <w:rsid w:val="005C28DC"/>
    <w:rsid w:val="005C5747"/>
    <w:rsid w:val="005C5E60"/>
    <w:rsid w:val="005D08A2"/>
    <w:rsid w:val="005D1739"/>
    <w:rsid w:val="005D21A8"/>
    <w:rsid w:val="005D2C83"/>
    <w:rsid w:val="005D47E9"/>
    <w:rsid w:val="005D47EC"/>
    <w:rsid w:val="005D5338"/>
    <w:rsid w:val="005D5ED1"/>
    <w:rsid w:val="005D6FC2"/>
    <w:rsid w:val="005E0ADE"/>
    <w:rsid w:val="005E2C44"/>
    <w:rsid w:val="005E473D"/>
    <w:rsid w:val="005F2B40"/>
    <w:rsid w:val="005F48B4"/>
    <w:rsid w:val="005F5E69"/>
    <w:rsid w:val="0060115A"/>
    <w:rsid w:val="00603641"/>
    <w:rsid w:val="00603772"/>
    <w:rsid w:val="006103C5"/>
    <w:rsid w:val="00612C21"/>
    <w:rsid w:val="00615307"/>
    <w:rsid w:val="00615461"/>
    <w:rsid w:val="006173B6"/>
    <w:rsid w:val="00621188"/>
    <w:rsid w:val="006257ED"/>
    <w:rsid w:val="006316FD"/>
    <w:rsid w:val="00642CE8"/>
    <w:rsid w:val="006434AF"/>
    <w:rsid w:val="00643BE4"/>
    <w:rsid w:val="00644B95"/>
    <w:rsid w:val="006450CD"/>
    <w:rsid w:val="006530C4"/>
    <w:rsid w:val="00653DE4"/>
    <w:rsid w:val="00662AF4"/>
    <w:rsid w:val="0066552C"/>
    <w:rsid w:val="00665C47"/>
    <w:rsid w:val="00666FBD"/>
    <w:rsid w:val="00667048"/>
    <w:rsid w:val="006673D7"/>
    <w:rsid w:val="006676B7"/>
    <w:rsid w:val="006702F7"/>
    <w:rsid w:val="006714CE"/>
    <w:rsid w:val="0067550C"/>
    <w:rsid w:val="00677F11"/>
    <w:rsid w:val="006807AB"/>
    <w:rsid w:val="00681F95"/>
    <w:rsid w:val="00683D4C"/>
    <w:rsid w:val="00683F58"/>
    <w:rsid w:val="00686273"/>
    <w:rsid w:val="00686791"/>
    <w:rsid w:val="006867F5"/>
    <w:rsid w:val="0068781C"/>
    <w:rsid w:val="006909FD"/>
    <w:rsid w:val="00692DEB"/>
    <w:rsid w:val="00692F32"/>
    <w:rsid w:val="00693824"/>
    <w:rsid w:val="00693882"/>
    <w:rsid w:val="00695808"/>
    <w:rsid w:val="00697B18"/>
    <w:rsid w:val="006A2A25"/>
    <w:rsid w:val="006A35C3"/>
    <w:rsid w:val="006A42A8"/>
    <w:rsid w:val="006A7807"/>
    <w:rsid w:val="006B0C16"/>
    <w:rsid w:val="006B46FB"/>
    <w:rsid w:val="006C3A0D"/>
    <w:rsid w:val="006C4814"/>
    <w:rsid w:val="006D0A1D"/>
    <w:rsid w:val="006D6AD0"/>
    <w:rsid w:val="006D700E"/>
    <w:rsid w:val="006D78D4"/>
    <w:rsid w:val="006E1A72"/>
    <w:rsid w:val="006E21FB"/>
    <w:rsid w:val="006E361B"/>
    <w:rsid w:val="006E389B"/>
    <w:rsid w:val="006E3FB3"/>
    <w:rsid w:val="006E77BD"/>
    <w:rsid w:val="006F1D2C"/>
    <w:rsid w:val="006F2CCF"/>
    <w:rsid w:val="006F3EC2"/>
    <w:rsid w:val="006F4EFC"/>
    <w:rsid w:val="006F648E"/>
    <w:rsid w:val="00701F06"/>
    <w:rsid w:val="00707824"/>
    <w:rsid w:val="00714C09"/>
    <w:rsid w:val="00715507"/>
    <w:rsid w:val="00715D2D"/>
    <w:rsid w:val="00715D5A"/>
    <w:rsid w:val="00715EC9"/>
    <w:rsid w:val="00720B53"/>
    <w:rsid w:val="0072142C"/>
    <w:rsid w:val="0072431E"/>
    <w:rsid w:val="007243E7"/>
    <w:rsid w:val="0072567A"/>
    <w:rsid w:val="0072700E"/>
    <w:rsid w:val="007306EC"/>
    <w:rsid w:val="00731143"/>
    <w:rsid w:val="00732108"/>
    <w:rsid w:val="00734248"/>
    <w:rsid w:val="0073501D"/>
    <w:rsid w:val="00737965"/>
    <w:rsid w:val="007407EF"/>
    <w:rsid w:val="00744A74"/>
    <w:rsid w:val="00744E97"/>
    <w:rsid w:val="00745D56"/>
    <w:rsid w:val="00750477"/>
    <w:rsid w:val="007525FF"/>
    <w:rsid w:val="00752C70"/>
    <w:rsid w:val="00754E5F"/>
    <w:rsid w:val="00760485"/>
    <w:rsid w:val="00761D91"/>
    <w:rsid w:val="00762B00"/>
    <w:rsid w:val="00767E25"/>
    <w:rsid w:val="00770F17"/>
    <w:rsid w:val="00771201"/>
    <w:rsid w:val="00771EFF"/>
    <w:rsid w:val="00772C3D"/>
    <w:rsid w:val="00776060"/>
    <w:rsid w:val="00777E07"/>
    <w:rsid w:val="007813B0"/>
    <w:rsid w:val="00784B0B"/>
    <w:rsid w:val="00784C0C"/>
    <w:rsid w:val="00785F7C"/>
    <w:rsid w:val="00786D4E"/>
    <w:rsid w:val="00787685"/>
    <w:rsid w:val="00790017"/>
    <w:rsid w:val="00790488"/>
    <w:rsid w:val="00791459"/>
    <w:rsid w:val="00791A01"/>
    <w:rsid w:val="00792342"/>
    <w:rsid w:val="00795FBC"/>
    <w:rsid w:val="007977A8"/>
    <w:rsid w:val="00797944"/>
    <w:rsid w:val="007A06FB"/>
    <w:rsid w:val="007A2210"/>
    <w:rsid w:val="007A2DAA"/>
    <w:rsid w:val="007A46DC"/>
    <w:rsid w:val="007A5386"/>
    <w:rsid w:val="007A6554"/>
    <w:rsid w:val="007A7819"/>
    <w:rsid w:val="007B1706"/>
    <w:rsid w:val="007B2547"/>
    <w:rsid w:val="007B4656"/>
    <w:rsid w:val="007B512A"/>
    <w:rsid w:val="007B7A22"/>
    <w:rsid w:val="007C0AD1"/>
    <w:rsid w:val="007C0FC3"/>
    <w:rsid w:val="007C1A75"/>
    <w:rsid w:val="007C2097"/>
    <w:rsid w:val="007C5877"/>
    <w:rsid w:val="007C7077"/>
    <w:rsid w:val="007D6A07"/>
    <w:rsid w:val="007E0585"/>
    <w:rsid w:val="007E0A76"/>
    <w:rsid w:val="007E11A8"/>
    <w:rsid w:val="007E188C"/>
    <w:rsid w:val="007E5E9C"/>
    <w:rsid w:val="007E6F4F"/>
    <w:rsid w:val="007E7864"/>
    <w:rsid w:val="007F0D37"/>
    <w:rsid w:val="007F3C33"/>
    <w:rsid w:val="007F510E"/>
    <w:rsid w:val="007F7259"/>
    <w:rsid w:val="007F72CC"/>
    <w:rsid w:val="00801EDF"/>
    <w:rsid w:val="00801F52"/>
    <w:rsid w:val="00803AE8"/>
    <w:rsid w:val="008040A8"/>
    <w:rsid w:val="008043D0"/>
    <w:rsid w:val="00804F60"/>
    <w:rsid w:val="008070D9"/>
    <w:rsid w:val="00812602"/>
    <w:rsid w:val="008230D3"/>
    <w:rsid w:val="008241A5"/>
    <w:rsid w:val="008279FA"/>
    <w:rsid w:val="00831771"/>
    <w:rsid w:val="00832085"/>
    <w:rsid w:val="008342CB"/>
    <w:rsid w:val="00834BA1"/>
    <w:rsid w:val="00836C08"/>
    <w:rsid w:val="00836C8D"/>
    <w:rsid w:val="0083795F"/>
    <w:rsid w:val="00842CB6"/>
    <w:rsid w:val="00845B76"/>
    <w:rsid w:val="0085100A"/>
    <w:rsid w:val="0085159E"/>
    <w:rsid w:val="0085229F"/>
    <w:rsid w:val="00852695"/>
    <w:rsid w:val="008534E9"/>
    <w:rsid w:val="00854A94"/>
    <w:rsid w:val="00857A78"/>
    <w:rsid w:val="00857AB1"/>
    <w:rsid w:val="00861CB4"/>
    <w:rsid w:val="008626E7"/>
    <w:rsid w:val="00862B80"/>
    <w:rsid w:val="00865325"/>
    <w:rsid w:val="0086663A"/>
    <w:rsid w:val="00866D60"/>
    <w:rsid w:val="00867486"/>
    <w:rsid w:val="00870C11"/>
    <w:rsid w:val="00870EE7"/>
    <w:rsid w:val="00872A7F"/>
    <w:rsid w:val="00874CCE"/>
    <w:rsid w:val="00877552"/>
    <w:rsid w:val="00877D32"/>
    <w:rsid w:val="0088151A"/>
    <w:rsid w:val="00881D94"/>
    <w:rsid w:val="008823E2"/>
    <w:rsid w:val="00882D1D"/>
    <w:rsid w:val="008863B9"/>
    <w:rsid w:val="0088704D"/>
    <w:rsid w:val="008919B8"/>
    <w:rsid w:val="00891E29"/>
    <w:rsid w:val="0089282C"/>
    <w:rsid w:val="00892AA5"/>
    <w:rsid w:val="008946A9"/>
    <w:rsid w:val="00894E3C"/>
    <w:rsid w:val="008961AC"/>
    <w:rsid w:val="008979B0"/>
    <w:rsid w:val="008A3F24"/>
    <w:rsid w:val="008A3F77"/>
    <w:rsid w:val="008A45A6"/>
    <w:rsid w:val="008A79D2"/>
    <w:rsid w:val="008B29DC"/>
    <w:rsid w:val="008B2C63"/>
    <w:rsid w:val="008B42D1"/>
    <w:rsid w:val="008B4A9A"/>
    <w:rsid w:val="008B50A1"/>
    <w:rsid w:val="008C1DDA"/>
    <w:rsid w:val="008C430A"/>
    <w:rsid w:val="008C54B6"/>
    <w:rsid w:val="008C74C7"/>
    <w:rsid w:val="008D0401"/>
    <w:rsid w:val="008D05D5"/>
    <w:rsid w:val="008D214A"/>
    <w:rsid w:val="008D3CCC"/>
    <w:rsid w:val="008E25E3"/>
    <w:rsid w:val="008E30DC"/>
    <w:rsid w:val="008E50E4"/>
    <w:rsid w:val="008E6886"/>
    <w:rsid w:val="008F1774"/>
    <w:rsid w:val="008F18B7"/>
    <w:rsid w:val="008F1A10"/>
    <w:rsid w:val="008F1D77"/>
    <w:rsid w:val="008F3789"/>
    <w:rsid w:val="008F3869"/>
    <w:rsid w:val="008F415C"/>
    <w:rsid w:val="008F5280"/>
    <w:rsid w:val="008F54D1"/>
    <w:rsid w:val="008F631A"/>
    <w:rsid w:val="008F63A4"/>
    <w:rsid w:val="008F686C"/>
    <w:rsid w:val="00901F61"/>
    <w:rsid w:val="0090230E"/>
    <w:rsid w:val="00904F24"/>
    <w:rsid w:val="009064FB"/>
    <w:rsid w:val="00907B7C"/>
    <w:rsid w:val="00910311"/>
    <w:rsid w:val="00910D43"/>
    <w:rsid w:val="009112E9"/>
    <w:rsid w:val="00911D9B"/>
    <w:rsid w:val="009141F0"/>
    <w:rsid w:val="009148DE"/>
    <w:rsid w:val="00915C58"/>
    <w:rsid w:val="00916189"/>
    <w:rsid w:val="00916A45"/>
    <w:rsid w:val="009171DD"/>
    <w:rsid w:val="00924507"/>
    <w:rsid w:val="00924D38"/>
    <w:rsid w:val="00924EC4"/>
    <w:rsid w:val="00927DDC"/>
    <w:rsid w:val="0093210D"/>
    <w:rsid w:val="00935A31"/>
    <w:rsid w:val="009373CE"/>
    <w:rsid w:val="00937BE7"/>
    <w:rsid w:val="00941E30"/>
    <w:rsid w:val="00942274"/>
    <w:rsid w:val="009451A6"/>
    <w:rsid w:val="00945A68"/>
    <w:rsid w:val="009470CA"/>
    <w:rsid w:val="009505C0"/>
    <w:rsid w:val="00951265"/>
    <w:rsid w:val="00957749"/>
    <w:rsid w:val="0096391B"/>
    <w:rsid w:val="009642BF"/>
    <w:rsid w:val="00970F4C"/>
    <w:rsid w:val="0097249E"/>
    <w:rsid w:val="009751B3"/>
    <w:rsid w:val="00977065"/>
    <w:rsid w:val="009771E8"/>
    <w:rsid w:val="00977517"/>
    <w:rsid w:val="009777D9"/>
    <w:rsid w:val="009824B7"/>
    <w:rsid w:val="009832A3"/>
    <w:rsid w:val="00983995"/>
    <w:rsid w:val="00984344"/>
    <w:rsid w:val="00990390"/>
    <w:rsid w:val="009911D4"/>
    <w:rsid w:val="00991B88"/>
    <w:rsid w:val="00991DEC"/>
    <w:rsid w:val="00995FD0"/>
    <w:rsid w:val="009A0D77"/>
    <w:rsid w:val="009A3FB2"/>
    <w:rsid w:val="009A5207"/>
    <w:rsid w:val="009A5753"/>
    <w:rsid w:val="009A579D"/>
    <w:rsid w:val="009A5EA6"/>
    <w:rsid w:val="009A71AC"/>
    <w:rsid w:val="009A7E97"/>
    <w:rsid w:val="009B195F"/>
    <w:rsid w:val="009B2B94"/>
    <w:rsid w:val="009B3D6D"/>
    <w:rsid w:val="009B4061"/>
    <w:rsid w:val="009B64AD"/>
    <w:rsid w:val="009C082E"/>
    <w:rsid w:val="009C1592"/>
    <w:rsid w:val="009C275D"/>
    <w:rsid w:val="009C2F5B"/>
    <w:rsid w:val="009C3350"/>
    <w:rsid w:val="009C3685"/>
    <w:rsid w:val="009C3D41"/>
    <w:rsid w:val="009C75A9"/>
    <w:rsid w:val="009D0145"/>
    <w:rsid w:val="009D15D2"/>
    <w:rsid w:val="009D2794"/>
    <w:rsid w:val="009D65D8"/>
    <w:rsid w:val="009E3297"/>
    <w:rsid w:val="009E4846"/>
    <w:rsid w:val="009F046D"/>
    <w:rsid w:val="009F2A88"/>
    <w:rsid w:val="009F3FC2"/>
    <w:rsid w:val="009F561F"/>
    <w:rsid w:val="009F734F"/>
    <w:rsid w:val="00A00EF4"/>
    <w:rsid w:val="00A012CC"/>
    <w:rsid w:val="00A01887"/>
    <w:rsid w:val="00A03706"/>
    <w:rsid w:val="00A0436A"/>
    <w:rsid w:val="00A04A7D"/>
    <w:rsid w:val="00A052AC"/>
    <w:rsid w:val="00A0609C"/>
    <w:rsid w:val="00A073D0"/>
    <w:rsid w:val="00A07550"/>
    <w:rsid w:val="00A07F6C"/>
    <w:rsid w:val="00A1086A"/>
    <w:rsid w:val="00A12CC2"/>
    <w:rsid w:val="00A157F1"/>
    <w:rsid w:val="00A172F6"/>
    <w:rsid w:val="00A20CB4"/>
    <w:rsid w:val="00A226AE"/>
    <w:rsid w:val="00A246B6"/>
    <w:rsid w:val="00A300A2"/>
    <w:rsid w:val="00A3064A"/>
    <w:rsid w:val="00A327EA"/>
    <w:rsid w:val="00A32A52"/>
    <w:rsid w:val="00A33ACD"/>
    <w:rsid w:val="00A40754"/>
    <w:rsid w:val="00A4140C"/>
    <w:rsid w:val="00A42C23"/>
    <w:rsid w:val="00A4415E"/>
    <w:rsid w:val="00A44A63"/>
    <w:rsid w:val="00A47AF5"/>
    <w:rsid w:val="00A47D58"/>
    <w:rsid w:val="00A47E70"/>
    <w:rsid w:val="00A50349"/>
    <w:rsid w:val="00A50CF0"/>
    <w:rsid w:val="00A51FBE"/>
    <w:rsid w:val="00A52F47"/>
    <w:rsid w:val="00A5309B"/>
    <w:rsid w:val="00A54730"/>
    <w:rsid w:val="00A54AF0"/>
    <w:rsid w:val="00A56BE3"/>
    <w:rsid w:val="00A57D3D"/>
    <w:rsid w:val="00A62ED4"/>
    <w:rsid w:val="00A6568B"/>
    <w:rsid w:val="00A66369"/>
    <w:rsid w:val="00A668D9"/>
    <w:rsid w:val="00A701CB"/>
    <w:rsid w:val="00A70E57"/>
    <w:rsid w:val="00A759DF"/>
    <w:rsid w:val="00A75F00"/>
    <w:rsid w:val="00A7671C"/>
    <w:rsid w:val="00A76740"/>
    <w:rsid w:val="00A7678E"/>
    <w:rsid w:val="00A76EF0"/>
    <w:rsid w:val="00A772FB"/>
    <w:rsid w:val="00A82CE8"/>
    <w:rsid w:val="00A82F2F"/>
    <w:rsid w:val="00A85543"/>
    <w:rsid w:val="00A85BAA"/>
    <w:rsid w:val="00A92410"/>
    <w:rsid w:val="00A940C3"/>
    <w:rsid w:val="00A9593E"/>
    <w:rsid w:val="00AA1309"/>
    <w:rsid w:val="00AA1AAA"/>
    <w:rsid w:val="00AA24FB"/>
    <w:rsid w:val="00AA2CBC"/>
    <w:rsid w:val="00AA6493"/>
    <w:rsid w:val="00AA70B2"/>
    <w:rsid w:val="00AB3144"/>
    <w:rsid w:val="00AB4856"/>
    <w:rsid w:val="00AB5162"/>
    <w:rsid w:val="00AB6F2B"/>
    <w:rsid w:val="00AC0CC7"/>
    <w:rsid w:val="00AC2525"/>
    <w:rsid w:val="00AC5820"/>
    <w:rsid w:val="00AC6A5B"/>
    <w:rsid w:val="00AD1CD8"/>
    <w:rsid w:val="00AD2056"/>
    <w:rsid w:val="00AD24F1"/>
    <w:rsid w:val="00AD288E"/>
    <w:rsid w:val="00AD3B61"/>
    <w:rsid w:val="00AD46CC"/>
    <w:rsid w:val="00AD600E"/>
    <w:rsid w:val="00AD6478"/>
    <w:rsid w:val="00AF099F"/>
    <w:rsid w:val="00AF0A84"/>
    <w:rsid w:val="00AF0C13"/>
    <w:rsid w:val="00AF3733"/>
    <w:rsid w:val="00AF43CF"/>
    <w:rsid w:val="00AF4891"/>
    <w:rsid w:val="00AF5478"/>
    <w:rsid w:val="00AF6B32"/>
    <w:rsid w:val="00B0485B"/>
    <w:rsid w:val="00B056B7"/>
    <w:rsid w:val="00B05F58"/>
    <w:rsid w:val="00B06BBF"/>
    <w:rsid w:val="00B10F3E"/>
    <w:rsid w:val="00B13A06"/>
    <w:rsid w:val="00B145BD"/>
    <w:rsid w:val="00B14C64"/>
    <w:rsid w:val="00B1724D"/>
    <w:rsid w:val="00B178D4"/>
    <w:rsid w:val="00B20ACD"/>
    <w:rsid w:val="00B22FA8"/>
    <w:rsid w:val="00B245BA"/>
    <w:rsid w:val="00B258BB"/>
    <w:rsid w:val="00B30CB0"/>
    <w:rsid w:val="00B36941"/>
    <w:rsid w:val="00B4053A"/>
    <w:rsid w:val="00B40957"/>
    <w:rsid w:val="00B42E76"/>
    <w:rsid w:val="00B46BFF"/>
    <w:rsid w:val="00B50EF2"/>
    <w:rsid w:val="00B549F7"/>
    <w:rsid w:val="00B54EF8"/>
    <w:rsid w:val="00B5581E"/>
    <w:rsid w:val="00B570FE"/>
    <w:rsid w:val="00B575E6"/>
    <w:rsid w:val="00B60023"/>
    <w:rsid w:val="00B608FF"/>
    <w:rsid w:val="00B609B4"/>
    <w:rsid w:val="00B63F9F"/>
    <w:rsid w:val="00B6451D"/>
    <w:rsid w:val="00B648A0"/>
    <w:rsid w:val="00B64B34"/>
    <w:rsid w:val="00B6558F"/>
    <w:rsid w:val="00B67B97"/>
    <w:rsid w:val="00B732F0"/>
    <w:rsid w:val="00B750A1"/>
    <w:rsid w:val="00B759E3"/>
    <w:rsid w:val="00B75D8A"/>
    <w:rsid w:val="00B76B0B"/>
    <w:rsid w:val="00B76D31"/>
    <w:rsid w:val="00B7735D"/>
    <w:rsid w:val="00B80816"/>
    <w:rsid w:val="00B81171"/>
    <w:rsid w:val="00B829E3"/>
    <w:rsid w:val="00B84606"/>
    <w:rsid w:val="00B8476F"/>
    <w:rsid w:val="00B85C21"/>
    <w:rsid w:val="00B8670D"/>
    <w:rsid w:val="00B87A87"/>
    <w:rsid w:val="00B908A1"/>
    <w:rsid w:val="00B91508"/>
    <w:rsid w:val="00B92FED"/>
    <w:rsid w:val="00B93CA2"/>
    <w:rsid w:val="00B93E26"/>
    <w:rsid w:val="00B94FAA"/>
    <w:rsid w:val="00B95266"/>
    <w:rsid w:val="00B968C8"/>
    <w:rsid w:val="00BA3EC5"/>
    <w:rsid w:val="00BA51D9"/>
    <w:rsid w:val="00BA697C"/>
    <w:rsid w:val="00BB3BF8"/>
    <w:rsid w:val="00BB4915"/>
    <w:rsid w:val="00BB4E43"/>
    <w:rsid w:val="00BB575E"/>
    <w:rsid w:val="00BB5DFC"/>
    <w:rsid w:val="00BB5F8D"/>
    <w:rsid w:val="00BC1EE8"/>
    <w:rsid w:val="00BC2398"/>
    <w:rsid w:val="00BC5319"/>
    <w:rsid w:val="00BC6E9B"/>
    <w:rsid w:val="00BC783F"/>
    <w:rsid w:val="00BD1AC6"/>
    <w:rsid w:val="00BD215E"/>
    <w:rsid w:val="00BD279D"/>
    <w:rsid w:val="00BD31DB"/>
    <w:rsid w:val="00BD43CA"/>
    <w:rsid w:val="00BD4410"/>
    <w:rsid w:val="00BD6BB8"/>
    <w:rsid w:val="00BE2682"/>
    <w:rsid w:val="00BE3E11"/>
    <w:rsid w:val="00BE4F6C"/>
    <w:rsid w:val="00BE5973"/>
    <w:rsid w:val="00BE6474"/>
    <w:rsid w:val="00BF146D"/>
    <w:rsid w:val="00BF348A"/>
    <w:rsid w:val="00BF6157"/>
    <w:rsid w:val="00BF79A5"/>
    <w:rsid w:val="00C05CD3"/>
    <w:rsid w:val="00C1259F"/>
    <w:rsid w:val="00C15B91"/>
    <w:rsid w:val="00C201EF"/>
    <w:rsid w:val="00C204B6"/>
    <w:rsid w:val="00C21718"/>
    <w:rsid w:val="00C325CD"/>
    <w:rsid w:val="00C32E78"/>
    <w:rsid w:val="00C331DA"/>
    <w:rsid w:val="00C34507"/>
    <w:rsid w:val="00C36ABC"/>
    <w:rsid w:val="00C458B3"/>
    <w:rsid w:val="00C45B9C"/>
    <w:rsid w:val="00C46CE0"/>
    <w:rsid w:val="00C502CB"/>
    <w:rsid w:val="00C5168F"/>
    <w:rsid w:val="00C51E4A"/>
    <w:rsid w:val="00C52D3A"/>
    <w:rsid w:val="00C54505"/>
    <w:rsid w:val="00C545CF"/>
    <w:rsid w:val="00C55571"/>
    <w:rsid w:val="00C55B19"/>
    <w:rsid w:val="00C60621"/>
    <w:rsid w:val="00C6117C"/>
    <w:rsid w:val="00C616D8"/>
    <w:rsid w:val="00C62ADE"/>
    <w:rsid w:val="00C66BA2"/>
    <w:rsid w:val="00C7028A"/>
    <w:rsid w:val="00C70A8F"/>
    <w:rsid w:val="00C72F78"/>
    <w:rsid w:val="00C802FF"/>
    <w:rsid w:val="00C80A54"/>
    <w:rsid w:val="00C84A1C"/>
    <w:rsid w:val="00C85B8C"/>
    <w:rsid w:val="00C85EC0"/>
    <w:rsid w:val="00C86786"/>
    <w:rsid w:val="00C86CED"/>
    <w:rsid w:val="00C870F6"/>
    <w:rsid w:val="00C91F1B"/>
    <w:rsid w:val="00C91FD5"/>
    <w:rsid w:val="00C92A9E"/>
    <w:rsid w:val="00C92FBF"/>
    <w:rsid w:val="00C93A5C"/>
    <w:rsid w:val="00C95985"/>
    <w:rsid w:val="00C97324"/>
    <w:rsid w:val="00CA0E27"/>
    <w:rsid w:val="00CA3AE3"/>
    <w:rsid w:val="00CA3EBE"/>
    <w:rsid w:val="00CA6417"/>
    <w:rsid w:val="00CA7D8B"/>
    <w:rsid w:val="00CB0FC1"/>
    <w:rsid w:val="00CB149E"/>
    <w:rsid w:val="00CB1AD8"/>
    <w:rsid w:val="00CB562A"/>
    <w:rsid w:val="00CB657C"/>
    <w:rsid w:val="00CB7154"/>
    <w:rsid w:val="00CB7991"/>
    <w:rsid w:val="00CC02D2"/>
    <w:rsid w:val="00CC0412"/>
    <w:rsid w:val="00CC05AD"/>
    <w:rsid w:val="00CC1CA0"/>
    <w:rsid w:val="00CC1D2B"/>
    <w:rsid w:val="00CC5026"/>
    <w:rsid w:val="00CC68D0"/>
    <w:rsid w:val="00CD044F"/>
    <w:rsid w:val="00CD279A"/>
    <w:rsid w:val="00CD4565"/>
    <w:rsid w:val="00CD61FF"/>
    <w:rsid w:val="00CD7C66"/>
    <w:rsid w:val="00CE1BDF"/>
    <w:rsid w:val="00CE5280"/>
    <w:rsid w:val="00CE7883"/>
    <w:rsid w:val="00CF1300"/>
    <w:rsid w:val="00CF1311"/>
    <w:rsid w:val="00CF136E"/>
    <w:rsid w:val="00CF190F"/>
    <w:rsid w:val="00CF3CF5"/>
    <w:rsid w:val="00CF3EDA"/>
    <w:rsid w:val="00CF4410"/>
    <w:rsid w:val="00CF4F15"/>
    <w:rsid w:val="00CF6334"/>
    <w:rsid w:val="00D001CD"/>
    <w:rsid w:val="00D0085C"/>
    <w:rsid w:val="00D015E3"/>
    <w:rsid w:val="00D02F12"/>
    <w:rsid w:val="00D03D85"/>
    <w:rsid w:val="00D03F9A"/>
    <w:rsid w:val="00D049DE"/>
    <w:rsid w:val="00D06953"/>
    <w:rsid w:val="00D06D51"/>
    <w:rsid w:val="00D13878"/>
    <w:rsid w:val="00D22187"/>
    <w:rsid w:val="00D222B8"/>
    <w:rsid w:val="00D23312"/>
    <w:rsid w:val="00D24991"/>
    <w:rsid w:val="00D266B8"/>
    <w:rsid w:val="00D26A5F"/>
    <w:rsid w:val="00D26D5C"/>
    <w:rsid w:val="00D30E80"/>
    <w:rsid w:val="00D319B2"/>
    <w:rsid w:val="00D33CB8"/>
    <w:rsid w:val="00D34D9F"/>
    <w:rsid w:val="00D34E07"/>
    <w:rsid w:val="00D35A46"/>
    <w:rsid w:val="00D35A8F"/>
    <w:rsid w:val="00D40B06"/>
    <w:rsid w:val="00D41624"/>
    <w:rsid w:val="00D45A02"/>
    <w:rsid w:val="00D4623D"/>
    <w:rsid w:val="00D46479"/>
    <w:rsid w:val="00D4697A"/>
    <w:rsid w:val="00D47861"/>
    <w:rsid w:val="00D50255"/>
    <w:rsid w:val="00D50C53"/>
    <w:rsid w:val="00D51C77"/>
    <w:rsid w:val="00D54A28"/>
    <w:rsid w:val="00D5526D"/>
    <w:rsid w:val="00D57C4C"/>
    <w:rsid w:val="00D66520"/>
    <w:rsid w:val="00D6669C"/>
    <w:rsid w:val="00D70A5C"/>
    <w:rsid w:val="00D7166A"/>
    <w:rsid w:val="00D72F76"/>
    <w:rsid w:val="00D80559"/>
    <w:rsid w:val="00D80A3A"/>
    <w:rsid w:val="00D82AE0"/>
    <w:rsid w:val="00D83788"/>
    <w:rsid w:val="00D84AE9"/>
    <w:rsid w:val="00D85351"/>
    <w:rsid w:val="00D85B23"/>
    <w:rsid w:val="00D867B9"/>
    <w:rsid w:val="00D9052D"/>
    <w:rsid w:val="00D93BD6"/>
    <w:rsid w:val="00D95CB9"/>
    <w:rsid w:val="00D975C6"/>
    <w:rsid w:val="00DA5F88"/>
    <w:rsid w:val="00DB2F9B"/>
    <w:rsid w:val="00DB3457"/>
    <w:rsid w:val="00DB4728"/>
    <w:rsid w:val="00DB5F50"/>
    <w:rsid w:val="00DB7127"/>
    <w:rsid w:val="00DC0430"/>
    <w:rsid w:val="00DC1AF9"/>
    <w:rsid w:val="00DC1E5C"/>
    <w:rsid w:val="00DC38B2"/>
    <w:rsid w:val="00DC39C8"/>
    <w:rsid w:val="00DC411B"/>
    <w:rsid w:val="00DC5A0A"/>
    <w:rsid w:val="00DE0648"/>
    <w:rsid w:val="00DE213F"/>
    <w:rsid w:val="00DE34CF"/>
    <w:rsid w:val="00DE62DB"/>
    <w:rsid w:val="00DF1515"/>
    <w:rsid w:val="00DF294D"/>
    <w:rsid w:val="00DF44CC"/>
    <w:rsid w:val="00DF4D89"/>
    <w:rsid w:val="00DF6B3F"/>
    <w:rsid w:val="00E01FA5"/>
    <w:rsid w:val="00E0480A"/>
    <w:rsid w:val="00E100F8"/>
    <w:rsid w:val="00E10F37"/>
    <w:rsid w:val="00E13F3D"/>
    <w:rsid w:val="00E14792"/>
    <w:rsid w:val="00E152FF"/>
    <w:rsid w:val="00E17A07"/>
    <w:rsid w:val="00E2035F"/>
    <w:rsid w:val="00E21C21"/>
    <w:rsid w:val="00E236BE"/>
    <w:rsid w:val="00E2390E"/>
    <w:rsid w:val="00E25524"/>
    <w:rsid w:val="00E27578"/>
    <w:rsid w:val="00E27D98"/>
    <w:rsid w:val="00E34898"/>
    <w:rsid w:val="00E36455"/>
    <w:rsid w:val="00E37D69"/>
    <w:rsid w:val="00E430F4"/>
    <w:rsid w:val="00E4360A"/>
    <w:rsid w:val="00E44BC5"/>
    <w:rsid w:val="00E45FB3"/>
    <w:rsid w:val="00E46688"/>
    <w:rsid w:val="00E53CE7"/>
    <w:rsid w:val="00E547AA"/>
    <w:rsid w:val="00E6003A"/>
    <w:rsid w:val="00E6141F"/>
    <w:rsid w:val="00E61577"/>
    <w:rsid w:val="00E61583"/>
    <w:rsid w:val="00E618EE"/>
    <w:rsid w:val="00E6208E"/>
    <w:rsid w:val="00E62CCC"/>
    <w:rsid w:val="00E63572"/>
    <w:rsid w:val="00E6679E"/>
    <w:rsid w:val="00E6774F"/>
    <w:rsid w:val="00E713B0"/>
    <w:rsid w:val="00E72079"/>
    <w:rsid w:val="00E73D4C"/>
    <w:rsid w:val="00E778CB"/>
    <w:rsid w:val="00E77D4C"/>
    <w:rsid w:val="00E80568"/>
    <w:rsid w:val="00E83E46"/>
    <w:rsid w:val="00E86749"/>
    <w:rsid w:val="00E87728"/>
    <w:rsid w:val="00E87A24"/>
    <w:rsid w:val="00E9083F"/>
    <w:rsid w:val="00E91AE9"/>
    <w:rsid w:val="00E929F4"/>
    <w:rsid w:val="00E93617"/>
    <w:rsid w:val="00E9747E"/>
    <w:rsid w:val="00EA1FC7"/>
    <w:rsid w:val="00EA202C"/>
    <w:rsid w:val="00EA4AE1"/>
    <w:rsid w:val="00EA62CB"/>
    <w:rsid w:val="00EA74B9"/>
    <w:rsid w:val="00EA761A"/>
    <w:rsid w:val="00EA7A84"/>
    <w:rsid w:val="00EB09B7"/>
    <w:rsid w:val="00EB334D"/>
    <w:rsid w:val="00EB35DF"/>
    <w:rsid w:val="00EB45B1"/>
    <w:rsid w:val="00EB46EE"/>
    <w:rsid w:val="00EB4924"/>
    <w:rsid w:val="00EB6C66"/>
    <w:rsid w:val="00EB718F"/>
    <w:rsid w:val="00EB742A"/>
    <w:rsid w:val="00EB78C0"/>
    <w:rsid w:val="00EC06A7"/>
    <w:rsid w:val="00EC2BB7"/>
    <w:rsid w:val="00EC2EB2"/>
    <w:rsid w:val="00EC3692"/>
    <w:rsid w:val="00EC371E"/>
    <w:rsid w:val="00EC7EAB"/>
    <w:rsid w:val="00ED1C0C"/>
    <w:rsid w:val="00ED29C6"/>
    <w:rsid w:val="00ED5291"/>
    <w:rsid w:val="00ED5AB3"/>
    <w:rsid w:val="00ED5BB5"/>
    <w:rsid w:val="00ED6D5E"/>
    <w:rsid w:val="00ED70E8"/>
    <w:rsid w:val="00ED7AE0"/>
    <w:rsid w:val="00EE05A7"/>
    <w:rsid w:val="00EE3840"/>
    <w:rsid w:val="00EE7D7C"/>
    <w:rsid w:val="00EF1C32"/>
    <w:rsid w:val="00EF6C3F"/>
    <w:rsid w:val="00F00C03"/>
    <w:rsid w:val="00F010DB"/>
    <w:rsid w:val="00F0135D"/>
    <w:rsid w:val="00F01E65"/>
    <w:rsid w:val="00F04F0C"/>
    <w:rsid w:val="00F0688A"/>
    <w:rsid w:val="00F13058"/>
    <w:rsid w:val="00F1309B"/>
    <w:rsid w:val="00F14593"/>
    <w:rsid w:val="00F15415"/>
    <w:rsid w:val="00F1619D"/>
    <w:rsid w:val="00F161B1"/>
    <w:rsid w:val="00F179BA"/>
    <w:rsid w:val="00F21F79"/>
    <w:rsid w:val="00F21F7D"/>
    <w:rsid w:val="00F22899"/>
    <w:rsid w:val="00F228E4"/>
    <w:rsid w:val="00F233D9"/>
    <w:rsid w:val="00F24285"/>
    <w:rsid w:val="00F2478B"/>
    <w:rsid w:val="00F2577A"/>
    <w:rsid w:val="00F25D98"/>
    <w:rsid w:val="00F266D8"/>
    <w:rsid w:val="00F300FB"/>
    <w:rsid w:val="00F3225F"/>
    <w:rsid w:val="00F339D9"/>
    <w:rsid w:val="00F33A7E"/>
    <w:rsid w:val="00F343E7"/>
    <w:rsid w:val="00F35FE6"/>
    <w:rsid w:val="00F3662F"/>
    <w:rsid w:val="00F40DD8"/>
    <w:rsid w:val="00F4167A"/>
    <w:rsid w:val="00F419CB"/>
    <w:rsid w:val="00F449CA"/>
    <w:rsid w:val="00F454C0"/>
    <w:rsid w:val="00F46AA7"/>
    <w:rsid w:val="00F4710E"/>
    <w:rsid w:val="00F476D8"/>
    <w:rsid w:val="00F512F9"/>
    <w:rsid w:val="00F514B9"/>
    <w:rsid w:val="00F526E4"/>
    <w:rsid w:val="00F52A94"/>
    <w:rsid w:val="00F53E3A"/>
    <w:rsid w:val="00F553E0"/>
    <w:rsid w:val="00F5590A"/>
    <w:rsid w:val="00F560A3"/>
    <w:rsid w:val="00F57628"/>
    <w:rsid w:val="00F60A3A"/>
    <w:rsid w:val="00F6254A"/>
    <w:rsid w:val="00F6554B"/>
    <w:rsid w:val="00F70582"/>
    <w:rsid w:val="00F71F18"/>
    <w:rsid w:val="00F73CBF"/>
    <w:rsid w:val="00F74068"/>
    <w:rsid w:val="00F7483A"/>
    <w:rsid w:val="00F75449"/>
    <w:rsid w:val="00F759FE"/>
    <w:rsid w:val="00F77217"/>
    <w:rsid w:val="00F775CC"/>
    <w:rsid w:val="00F82933"/>
    <w:rsid w:val="00F82A36"/>
    <w:rsid w:val="00F8672A"/>
    <w:rsid w:val="00F87A67"/>
    <w:rsid w:val="00F90485"/>
    <w:rsid w:val="00F93192"/>
    <w:rsid w:val="00F943BF"/>
    <w:rsid w:val="00F94FB4"/>
    <w:rsid w:val="00F96258"/>
    <w:rsid w:val="00F97817"/>
    <w:rsid w:val="00FA0971"/>
    <w:rsid w:val="00FA0A97"/>
    <w:rsid w:val="00FA1D14"/>
    <w:rsid w:val="00FA322F"/>
    <w:rsid w:val="00FA485B"/>
    <w:rsid w:val="00FA63DF"/>
    <w:rsid w:val="00FA69EC"/>
    <w:rsid w:val="00FA7391"/>
    <w:rsid w:val="00FA7F38"/>
    <w:rsid w:val="00FB14FD"/>
    <w:rsid w:val="00FB3C49"/>
    <w:rsid w:val="00FB406F"/>
    <w:rsid w:val="00FB57AF"/>
    <w:rsid w:val="00FB6278"/>
    <w:rsid w:val="00FB6386"/>
    <w:rsid w:val="00FB6AA1"/>
    <w:rsid w:val="00FC300F"/>
    <w:rsid w:val="00FC3284"/>
    <w:rsid w:val="00FC34CA"/>
    <w:rsid w:val="00FC75D6"/>
    <w:rsid w:val="00FC7DFF"/>
    <w:rsid w:val="00FD0158"/>
    <w:rsid w:val="00FD215B"/>
    <w:rsid w:val="00FD2889"/>
    <w:rsid w:val="00FD462B"/>
    <w:rsid w:val="00FD5719"/>
    <w:rsid w:val="00FD5C2C"/>
    <w:rsid w:val="00FD5CE0"/>
    <w:rsid w:val="00FE07B6"/>
    <w:rsid w:val="00FE13F3"/>
    <w:rsid w:val="00FE4AE7"/>
    <w:rsid w:val="00FE581C"/>
    <w:rsid w:val="00FE5F01"/>
    <w:rsid w:val="00FE64AB"/>
    <w:rsid w:val="00FE7155"/>
    <w:rsid w:val="00FE730F"/>
    <w:rsid w:val="00FE7F3B"/>
    <w:rsid w:val="00FF2D08"/>
    <w:rsid w:val="00FF45A6"/>
    <w:rsid w:val="00FF5133"/>
    <w:rsid w:val="00FF77FA"/>
    <w:rsid w:val="00FF7D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3F55E"/>
  <w15:docId w15:val="{BB305B0E-12D2-494C-9107-D1DB2890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8E30DC"/>
    <w:rPr>
      <w:rFonts w:ascii="Times New Roman" w:hAnsi="Times New Roman"/>
      <w:lang w:val="en-GB" w:eastAsia="en-US"/>
    </w:rPr>
  </w:style>
  <w:style w:type="paragraph" w:styleId="ListParagraph">
    <w:name w:val="List Paragraph"/>
    <w:basedOn w:val="Normal"/>
    <w:uiPriority w:val="34"/>
    <w:qFormat/>
    <w:rsid w:val="00683D4C"/>
    <w:pPr>
      <w:ind w:left="720"/>
      <w:contextualSpacing/>
    </w:pPr>
  </w:style>
  <w:style w:type="character" w:customStyle="1" w:styleId="NOZchn">
    <w:name w:val="NO Zchn"/>
    <w:link w:val="NO"/>
    <w:qFormat/>
    <w:rsid w:val="000E13F1"/>
    <w:rPr>
      <w:rFonts w:ascii="Times New Roman" w:hAnsi="Times New Roman"/>
      <w:lang w:val="en-GB" w:eastAsia="en-US"/>
    </w:rPr>
  </w:style>
  <w:style w:type="character" w:customStyle="1" w:styleId="B2Char">
    <w:name w:val="B2 Char"/>
    <w:link w:val="B2"/>
    <w:qFormat/>
    <w:rsid w:val="000E13F1"/>
    <w:rPr>
      <w:rFonts w:ascii="Times New Roman" w:hAnsi="Times New Roman"/>
      <w:lang w:val="en-GB" w:eastAsia="en-US"/>
    </w:rPr>
  </w:style>
  <w:style w:type="character" w:customStyle="1" w:styleId="THChar">
    <w:name w:val="TH Char"/>
    <w:link w:val="TH"/>
    <w:qFormat/>
    <w:rsid w:val="000E13F1"/>
    <w:rPr>
      <w:rFonts w:ascii="Arial" w:hAnsi="Arial"/>
      <w:b/>
      <w:lang w:val="en-GB" w:eastAsia="en-US"/>
    </w:rPr>
  </w:style>
  <w:style w:type="character" w:customStyle="1" w:styleId="TFChar">
    <w:name w:val="TF Char"/>
    <w:link w:val="TF"/>
    <w:qFormat/>
    <w:rsid w:val="000E13F1"/>
    <w:rPr>
      <w:rFonts w:ascii="Arial" w:hAnsi="Arial"/>
      <w:b/>
      <w:lang w:val="en-GB" w:eastAsia="en-US"/>
    </w:rPr>
  </w:style>
  <w:style w:type="character" w:customStyle="1" w:styleId="EditorsNoteChar">
    <w:name w:val="Editor's Note Char"/>
    <w:aliases w:val="EN Char"/>
    <w:link w:val="EditorsNote"/>
    <w:rsid w:val="000E13F1"/>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8D05D5"/>
    <w:rPr>
      <w:rFonts w:ascii="Times New Roman" w:hAnsi="Times New Roman"/>
      <w:lang w:val="en-GB" w:eastAsia="en-US"/>
    </w:rPr>
  </w:style>
  <w:style w:type="paragraph" w:customStyle="1" w:styleId="EN">
    <w:name w:val="EN"/>
    <w:basedOn w:val="Normal"/>
    <w:link w:val="EN0"/>
    <w:qFormat/>
    <w:rsid w:val="00FF77FA"/>
    <w:rPr>
      <w:rFonts w:eastAsia="SimSun"/>
      <w:lang w:eastAsia="zh-CN"/>
    </w:rPr>
  </w:style>
  <w:style w:type="character" w:customStyle="1" w:styleId="EN0">
    <w:name w:val="EN 字符"/>
    <w:basedOn w:val="DefaultParagraphFont"/>
    <w:link w:val="EN"/>
    <w:rsid w:val="00FF77FA"/>
    <w:rPr>
      <w:rFonts w:ascii="Times New Roman" w:eastAsia="SimSun" w:hAnsi="Times New Roman"/>
      <w:lang w:val="en-GB" w:eastAsia="zh-CN"/>
    </w:rPr>
  </w:style>
  <w:style w:type="paragraph" w:styleId="Revision">
    <w:name w:val="Revision"/>
    <w:hidden/>
    <w:uiPriority w:val="99"/>
    <w:semiHidden/>
    <w:rsid w:val="0083795F"/>
    <w:rPr>
      <w:rFonts w:ascii="Times New Roman" w:hAnsi="Times New Roman"/>
      <w:lang w:val="en-GB" w:eastAsia="en-US"/>
    </w:rPr>
  </w:style>
  <w:style w:type="table" w:styleId="TableGrid">
    <w:name w:val="Table Grid"/>
    <w:basedOn w:val="TableNormal"/>
    <w:rsid w:val="008823E2"/>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6642">
      <w:bodyDiv w:val="1"/>
      <w:marLeft w:val="0"/>
      <w:marRight w:val="0"/>
      <w:marTop w:val="0"/>
      <w:marBottom w:val="0"/>
      <w:divBdr>
        <w:top w:val="none" w:sz="0" w:space="0" w:color="auto"/>
        <w:left w:val="none" w:sz="0" w:space="0" w:color="auto"/>
        <w:bottom w:val="none" w:sz="0" w:space="0" w:color="auto"/>
        <w:right w:val="none" w:sz="0" w:space="0" w:color="auto"/>
      </w:divBdr>
    </w:div>
    <w:div w:id="359430928">
      <w:bodyDiv w:val="1"/>
      <w:marLeft w:val="0"/>
      <w:marRight w:val="0"/>
      <w:marTop w:val="0"/>
      <w:marBottom w:val="0"/>
      <w:divBdr>
        <w:top w:val="none" w:sz="0" w:space="0" w:color="auto"/>
        <w:left w:val="none" w:sz="0" w:space="0" w:color="auto"/>
        <w:bottom w:val="none" w:sz="0" w:space="0" w:color="auto"/>
        <w:right w:val="none" w:sz="0" w:space="0" w:color="auto"/>
      </w:divBdr>
    </w:div>
    <w:div w:id="500629699">
      <w:bodyDiv w:val="1"/>
      <w:marLeft w:val="0"/>
      <w:marRight w:val="0"/>
      <w:marTop w:val="0"/>
      <w:marBottom w:val="0"/>
      <w:divBdr>
        <w:top w:val="none" w:sz="0" w:space="0" w:color="auto"/>
        <w:left w:val="none" w:sz="0" w:space="0" w:color="auto"/>
        <w:bottom w:val="none" w:sz="0" w:space="0" w:color="auto"/>
        <w:right w:val="none" w:sz="0" w:space="0" w:color="auto"/>
      </w:divBdr>
    </w:div>
    <w:div w:id="606431934">
      <w:bodyDiv w:val="1"/>
      <w:marLeft w:val="0"/>
      <w:marRight w:val="0"/>
      <w:marTop w:val="0"/>
      <w:marBottom w:val="0"/>
      <w:divBdr>
        <w:top w:val="none" w:sz="0" w:space="0" w:color="auto"/>
        <w:left w:val="none" w:sz="0" w:space="0" w:color="auto"/>
        <w:bottom w:val="none" w:sz="0" w:space="0" w:color="auto"/>
        <w:right w:val="none" w:sz="0" w:space="0" w:color="auto"/>
      </w:divBdr>
    </w:div>
    <w:div w:id="672882172">
      <w:bodyDiv w:val="1"/>
      <w:marLeft w:val="0"/>
      <w:marRight w:val="0"/>
      <w:marTop w:val="0"/>
      <w:marBottom w:val="0"/>
      <w:divBdr>
        <w:top w:val="none" w:sz="0" w:space="0" w:color="auto"/>
        <w:left w:val="none" w:sz="0" w:space="0" w:color="auto"/>
        <w:bottom w:val="none" w:sz="0" w:space="0" w:color="auto"/>
        <w:right w:val="none" w:sz="0" w:space="0" w:color="auto"/>
      </w:divBdr>
    </w:div>
    <w:div w:id="1083260047">
      <w:bodyDiv w:val="1"/>
      <w:marLeft w:val="0"/>
      <w:marRight w:val="0"/>
      <w:marTop w:val="0"/>
      <w:marBottom w:val="0"/>
      <w:divBdr>
        <w:top w:val="none" w:sz="0" w:space="0" w:color="auto"/>
        <w:left w:val="none" w:sz="0" w:space="0" w:color="auto"/>
        <w:bottom w:val="none" w:sz="0" w:space="0" w:color="auto"/>
        <w:right w:val="none" w:sz="0" w:space="0" w:color="auto"/>
      </w:divBdr>
    </w:div>
    <w:div w:id="1142893628">
      <w:bodyDiv w:val="1"/>
      <w:marLeft w:val="0"/>
      <w:marRight w:val="0"/>
      <w:marTop w:val="0"/>
      <w:marBottom w:val="0"/>
      <w:divBdr>
        <w:top w:val="none" w:sz="0" w:space="0" w:color="auto"/>
        <w:left w:val="none" w:sz="0" w:space="0" w:color="auto"/>
        <w:bottom w:val="none" w:sz="0" w:space="0" w:color="auto"/>
        <w:right w:val="none" w:sz="0" w:space="0" w:color="auto"/>
      </w:divBdr>
    </w:div>
    <w:div w:id="1188131168">
      <w:bodyDiv w:val="1"/>
      <w:marLeft w:val="0"/>
      <w:marRight w:val="0"/>
      <w:marTop w:val="0"/>
      <w:marBottom w:val="0"/>
      <w:divBdr>
        <w:top w:val="none" w:sz="0" w:space="0" w:color="auto"/>
        <w:left w:val="none" w:sz="0" w:space="0" w:color="auto"/>
        <w:bottom w:val="none" w:sz="0" w:space="0" w:color="auto"/>
        <w:right w:val="none" w:sz="0" w:space="0" w:color="auto"/>
      </w:divBdr>
    </w:div>
    <w:div w:id="1322656013">
      <w:bodyDiv w:val="1"/>
      <w:marLeft w:val="0"/>
      <w:marRight w:val="0"/>
      <w:marTop w:val="0"/>
      <w:marBottom w:val="0"/>
      <w:divBdr>
        <w:top w:val="none" w:sz="0" w:space="0" w:color="auto"/>
        <w:left w:val="none" w:sz="0" w:space="0" w:color="auto"/>
        <w:bottom w:val="none" w:sz="0" w:space="0" w:color="auto"/>
        <w:right w:val="none" w:sz="0" w:space="0" w:color="auto"/>
      </w:divBdr>
    </w:div>
    <w:div w:id="1324703728">
      <w:bodyDiv w:val="1"/>
      <w:marLeft w:val="0"/>
      <w:marRight w:val="0"/>
      <w:marTop w:val="0"/>
      <w:marBottom w:val="0"/>
      <w:divBdr>
        <w:top w:val="none" w:sz="0" w:space="0" w:color="auto"/>
        <w:left w:val="none" w:sz="0" w:space="0" w:color="auto"/>
        <w:bottom w:val="none" w:sz="0" w:space="0" w:color="auto"/>
        <w:right w:val="none" w:sz="0" w:space="0" w:color="auto"/>
      </w:divBdr>
    </w:div>
    <w:div w:id="1523280197">
      <w:bodyDiv w:val="1"/>
      <w:marLeft w:val="0"/>
      <w:marRight w:val="0"/>
      <w:marTop w:val="0"/>
      <w:marBottom w:val="0"/>
      <w:divBdr>
        <w:top w:val="none" w:sz="0" w:space="0" w:color="auto"/>
        <w:left w:val="none" w:sz="0" w:space="0" w:color="auto"/>
        <w:bottom w:val="none" w:sz="0" w:space="0" w:color="auto"/>
        <w:right w:val="none" w:sz="0" w:space="0" w:color="auto"/>
      </w:divBdr>
    </w:div>
    <w:div w:id="1695570180">
      <w:bodyDiv w:val="1"/>
      <w:marLeft w:val="0"/>
      <w:marRight w:val="0"/>
      <w:marTop w:val="0"/>
      <w:marBottom w:val="0"/>
      <w:divBdr>
        <w:top w:val="none" w:sz="0" w:space="0" w:color="auto"/>
        <w:left w:val="none" w:sz="0" w:space="0" w:color="auto"/>
        <w:bottom w:val="none" w:sz="0" w:space="0" w:color="auto"/>
        <w:right w:val="none" w:sz="0" w:space="0" w:color="auto"/>
      </w:divBdr>
    </w:div>
    <w:div w:id="1769350141">
      <w:bodyDiv w:val="1"/>
      <w:marLeft w:val="0"/>
      <w:marRight w:val="0"/>
      <w:marTop w:val="0"/>
      <w:marBottom w:val="0"/>
      <w:divBdr>
        <w:top w:val="none" w:sz="0" w:space="0" w:color="auto"/>
        <w:left w:val="none" w:sz="0" w:space="0" w:color="auto"/>
        <w:bottom w:val="none" w:sz="0" w:space="0" w:color="auto"/>
        <w:right w:val="none" w:sz="0" w:space="0" w:color="auto"/>
      </w:divBdr>
    </w:div>
    <w:div w:id="1906918256">
      <w:bodyDiv w:val="1"/>
      <w:marLeft w:val="0"/>
      <w:marRight w:val="0"/>
      <w:marTop w:val="0"/>
      <w:marBottom w:val="0"/>
      <w:divBdr>
        <w:top w:val="none" w:sz="0" w:space="0" w:color="auto"/>
        <w:left w:val="none" w:sz="0" w:space="0" w:color="auto"/>
        <w:bottom w:val="none" w:sz="0" w:space="0" w:color="auto"/>
        <w:right w:val="none" w:sz="0" w:space="0" w:color="auto"/>
      </w:divBdr>
    </w:div>
    <w:div w:id="2114209211">
      <w:bodyDiv w:val="1"/>
      <w:marLeft w:val="0"/>
      <w:marRight w:val="0"/>
      <w:marTop w:val="0"/>
      <w:marBottom w:val="0"/>
      <w:divBdr>
        <w:top w:val="none" w:sz="0" w:space="0" w:color="auto"/>
        <w:left w:val="none" w:sz="0" w:space="0" w:color="auto"/>
        <w:bottom w:val="none" w:sz="0" w:space="0" w:color="auto"/>
        <w:right w:val="none" w:sz="0" w:space="0" w:color="auto"/>
      </w:divBdr>
    </w:div>
    <w:div w:id="21342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A5D8082D5DE40862B580415A662E5" ma:contentTypeVersion="13" ma:contentTypeDescription="Create a new document." ma:contentTypeScope="" ma:versionID="9a4e71b5e51bc920bb0ccae6ffc2dbb5">
  <xsd:schema xmlns:xsd="http://www.w3.org/2001/XMLSchema" xmlns:xs="http://www.w3.org/2001/XMLSchema" xmlns:p="http://schemas.microsoft.com/office/2006/metadata/properties" xmlns:ns2="7b019b08-0b21-400e-9077-e23472c87e12" xmlns:ns3="3fcba6e8-99d3-4117-bb78-97320ceab959" xmlns:ns4="d8762117-8292-4133-b1c7-eab5c6487cfd" targetNamespace="http://schemas.microsoft.com/office/2006/metadata/properties" ma:root="true" ma:fieldsID="8001a7ba5eeeb1ccfd5237ba3f674826" ns2:_="" ns3:_="" ns4:_="">
    <xsd:import namespace="7b019b08-0b21-400e-9077-e23472c87e12"/>
    <xsd:import namespace="3fcba6e8-99d3-4117-bb78-97320ceab959"/>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b08-0b21-400e-9077-e23472c87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cba6e8-99d3-4117-bb78-97320ceab9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25c0d1-3f4b-463e-bfcd-dd01ab9d6a55}" ma:internalName="TaxCatchAll" ma:showField="CatchAllData" ma:web="3fcba6e8-99d3-4117-bb78-97320ceab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7b019b08-0b21-400e-9077-e23472c87e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8EE9-30EF-4FBB-8F7F-6F7B0A395C46}">
  <ds:schemaRefs>
    <ds:schemaRef ds:uri="http://schemas.microsoft.com/sharepoint/v3/contenttype/forms"/>
  </ds:schemaRefs>
</ds:datastoreItem>
</file>

<file path=customXml/itemProps2.xml><?xml version="1.0" encoding="utf-8"?>
<ds:datastoreItem xmlns:ds="http://schemas.openxmlformats.org/officeDocument/2006/customXml" ds:itemID="{93F4C9DA-3832-4867-A687-D67F57BF6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b08-0b21-400e-9077-e23472c87e12"/>
    <ds:schemaRef ds:uri="3fcba6e8-99d3-4117-bb78-97320ceab959"/>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58615-AA85-4DD3-B1D2-8840C297FD58}">
  <ds:schemaRefs>
    <ds:schemaRef ds:uri="http://schemas.microsoft.com/office/2006/metadata/properties"/>
    <ds:schemaRef ds:uri="http://schemas.microsoft.com/office/infopath/2007/PartnerControls"/>
    <ds:schemaRef ds:uri="d8762117-8292-4133-b1c7-eab5c6487cfd"/>
    <ds:schemaRef ds:uri="7b019b08-0b21-400e-9077-e23472c87e12"/>
  </ds:schemaRefs>
</ds:datastoreItem>
</file>

<file path=customXml/itemProps4.xml><?xml version="1.0" encoding="utf-8"?>
<ds:datastoreItem xmlns:ds="http://schemas.openxmlformats.org/officeDocument/2006/customXml" ds:itemID="{A42EF9EF-0628-4359-A486-5992EED5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2595</TotalTime>
  <Pages>3</Pages>
  <Words>870</Words>
  <Characters>4960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cp:lastModifiedBy>
  <cp:revision>151</cp:revision>
  <cp:lastPrinted>1900-01-01T05:00:00Z</cp:lastPrinted>
  <dcterms:created xsi:type="dcterms:W3CDTF">2023-07-11T14:06:00Z</dcterms:created>
  <dcterms:modified xsi:type="dcterms:W3CDTF">2024-08-09T13:11:00Z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0x0101007DDA5D8082D5DE40862B580415A662E5</vt:lpwstr>
  </property>
  <property fmtid="{D5CDD505-2E9C-101B-9397-08002B2CF9AE}" pid="22" name="MediaServiceImageTags">
    <vt:lpwstr/>
  </property>
  <property fmtid="{D5CDD505-2E9C-101B-9397-08002B2CF9AE}" pid="23" name="_2015_ms_pID_725343">
    <vt:lpwstr>(3)Je6gqg0BVxVHJvqFLHcyyV9SY6GgbfQA0gwxd8+zHOeWYsLuPbU76XmBbcRk+7EJMgRVJZL/
DW8f/scjAZoWD0nlFTePsZUmX0Px+xjBC7NWHWEk/NGgI9TVG6oTeOs4rNPIiQy3AQRdl/Nw
beKJCAIca+p0EWd5YipPDtiTBi9c1sWxYFzCImXqOevYdzaLvJ5hrbfwIOqXovrfV2LOb7aj
yLktemvmXEycii0V3p</vt:lpwstr>
  </property>
  <property fmtid="{D5CDD505-2E9C-101B-9397-08002B2CF9AE}" pid="24" name="_2015_ms_pID_7253431">
    <vt:lpwstr>d4LoiX3xXqfYCfdmAM9smW3sXUaEVK3fXVyqh91BI0Y9Eup6KVs/2z
s97AfQOJUVb1EZI52zEitRyFk7I7iJ/gctnlQigf4BK0nXLKPQTFHn1hdQExfYTRC3JIjKSi
ZaHVBuZgkrX6JpB+YzIXJgVBYjqxPjy8vtQ2wIx12Kj0MT1QMPN0FZNjX2QEdLfVW+lAKy29
kgOs6eJNeqGwwJ1rsaekEOgwUVVSOnk9DSEI</vt:lpwstr>
  </property>
  <property fmtid="{D5CDD505-2E9C-101B-9397-08002B2CF9AE}" pid="25" name="_2015_ms_pID_7253432">
    <vt:lpwstr>gg==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1676968361</vt:lpwstr>
  </property>
</Properties>
</file>