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5448" w14:textId="433996ED" w:rsidR="005A547C" w:rsidRDefault="005A547C" w:rsidP="005A547C">
      <w:pPr>
        <w:pStyle w:val="CRCoverPage"/>
        <w:tabs>
          <w:tab w:val="right" w:pos="9639"/>
        </w:tabs>
        <w:spacing w:after="0"/>
        <w:rPr>
          <w:b/>
          <w:i/>
          <w:noProof/>
          <w:sz w:val="28"/>
        </w:rPr>
      </w:pPr>
      <w:r>
        <w:rPr>
          <w:b/>
          <w:noProof/>
          <w:sz w:val="24"/>
        </w:rPr>
        <w:t>3GPP TSG-</w:t>
      </w:r>
      <w:r w:rsidRPr="008250EB">
        <w:rPr>
          <w:b/>
          <w:noProof/>
          <w:sz w:val="24"/>
        </w:rPr>
        <w:t>WG SA2</w:t>
      </w:r>
      <w:r>
        <w:rPr>
          <w:b/>
          <w:noProof/>
          <w:sz w:val="24"/>
        </w:rPr>
        <w:t xml:space="preserve"> Meeting #165</w:t>
      </w:r>
      <w:r>
        <w:rPr>
          <w:b/>
          <w:i/>
          <w:noProof/>
          <w:sz w:val="28"/>
        </w:rPr>
        <w:tab/>
      </w:r>
      <w:r w:rsidRPr="008250EB">
        <w:rPr>
          <w:b/>
          <w:noProof/>
          <w:sz w:val="24"/>
        </w:rPr>
        <w:t>S2-240</w:t>
      </w:r>
      <w:r w:rsidR="00C5256F">
        <w:rPr>
          <w:b/>
          <w:noProof/>
          <w:sz w:val="24"/>
        </w:rPr>
        <w:t>9919</w:t>
      </w:r>
    </w:p>
    <w:p w14:paraId="2FB74B3D" w14:textId="51A33DCB" w:rsidR="00744FEA" w:rsidRPr="004F6821" w:rsidRDefault="005A547C" w:rsidP="005A547C">
      <w:pPr>
        <w:pStyle w:val="CRCoverPage"/>
        <w:tabs>
          <w:tab w:val="right" w:pos="5103"/>
          <w:tab w:val="right" w:pos="9639"/>
        </w:tabs>
        <w:outlineLvl w:val="0"/>
        <w:rPr>
          <w:b/>
          <w:noProof/>
          <w:sz w:val="24"/>
        </w:rPr>
      </w:pPr>
      <w:r w:rsidRPr="00092EB9">
        <w:rPr>
          <w:b/>
          <w:noProof/>
          <w:sz w:val="24"/>
        </w:rPr>
        <w:t>Hyderabad, IN, 14th Oct – 18th Oct, 2024</w:t>
      </w:r>
      <w:r w:rsidR="00744FEA" w:rsidRPr="004F6821">
        <w:rPr>
          <w:b/>
          <w:noProof/>
          <w:sz w:val="24"/>
        </w:rPr>
        <w:tab/>
      </w:r>
      <w:r w:rsidR="00744FEA" w:rsidRPr="004F6821">
        <w:rPr>
          <w:b/>
          <w:noProof/>
          <w:sz w:val="24"/>
        </w:rPr>
        <w:tab/>
      </w:r>
      <w:r w:rsidR="00744FEA" w:rsidRPr="004F6821">
        <w:rPr>
          <w:rFonts w:cs="Arial"/>
          <w:b/>
          <w:bCs/>
          <w:color w:val="0000FF"/>
        </w:rPr>
        <w:t>(revision of S2-240</w:t>
      </w:r>
      <w:r>
        <w:rPr>
          <w:rFonts w:cs="Arial"/>
          <w:b/>
          <w:bCs/>
          <w:color w:val="0000FF"/>
        </w:rPr>
        <w:t>9380</w:t>
      </w:r>
      <w:r w:rsidR="00744FEA" w:rsidRPr="004F6821">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67B3EE53" w:rsidR="001E41F3" w:rsidRPr="000147EF" w:rsidRDefault="00E157AD" w:rsidP="00CA73FB">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090419">
              <w:rPr>
                <w:b/>
                <w:noProof/>
                <w:sz w:val="28"/>
              </w:rPr>
              <w:t>50</w:t>
            </w:r>
            <w:r w:rsidR="00216716">
              <w:rPr>
                <w:b/>
                <w:noProof/>
                <w:sz w:val="28"/>
              </w:rPr>
              <w:t>3</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7C1E376A" w:rsidR="001E41F3" w:rsidRPr="000147EF" w:rsidRDefault="00A06DC4" w:rsidP="00F172E2">
            <w:pPr>
              <w:pStyle w:val="CRCoverPage"/>
              <w:spacing w:after="0"/>
              <w:jc w:val="center"/>
              <w:rPr>
                <w:noProof/>
              </w:rPr>
            </w:pPr>
            <w:r w:rsidRPr="00F172E2">
              <w:rPr>
                <w:b/>
                <w:noProof/>
                <w:sz w:val="28"/>
              </w:rPr>
              <w:t>1362</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08E5D942" w:rsidR="001E41F3" w:rsidRPr="000147EF" w:rsidRDefault="00C5256F" w:rsidP="00E13F3D">
            <w:pPr>
              <w:pStyle w:val="CRCoverPage"/>
              <w:spacing w:after="0"/>
              <w:jc w:val="center"/>
              <w:rPr>
                <w:b/>
                <w:noProof/>
                <w:lang w:eastAsia="zh-CN"/>
              </w:rPr>
            </w:pPr>
            <w:r w:rsidRPr="00C5256F">
              <w:rPr>
                <w:b/>
                <w:noProof/>
                <w:sz w:val="28"/>
              </w:rPr>
              <w:t>3</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7AF0FD94" w:rsidR="001E41F3" w:rsidRPr="008A709B" w:rsidRDefault="008A709B" w:rsidP="00663BE8">
            <w:pPr>
              <w:pStyle w:val="CRCoverPage"/>
              <w:spacing w:after="0"/>
              <w:jc w:val="center"/>
              <w:rPr>
                <w:noProof/>
                <w:sz w:val="28"/>
              </w:rPr>
            </w:pPr>
            <w:r w:rsidRPr="008A709B">
              <w:rPr>
                <w:b/>
                <w:noProof/>
                <w:sz w:val="28"/>
              </w:rPr>
              <w:t>19.</w:t>
            </w:r>
            <w:r w:rsidR="0055420F">
              <w:rPr>
                <w:b/>
                <w:noProof/>
                <w:sz w:val="28"/>
              </w:rPr>
              <w:t>1</w:t>
            </w:r>
            <w:r w:rsidRPr="008A709B">
              <w:rPr>
                <w:b/>
                <w:noProof/>
                <w:sz w:val="28"/>
              </w:rPr>
              <w:t>.0</w:t>
            </w:r>
            <w:r w:rsidRPr="008A709B">
              <w:rPr>
                <w:noProof/>
                <w:sz w:val="28"/>
              </w:rPr>
              <w:t xml:space="preserve"> </w:t>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ab"/>
                  <w:rFonts w:cs="Arial"/>
                  <w:b/>
                  <w:i/>
                  <w:noProof/>
                  <w:color w:val="FF0000"/>
                </w:rPr>
                <w:t>HE</w:t>
              </w:r>
              <w:bookmarkStart w:id="0" w:name="_Hlt497126619"/>
              <w:r w:rsidRPr="000147EF">
                <w:rPr>
                  <w:rStyle w:val="ab"/>
                  <w:rFonts w:cs="Arial"/>
                  <w:b/>
                  <w:i/>
                  <w:noProof/>
                  <w:color w:val="FF0000"/>
                </w:rPr>
                <w:t>L</w:t>
              </w:r>
              <w:bookmarkEnd w:id="0"/>
              <w:r w:rsidRPr="000147EF">
                <w:rPr>
                  <w:rStyle w:val="ab"/>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ab"/>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8193B9" w:rsidR="00F25D98" w:rsidRPr="000147EF" w:rsidRDefault="004C79B1"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63DACC21" w:rsidR="001E41F3" w:rsidRPr="000147EF" w:rsidRDefault="00A87DB9" w:rsidP="00710361">
            <w:pPr>
              <w:pStyle w:val="CRCoverPage"/>
              <w:spacing w:after="0"/>
              <w:ind w:left="100" w:right="-609"/>
              <w:rPr>
                <w:lang w:eastAsia="zh-CN"/>
              </w:rPr>
            </w:pPr>
            <w:r>
              <w:rPr>
                <w:lang w:eastAsia="zh-CN"/>
              </w:rPr>
              <w:t xml:space="preserve">Updates </w:t>
            </w:r>
            <w:r w:rsidR="00245B11">
              <w:rPr>
                <w:lang w:eastAsia="zh-CN"/>
              </w:rPr>
              <w:t xml:space="preserve">of </w:t>
            </w:r>
            <w:r>
              <w:rPr>
                <w:lang w:eastAsia="zh-CN"/>
              </w:rPr>
              <w:t xml:space="preserve">the </w:t>
            </w:r>
            <w:r w:rsidR="00245B11">
              <w:rPr>
                <w:lang w:eastAsia="zh-CN"/>
              </w:rPr>
              <w:t>PCC rules</w:t>
            </w:r>
            <w:r w:rsidR="00710361">
              <w:rPr>
                <w:lang w:eastAsia="zh-CN"/>
              </w:rPr>
              <w:t>,</w:t>
            </w:r>
            <w:r w:rsidR="001360B2">
              <w:rPr>
                <w:lang w:eastAsia="zh-CN"/>
              </w:rPr>
              <w:t xml:space="preserve"> </w:t>
            </w:r>
            <w:r w:rsidR="00245B11">
              <w:rPr>
                <w:lang w:eastAsia="zh-CN"/>
              </w:rPr>
              <w:t>ATSSS rules</w:t>
            </w:r>
            <w:r w:rsidR="00710361">
              <w:rPr>
                <w:lang w:eastAsia="zh-CN"/>
              </w:rPr>
              <w:t xml:space="preserve"> and N4 rules of the MPQUIC-IP/MPQUIC-UDP/MPQUIC-E functionalities</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169C3A86" w:rsidR="001E41F3" w:rsidRPr="00D46C35" w:rsidRDefault="00090419" w:rsidP="00D46C35">
            <w:pPr>
              <w:pStyle w:val="CRCoverPage"/>
              <w:spacing w:after="0"/>
              <w:ind w:left="100" w:right="-609"/>
            </w:pPr>
            <w:r>
              <w:t>Huawei</w:t>
            </w:r>
            <w:r w:rsidR="00851B44">
              <w:t xml:space="preserve">, </w:t>
            </w:r>
            <w:proofErr w:type="spellStart"/>
            <w:r w:rsidR="00851B44">
              <w:t>CableLabs</w:t>
            </w:r>
            <w:proofErr w:type="spellEnd"/>
            <w:r w:rsidR="00F14832">
              <w:t>, Apple</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61A06" w:rsidP="00D46C35">
            <w:pPr>
              <w:pStyle w:val="CRCoverPage"/>
              <w:spacing w:after="0"/>
              <w:ind w:left="100" w:right="-609"/>
              <w:rPr>
                <w:noProof/>
              </w:rPr>
            </w:pPr>
            <w:r>
              <w:fldChar w:fldCharType="begin"/>
            </w:r>
            <w:r>
              <w:instrText xml:space="preserve"> DOCPROPERTY  SourceIfTsg  \* MERGEFORMAT </w:instrText>
            </w:r>
            <w:r>
              <w:fldChar w:fldCharType="separate"/>
            </w:r>
            <w:r w:rsidR="00884435" w:rsidRPr="000147EF">
              <w:t>SA2</w:t>
            </w:r>
            <w: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84CF124" w:rsidR="001E41F3" w:rsidRPr="000147EF" w:rsidRDefault="00E93D9C" w:rsidP="00D46C35">
            <w:pPr>
              <w:pStyle w:val="CRCoverPage"/>
              <w:spacing w:after="0"/>
              <w:ind w:left="100" w:right="-609"/>
            </w:pPr>
            <w:r>
              <w:rPr>
                <w:rFonts w:eastAsiaTheme="minorEastAsia"/>
                <w:noProof/>
                <w:lang w:eastAsia="ko-KR"/>
              </w:rPr>
              <w:t>MASSS</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6F8A073A" w:rsidR="001E41F3" w:rsidRDefault="00663BE8">
            <w:pPr>
              <w:pStyle w:val="CRCoverPage"/>
              <w:spacing w:after="0"/>
              <w:ind w:left="100"/>
              <w:rPr>
                <w:noProof/>
              </w:rPr>
            </w:pPr>
            <w:r>
              <w:t>2024-</w:t>
            </w:r>
            <w:r w:rsidR="00CE5FCA">
              <w:t>10</w:t>
            </w:r>
            <w:r w:rsidR="00245B11">
              <w:t>-</w:t>
            </w:r>
            <w:r w:rsidR="00744FEA">
              <w:t>0</w:t>
            </w:r>
            <w:r w:rsidR="00CE5FCA">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D46C35" w:rsidRDefault="0043042F" w:rsidP="00D24991">
            <w:pPr>
              <w:pStyle w:val="CRCoverPage"/>
              <w:spacing w:after="0"/>
              <w:ind w:left="100" w:right="-609"/>
              <w:rPr>
                <w:b/>
                <w:noProof/>
              </w:rPr>
            </w:pPr>
            <w:r w:rsidRPr="00D46C35">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FDE94A" w:rsidR="001E41F3" w:rsidRDefault="00AD5F29">
            <w:pPr>
              <w:pStyle w:val="CRCoverPage"/>
              <w:spacing w:after="0"/>
              <w:ind w:left="100"/>
              <w:rPr>
                <w:noProof/>
              </w:rPr>
            </w:pPr>
            <w:r w:rsidRPr="000B354E">
              <w:t>Rel-1</w:t>
            </w:r>
            <w:r w:rsidR="00663BE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E83953A" w:rsidR="00827F9C" w:rsidRPr="00175A6D" w:rsidRDefault="00952B1F" w:rsidP="00E93D9C">
            <w:pPr>
              <w:pStyle w:val="B1"/>
              <w:ind w:left="0" w:firstLine="0"/>
              <w:rPr>
                <w:rFonts w:ascii="Arial" w:hAnsi="Arial" w:cs="Arial"/>
                <w:lang w:val="en-US" w:eastAsia="zh-CN"/>
              </w:rPr>
            </w:pPr>
            <w:r>
              <w:rPr>
                <w:rFonts w:ascii="Arial" w:hAnsi="Arial" w:cs="Arial"/>
                <w:lang w:val="en-US" w:eastAsia="zh-CN"/>
              </w:rPr>
              <w:t xml:space="preserve">SMF shall derived relative ATSSS rules and N4 rules and sends to UE and UPF. Since new MPQUIC-IP/MPQUIC-UDP/MPQUIC-E functionalities has been defined, the changes shall be made in ATSSS rules and N4 rules correspondingly. </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FE6391" w14:textId="59284C7A" w:rsidR="005C754F" w:rsidRDefault="00356B54" w:rsidP="00952B1F">
            <w:pPr>
              <w:pStyle w:val="af6"/>
              <w:numPr>
                <w:ilvl w:val="0"/>
                <w:numId w:val="30"/>
              </w:numPr>
              <w:spacing w:before="60" w:after="0"/>
              <w:rPr>
                <w:rFonts w:ascii="Arial" w:hAnsi="Arial" w:cs="Arial"/>
                <w:lang w:eastAsia="zh-CN"/>
              </w:rPr>
            </w:pPr>
            <w:r>
              <w:rPr>
                <w:rFonts w:ascii="Arial" w:hAnsi="Arial" w:cs="Arial"/>
                <w:lang w:eastAsia="zh-CN"/>
              </w:rPr>
              <w:t>In clause 6.1.3.20,</w:t>
            </w:r>
            <w:r w:rsidR="000908EE">
              <w:rPr>
                <w:rFonts w:ascii="Arial" w:hAnsi="Arial" w:cs="Arial"/>
                <w:lang w:eastAsia="zh-CN"/>
              </w:rPr>
              <w:t xml:space="preserve"> PCF shall </w:t>
            </w:r>
            <w:proofErr w:type="spellStart"/>
            <w:proofErr w:type="gramStart"/>
            <w:r w:rsidR="000908EE">
              <w:rPr>
                <w:rFonts w:ascii="Arial" w:hAnsi="Arial" w:cs="Arial"/>
                <w:lang w:eastAsia="zh-CN"/>
              </w:rPr>
              <w:t>allows</w:t>
            </w:r>
            <w:proofErr w:type="spellEnd"/>
            <w:proofErr w:type="gramEnd"/>
            <w:r w:rsidR="000908EE">
              <w:rPr>
                <w:rFonts w:ascii="Arial" w:hAnsi="Arial" w:cs="Arial"/>
                <w:lang w:eastAsia="zh-CN"/>
              </w:rPr>
              <w:t xml:space="preserve"> to control the additional MPQUIC-IP/MPQUIC-UDP/MPQUIC-E functionalities</w:t>
            </w:r>
            <w:r w:rsidR="006204EE">
              <w:rPr>
                <w:rFonts w:ascii="Arial" w:hAnsi="Arial" w:cs="Arial"/>
                <w:lang w:eastAsia="zh-CN"/>
              </w:rPr>
              <w:t xml:space="preserve">. </w:t>
            </w:r>
          </w:p>
          <w:p w14:paraId="40366DE9" w14:textId="5009FA6C" w:rsidR="006204EE" w:rsidRDefault="006204EE" w:rsidP="00952B1F">
            <w:pPr>
              <w:pStyle w:val="af6"/>
              <w:numPr>
                <w:ilvl w:val="0"/>
                <w:numId w:val="30"/>
              </w:numPr>
              <w:spacing w:before="60" w:after="0"/>
              <w:rPr>
                <w:rFonts w:ascii="Arial" w:hAnsi="Arial" w:cs="Arial"/>
                <w:lang w:eastAsia="zh-CN"/>
              </w:rPr>
            </w:pPr>
            <w:r>
              <w:rPr>
                <w:rFonts w:ascii="Arial" w:hAnsi="Arial" w:cs="Arial"/>
                <w:lang w:eastAsia="zh-CN"/>
              </w:rPr>
              <w:t>Additional description needs to be added that MPQUIC-E is only applied for Ethernet MA PDU Session type, and MPQUIC-IP/MPQUIC-UDP shall be applied for IP based MA PDU Session; in the following description, the IP based MA PDU session shall support additional MPQUIC-IP functionality, and change the original MPQUIC steering functionality to MPQUIC-UDP</w:t>
            </w:r>
            <w:r w:rsidR="00294DEF">
              <w:rPr>
                <w:rFonts w:ascii="Arial" w:hAnsi="Arial" w:cs="Arial"/>
                <w:lang w:eastAsia="zh-CN"/>
              </w:rPr>
              <w:t>; and the added MPQUIC-E steering</w:t>
            </w:r>
            <w:r w:rsidR="00937E31">
              <w:rPr>
                <w:rFonts w:ascii="Arial" w:hAnsi="Arial" w:cs="Arial"/>
                <w:lang w:eastAsia="zh-CN"/>
              </w:rPr>
              <w:t xml:space="preserve"> </w:t>
            </w:r>
            <w:r w:rsidR="00294DEF">
              <w:rPr>
                <w:rFonts w:ascii="Arial" w:hAnsi="Arial" w:cs="Arial"/>
                <w:lang w:eastAsia="zh-CN"/>
              </w:rPr>
              <w:t xml:space="preserve">functionality with ATSSS-LL when the MA PDU Session is Ethernet. </w:t>
            </w:r>
          </w:p>
          <w:p w14:paraId="31C656EC" w14:textId="64E06B72" w:rsidR="006204EE" w:rsidRPr="00952B1F" w:rsidRDefault="006204EE" w:rsidP="00952B1F">
            <w:pPr>
              <w:pStyle w:val="af6"/>
              <w:numPr>
                <w:ilvl w:val="0"/>
                <w:numId w:val="30"/>
              </w:numPr>
              <w:spacing w:before="60" w:after="0"/>
              <w:rPr>
                <w:rFonts w:ascii="Arial" w:hAnsi="Arial" w:cs="Arial"/>
                <w:lang w:eastAsia="zh-CN"/>
              </w:rPr>
            </w:pPr>
            <w:r>
              <w:rPr>
                <w:rFonts w:ascii="Arial" w:hAnsi="Arial" w:cs="Arial"/>
                <w:lang w:eastAsia="zh-CN"/>
              </w:rPr>
              <w:t xml:space="preserve">Update NOTE 33 </w:t>
            </w:r>
            <w:r w:rsidR="007A2F5C">
              <w:rPr>
                <w:rFonts w:ascii="Arial" w:hAnsi="Arial" w:cs="Arial"/>
                <w:lang w:eastAsia="zh-CN"/>
              </w:rPr>
              <w:t xml:space="preserve">and the corresponding description </w:t>
            </w:r>
            <w:r>
              <w:rPr>
                <w:rFonts w:ascii="Arial" w:hAnsi="Arial" w:cs="Arial"/>
                <w:lang w:eastAsia="zh-CN"/>
              </w:rPr>
              <w:t xml:space="preserve">that the </w:t>
            </w:r>
            <w:r w:rsidR="006835FB">
              <w:rPr>
                <w:rFonts w:ascii="Arial" w:hAnsi="Arial" w:cs="Arial"/>
                <w:lang w:eastAsia="zh-CN"/>
              </w:rPr>
              <w:t>Transport Mode</w:t>
            </w:r>
            <w:r w:rsidR="0037197F">
              <w:rPr>
                <w:rFonts w:ascii="Arial" w:hAnsi="Arial" w:cs="Arial"/>
                <w:lang w:eastAsia="zh-CN"/>
              </w:rPr>
              <w:t xml:space="preserve"> </w:t>
            </w:r>
            <w:r w:rsidR="00C76362">
              <w:rPr>
                <w:rFonts w:ascii="Arial" w:hAnsi="Arial" w:cs="Arial"/>
                <w:lang w:eastAsia="zh-CN"/>
              </w:rPr>
              <w:t xml:space="preserve">shall be included when the new defined MPQUIC-IP/MPQUIC-UDP/MPQUIC-E </w:t>
            </w:r>
            <w:r w:rsidR="007A2F5C">
              <w:rPr>
                <w:rFonts w:ascii="Arial" w:hAnsi="Arial" w:cs="Arial"/>
                <w:lang w:eastAsia="zh-CN"/>
              </w:rPr>
              <w:t xml:space="preserve">functionalities are applied. </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F4CD69" w:rsidR="005C754F" w:rsidRDefault="005C754F" w:rsidP="005C754F">
            <w:pPr>
              <w:pStyle w:val="CRCoverPage"/>
              <w:spacing w:after="0"/>
              <w:rPr>
                <w:noProof/>
                <w:lang w:eastAsia="zh-CN"/>
              </w:rPr>
            </w:pP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D65744" w:rsidR="0004506A" w:rsidRDefault="000821F5" w:rsidP="00C27FB2">
            <w:pPr>
              <w:pStyle w:val="CRCoverPage"/>
              <w:spacing w:after="0"/>
              <w:rPr>
                <w:noProof/>
                <w:lang w:eastAsia="zh-CN"/>
              </w:rPr>
            </w:pPr>
            <w:r>
              <w:rPr>
                <w:noProof/>
              </w:rPr>
              <w:t>6.1.3.20, 6.3.1</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F0AAF35"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A7E5BB" w14:textId="2971F575" w:rsidR="00CA73FB" w:rsidRPr="00CA73FB" w:rsidRDefault="00F94CBD" w:rsidP="00CA73FB">
      <w:pPr>
        <w:pStyle w:val="12"/>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r>
        <w:rPr>
          <w:color w:val="FF0000"/>
        </w:rPr>
        <w:lastRenderedPageBreak/>
        <w:t xml:space="preserve">* * * Start of Changes * * * </w:t>
      </w:r>
      <w:bookmarkStart w:id="8" w:name="_CR5_45_1"/>
      <w:bookmarkStart w:id="9" w:name="_Toc114668493"/>
      <w:bookmarkEnd w:id="1"/>
      <w:bookmarkEnd w:id="2"/>
      <w:bookmarkEnd w:id="3"/>
      <w:bookmarkEnd w:id="4"/>
      <w:bookmarkEnd w:id="5"/>
      <w:bookmarkEnd w:id="6"/>
      <w:bookmarkEnd w:id="7"/>
      <w:bookmarkEnd w:id="8"/>
    </w:p>
    <w:p w14:paraId="5FC77289" w14:textId="77777777" w:rsidR="006D2F7E" w:rsidRPr="003D4ABF" w:rsidRDefault="006D2F7E" w:rsidP="006D2F7E">
      <w:pPr>
        <w:pStyle w:val="40"/>
      </w:pPr>
      <w:bookmarkStart w:id="10" w:name="_Toc19197356"/>
      <w:bookmarkStart w:id="11" w:name="_Toc27896509"/>
      <w:bookmarkStart w:id="12" w:name="_Toc36192677"/>
      <w:bookmarkStart w:id="13" w:name="_Toc37076408"/>
      <w:bookmarkStart w:id="14" w:name="_Toc45194854"/>
      <w:bookmarkStart w:id="15" w:name="_Toc47594266"/>
      <w:bookmarkStart w:id="16" w:name="_Toc51836897"/>
      <w:bookmarkStart w:id="17" w:name="_Toc162425447"/>
      <w:bookmarkStart w:id="18" w:name="_Toc162419280"/>
      <w:r w:rsidRPr="003D4ABF">
        <w:t>6.1.3.20</w:t>
      </w:r>
      <w:r w:rsidRPr="003D4ABF">
        <w:tab/>
        <w:t>Access Traffic Steering, Switching and Splitting</w:t>
      </w:r>
      <w:bookmarkEnd w:id="10"/>
      <w:bookmarkEnd w:id="11"/>
      <w:bookmarkEnd w:id="12"/>
      <w:bookmarkEnd w:id="13"/>
      <w:bookmarkEnd w:id="14"/>
      <w:bookmarkEnd w:id="15"/>
      <w:bookmarkEnd w:id="16"/>
      <w:bookmarkEnd w:id="17"/>
    </w:p>
    <w:p w14:paraId="0181D37B" w14:textId="77777777" w:rsidR="006D2F7E" w:rsidRPr="003D4ABF" w:rsidRDefault="006D2F7E" w:rsidP="006D2F7E">
      <w:r w:rsidRPr="003D4ABF">
        <w:t>As specified in TS</w:t>
      </w:r>
      <w:r>
        <w:t> </w:t>
      </w:r>
      <w:r w:rsidRPr="003D4ABF">
        <w:t>23.501</w:t>
      </w:r>
      <w:r>
        <w:t> </w:t>
      </w:r>
      <w:r w:rsidRPr="003D4ABF">
        <w:t>[2], the Access Traffic Steering, Switching and Splitting (ATSSS) feature is an optional feature that may be supported by the UE and the 5GC network.</w:t>
      </w:r>
    </w:p>
    <w:p w14:paraId="6C9AC3C3" w14:textId="77777777" w:rsidR="006D2F7E" w:rsidRPr="003D4ABF" w:rsidRDefault="006D2F7E" w:rsidP="006D2F7E">
      <w:r w:rsidRPr="003D4ABF">
        <w:t>The ATSSS feature enables a multi-access PDU Connectivity Service, which can exchange PDUs between the UE and a data network by simultaneously using one 3GPP access network and one non-3GPP access network (both connected to 5GC) when both accesses are allowed for the same S-NSSAI. The multi-access PDU Connectivity Service also supports the exchange of PDUs between the UE and a data network by simultaneously using one 3GPP access network in EPC and one non-3GPP access network in 5GC</w:t>
      </w:r>
      <w:r>
        <w:t>, or one 3GPP access network in 5GC and one non-3GPP access network in EPC</w:t>
      </w:r>
      <w:r w:rsidRPr="003D4ABF">
        <w:t>, as described in TS</w:t>
      </w:r>
      <w:r>
        <w:t> </w:t>
      </w:r>
      <w:r w:rsidRPr="003D4ABF">
        <w:t>23.501</w:t>
      </w:r>
      <w:r>
        <w:t> </w:t>
      </w:r>
      <w:r w:rsidRPr="003D4ABF">
        <w:t>[2]. This enables a scenario where a MA PDU Session can simultaneously be associated with user-plane resources on 3GPP access network connected to 5GC or EPC and non-3GPP access connected to 5GC</w:t>
      </w:r>
      <w:r>
        <w:t>, or with user-plane resources on 3GPP access network connected to 5GC and non-3GPP access connected to EPC</w:t>
      </w:r>
      <w:r w:rsidRPr="003D4ABF">
        <w:t>.</w:t>
      </w:r>
    </w:p>
    <w:p w14:paraId="79E30527" w14:textId="7BE3F61F" w:rsidR="00835256" w:rsidRPr="00835256" w:rsidRDefault="006D2F7E" w:rsidP="00216716">
      <w:pPr>
        <w:rPr>
          <w:lang w:eastAsia="zh-CN"/>
        </w:rPr>
      </w:pPr>
      <w:r w:rsidRPr="003D4ABF">
        <w:t>The PCF is informed of the ATSSS capabilities of a MA PDU Session by the SMF, as defined in clause 5.32.2 of TS</w:t>
      </w:r>
      <w:r>
        <w:t> </w:t>
      </w:r>
      <w:r w:rsidRPr="003D4ABF">
        <w:t>23.501</w:t>
      </w:r>
      <w:r>
        <w:t> </w:t>
      </w:r>
      <w:r w:rsidRPr="003D4ABF">
        <w:t>[2]. The ATSSS capabilities are both the Steering Mode and the Steering Functionality.</w:t>
      </w:r>
    </w:p>
    <w:p w14:paraId="40A9067A" w14:textId="77777777" w:rsidR="006D2F7E" w:rsidRPr="003D4ABF" w:rsidRDefault="006D2F7E" w:rsidP="006D2F7E">
      <w:r w:rsidRPr="003D4ABF">
        <w:t>The PCF control of Access Traffic Steering, Switching and Splitting for a detected service data flow (SDF) is enabled by including Multi-Access PDU (MA PDU) Session Control information in the PCC rule. This allows the PCF to control:</w:t>
      </w:r>
    </w:p>
    <w:p w14:paraId="2F6A4EE3" w14:textId="77777777" w:rsidR="006D2F7E" w:rsidRPr="003D4ABF" w:rsidRDefault="006D2F7E" w:rsidP="006D2F7E">
      <w:pPr>
        <w:pStyle w:val="B1"/>
      </w:pPr>
      <w:r w:rsidRPr="003D4ABF">
        <w:t>-</w:t>
      </w:r>
      <w:r w:rsidRPr="003D4ABF">
        <w:tab/>
        <w:t>The Steering Mode that is used to steer/switch/split the detected SDF. The available Steering Modes are defined in TS</w:t>
      </w:r>
      <w:r>
        <w:t> </w:t>
      </w:r>
      <w:r w:rsidRPr="003D4ABF">
        <w:t>23.501</w:t>
      </w:r>
      <w:r>
        <w:t> </w:t>
      </w:r>
      <w:r w:rsidRPr="003D4ABF">
        <w:t>[2].</w:t>
      </w:r>
    </w:p>
    <w:p w14:paraId="1C6128C4" w14:textId="5D952B64" w:rsidR="006D2F7E" w:rsidRPr="003D4ABF" w:rsidRDefault="006D2F7E" w:rsidP="006D2F7E">
      <w:pPr>
        <w:pStyle w:val="B1"/>
      </w:pPr>
      <w:r w:rsidRPr="003D4ABF">
        <w:t>-</w:t>
      </w:r>
      <w:r w:rsidRPr="003D4ABF">
        <w:tab/>
        <w:t xml:space="preserve">The Steering Functionality that is used for the detected SDF, </w:t>
      </w:r>
      <w:proofErr w:type="gramStart"/>
      <w:r w:rsidRPr="003D4ABF">
        <w:t>e.g.</w:t>
      </w:r>
      <w:proofErr w:type="gramEnd"/>
      <w:r w:rsidRPr="003D4ABF">
        <w:t xml:space="preserve"> the MPTCP functionality or the ATSSS-LL functionality</w:t>
      </w:r>
      <w:r>
        <w:t xml:space="preserve"> or the MPQUIC</w:t>
      </w:r>
      <w:ins w:id="19" w:author="Huawei - 0822" w:date="2024-08-22T17:23:00Z">
        <w:r w:rsidR="00A942D8">
          <w:t>-UDP functionality or MPQUIC-IP functionality or MPQUIC-E</w:t>
        </w:r>
      </w:ins>
      <w:r>
        <w:t xml:space="preserve"> functionalit</w:t>
      </w:r>
      <w:r w:rsidR="00FD5BC8">
        <w:t>y</w:t>
      </w:r>
      <w:r w:rsidRPr="003D4ABF">
        <w:t xml:space="preserve"> defined in TS</w:t>
      </w:r>
      <w:r>
        <w:t> </w:t>
      </w:r>
      <w:r w:rsidRPr="003D4ABF">
        <w:t>23.501</w:t>
      </w:r>
      <w:r>
        <w:t> </w:t>
      </w:r>
      <w:r w:rsidRPr="003D4ABF">
        <w:t>[2].</w:t>
      </w:r>
    </w:p>
    <w:p w14:paraId="5665B9EC" w14:textId="77777777" w:rsidR="006D2F7E" w:rsidRPr="003D4ABF" w:rsidRDefault="006D2F7E" w:rsidP="006D2F7E">
      <w:pPr>
        <w:pStyle w:val="B1"/>
      </w:pPr>
      <w:r w:rsidRPr="003D4ABF">
        <w:t>-</w:t>
      </w:r>
      <w:r w:rsidRPr="003D4ABF">
        <w:tab/>
        <w:t>The Steering Mode Indicator authorized for the detected SDF.</w:t>
      </w:r>
    </w:p>
    <w:p w14:paraId="179A80F5" w14:textId="77777777" w:rsidR="006D2F7E" w:rsidRPr="003D4ABF" w:rsidRDefault="006D2F7E" w:rsidP="006D2F7E">
      <w:pPr>
        <w:pStyle w:val="B1"/>
      </w:pPr>
      <w:r w:rsidRPr="003D4ABF">
        <w:t>-</w:t>
      </w:r>
      <w:r w:rsidRPr="003D4ABF">
        <w:tab/>
        <w:t>The Threshold values for RTT and Packet Loss Rate authorized for the detected SDF.</w:t>
      </w:r>
    </w:p>
    <w:p w14:paraId="1D51F1E6" w14:textId="77777777" w:rsidR="006D2F7E" w:rsidRPr="003D4ABF" w:rsidRDefault="006D2F7E" w:rsidP="006D2F7E">
      <w:pPr>
        <w:pStyle w:val="B1"/>
      </w:pPr>
      <w:r w:rsidRPr="003D4ABF">
        <w:t>-</w:t>
      </w:r>
      <w:r w:rsidRPr="003D4ABF">
        <w:tab/>
        <w:t>The Charging information depending on what Access Type is used for a detected SDF.</w:t>
      </w:r>
    </w:p>
    <w:p w14:paraId="6BB9D58D" w14:textId="77777777" w:rsidR="006D2F7E" w:rsidRPr="003D4ABF" w:rsidRDefault="006D2F7E" w:rsidP="006D2F7E">
      <w:pPr>
        <w:pStyle w:val="B1"/>
      </w:pPr>
      <w:r w:rsidRPr="003D4ABF">
        <w:t>-</w:t>
      </w:r>
      <w:r w:rsidRPr="003D4ABF">
        <w:tab/>
        <w:t>The Usage Monitoring information depending on what Access Type is used for a detected SDF.</w:t>
      </w:r>
    </w:p>
    <w:p w14:paraId="5342699F" w14:textId="77777777" w:rsidR="006D2F7E" w:rsidRPr="003D4ABF" w:rsidRDefault="006D2F7E" w:rsidP="006D2F7E">
      <w:pPr>
        <w:pStyle w:val="B1"/>
      </w:pPr>
      <w:r>
        <w:t>-</w:t>
      </w:r>
      <w:r>
        <w:tab/>
        <w:t>Transport Mode that is used for the detected SDF. The available Transport Modes are defined in TS 23.501 [2].</w:t>
      </w:r>
    </w:p>
    <w:p w14:paraId="35DAEC14" w14:textId="77777777" w:rsidR="006D2F7E" w:rsidRPr="003D4ABF" w:rsidRDefault="006D2F7E" w:rsidP="006D2F7E">
      <w:r w:rsidRPr="003D4ABF">
        <w:t>The rest of the information in the PCC Rule apply to the SDF as such and are not dependent on what Access Type is used for a packet.</w:t>
      </w:r>
    </w:p>
    <w:p w14:paraId="2A9F83A6" w14:textId="72D46E82" w:rsidR="006D2F7E" w:rsidRPr="003D4ABF" w:rsidRDefault="006D2F7E" w:rsidP="006D2F7E">
      <w:r w:rsidRPr="003D4ABF">
        <w:t>The MA PDU Session Control information in the PCC rules is used by the SMF in order to create applicable N4 rules for the UPF and ATSSS rules for the UE, as described in TS</w:t>
      </w:r>
      <w:r>
        <w:t> </w:t>
      </w:r>
      <w:r w:rsidRPr="003D4ABF">
        <w:t>23.501</w:t>
      </w:r>
      <w:r>
        <w:t> </w:t>
      </w:r>
      <w:r w:rsidRPr="003D4ABF">
        <w:t>[2]. The ATSSS rules are sent to UE via NAS when the MA PDU Session is created or updated by the SMF/PCF, as described in TS</w:t>
      </w:r>
      <w:r>
        <w:t> </w:t>
      </w:r>
      <w:r w:rsidRPr="003D4ABF">
        <w:t>23.501</w:t>
      </w:r>
      <w:r>
        <w:t> </w:t>
      </w:r>
      <w:r w:rsidRPr="003D4ABF">
        <w:t>[2] and TS</w:t>
      </w:r>
      <w:r>
        <w:t> </w:t>
      </w:r>
      <w:r w:rsidRPr="003D4ABF">
        <w:t>23.502</w:t>
      </w:r>
      <w:r>
        <w:t> </w:t>
      </w:r>
      <w:r w:rsidRPr="003D4ABF">
        <w:t>[3].</w:t>
      </w:r>
      <w:r w:rsidR="00835256">
        <w:t xml:space="preserve"> </w:t>
      </w:r>
    </w:p>
    <w:p w14:paraId="448A3C9D" w14:textId="77777777" w:rsidR="006D2F7E" w:rsidRPr="003D4ABF" w:rsidRDefault="006D2F7E" w:rsidP="006D2F7E">
      <w:r w:rsidRPr="003D4ABF">
        <w:t>When MA PDU Session Control Information is provided to the SMF within a PCC Rule, the (H-)PCF provides both the Service Data Flow templates to identify a Service Data Flow in the UPF and if the Service Data Flow template includes an application identifier, then the corresponding Application descriptors to identify the application traffic in the UE is also included.</w:t>
      </w:r>
    </w:p>
    <w:p w14:paraId="06442D8D" w14:textId="77777777" w:rsidR="006D2F7E" w:rsidRPr="003D4ABF" w:rsidRDefault="006D2F7E" w:rsidP="006D2F7E">
      <w:r w:rsidRPr="003D4ABF">
        <w:t xml:space="preserve">The (H-) PCF may use the </w:t>
      </w:r>
      <w:proofErr w:type="spellStart"/>
      <w:r w:rsidRPr="003D4ABF">
        <w:t>OSid</w:t>
      </w:r>
      <w:proofErr w:type="spellEnd"/>
      <w:r w:rsidRPr="003D4ABF">
        <w:t xml:space="preserve"> stored in the UDR as </w:t>
      </w:r>
      <w:proofErr w:type="spellStart"/>
      <w:r w:rsidRPr="003D4ABF">
        <w:t>DataSet</w:t>
      </w:r>
      <w:proofErr w:type="spellEnd"/>
      <w:r w:rsidRPr="003D4ABF">
        <w:t xml:space="preserve"> "Policy Data" and Data Subset "UE context policy control data" to determine the </w:t>
      </w:r>
      <w:proofErr w:type="spellStart"/>
      <w:r w:rsidRPr="003D4ABF">
        <w:t>OSAppId</w:t>
      </w:r>
      <w:proofErr w:type="spellEnd"/>
      <w:r w:rsidRPr="003D4ABF">
        <w:t xml:space="preserve"> supported by the </w:t>
      </w:r>
      <w:proofErr w:type="spellStart"/>
      <w:r w:rsidRPr="003D4ABF">
        <w:t>OSid</w:t>
      </w:r>
      <w:proofErr w:type="spellEnd"/>
      <w:r w:rsidRPr="003D4ABF">
        <w:t xml:space="preserve">. The (H-)PCF may also provide multiple Application descriptors to identify application traffic in the UE, this is determined by the (H-)PCF local policies that indicates </w:t>
      </w:r>
      <w:proofErr w:type="gramStart"/>
      <w:r w:rsidRPr="003D4ABF">
        <w:t>e.g.</w:t>
      </w:r>
      <w:proofErr w:type="gramEnd"/>
      <w:r w:rsidRPr="003D4ABF">
        <w:t xml:space="preserve"> the operating system supported by the UE. If no </w:t>
      </w:r>
      <w:proofErr w:type="spellStart"/>
      <w:r w:rsidRPr="003D4ABF">
        <w:t>OSid</w:t>
      </w:r>
      <w:proofErr w:type="spellEnd"/>
      <w:r w:rsidRPr="003D4ABF">
        <w:t xml:space="preserve"> is available in the UDR, the (H-)PCF may use the PEI to determine the </w:t>
      </w:r>
      <w:proofErr w:type="spellStart"/>
      <w:r w:rsidRPr="003D4ABF">
        <w:t>OSid</w:t>
      </w:r>
      <w:proofErr w:type="spellEnd"/>
      <w:r w:rsidRPr="003D4ABF">
        <w:t xml:space="preserve"> supported by the UE.</w:t>
      </w:r>
    </w:p>
    <w:p w14:paraId="00943DE3" w14:textId="77777777" w:rsidR="006D2F7E" w:rsidRPr="003D4ABF" w:rsidRDefault="006D2F7E" w:rsidP="006D2F7E">
      <w:pPr>
        <w:pStyle w:val="NO"/>
      </w:pPr>
      <w:r w:rsidRPr="003D4ABF">
        <w:t>NOTE 1:</w:t>
      </w:r>
      <w:r w:rsidRPr="003D4ABF">
        <w:tab/>
        <w:t xml:space="preserve">If the (H-)PCF does not take into account the received PEI and/or </w:t>
      </w:r>
      <w:proofErr w:type="spellStart"/>
      <w:r w:rsidRPr="003D4ABF">
        <w:t>OSId</w:t>
      </w:r>
      <w:proofErr w:type="spellEnd"/>
      <w:r w:rsidRPr="003D4ABF">
        <w:t xml:space="preserve"> then the (H-)PCF can send PCC rules containing application traffic descriptors associated to multiple operating systems.</w:t>
      </w:r>
    </w:p>
    <w:p w14:paraId="5216E1C4" w14:textId="77777777" w:rsidR="006D2F7E" w:rsidRPr="003D4ABF" w:rsidRDefault="006D2F7E" w:rsidP="006D2F7E">
      <w:r w:rsidRPr="003D4ABF">
        <w:t xml:space="preserve">The Traffic Descriptor in the ATSSS rule is generated by the SMF from the SDF template of the PCC rule. If the SDF template contains SDF filters, the SMF uses the UL SDF filters for the generation of the IP descriptors or </w:t>
      </w:r>
      <w:proofErr w:type="gramStart"/>
      <w:r w:rsidRPr="003D4ABF">
        <w:t>Non-IP</w:t>
      </w:r>
      <w:proofErr w:type="gramEnd"/>
      <w:r w:rsidRPr="003D4ABF">
        <w:t xml:space="preserve"> descriptors, respectively. If the SDF template contains an application identifier, the SMF includes the Application </w:t>
      </w:r>
      <w:r w:rsidRPr="003D4ABF">
        <w:lastRenderedPageBreak/>
        <w:t>descriptors received from the PCF as part of the MA PDU Session information in the PCC Rule within the Traffic Descriptors in the ATSSS rule.</w:t>
      </w:r>
    </w:p>
    <w:p w14:paraId="52DFEDCD" w14:textId="77777777" w:rsidR="006D2F7E" w:rsidRPr="003D4ABF" w:rsidRDefault="006D2F7E" w:rsidP="006D2F7E">
      <w:r w:rsidRPr="003D4ABF">
        <w:t>For the Load-Balancing steering mode with fixed split percentages (</w:t>
      </w:r>
      <w:proofErr w:type="gramStart"/>
      <w:r w:rsidRPr="003D4ABF">
        <w:t>i.e.</w:t>
      </w:r>
      <w:proofErr w:type="gramEnd"/>
      <w:r w:rsidRPr="003D4ABF">
        <w:t xml:space="preserve"> without the Autonomous load-balance indicator or UE-assistance indicator), the PCF may provide one or more threshold values together with the split percentages. For the Priority-based steering mode, the PCF may provide one or more threshold values together with the priority of the accesses. </w:t>
      </w:r>
      <w:r>
        <w:t xml:space="preserve">For the Redundant steering mode, the PCF may provide one threshold value and/or a primary access. For the Load-Balancing and the Priority-based steering mode, one </w:t>
      </w:r>
      <w:r w:rsidRPr="003D4ABF">
        <w:t xml:space="preserve">threshold value for the </w:t>
      </w:r>
      <w:proofErr w:type="gramStart"/>
      <w:r w:rsidRPr="003D4ABF">
        <w:t>Round Trip</w:t>
      </w:r>
      <w:proofErr w:type="gramEnd"/>
      <w:r w:rsidRPr="003D4ABF">
        <w:t xml:space="preserve"> Time (RTT) and/or one threshold value for the Packet Loss Rate (PLR) may be included in a PCC Rule.</w:t>
      </w:r>
      <w:r>
        <w:t xml:space="preserve"> For the Redundant steering mode, either one threshold value for the </w:t>
      </w:r>
      <w:proofErr w:type="gramStart"/>
      <w:r>
        <w:t>Round Trip</w:t>
      </w:r>
      <w:proofErr w:type="gramEnd"/>
      <w:r>
        <w:t xml:space="preserve"> Time (RTT) or one threshold value for the Packet Loss Rate (PLR) may be included in a PCC Rule based on local configuration or QoS requirements received from AF as specified in clause 4.15.6.6 or clause 4.15.6.6a of TS 23.502 [3].</w:t>
      </w:r>
      <w:r w:rsidRPr="003D4ABF">
        <w:t xml:space="preserve"> The threshold values are not dependent on what Access Type is used for a packet, </w:t>
      </w:r>
      <w:proofErr w:type="gramStart"/>
      <w:r w:rsidRPr="003D4ABF">
        <w:t>i.e.</w:t>
      </w:r>
      <w:proofErr w:type="gramEnd"/>
      <w:r w:rsidRPr="003D4ABF">
        <w:t xml:space="preserve"> a given threshold value is applicable to both accesses. The threshold values are applied by the UE and UPF as described in TS</w:t>
      </w:r>
      <w:r>
        <w:t> </w:t>
      </w:r>
      <w:r w:rsidRPr="003D4ABF">
        <w:t>23.501</w:t>
      </w:r>
      <w:r>
        <w:t> </w:t>
      </w:r>
      <w:r w:rsidRPr="003D4ABF">
        <w:t>[2].</w:t>
      </w:r>
    </w:p>
    <w:p w14:paraId="73B2AF5B" w14:textId="77777777" w:rsidR="006D2F7E" w:rsidRPr="003D4ABF" w:rsidRDefault="006D2F7E" w:rsidP="006D2F7E">
      <w:pPr>
        <w:pStyle w:val="NO"/>
      </w:pPr>
      <w:r w:rsidRPr="003D4ABF">
        <w:t>NOTE 2:</w:t>
      </w:r>
      <w:r w:rsidRPr="003D4ABF">
        <w:tab/>
        <w:t xml:space="preserve">The </w:t>
      </w:r>
      <w:proofErr w:type="gramStart"/>
      <w:r w:rsidRPr="003D4ABF">
        <w:t>Round Trip</w:t>
      </w:r>
      <w:proofErr w:type="gramEnd"/>
      <w:r w:rsidRPr="003D4ABF">
        <w:t xml:space="preserve"> Time (RTT) threshold value can be determined based on the PDB of the 5QI authorized for the SDF, and the Packet Loss Rate (PLR) threshold value can be determined based on the PER of the 5QI authorized for the SDF.</w:t>
      </w:r>
    </w:p>
    <w:p w14:paraId="28FE26C1" w14:textId="77777777" w:rsidR="006D2F7E" w:rsidRPr="003D4ABF" w:rsidRDefault="006D2F7E" w:rsidP="006D2F7E">
      <w:r w:rsidRPr="003D4ABF">
        <w:t>The MA PDU Session Control information in a PCC rule may contain only one of the following Steering Mode Indicators:</w:t>
      </w:r>
    </w:p>
    <w:p w14:paraId="392174C8" w14:textId="77777777" w:rsidR="006D2F7E" w:rsidRPr="003D4ABF" w:rsidRDefault="006D2F7E" w:rsidP="006D2F7E">
      <w:pPr>
        <w:pStyle w:val="B1"/>
      </w:pPr>
      <w:r w:rsidRPr="003D4ABF">
        <w:t>-</w:t>
      </w:r>
      <w:r w:rsidRPr="003D4ABF">
        <w:tab/>
        <w:t>Autonomous load-balance indicator: This indicator may be included only when the Steering Mode is Load-Balancing and indicates whether autonomous load-balance operation is allowed. Further details are specified in clause 5.32.8 of TS</w:t>
      </w:r>
      <w:r>
        <w:t> </w:t>
      </w:r>
      <w:r w:rsidRPr="003D4ABF">
        <w:t>23.501</w:t>
      </w:r>
      <w:r>
        <w:t> </w:t>
      </w:r>
      <w:r w:rsidRPr="003D4ABF">
        <w:t>[2].</w:t>
      </w:r>
    </w:p>
    <w:p w14:paraId="5389FF1C" w14:textId="77777777" w:rsidR="006D2F7E" w:rsidRPr="003D4ABF" w:rsidRDefault="006D2F7E" w:rsidP="006D2F7E">
      <w:pPr>
        <w:pStyle w:val="B1"/>
      </w:pPr>
      <w:r w:rsidRPr="003D4ABF">
        <w:t>-</w:t>
      </w:r>
      <w:r w:rsidRPr="003D4ABF">
        <w:tab/>
        <w:t>UE-assistance indicator: It indicates that the UE can decide how to distribute the UL traffic based on its internal state (</w:t>
      </w:r>
      <w:proofErr w:type="gramStart"/>
      <w:r w:rsidRPr="003D4ABF">
        <w:t>e.g.</w:t>
      </w:r>
      <w:proofErr w:type="gramEnd"/>
      <w:r w:rsidRPr="003D4ABF">
        <w:t xml:space="preserve"> battery level), and that the UE can request from UPF to apply the same distribution for the DL traffic. Further details are specified in clause 5.32.8 of TS</w:t>
      </w:r>
      <w:r>
        <w:t> </w:t>
      </w:r>
      <w:r w:rsidRPr="003D4ABF">
        <w:t>23.501</w:t>
      </w:r>
      <w:r>
        <w:t> </w:t>
      </w:r>
      <w:r w:rsidRPr="003D4ABF">
        <w:t>[2].</w:t>
      </w:r>
    </w:p>
    <w:p w14:paraId="700CC8EF" w14:textId="77777777" w:rsidR="006D2F7E" w:rsidRPr="003D4ABF" w:rsidRDefault="006D2F7E" w:rsidP="006D2F7E">
      <w:r w:rsidRPr="003D4ABF">
        <w:t>The PCF may also provide URSP rules to the UE for instructing the UE to establish a MA PDU Session, as described in clause 6.6.2.</w:t>
      </w:r>
    </w:p>
    <w:p w14:paraId="35856B04" w14:textId="77777777" w:rsidR="006D2F7E" w:rsidRPr="003D4ABF" w:rsidRDefault="006D2F7E" w:rsidP="006D2F7E">
      <w:r w:rsidRPr="003D4ABF">
        <w:t>The PCF control of PDU Session level Usage Monitoring depending on what access type is used to carry the traffic is enabled by providing Usage Monitoring control related information per access in the PDU Session related policy control information (as described in clause 6.4).</w:t>
      </w:r>
    </w:p>
    <w:p w14:paraId="2362E644" w14:textId="2FE9BED8" w:rsidR="006204EE" w:rsidDel="003C7FF0" w:rsidRDefault="006D2F7E" w:rsidP="006D2F7E">
      <w:pPr>
        <w:rPr>
          <w:del w:id="20" w:author="Huawei" w:date="2024-07-26T17:15:00Z"/>
        </w:rPr>
      </w:pPr>
      <w:r>
        <w:t>The Transport Mode may be included in a PCC rule that is used for the detected SDF only when the Steering functionality is the MPQUIC</w:t>
      </w:r>
      <w:ins w:id="21" w:author="Huawei - 0822" w:date="2024-08-22T17:24:00Z">
        <w:r w:rsidR="00A942D8">
          <w:t>-</w:t>
        </w:r>
      </w:ins>
      <w:ins w:id="22" w:author="Huawei - 0822" w:date="2024-08-22T17:25:00Z">
        <w:r w:rsidR="00A942D8">
          <w:t>UDP functionality or MPQUIC-IP functionality or MPQUIC-E</w:t>
        </w:r>
      </w:ins>
      <w:r>
        <w:t xml:space="preserve"> </w:t>
      </w:r>
      <w:proofErr w:type="spellStart"/>
      <w:r>
        <w:t>functionality.</w:t>
      </w:r>
    </w:p>
    <w:p w14:paraId="6A63E571" w14:textId="53C04D2D" w:rsidR="00E635E6" w:rsidRDefault="00E635E6" w:rsidP="006D2F7E">
      <w:pPr>
        <w:rPr>
          <w:ins w:id="23" w:author="Huawei" w:date="2024-08-09T23:42:00Z"/>
        </w:rPr>
      </w:pPr>
      <w:ins w:id="24" w:author="Huawei" w:date="2024-08-09T23:40:00Z">
        <w:r>
          <w:t>NOTE</w:t>
        </w:r>
        <w:proofErr w:type="spellEnd"/>
        <w:r>
          <w:t xml:space="preserve"> X: The MPQUIC-UDP</w:t>
        </w:r>
      </w:ins>
      <w:ins w:id="25" w:author="Huawei - 0822" w:date="2024-08-22T17:25:00Z">
        <w:r w:rsidR="00A942D8">
          <w:t xml:space="preserve"> functionality</w:t>
        </w:r>
      </w:ins>
      <w:ins w:id="26" w:author="Huawei" w:date="2024-08-09T23:41:00Z">
        <w:r>
          <w:t xml:space="preserve">, MPQUIC-IP </w:t>
        </w:r>
      </w:ins>
      <w:ins w:id="27" w:author="Huawei - 0822" w:date="2024-08-22T17:25:00Z">
        <w:r w:rsidR="00A942D8">
          <w:t xml:space="preserve">functionality </w:t>
        </w:r>
      </w:ins>
      <w:ins w:id="28" w:author="Huawei" w:date="2024-08-09T23:41:00Z">
        <w:r>
          <w:t>and MPTCP</w:t>
        </w:r>
      </w:ins>
      <w:ins w:id="29" w:author="Huawei" w:date="2024-08-09T23:42:00Z">
        <w:r>
          <w:t xml:space="preserve"> functionalit</w:t>
        </w:r>
      </w:ins>
      <w:ins w:id="30" w:author="Huawei - 0822" w:date="2024-08-22T17:26:00Z">
        <w:r w:rsidR="00A942D8">
          <w:t>y</w:t>
        </w:r>
      </w:ins>
      <w:ins w:id="31" w:author="Huawei" w:date="2024-08-09T23:42:00Z">
        <w:r>
          <w:t xml:space="preserve"> are only applied for IP MA PDU Session. </w:t>
        </w:r>
      </w:ins>
    </w:p>
    <w:p w14:paraId="358B6362" w14:textId="5C4825C9" w:rsidR="00E635E6" w:rsidRDefault="00E635E6" w:rsidP="006D2F7E">
      <w:pPr>
        <w:rPr>
          <w:ins w:id="32" w:author="Huawei" w:date="2024-08-09T23:40:00Z"/>
        </w:rPr>
      </w:pPr>
      <w:ins w:id="33" w:author="Huawei" w:date="2024-08-09T23:42:00Z">
        <w:r>
          <w:t xml:space="preserve">NOTE Y: The MPQUIC-E steering functionality is only applied for Ethernet MA PDU Session. </w:t>
        </w:r>
      </w:ins>
    </w:p>
    <w:p w14:paraId="47C464D1" w14:textId="4B013C2B" w:rsidR="006D2F7E" w:rsidRDefault="006D2F7E" w:rsidP="006D2F7E">
      <w:r w:rsidRPr="003D4ABF">
        <w:t xml:space="preserve">If the MA PDU Session is </w:t>
      </w:r>
      <w:bookmarkStart w:id="34" w:name="_Hlk172961554"/>
      <w:r w:rsidRPr="003D4ABF">
        <w:t xml:space="preserve">capable of </w:t>
      </w:r>
      <w:r w:rsidRPr="00DF7AD0">
        <w:t>supporting one of the following:</w:t>
      </w:r>
    </w:p>
    <w:bookmarkEnd w:id="34"/>
    <w:p w14:paraId="545C7AD2" w14:textId="77777777" w:rsidR="006D2F7E" w:rsidRDefault="006D2F7E" w:rsidP="006D2F7E">
      <w:pPr>
        <w:pStyle w:val="B1"/>
      </w:pPr>
      <w:r>
        <w:t>-</w:t>
      </w:r>
      <w:r>
        <w:tab/>
      </w:r>
      <w:r w:rsidRPr="003D4ABF">
        <w:t>MPTCP and ATSSS-LL with any Steering Mode</w:t>
      </w:r>
      <w:r>
        <w:t xml:space="preserve"> (</w:t>
      </w:r>
      <w:proofErr w:type="gramStart"/>
      <w:r>
        <w:t>i.e.</w:t>
      </w:r>
      <w:proofErr w:type="gramEnd"/>
      <w:r>
        <w:t xml:space="preserve"> any Steering Mode allowed for ATSSS-LL)</w:t>
      </w:r>
      <w:r w:rsidRPr="003D4ABF">
        <w:t xml:space="preserve"> in the downlink and MPTCP and ATSSS-LL with Active-Standby in the uplink</w:t>
      </w:r>
      <w:r>
        <w:t>;</w:t>
      </w:r>
    </w:p>
    <w:p w14:paraId="1A991DCC" w14:textId="6C74E029" w:rsidR="00FD045E" w:rsidRDefault="006D2F7E" w:rsidP="00E635E6">
      <w:pPr>
        <w:pStyle w:val="B1"/>
        <w:rPr>
          <w:ins w:id="35" w:author="Huawei1" w:date="2024-07-29T15:35:00Z"/>
        </w:rPr>
      </w:pPr>
      <w:r>
        <w:t>-</w:t>
      </w:r>
      <w:r>
        <w:tab/>
        <w:t>MPQUIC</w:t>
      </w:r>
      <w:ins w:id="36" w:author="Huawei" w:date="2024-08-09T23:46:00Z">
        <w:r w:rsidR="00E635E6">
          <w:t>-UDP</w:t>
        </w:r>
      </w:ins>
      <w:ins w:id="37" w:author="Huawei - 0822" w:date="2024-08-22T17:27:00Z">
        <w:r w:rsidR="008B2560">
          <w:t xml:space="preserve"> and/or</w:t>
        </w:r>
      </w:ins>
      <w:ins w:id="38" w:author="Huawei" w:date="2024-08-09T23:46:00Z">
        <w:r w:rsidR="00E635E6">
          <w:t xml:space="preserve"> MPQUIC-IP</w:t>
        </w:r>
      </w:ins>
      <w:ins w:id="39" w:author="Huawei - 0822" w:date="2024-08-22T17:27:00Z">
        <w:r w:rsidR="008B2560">
          <w:t xml:space="preserve"> </w:t>
        </w:r>
        <w:del w:id="40" w:author="Huawei - 1015" w:date="2024-10-16T11:44:00Z">
          <w:r w:rsidR="008B2560" w:rsidRPr="00A1292F" w:rsidDel="00A1292F">
            <w:rPr>
              <w:highlight w:val="yellow"/>
              <w:rPrChange w:id="41" w:author="Huawei - 1015" w:date="2024-10-16T11:49:00Z">
                <w:rPr/>
              </w:rPrChange>
            </w:rPr>
            <w:delText>and/or</w:delText>
          </w:r>
        </w:del>
      </w:ins>
      <w:ins w:id="42" w:author="Huawei" w:date="2024-08-09T23:46:00Z">
        <w:del w:id="43" w:author="Huawei - 1015" w:date="2024-10-16T11:44:00Z">
          <w:r w:rsidR="00E635E6" w:rsidRPr="00A1292F" w:rsidDel="00A1292F">
            <w:rPr>
              <w:highlight w:val="yellow"/>
              <w:rPrChange w:id="44" w:author="Huawei - 1015" w:date="2024-10-16T11:49:00Z">
                <w:rPr/>
              </w:rPrChange>
            </w:rPr>
            <w:delText xml:space="preserve"> </w:delText>
          </w:r>
        </w:del>
      </w:ins>
      <w:ins w:id="45" w:author="Huawei" w:date="2024-08-09T23:49:00Z">
        <w:del w:id="46" w:author="Huawei - 1015" w:date="2024-10-16T11:44:00Z">
          <w:r w:rsidR="00C33EF2" w:rsidRPr="00A1292F" w:rsidDel="00A1292F">
            <w:rPr>
              <w:highlight w:val="yellow"/>
              <w:rPrChange w:id="47" w:author="Huawei - 1015" w:date="2024-10-16T11:49:00Z">
                <w:rPr/>
              </w:rPrChange>
            </w:rPr>
            <w:delText>MPQUIC-E</w:delText>
          </w:r>
          <w:r w:rsidR="00C33EF2" w:rsidDel="00A1292F">
            <w:delText xml:space="preserve"> </w:delText>
          </w:r>
        </w:del>
      </w:ins>
      <w:r>
        <w:t>and ATSSS-LL with any Steering Mode (</w:t>
      </w:r>
      <w:proofErr w:type="gramStart"/>
      <w:r>
        <w:t>i.e.</w:t>
      </w:r>
      <w:proofErr w:type="gramEnd"/>
      <w:r>
        <w:t xml:space="preserve"> any Steering Mode allowed for ATSSS-LL) in the downlink and MPQUIC</w:t>
      </w:r>
      <w:ins w:id="48" w:author="Huawei" w:date="2024-08-09T23:47:00Z">
        <w:r w:rsidR="00E635E6">
          <w:t>-</w:t>
        </w:r>
      </w:ins>
      <w:ins w:id="49" w:author="Huawei - 0822" w:date="2024-08-22T17:27:00Z">
        <w:r w:rsidR="000E5648">
          <w:t>UDP and/or MPQUIC-</w:t>
        </w:r>
      </w:ins>
      <w:ins w:id="50" w:author="Huawei" w:date="2024-08-09T23:47:00Z">
        <w:r w:rsidR="00E635E6">
          <w:t>IP</w:t>
        </w:r>
      </w:ins>
      <w:ins w:id="51" w:author="Huawei - 0822" w:date="2024-08-22T17:27:00Z">
        <w:del w:id="52" w:author="Huawei - 1015" w:date="2024-10-16T11:44:00Z">
          <w:r w:rsidR="000E5648" w:rsidDel="00A1292F">
            <w:delText xml:space="preserve"> </w:delText>
          </w:r>
          <w:r w:rsidR="000E5648" w:rsidRPr="00A1292F" w:rsidDel="00A1292F">
            <w:rPr>
              <w:highlight w:val="yellow"/>
              <w:rPrChange w:id="53" w:author="Huawei - 1015" w:date="2024-10-16T11:50:00Z">
                <w:rPr/>
              </w:rPrChange>
            </w:rPr>
            <w:delText>and/or</w:delText>
          </w:r>
        </w:del>
      </w:ins>
      <w:ins w:id="54" w:author="Huawei" w:date="2024-08-09T23:49:00Z">
        <w:del w:id="55" w:author="Huawei - 1015" w:date="2024-10-16T11:44:00Z">
          <w:r w:rsidR="00C33EF2" w:rsidRPr="00A1292F" w:rsidDel="00A1292F">
            <w:rPr>
              <w:highlight w:val="yellow"/>
              <w:rPrChange w:id="56" w:author="Huawei - 1015" w:date="2024-10-16T11:50:00Z">
                <w:rPr/>
              </w:rPrChange>
            </w:rPr>
            <w:delText xml:space="preserve"> MPQUIC-E</w:delText>
          </w:r>
        </w:del>
      </w:ins>
      <w:r w:rsidR="00C33EF2">
        <w:t xml:space="preserve"> </w:t>
      </w:r>
      <w:r>
        <w:t>and ATSSS-LL with Active-Standby in the uplink;</w:t>
      </w:r>
    </w:p>
    <w:p w14:paraId="42FCFDA9" w14:textId="0C74E169" w:rsidR="00D7220E" w:rsidRDefault="006D2F7E" w:rsidP="006204EE">
      <w:pPr>
        <w:pStyle w:val="B1"/>
        <w:rPr>
          <w:ins w:id="57" w:author="Huawei - 0821" w:date="2024-08-21T16:54:00Z"/>
        </w:rPr>
      </w:pPr>
      <w:r>
        <w:t>-</w:t>
      </w:r>
      <w:r>
        <w:tab/>
        <w:t>MPTCP, MPQUIC</w:t>
      </w:r>
      <w:del w:id="58" w:author="Huawei" w:date="2024-07-02T09:17:00Z">
        <w:r w:rsidDel="00CE3448">
          <w:delText xml:space="preserve"> </w:delText>
        </w:r>
      </w:del>
      <w:ins w:id="59" w:author="Huawei" w:date="2024-08-09T23:48:00Z">
        <w:r w:rsidR="00E635E6">
          <w:t>UDP</w:t>
        </w:r>
      </w:ins>
      <w:ins w:id="60" w:author="Huawei - 0822" w:date="2024-08-22T17:27:00Z">
        <w:r w:rsidR="00CD2F4B">
          <w:t xml:space="preserve"> and/or</w:t>
        </w:r>
      </w:ins>
      <w:ins w:id="61" w:author="Huawei" w:date="2024-08-09T23:48:00Z">
        <w:r w:rsidR="00E635E6">
          <w:t xml:space="preserve"> MPQUIC-IP</w:t>
        </w:r>
      </w:ins>
      <w:ins w:id="62" w:author="Huawei - 0822" w:date="2024-08-22T17:28:00Z">
        <w:del w:id="63" w:author="Huawei - 1015" w:date="2024-10-16T11:44:00Z">
          <w:r w:rsidR="00CD2F4B" w:rsidDel="00A1292F">
            <w:delText xml:space="preserve"> </w:delText>
          </w:r>
          <w:r w:rsidR="00CD2F4B" w:rsidRPr="00A1292F" w:rsidDel="00A1292F">
            <w:rPr>
              <w:highlight w:val="yellow"/>
              <w:rPrChange w:id="64" w:author="Huawei - 1015" w:date="2024-10-16T11:49:00Z">
                <w:rPr/>
              </w:rPrChange>
            </w:rPr>
            <w:delText>and/or</w:delText>
          </w:r>
        </w:del>
      </w:ins>
      <w:ins w:id="65" w:author="Huawei" w:date="2024-08-09T23:48:00Z">
        <w:del w:id="66" w:author="Huawei - 1015" w:date="2024-10-16T11:44:00Z">
          <w:r w:rsidR="00C33EF2" w:rsidRPr="00A1292F" w:rsidDel="00A1292F">
            <w:rPr>
              <w:highlight w:val="yellow"/>
              <w:rPrChange w:id="67" w:author="Huawei - 1015" w:date="2024-10-16T11:49:00Z">
                <w:rPr/>
              </w:rPrChange>
            </w:rPr>
            <w:delText xml:space="preserve"> </w:delText>
          </w:r>
        </w:del>
      </w:ins>
      <w:ins w:id="68" w:author="Huawei" w:date="2024-08-09T23:50:00Z">
        <w:del w:id="69" w:author="Huawei - 1015" w:date="2024-10-16T11:44:00Z">
          <w:r w:rsidR="00C33EF2" w:rsidRPr="00A1292F" w:rsidDel="00A1292F">
            <w:rPr>
              <w:highlight w:val="yellow"/>
              <w:rPrChange w:id="70" w:author="Huawei - 1015" w:date="2024-10-16T11:49:00Z">
                <w:rPr/>
              </w:rPrChange>
            </w:rPr>
            <w:delText>MPQUIC-E</w:delText>
          </w:r>
        </w:del>
        <w:r w:rsidR="00C33EF2">
          <w:t xml:space="preserve"> </w:t>
        </w:r>
      </w:ins>
      <w:r>
        <w:t>and ATSSS-LL with any Steering Mode (</w:t>
      </w:r>
      <w:proofErr w:type="gramStart"/>
      <w:r>
        <w:t>i.e.</w:t>
      </w:r>
      <w:proofErr w:type="gramEnd"/>
      <w:r>
        <w:t xml:space="preserve"> any Steering Mode allowed for ATSSS-LL) in the downlink and MPTCP, MPQUIC</w:t>
      </w:r>
      <w:ins w:id="71" w:author="Huawei" w:date="2024-08-09T23:50:00Z">
        <w:r w:rsidR="00C33EF2">
          <w:t>-</w:t>
        </w:r>
      </w:ins>
      <w:ins w:id="72" w:author="Huawei" w:date="2024-08-09T23:48:00Z">
        <w:r w:rsidR="00C33EF2">
          <w:t>UDP</w:t>
        </w:r>
      </w:ins>
      <w:ins w:id="73" w:author="Huawei - 0822" w:date="2024-08-22T17:28:00Z">
        <w:r w:rsidR="0033115F">
          <w:t xml:space="preserve"> and/or</w:t>
        </w:r>
      </w:ins>
      <w:ins w:id="74" w:author="Huawei" w:date="2024-08-09T23:48:00Z">
        <w:r w:rsidR="00C33EF2">
          <w:t xml:space="preserve"> MPQUIC-IP</w:t>
        </w:r>
      </w:ins>
      <w:ins w:id="75" w:author="Huawei - 0822" w:date="2024-08-22T17:28:00Z">
        <w:r w:rsidR="0033115F">
          <w:t xml:space="preserve"> </w:t>
        </w:r>
        <w:del w:id="76" w:author="Huawei - 1015" w:date="2024-10-16T11:44:00Z">
          <w:r w:rsidR="0033115F" w:rsidRPr="00A1292F" w:rsidDel="00A1292F">
            <w:rPr>
              <w:highlight w:val="yellow"/>
              <w:rPrChange w:id="77" w:author="Huawei - 1015" w:date="2024-10-16T11:49:00Z">
                <w:rPr/>
              </w:rPrChange>
            </w:rPr>
            <w:delText>and/or</w:delText>
          </w:r>
        </w:del>
      </w:ins>
      <w:ins w:id="78" w:author="Huawei" w:date="2024-08-09T23:48:00Z">
        <w:del w:id="79" w:author="Huawei - 1015" w:date="2024-10-16T11:44:00Z">
          <w:r w:rsidR="00C33EF2" w:rsidRPr="00A1292F" w:rsidDel="00A1292F">
            <w:rPr>
              <w:highlight w:val="yellow"/>
              <w:rPrChange w:id="80" w:author="Huawei - 1015" w:date="2024-10-16T11:49:00Z">
                <w:rPr/>
              </w:rPrChange>
            </w:rPr>
            <w:delText xml:space="preserve"> </w:delText>
          </w:r>
        </w:del>
      </w:ins>
      <w:ins w:id="81" w:author="Huawei" w:date="2024-08-09T23:49:00Z">
        <w:del w:id="82" w:author="Huawei - 1015" w:date="2024-10-16T11:44:00Z">
          <w:r w:rsidR="00C33EF2" w:rsidRPr="00A1292F" w:rsidDel="00A1292F">
            <w:rPr>
              <w:highlight w:val="yellow"/>
              <w:rPrChange w:id="83" w:author="Huawei - 1015" w:date="2024-10-16T11:49:00Z">
                <w:rPr/>
              </w:rPrChange>
            </w:rPr>
            <w:delText>MPQUIC</w:delText>
          </w:r>
        </w:del>
      </w:ins>
      <w:ins w:id="84" w:author="Huawei" w:date="2024-08-09T23:50:00Z">
        <w:del w:id="85" w:author="Huawei - 1015" w:date="2024-10-16T11:44:00Z">
          <w:r w:rsidR="00C33EF2" w:rsidRPr="00A1292F" w:rsidDel="00A1292F">
            <w:rPr>
              <w:highlight w:val="yellow"/>
              <w:rPrChange w:id="86" w:author="Huawei - 1015" w:date="2024-10-16T11:49:00Z">
                <w:rPr/>
              </w:rPrChange>
            </w:rPr>
            <w:delText>-E</w:delText>
          </w:r>
        </w:del>
      </w:ins>
      <w:ins w:id="87" w:author="Huawei - 0822" w:date="2024-08-22T17:28:00Z">
        <w:del w:id="88" w:author="Huawei - 1015" w:date="2024-10-16T11:44:00Z">
          <w:r w:rsidR="00464B76" w:rsidDel="00A1292F">
            <w:delText xml:space="preserve"> </w:delText>
          </w:r>
        </w:del>
      </w:ins>
      <w:r>
        <w:t>and ATSSS-LL with Active-Standby in the uplink</w:t>
      </w:r>
      <w:ins w:id="89" w:author="Huawei" w:date="2024-07-26T17:53:00Z">
        <w:r w:rsidR="003F7C48">
          <w:t>;</w:t>
        </w:r>
      </w:ins>
      <w:del w:id="90" w:author="Huawei" w:date="2024-07-26T17:53:00Z">
        <w:r w:rsidDel="003F7C48">
          <w:delText>,</w:delText>
        </w:r>
      </w:del>
    </w:p>
    <w:p w14:paraId="424409D1" w14:textId="3BAB2247" w:rsidR="006632D6" w:rsidRDefault="00E051E3" w:rsidP="006632D6">
      <w:pPr>
        <w:pStyle w:val="EditorsNote"/>
        <w:rPr>
          <w:ins w:id="91" w:author="Huawei - 0822" w:date="2024-08-23T09:05:00Z"/>
          <w:lang w:eastAsia="zh-CN"/>
        </w:rPr>
      </w:pPr>
      <w:ins w:id="92" w:author="Huawei - 0821" w:date="2024-08-21T16:54:00Z">
        <w:r>
          <w:rPr>
            <w:rFonts w:hint="eastAsia"/>
            <w:lang w:eastAsia="zh-CN"/>
          </w:rPr>
          <w:t>E</w:t>
        </w:r>
        <w:r>
          <w:rPr>
            <w:lang w:eastAsia="zh-CN"/>
          </w:rPr>
          <w:t>ditor’s</w:t>
        </w:r>
      </w:ins>
      <w:ins w:id="93" w:author="Huawei - 0821" w:date="2024-08-21T16:55:00Z">
        <w:r>
          <w:rPr>
            <w:lang w:eastAsia="zh-CN"/>
          </w:rPr>
          <w:t xml:space="preserve"> </w:t>
        </w:r>
      </w:ins>
      <w:ins w:id="94" w:author="Huawei - 0821" w:date="2024-08-21T16:57:00Z">
        <w:r>
          <w:rPr>
            <w:lang w:eastAsia="zh-CN"/>
          </w:rPr>
          <w:t>N</w:t>
        </w:r>
      </w:ins>
      <w:ins w:id="95" w:author="Huawei - 0821" w:date="2024-08-21T16:55:00Z">
        <w:r>
          <w:rPr>
            <w:lang w:eastAsia="zh-CN"/>
          </w:rPr>
          <w:t>ote:</w:t>
        </w:r>
        <w:r>
          <w:rPr>
            <w:lang w:eastAsia="zh-CN"/>
          </w:rPr>
          <w:tab/>
        </w:r>
      </w:ins>
      <w:ins w:id="96" w:author="Huawei - 0821" w:date="2024-08-21T17:04:00Z">
        <w:r>
          <w:rPr>
            <w:lang w:eastAsia="zh-CN"/>
          </w:rPr>
          <w:t xml:space="preserve">The above ATSSS capability of the MA PDU session </w:t>
        </w:r>
      </w:ins>
      <w:ins w:id="97" w:author="Huawei - 0821" w:date="2024-08-21T17:11:00Z">
        <w:r w:rsidR="008F0FD7">
          <w:rPr>
            <w:lang w:eastAsia="zh-CN"/>
          </w:rPr>
          <w:t xml:space="preserve">is FFS and it </w:t>
        </w:r>
      </w:ins>
      <w:ins w:id="98" w:author="Huawei - 0821" w:date="2024-08-21T17:05:00Z">
        <w:r>
          <w:rPr>
            <w:lang w:eastAsia="zh-CN"/>
          </w:rPr>
          <w:t>may</w:t>
        </w:r>
      </w:ins>
      <w:ins w:id="99" w:author="Huawei - 0821" w:date="2024-08-21T17:04:00Z">
        <w:r>
          <w:rPr>
            <w:lang w:eastAsia="zh-CN"/>
          </w:rPr>
          <w:t xml:space="preserve"> be</w:t>
        </w:r>
      </w:ins>
      <w:ins w:id="100" w:author="Huawei - 0821" w:date="2024-08-21T17:05:00Z">
        <w:r>
          <w:rPr>
            <w:lang w:eastAsia="zh-CN"/>
          </w:rPr>
          <w:t xml:space="preserve"> updated </w:t>
        </w:r>
      </w:ins>
      <w:ins w:id="101" w:author="Huawei - 0821" w:date="2024-08-21T17:10:00Z">
        <w:r w:rsidR="008F0FD7">
          <w:rPr>
            <w:lang w:eastAsia="zh-CN"/>
          </w:rPr>
          <w:t>once</w:t>
        </w:r>
      </w:ins>
      <w:ins w:id="102" w:author="Huawei - 0821" w:date="2024-08-21T17:08:00Z">
        <w:r>
          <w:rPr>
            <w:lang w:eastAsia="zh-CN"/>
          </w:rPr>
          <w:t xml:space="preserve"> TS 23.501 [2]</w:t>
        </w:r>
      </w:ins>
      <w:ins w:id="103" w:author="Huawei - 0821" w:date="2024-08-21T17:10:00Z">
        <w:r w:rsidR="008F0FD7">
          <w:rPr>
            <w:lang w:eastAsia="zh-CN"/>
          </w:rPr>
          <w:t xml:space="preserve"> has specified</w:t>
        </w:r>
      </w:ins>
      <w:ins w:id="104" w:author="Huawei - 0821" w:date="2024-08-21T17:23:00Z">
        <w:r w:rsidR="001D6012">
          <w:rPr>
            <w:lang w:eastAsia="zh-CN"/>
          </w:rPr>
          <w:t xml:space="preserve"> it</w:t>
        </w:r>
      </w:ins>
      <w:ins w:id="105" w:author="Huawei - 0821" w:date="2024-08-21T17:08:00Z">
        <w:r>
          <w:rPr>
            <w:lang w:eastAsia="zh-CN"/>
          </w:rPr>
          <w:t>.</w:t>
        </w:r>
      </w:ins>
    </w:p>
    <w:p w14:paraId="2F4ED8C2" w14:textId="1E871564" w:rsidR="006632D6" w:rsidRPr="006632D6" w:rsidRDefault="006632D6" w:rsidP="006632D6">
      <w:pPr>
        <w:pStyle w:val="EditorsNote"/>
        <w:rPr>
          <w:ins w:id="106" w:author="Huawei" w:date="2024-07-26T17:53:00Z"/>
          <w:lang w:eastAsia="zh-CN"/>
        </w:rPr>
      </w:pPr>
      <w:ins w:id="107" w:author="Huawei - 0822" w:date="2024-08-23T09:05:00Z">
        <w:r>
          <w:rPr>
            <w:rFonts w:hint="eastAsia"/>
            <w:lang w:eastAsia="zh-CN"/>
          </w:rPr>
          <w:t>E</w:t>
        </w:r>
        <w:r>
          <w:rPr>
            <w:lang w:eastAsia="zh-CN"/>
          </w:rPr>
          <w:t>ditor’s Note:</w:t>
        </w:r>
        <w:r>
          <w:rPr>
            <w:lang w:eastAsia="zh-CN"/>
          </w:rPr>
          <w:tab/>
          <w:t>Impacts on PDU</w:t>
        </w:r>
      </w:ins>
      <w:ins w:id="108" w:author="Huawei - 0822" w:date="2024-08-23T09:06:00Z">
        <w:r>
          <w:rPr>
            <w:lang w:eastAsia="zh-CN"/>
          </w:rPr>
          <w:t xml:space="preserve"> </w:t>
        </w:r>
      </w:ins>
      <w:ins w:id="109" w:author="Huawei - 0822" w:date="2024-08-23T09:05:00Z">
        <w:r>
          <w:rPr>
            <w:lang w:eastAsia="zh-CN"/>
          </w:rPr>
          <w:t>Session</w:t>
        </w:r>
      </w:ins>
      <w:ins w:id="110" w:author="Huawei - 0822" w:date="2024-08-23T09:06:00Z">
        <w:r>
          <w:rPr>
            <w:lang w:eastAsia="zh-CN"/>
          </w:rPr>
          <w:t xml:space="preserve"> related</w:t>
        </w:r>
      </w:ins>
      <w:ins w:id="111" w:author="Huawei - 0822" w:date="2024-08-23T09:05:00Z">
        <w:r>
          <w:rPr>
            <w:lang w:eastAsia="zh-CN"/>
          </w:rPr>
          <w:t xml:space="preserve"> policy </w:t>
        </w:r>
      </w:ins>
      <w:ins w:id="112" w:author="Huawei - 0822" w:date="2024-08-23T09:06:00Z">
        <w:r>
          <w:rPr>
            <w:lang w:eastAsia="zh-CN"/>
          </w:rPr>
          <w:t xml:space="preserve">information </w:t>
        </w:r>
      </w:ins>
      <w:ins w:id="113" w:author="Huawei - 0822" w:date="2024-08-23T09:05:00Z">
        <w:r>
          <w:rPr>
            <w:lang w:eastAsia="zh-CN"/>
          </w:rPr>
          <w:t>provided by PCF</w:t>
        </w:r>
      </w:ins>
      <w:ins w:id="114" w:author="Huawei - 0822" w:date="2024-08-23T09:06:00Z">
        <w:r>
          <w:rPr>
            <w:lang w:eastAsia="zh-CN"/>
          </w:rPr>
          <w:t xml:space="preserve"> to SMF</w:t>
        </w:r>
      </w:ins>
      <w:ins w:id="115" w:author="Huawei - 0822" w:date="2024-08-23T09:10:00Z">
        <w:r w:rsidR="00AC0448">
          <w:rPr>
            <w:lang w:eastAsia="zh-CN"/>
          </w:rPr>
          <w:t xml:space="preserve"> for handling MA PDU Session type of Ethernet</w:t>
        </w:r>
      </w:ins>
      <w:ins w:id="116" w:author="Huawei - 0822" w:date="2024-08-23T09:05:00Z">
        <w:r>
          <w:rPr>
            <w:lang w:eastAsia="zh-CN"/>
          </w:rPr>
          <w:t xml:space="preserve"> are FFS</w:t>
        </w:r>
      </w:ins>
      <w:ins w:id="117" w:author="Huawei - 0822" w:date="2024-08-23T09:06:00Z">
        <w:r>
          <w:rPr>
            <w:lang w:eastAsia="zh-CN"/>
          </w:rPr>
          <w:t>.</w:t>
        </w:r>
      </w:ins>
    </w:p>
    <w:p w14:paraId="64AC2D1E" w14:textId="77777777" w:rsidR="006D2F7E" w:rsidRPr="003D4ABF" w:rsidRDefault="006D2F7E" w:rsidP="006D2F7E">
      <w:r w:rsidRPr="003D4ABF">
        <w:lastRenderedPageBreak/>
        <w:t>then the PCF shall provide a PCC Rule for</w:t>
      </w:r>
      <w:r>
        <w:t xml:space="preserve"> "match all"</w:t>
      </w:r>
      <w:r w:rsidRPr="003D4ABF">
        <w:t xml:space="preserve">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w:t>
      </w:r>
      <w:r>
        <w:t xml:space="preserve"> (</w:t>
      </w:r>
      <w:proofErr w:type="gramStart"/>
      <w:r>
        <w:t>i.e.</w:t>
      </w:r>
      <w:proofErr w:type="gramEnd"/>
      <w:r>
        <w:t xml:space="preserve"> any Steering Mode allowed for ATSSS-LL)</w:t>
      </w:r>
      <w:r w:rsidRPr="003D4ABF">
        <w:t xml:space="preserve"> for the downlink direction.</w:t>
      </w:r>
    </w:p>
    <w:p w14:paraId="3C4BD33B" w14:textId="42867B01" w:rsidR="006D2F7E" w:rsidRDefault="006D2F7E" w:rsidP="006D2F7E">
      <w:r w:rsidRPr="003D4ABF">
        <w:t>If the</w:t>
      </w:r>
      <w:r w:rsidR="00C33EF2">
        <w:t xml:space="preserve"> </w:t>
      </w:r>
      <w:r w:rsidRPr="003D4ABF">
        <w:t xml:space="preserve">MA PDU Session is capable of </w:t>
      </w:r>
      <w:r>
        <w:t>supporting one of the following:</w:t>
      </w:r>
    </w:p>
    <w:p w14:paraId="43F35786" w14:textId="77777777" w:rsidR="006D2F7E" w:rsidRDefault="006D2F7E" w:rsidP="006D2F7E">
      <w:pPr>
        <w:pStyle w:val="B1"/>
      </w:pPr>
      <w:r>
        <w:t>-</w:t>
      </w:r>
      <w:r>
        <w:tab/>
      </w:r>
      <w:r w:rsidRPr="003D4ABF">
        <w:t>MPTCP with any Steering Mode in the downlink, ATSSS-LL with any steering mode except Smallest Delay steering mode</w:t>
      </w:r>
      <w:r>
        <w:t xml:space="preserve"> and Redundant steering mode</w:t>
      </w:r>
      <w:r w:rsidRPr="003D4ABF">
        <w:t xml:space="preserve"> in the downlink, and MPTCP and ATSSS-LL with Active-Standby in the uplink</w:t>
      </w:r>
      <w:r>
        <w:t>;</w:t>
      </w:r>
    </w:p>
    <w:p w14:paraId="69718865" w14:textId="0C4F79E0" w:rsidR="006D2F7E" w:rsidRDefault="006D2F7E" w:rsidP="006D2F7E">
      <w:pPr>
        <w:pStyle w:val="B1"/>
        <w:rPr>
          <w:ins w:id="118" w:author="Huawei" w:date="2024-07-27T09:00:00Z"/>
        </w:rPr>
      </w:pPr>
      <w:r>
        <w:t>-</w:t>
      </w:r>
      <w:r>
        <w:tab/>
        <w:t>MPQUIC</w:t>
      </w:r>
      <w:ins w:id="119" w:author="Huawei" w:date="2024-08-09T23:49:00Z">
        <w:r w:rsidR="00C33EF2">
          <w:t>-UDP</w:t>
        </w:r>
      </w:ins>
      <w:ins w:id="120" w:author="Huawei - 0822" w:date="2024-08-22T17:28:00Z">
        <w:r w:rsidR="00464B76">
          <w:t xml:space="preserve"> and/or</w:t>
        </w:r>
      </w:ins>
      <w:ins w:id="121" w:author="Huawei" w:date="2024-08-09T23:49:00Z">
        <w:r w:rsidR="00C33EF2">
          <w:t xml:space="preserve"> MPQUIC-IP</w:t>
        </w:r>
      </w:ins>
      <w:ins w:id="122" w:author="Huawei - 0822" w:date="2024-08-22T17:28:00Z">
        <w:del w:id="123" w:author="Huawei - 1015" w:date="2024-10-16T11:45:00Z">
          <w:r w:rsidR="00464B76" w:rsidDel="00A1292F">
            <w:delText xml:space="preserve"> </w:delText>
          </w:r>
        </w:del>
      </w:ins>
      <w:ins w:id="124" w:author="Huawei - 0822" w:date="2024-08-22T17:29:00Z">
        <w:del w:id="125" w:author="Huawei - 1015" w:date="2024-10-16T11:45:00Z">
          <w:r w:rsidR="00464B76" w:rsidRPr="00A1292F" w:rsidDel="00A1292F">
            <w:rPr>
              <w:highlight w:val="yellow"/>
              <w:rPrChange w:id="126" w:author="Huawei - 1015" w:date="2024-10-16T11:48:00Z">
                <w:rPr/>
              </w:rPrChange>
            </w:rPr>
            <w:delText>and/or</w:delText>
          </w:r>
        </w:del>
      </w:ins>
      <w:ins w:id="127" w:author="Huawei" w:date="2024-08-09T23:49:00Z">
        <w:del w:id="128" w:author="Huawei - 1015" w:date="2024-10-16T11:45:00Z">
          <w:r w:rsidR="00C33EF2" w:rsidRPr="00A1292F" w:rsidDel="00A1292F">
            <w:rPr>
              <w:highlight w:val="yellow"/>
              <w:rPrChange w:id="129" w:author="Huawei - 1015" w:date="2024-10-16T11:48:00Z">
                <w:rPr/>
              </w:rPrChange>
            </w:rPr>
            <w:delText xml:space="preserve"> MPQUIC-E</w:delText>
          </w:r>
        </w:del>
      </w:ins>
      <w:ins w:id="130" w:author="Huawei" w:date="2024-07-02T09:20:00Z">
        <w:r w:rsidR="00CE3448">
          <w:t xml:space="preserve"> </w:t>
        </w:r>
      </w:ins>
      <w:r>
        <w:t>with any Steering Mode in the downlink, ATSSS-LL with any steering mode except Smallest Delay steering mode and Redundant steering mode in the downlink, and MPQUIC</w:t>
      </w:r>
      <w:ins w:id="131" w:author="Huawei" w:date="2024-08-09T23:50:00Z">
        <w:r w:rsidR="00C33EF2">
          <w:t xml:space="preserve">-UDP </w:t>
        </w:r>
      </w:ins>
      <w:ins w:id="132" w:author="Huawei - 0822" w:date="2024-08-22T17:29:00Z">
        <w:r w:rsidR="00464B76">
          <w:t xml:space="preserve">and/or </w:t>
        </w:r>
      </w:ins>
      <w:ins w:id="133" w:author="Huawei" w:date="2024-08-09T23:50:00Z">
        <w:r w:rsidR="00C33EF2">
          <w:t>MPQUIC-IP</w:t>
        </w:r>
        <w:del w:id="134" w:author="Huawei - 1015" w:date="2024-10-16T11:45:00Z">
          <w:r w:rsidR="00C33EF2" w:rsidDel="00A1292F">
            <w:delText xml:space="preserve"> </w:delText>
          </w:r>
        </w:del>
      </w:ins>
      <w:ins w:id="135" w:author="Huawei - 0822" w:date="2024-08-22T17:29:00Z">
        <w:del w:id="136" w:author="Huawei - 1015" w:date="2024-10-16T11:45:00Z">
          <w:r w:rsidR="00464B76" w:rsidRPr="00A1292F" w:rsidDel="00A1292F">
            <w:rPr>
              <w:highlight w:val="yellow"/>
              <w:rPrChange w:id="137" w:author="Huawei - 1015" w:date="2024-10-16T11:48:00Z">
                <w:rPr/>
              </w:rPrChange>
            </w:rPr>
            <w:delText xml:space="preserve">and/or </w:delText>
          </w:r>
        </w:del>
      </w:ins>
      <w:ins w:id="138" w:author="Huawei" w:date="2024-08-09T23:50:00Z">
        <w:del w:id="139" w:author="Huawei - 1015" w:date="2024-10-16T11:45:00Z">
          <w:r w:rsidR="00C33EF2" w:rsidRPr="00A1292F" w:rsidDel="00A1292F">
            <w:rPr>
              <w:highlight w:val="yellow"/>
              <w:rPrChange w:id="140" w:author="Huawei - 1015" w:date="2024-10-16T11:48:00Z">
                <w:rPr/>
              </w:rPrChange>
            </w:rPr>
            <w:delText>MPQUIC-E</w:delText>
          </w:r>
        </w:del>
        <w:r w:rsidR="00C33EF2">
          <w:t xml:space="preserve"> </w:t>
        </w:r>
      </w:ins>
      <w:r>
        <w:t>and ATSSS-LL with Active-Standby in the uplink;</w:t>
      </w:r>
    </w:p>
    <w:p w14:paraId="2DAF47D8" w14:textId="548E8C66" w:rsidR="00FD045E" w:rsidRDefault="006D2F7E" w:rsidP="00C33EF2">
      <w:pPr>
        <w:pStyle w:val="B1"/>
        <w:rPr>
          <w:ins w:id="141" w:author="Huawei1" w:date="2024-07-29T15:38:00Z"/>
        </w:rPr>
      </w:pPr>
      <w:r>
        <w:t>-</w:t>
      </w:r>
      <w:r>
        <w:tab/>
      </w:r>
      <w:del w:id="142" w:author="Huawei - 1015" w:date="2024-10-16T11:45:00Z">
        <w:r w:rsidRPr="00A1292F" w:rsidDel="00A1292F">
          <w:rPr>
            <w:highlight w:val="yellow"/>
            <w:rPrChange w:id="143" w:author="Huawei - 1015" w:date="2024-10-16T11:49:00Z">
              <w:rPr/>
            </w:rPrChange>
          </w:rPr>
          <w:delText>Both</w:delText>
        </w:r>
        <w:r w:rsidDel="00A1292F">
          <w:delText xml:space="preserve"> </w:delText>
        </w:r>
      </w:del>
      <w:r>
        <w:t>MPTCP and MPQUIC</w:t>
      </w:r>
      <w:ins w:id="144" w:author="Huawei" w:date="2024-08-09T23:51:00Z">
        <w:r w:rsidR="00C33EF2">
          <w:t>-</w:t>
        </w:r>
      </w:ins>
      <w:ins w:id="145" w:author="Huawei" w:date="2024-08-09T23:50:00Z">
        <w:r w:rsidR="00C33EF2">
          <w:t>UDP</w:t>
        </w:r>
      </w:ins>
      <w:ins w:id="146" w:author="Huawei - 0822" w:date="2024-08-22T17:29:00Z">
        <w:r w:rsidR="008106BA">
          <w:t xml:space="preserve"> and/or</w:t>
        </w:r>
      </w:ins>
      <w:ins w:id="147" w:author="Huawei" w:date="2024-08-09T23:50:00Z">
        <w:r w:rsidR="00C33EF2">
          <w:t xml:space="preserve"> MPQUIC-IP</w:t>
        </w:r>
        <w:del w:id="148" w:author="Huawei - 1015" w:date="2024-10-16T11:45:00Z">
          <w:r w:rsidR="00C33EF2" w:rsidDel="00A1292F">
            <w:delText xml:space="preserve"> </w:delText>
          </w:r>
        </w:del>
      </w:ins>
      <w:ins w:id="149" w:author="Huawei - 0822" w:date="2024-08-22T17:29:00Z">
        <w:del w:id="150" w:author="Huawei - 1015" w:date="2024-10-16T11:45:00Z">
          <w:r w:rsidR="008106BA" w:rsidRPr="00A1292F" w:rsidDel="00A1292F">
            <w:rPr>
              <w:highlight w:val="yellow"/>
              <w:rPrChange w:id="151" w:author="Huawei - 1015" w:date="2024-10-16T11:48:00Z">
                <w:rPr/>
              </w:rPrChange>
            </w:rPr>
            <w:delText xml:space="preserve">and/or </w:delText>
          </w:r>
        </w:del>
      </w:ins>
      <w:ins w:id="152" w:author="Huawei" w:date="2024-08-09T23:50:00Z">
        <w:del w:id="153" w:author="Huawei - 1015" w:date="2024-10-16T11:45:00Z">
          <w:r w:rsidR="00C33EF2" w:rsidRPr="00A1292F" w:rsidDel="00A1292F">
            <w:rPr>
              <w:highlight w:val="yellow"/>
              <w:rPrChange w:id="154" w:author="Huawei - 1015" w:date="2024-10-16T11:48:00Z">
                <w:rPr/>
              </w:rPrChange>
            </w:rPr>
            <w:delText>MPQUIC-E</w:delText>
          </w:r>
        </w:del>
        <w:r w:rsidR="00C33EF2">
          <w:t xml:space="preserve"> </w:t>
        </w:r>
      </w:ins>
      <w:r>
        <w:t>with any Steering Mode in the downlink, ATSSS-LL with any steering mode except Smallest Delay steering mode and Redundant steering mode in the downlink, and MPTCP, MPQUIC</w:t>
      </w:r>
      <w:ins w:id="155" w:author="Huawei" w:date="2024-08-09T23:51:00Z">
        <w:r w:rsidR="00C33EF2">
          <w:t>-UDP</w:t>
        </w:r>
      </w:ins>
      <w:ins w:id="156" w:author="Huawei - 0822" w:date="2024-08-22T17:29:00Z">
        <w:r w:rsidR="008106BA">
          <w:t xml:space="preserve"> and/or</w:t>
        </w:r>
      </w:ins>
      <w:ins w:id="157" w:author="Huawei" w:date="2024-08-09T23:51:00Z">
        <w:r w:rsidR="00C33EF2">
          <w:t xml:space="preserve"> MPQUIC-IP</w:t>
        </w:r>
      </w:ins>
      <w:ins w:id="158" w:author="Huawei - 0822" w:date="2024-08-22T17:29:00Z">
        <w:del w:id="159" w:author="Huawei - 1015" w:date="2024-10-16T11:46:00Z">
          <w:r w:rsidR="008106BA" w:rsidDel="00A1292F">
            <w:delText xml:space="preserve"> </w:delText>
          </w:r>
          <w:r w:rsidR="008106BA" w:rsidRPr="00A1292F" w:rsidDel="00A1292F">
            <w:rPr>
              <w:highlight w:val="yellow"/>
              <w:rPrChange w:id="160" w:author="Huawei - 1015" w:date="2024-10-16T11:48:00Z">
                <w:rPr/>
              </w:rPrChange>
            </w:rPr>
            <w:delText>and/or</w:delText>
          </w:r>
        </w:del>
      </w:ins>
      <w:ins w:id="161" w:author="Huawei" w:date="2024-08-09T23:51:00Z">
        <w:del w:id="162" w:author="Huawei - 1015" w:date="2024-10-16T11:46:00Z">
          <w:r w:rsidR="00C33EF2" w:rsidRPr="00A1292F" w:rsidDel="00A1292F">
            <w:rPr>
              <w:highlight w:val="yellow"/>
              <w:rPrChange w:id="163" w:author="Huawei - 1015" w:date="2024-10-16T11:48:00Z">
                <w:rPr/>
              </w:rPrChange>
            </w:rPr>
            <w:delText xml:space="preserve"> MPQUIC-E</w:delText>
          </w:r>
        </w:del>
        <w:r w:rsidR="00C33EF2">
          <w:t xml:space="preserve"> </w:t>
        </w:r>
      </w:ins>
      <w:r>
        <w:t>and ATSSS-LL with Active-Standby in the uplink</w:t>
      </w:r>
      <w:ins w:id="164" w:author="Huawei" w:date="2024-07-27T09:00:00Z">
        <w:r w:rsidR="00B136B1">
          <w:t>;</w:t>
        </w:r>
      </w:ins>
      <w:del w:id="165" w:author="Huawei" w:date="2024-07-27T09:00:00Z">
        <w:r w:rsidDel="00B136B1">
          <w:delText>,</w:delText>
        </w:r>
      </w:del>
    </w:p>
    <w:p w14:paraId="2F9B82F1" w14:textId="67CC8FA3" w:rsidR="006D2F7E" w:rsidRPr="003D4ABF" w:rsidRDefault="006D2F7E" w:rsidP="006D2F7E">
      <w:r w:rsidRPr="003D4ABF">
        <w:t>then the PCF shall provide a PCC Rule for</w:t>
      </w:r>
      <w:r>
        <w:t xml:space="preserve"> "match all"</w:t>
      </w:r>
      <w:r w:rsidRPr="003D4ABF">
        <w:t xml:space="preserve">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except Smallest Delay steering mode</w:t>
      </w:r>
      <w:r>
        <w:t xml:space="preserve"> and Redundant steering mode</w:t>
      </w:r>
      <w:r w:rsidRPr="003D4ABF">
        <w:t xml:space="preserve"> for the downlink direction.</w:t>
      </w:r>
    </w:p>
    <w:p w14:paraId="7BFB2027" w14:textId="50DB3964" w:rsidR="006D2F7E" w:rsidRDefault="006D2F7E" w:rsidP="006D2F7E">
      <w:r w:rsidRPr="003D4ABF">
        <w:t xml:space="preserve">If the MA PDU Session is capable of </w:t>
      </w:r>
      <w:r>
        <w:t>supporting one of the following:</w:t>
      </w:r>
    </w:p>
    <w:p w14:paraId="6C0D78BE" w14:textId="77777777" w:rsidR="006D2F7E" w:rsidRDefault="006D2F7E" w:rsidP="006D2F7E">
      <w:pPr>
        <w:pStyle w:val="B1"/>
      </w:pPr>
      <w:r>
        <w:t>-</w:t>
      </w:r>
      <w:r>
        <w:tab/>
      </w:r>
      <w:r w:rsidRPr="003D4ABF">
        <w:t>MPTCP and ATSSS-LL with Active-Standby in the uplink and downlink</w:t>
      </w:r>
      <w:r>
        <w:t>;</w:t>
      </w:r>
    </w:p>
    <w:p w14:paraId="724959E2" w14:textId="1CD75120" w:rsidR="00B25FE4" w:rsidRPr="00B25FE4" w:rsidDel="00FD045E" w:rsidRDefault="006D2F7E" w:rsidP="00C33EF2">
      <w:pPr>
        <w:pStyle w:val="B1"/>
        <w:rPr>
          <w:del w:id="166" w:author="Huawei1" w:date="2024-07-29T15:39:00Z"/>
        </w:rPr>
      </w:pPr>
      <w:r>
        <w:t>-</w:t>
      </w:r>
      <w:r>
        <w:tab/>
        <w:t>MPQUIC</w:t>
      </w:r>
      <w:ins w:id="167" w:author="Huawei" w:date="2024-08-09T23:52:00Z">
        <w:r w:rsidR="00C33EF2">
          <w:t>-UDP</w:t>
        </w:r>
      </w:ins>
      <w:ins w:id="168" w:author="Huawei - 0822" w:date="2024-08-22T17:30:00Z">
        <w:r w:rsidR="00713663">
          <w:t xml:space="preserve"> and/or</w:t>
        </w:r>
      </w:ins>
      <w:ins w:id="169" w:author="Huawei" w:date="2024-08-09T23:52:00Z">
        <w:r w:rsidR="00C33EF2">
          <w:t xml:space="preserve"> MPQUIC-IP</w:t>
        </w:r>
        <w:del w:id="170" w:author="Huawei - 1015" w:date="2024-10-16T11:46:00Z">
          <w:r w:rsidR="00C33EF2" w:rsidDel="00A1292F">
            <w:delText xml:space="preserve"> </w:delText>
          </w:r>
        </w:del>
      </w:ins>
      <w:ins w:id="171" w:author="Huawei - 0822" w:date="2024-08-22T17:30:00Z">
        <w:del w:id="172" w:author="Huawei - 1015" w:date="2024-10-16T11:46:00Z">
          <w:r w:rsidR="00713663" w:rsidRPr="00A1292F" w:rsidDel="00A1292F">
            <w:rPr>
              <w:highlight w:val="yellow"/>
              <w:rPrChange w:id="173" w:author="Huawei - 1015" w:date="2024-10-16T11:48:00Z">
                <w:rPr/>
              </w:rPrChange>
            </w:rPr>
            <w:delText xml:space="preserve">and/or </w:delText>
          </w:r>
        </w:del>
      </w:ins>
      <w:ins w:id="174" w:author="Huawei" w:date="2024-08-09T23:52:00Z">
        <w:del w:id="175" w:author="Huawei - 1015" w:date="2024-10-16T11:46:00Z">
          <w:r w:rsidR="00C33EF2" w:rsidRPr="00A1292F" w:rsidDel="00A1292F">
            <w:rPr>
              <w:highlight w:val="yellow"/>
              <w:rPrChange w:id="176" w:author="Huawei - 1015" w:date="2024-10-16T11:48:00Z">
                <w:rPr/>
              </w:rPrChange>
            </w:rPr>
            <w:delText>MPQUIC-E</w:delText>
          </w:r>
        </w:del>
        <w:r w:rsidR="00C33EF2">
          <w:t xml:space="preserve"> </w:t>
        </w:r>
      </w:ins>
      <w:r>
        <w:t>and ATSSS-LL with Active-Standby in the uplink and downlink;</w:t>
      </w:r>
    </w:p>
    <w:p w14:paraId="6F8743FD" w14:textId="0D77F8DF" w:rsidR="006D2F7E" w:rsidRDefault="006D2F7E" w:rsidP="006D2F7E">
      <w:pPr>
        <w:pStyle w:val="B1"/>
        <w:rPr>
          <w:ins w:id="177" w:author="Huawei" w:date="2024-07-27T09:08:00Z"/>
        </w:rPr>
      </w:pPr>
      <w:r>
        <w:t>-</w:t>
      </w:r>
      <w:r>
        <w:tab/>
        <w:t>MPTCP, MPQUIC</w:t>
      </w:r>
      <w:ins w:id="178" w:author="Huawei" w:date="2024-08-09T23:52:00Z">
        <w:r w:rsidR="00C33EF2">
          <w:t xml:space="preserve">-UDP </w:t>
        </w:r>
      </w:ins>
      <w:ins w:id="179" w:author="Huawei - 0822" w:date="2024-08-22T17:30:00Z">
        <w:r w:rsidR="00713663">
          <w:t xml:space="preserve">and/or </w:t>
        </w:r>
      </w:ins>
      <w:ins w:id="180" w:author="Huawei" w:date="2024-08-09T23:52:00Z">
        <w:r w:rsidR="00C33EF2">
          <w:t>MPQUIC-IP</w:t>
        </w:r>
        <w:del w:id="181" w:author="Huawei - 1015" w:date="2024-10-16T11:46:00Z">
          <w:r w:rsidR="00C33EF2" w:rsidDel="00A1292F">
            <w:delText xml:space="preserve"> </w:delText>
          </w:r>
        </w:del>
      </w:ins>
      <w:ins w:id="182" w:author="Huawei - 0822" w:date="2024-08-22T17:30:00Z">
        <w:del w:id="183" w:author="Huawei - 1015" w:date="2024-10-16T11:46:00Z">
          <w:r w:rsidR="00713663" w:rsidRPr="00A1292F" w:rsidDel="00A1292F">
            <w:rPr>
              <w:highlight w:val="yellow"/>
              <w:rPrChange w:id="184" w:author="Huawei - 1015" w:date="2024-10-16T11:48:00Z">
                <w:rPr/>
              </w:rPrChange>
            </w:rPr>
            <w:delText xml:space="preserve">and/or </w:delText>
          </w:r>
        </w:del>
      </w:ins>
      <w:ins w:id="185" w:author="Huawei" w:date="2024-08-09T23:52:00Z">
        <w:del w:id="186" w:author="Huawei - 1015" w:date="2024-10-16T11:46:00Z">
          <w:r w:rsidR="00C33EF2" w:rsidRPr="00A1292F" w:rsidDel="00A1292F">
            <w:rPr>
              <w:highlight w:val="yellow"/>
              <w:rPrChange w:id="187" w:author="Huawei - 1015" w:date="2024-10-16T11:48:00Z">
                <w:rPr/>
              </w:rPrChange>
            </w:rPr>
            <w:delText>MPQUIC-E</w:delText>
          </w:r>
        </w:del>
        <w:r w:rsidR="00C33EF2">
          <w:t xml:space="preserve"> </w:t>
        </w:r>
      </w:ins>
      <w:r>
        <w:t>and ATSSS-LL with Active-Standby in the uplink and downlink</w:t>
      </w:r>
      <w:del w:id="188" w:author="Huawei" w:date="2024-07-27T09:08:00Z">
        <w:r w:rsidDel="00BA033B">
          <w:delText>,</w:delText>
        </w:r>
      </w:del>
      <w:ins w:id="189" w:author="Huawei" w:date="2024-07-27T09:08:00Z">
        <w:r w:rsidR="00BA033B">
          <w:t>;</w:t>
        </w:r>
      </w:ins>
    </w:p>
    <w:p w14:paraId="33483E57" w14:textId="77777777" w:rsidR="006D2F7E" w:rsidRPr="003D4ABF" w:rsidRDefault="006D2F7E" w:rsidP="006D2F7E">
      <w:r w:rsidRPr="003D4ABF">
        <w:t>then the PCF shall provide a PCC Rule for</w:t>
      </w:r>
      <w:r>
        <w:t xml:space="preserve"> "match all"</w:t>
      </w:r>
      <w:r w:rsidRPr="003D4ABF">
        <w:t xml:space="preserve"> traffic. This PCC Rule contains a "match all" SDF template, the lowest precedence, the Steering Functionality set to "ATSSS-LL" and the Steering Mode set to "Active-Standby" for the uplink direction and the downlink direction.</w:t>
      </w:r>
    </w:p>
    <w:p w14:paraId="758C6C24" w14:textId="467BAE82" w:rsidR="006D2F7E" w:rsidRDefault="006D2F7E" w:rsidP="006D2F7E">
      <w:r w:rsidRPr="003D4ABF">
        <w:t xml:space="preserve">If the MA PDU Session is capable of </w:t>
      </w:r>
      <w:r>
        <w:t>supporting one of the following:</w:t>
      </w:r>
    </w:p>
    <w:p w14:paraId="271D876F" w14:textId="77777777" w:rsidR="006D2F7E" w:rsidRDefault="006D2F7E" w:rsidP="006D2F7E">
      <w:pPr>
        <w:pStyle w:val="B1"/>
      </w:pPr>
      <w:r>
        <w:t>-</w:t>
      </w:r>
      <w:r>
        <w:tab/>
      </w:r>
      <w:r w:rsidRPr="003D4ABF">
        <w:t>MPTCP and ATSSS-LL with any Steering Mode</w:t>
      </w:r>
      <w:r>
        <w:t xml:space="preserve"> (</w:t>
      </w:r>
      <w:proofErr w:type="gramStart"/>
      <w:r>
        <w:t>i.e.</w:t>
      </w:r>
      <w:proofErr w:type="gramEnd"/>
      <w:r>
        <w:t xml:space="preserve"> any Steering Mode allowed for ATSSS-LL)</w:t>
      </w:r>
      <w:r w:rsidRPr="003D4ABF">
        <w:t xml:space="preserve"> in the uplink and downlink</w:t>
      </w:r>
      <w:r>
        <w:t>;</w:t>
      </w:r>
    </w:p>
    <w:p w14:paraId="32E16599" w14:textId="622AC0DE" w:rsidR="006D2F7E" w:rsidRDefault="006D2F7E" w:rsidP="006D2F7E">
      <w:pPr>
        <w:pStyle w:val="B1"/>
        <w:rPr>
          <w:ins w:id="190" w:author="Huawei" w:date="2024-07-27T09:10:00Z"/>
        </w:rPr>
      </w:pPr>
      <w:r>
        <w:t>-</w:t>
      </w:r>
      <w:r>
        <w:tab/>
        <w:t>MPQUIC</w:t>
      </w:r>
      <w:ins w:id="191" w:author="Huawei" w:date="2024-08-09T23:53:00Z">
        <w:r w:rsidR="00C33EF2">
          <w:t xml:space="preserve">-UDP </w:t>
        </w:r>
      </w:ins>
      <w:ins w:id="192" w:author="Huawei - 0822" w:date="2024-08-22T17:30:00Z">
        <w:r w:rsidR="00236AF6">
          <w:t xml:space="preserve">and/or </w:t>
        </w:r>
      </w:ins>
      <w:ins w:id="193" w:author="Huawei" w:date="2024-08-09T23:53:00Z">
        <w:r w:rsidR="00C33EF2">
          <w:t>MPQUIC-IP</w:t>
        </w:r>
        <w:del w:id="194" w:author="Huawei - 1015" w:date="2024-10-16T11:46:00Z">
          <w:r w:rsidR="00C33EF2" w:rsidDel="00A1292F">
            <w:delText xml:space="preserve"> </w:delText>
          </w:r>
        </w:del>
      </w:ins>
      <w:ins w:id="195" w:author="Huawei - 0822" w:date="2024-08-22T17:30:00Z">
        <w:del w:id="196" w:author="Huawei - 1015" w:date="2024-10-16T11:46:00Z">
          <w:r w:rsidR="00236AF6" w:rsidRPr="00A1292F" w:rsidDel="00A1292F">
            <w:rPr>
              <w:highlight w:val="yellow"/>
              <w:rPrChange w:id="197" w:author="Huawei - 1015" w:date="2024-10-16T11:48:00Z">
                <w:rPr/>
              </w:rPrChange>
            </w:rPr>
            <w:delText xml:space="preserve">and/or </w:delText>
          </w:r>
        </w:del>
      </w:ins>
      <w:ins w:id="198" w:author="Huawei" w:date="2024-08-09T23:53:00Z">
        <w:del w:id="199" w:author="Huawei - 1015" w:date="2024-10-16T11:46:00Z">
          <w:r w:rsidR="00C33EF2" w:rsidRPr="00A1292F" w:rsidDel="00A1292F">
            <w:rPr>
              <w:highlight w:val="yellow"/>
              <w:rPrChange w:id="200" w:author="Huawei - 1015" w:date="2024-10-16T11:48:00Z">
                <w:rPr/>
              </w:rPrChange>
            </w:rPr>
            <w:delText>MPQUIC-E</w:delText>
          </w:r>
        </w:del>
        <w:r w:rsidR="00C33EF2">
          <w:t xml:space="preserve"> </w:t>
        </w:r>
      </w:ins>
      <w:r>
        <w:t>and ATSSS-LL with any Steering Mode (</w:t>
      </w:r>
      <w:proofErr w:type="gramStart"/>
      <w:r>
        <w:t>i.e.</w:t>
      </w:r>
      <w:proofErr w:type="gramEnd"/>
      <w:r>
        <w:t xml:space="preserve"> any Steering Mode allowed for ATSSS-LL) in the uplink and downlink;</w:t>
      </w:r>
    </w:p>
    <w:p w14:paraId="0C0361DF" w14:textId="3C11AB9F" w:rsidR="006D2F7E" w:rsidRDefault="006D2F7E" w:rsidP="006D2F7E">
      <w:pPr>
        <w:pStyle w:val="B1"/>
        <w:rPr>
          <w:ins w:id="201" w:author="Huawei" w:date="2024-07-27T09:12:00Z"/>
        </w:rPr>
      </w:pPr>
      <w:r>
        <w:t>-</w:t>
      </w:r>
      <w:r>
        <w:tab/>
        <w:t>MPTCP, MPQUIC</w:t>
      </w:r>
      <w:ins w:id="202" w:author="Huawei" w:date="2024-08-09T23:53:00Z">
        <w:r w:rsidR="00C33EF2">
          <w:t>-UDP</w:t>
        </w:r>
      </w:ins>
      <w:ins w:id="203" w:author="Huawei - 0822" w:date="2024-08-22T17:31:00Z">
        <w:r w:rsidR="00236AF6">
          <w:t xml:space="preserve"> and/or</w:t>
        </w:r>
      </w:ins>
      <w:ins w:id="204" w:author="Huawei" w:date="2024-08-09T23:53:00Z">
        <w:r w:rsidR="00C33EF2">
          <w:t xml:space="preserve"> MPQUIC-IP</w:t>
        </w:r>
      </w:ins>
      <w:ins w:id="205" w:author="Huawei - 0822" w:date="2024-08-22T17:31:00Z">
        <w:del w:id="206" w:author="Huawei - 1015" w:date="2024-10-16T11:46:00Z">
          <w:r w:rsidR="00236AF6" w:rsidDel="00A1292F">
            <w:delText xml:space="preserve"> </w:delText>
          </w:r>
          <w:r w:rsidR="00236AF6" w:rsidRPr="00A1292F" w:rsidDel="00A1292F">
            <w:rPr>
              <w:highlight w:val="yellow"/>
              <w:rPrChange w:id="207" w:author="Huawei - 1015" w:date="2024-10-16T11:48:00Z">
                <w:rPr/>
              </w:rPrChange>
            </w:rPr>
            <w:delText>and/or</w:delText>
          </w:r>
        </w:del>
      </w:ins>
      <w:ins w:id="208" w:author="Huawei" w:date="2024-08-09T23:53:00Z">
        <w:del w:id="209" w:author="Huawei - 1015" w:date="2024-10-16T11:46:00Z">
          <w:r w:rsidR="00C33EF2" w:rsidRPr="00A1292F" w:rsidDel="00A1292F">
            <w:rPr>
              <w:highlight w:val="yellow"/>
              <w:rPrChange w:id="210" w:author="Huawei - 1015" w:date="2024-10-16T11:48:00Z">
                <w:rPr/>
              </w:rPrChange>
            </w:rPr>
            <w:delText xml:space="preserve"> MPQUIC-E</w:delText>
          </w:r>
        </w:del>
        <w:r w:rsidR="00C33EF2">
          <w:t xml:space="preserve"> </w:t>
        </w:r>
      </w:ins>
      <w:r>
        <w:t>and ATSSS-LL with any Steering Mode (</w:t>
      </w:r>
      <w:proofErr w:type="gramStart"/>
      <w:r>
        <w:t>i.e.</w:t>
      </w:r>
      <w:proofErr w:type="gramEnd"/>
      <w:r>
        <w:t xml:space="preserve"> any Steering Mode allowed for ATSSS-LL) in the uplink and downlink</w:t>
      </w:r>
      <w:del w:id="211" w:author="Huawei" w:date="2024-07-27T09:10:00Z">
        <w:r w:rsidDel="00B25FE4">
          <w:delText>,</w:delText>
        </w:r>
      </w:del>
      <w:ins w:id="212" w:author="Huawei" w:date="2024-07-27T09:10:00Z">
        <w:r w:rsidR="00B25FE4">
          <w:t>;</w:t>
        </w:r>
      </w:ins>
    </w:p>
    <w:p w14:paraId="78CE5FD5" w14:textId="77777777" w:rsidR="006D2F7E" w:rsidRPr="003D4ABF" w:rsidRDefault="006D2F7E" w:rsidP="006D2F7E">
      <w:r w:rsidRPr="003D4ABF">
        <w:t>then the PCF shall provide a PCC Rule for</w:t>
      </w:r>
      <w:r>
        <w:t xml:space="preserve"> "match all"</w:t>
      </w:r>
      <w:r w:rsidRPr="003D4ABF">
        <w:t xml:space="preserve"> traffic. This PCC Rule may contain a "match all" SDF template, the lowest precedence, the Steering Functionality set to "ATSSS-LL" and the Steering Mode set to any supported steering mode for the uplink direction and for the downlink direction</w:t>
      </w:r>
      <w:r>
        <w:t xml:space="preserve"> (</w:t>
      </w:r>
      <w:proofErr w:type="gramStart"/>
      <w:r>
        <w:t>i.e.</w:t>
      </w:r>
      <w:proofErr w:type="gramEnd"/>
      <w:r>
        <w:t xml:space="preserve"> any Steering Mode allowed for ATSSS-LL)</w:t>
      </w:r>
      <w:r w:rsidRPr="003D4ABF">
        <w:t>.</w:t>
      </w:r>
    </w:p>
    <w:p w14:paraId="203F5495" w14:textId="77777777" w:rsidR="006D2F7E" w:rsidRDefault="006D2F7E" w:rsidP="006D2F7E">
      <w:r>
        <w:t>The Steering functionality "ATSSS-LL" shall not be provided together with Steering Mode "Redundant".</w:t>
      </w:r>
    </w:p>
    <w:p w14:paraId="389CA8AD" w14:textId="77777777" w:rsidR="006D2F7E" w:rsidRPr="003D4ABF" w:rsidRDefault="006D2F7E" w:rsidP="006D2F7E">
      <w:r w:rsidRPr="003D4ABF">
        <w:t>These PCC Rules are used by the SMF to generate an ATSSS rule for the UE and an N4 rule for the UPF to route the</w:t>
      </w:r>
      <w:r>
        <w:t xml:space="preserve"> "match all"</w:t>
      </w:r>
      <w:r w:rsidRPr="003D4ABF">
        <w:t xml:space="preserve"> traffic of the MA PDU Session in the uplink and downlink direction respectively.</w:t>
      </w:r>
    </w:p>
    <w:p w14:paraId="6CFFD8CD" w14:textId="77777777" w:rsidR="006D2F7E" w:rsidRPr="003D4ABF" w:rsidRDefault="006D2F7E" w:rsidP="006D2F7E">
      <w:pPr>
        <w:pStyle w:val="NO"/>
      </w:pPr>
      <w:r w:rsidRPr="003D4ABF">
        <w:t>NOTE 3:</w:t>
      </w:r>
      <w:r w:rsidRPr="003D4ABF">
        <w:tab/>
        <w:t>The PCF can also use the ATSSS capability of the MA PDU Session to provide PCC Rules containing SDF template for some specific non-MPTCP traffic</w:t>
      </w:r>
      <w:r>
        <w:t xml:space="preserve"> or non-MPQUIC traffic</w:t>
      </w:r>
      <w:r w:rsidRPr="003D4ABF">
        <w:t xml:space="preserve"> other than the PCC Rule containing a "match all" SDF template. This allows the operator to apply different policies </w:t>
      </w:r>
      <w:proofErr w:type="gramStart"/>
      <w:r w:rsidRPr="003D4ABF">
        <w:t>e.g.</w:t>
      </w:r>
      <w:proofErr w:type="gramEnd"/>
      <w:r w:rsidRPr="003D4ABF">
        <w:t xml:space="preserve"> charging key to non-MPTCP traffic</w:t>
      </w:r>
      <w:r>
        <w:t xml:space="preserve"> or non-MPQUIC traffic</w:t>
      </w:r>
      <w:r w:rsidRPr="003D4ABF">
        <w:t xml:space="preserve"> other than the non-MPTCP traffic</w:t>
      </w:r>
      <w:r>
        <w:t xml:space="preserve"> or non-MPQUIC</w:t>
      </w:r>
      <w:r w:rsidRPr="003D4ABF">
        <w:t xml:space="preserve"> matching the "match all" PCC Rule.</w:t>
      </w:r>
    </w:p>
    <w:p w14:paraId="2E2D1627" w14:textId="77777777" w:rsidR="006D2F7E" w:rsidRDefault="006D2F7E" w:rsidP="006D2F7E">
      <w:bookmarkStart w:id="213" w:name="_CR6_1_3_21"/>
      <w:bookmarkEnd w:id="213"/>
      <w:r>
        <w:lastRenderedPageBreak/>
        <w:t>When the Redundant steering mode is used and resources are not available in one access, the SMF will notify the PCF about the resource allocation failure and indicate the respective Access Type (as described in clause 6.1.3.5). The PCF can then determine by implementation specific means how to proceed with such a GBR SDF for which redundant traffic transmission is no longer possible.</w:t>
      </w:r>
    </w:p>
    <w:p w14:paraId="299AD489" w14:textId="76419471" w:rsidR="002B2DBC" w:rsidRPr="006D2F7E" w:rsidRDefault="006D2F7E" w:rsidP="002C6CC0">
      <w:pPr>
        <w:pStyle w:val="NO"/>
      </w:pPr>
      <w:r>
        <w:t>NOTE 4:</w:t>
      </w:r>
      <w:r>
        <w:tab/>
        <w:t xml:space="preserve">The PCF can </w:t>
      </w:r>
      <w:proofErr w:type="gramStart"/>
      <w:r>
        <w:t>e.g.</w:t>
      </w:r>
      <w:proofErr w:type="gramEnd"/>
      <w:r>
        <w:t xml:space="preserve"> provide the PCC rule again in order to trigger another resource allocation, modify the MA PDU Session Control information in the PCC rule or remove the PCC rule (and inform the AF accordingly).</w:t>
      </w:r>
    </w:p>
    <w:bookmarkEnd w:id="18"/>
    <w:p w14:paraId="7FB834F7" w14:textId="77777777" w:rsidR="00CA73FB" w:rsidRPr="00725827" w:rsidRDefault="00CA73FB" w:rsidP="00CA73FB">
      <w:pPr>
        <w:pStyle w:val="12"/>
        <w:rPr>
          <w:color w:val="FF0000"/>
        </w:rPr>
      </w:pPr>
      <w:r>
        <w:rPr>
          <w:color w:val="FF0000"/>
        </w:rPr>
        <w:t xml:space="preserve">* * * Next Change * * * </w:t>
      </w:r>
    </w:p>
    <w:p w14:paraId="555C4456" w14:textId="77777777" w:rsidR="002C6CC0" w:rsidRPr="003D4ABF" w:rsidRDefault="002C6CC0" w:rsidP="002C6CC0">
      <w:pPr>
        <w:pStyle w:val="30"/>
      </w:pPr>
      <w:bookmarkStart w:id="214" w:name="_Toc19197384"/>
      <w:bookmarkStart w:id="215" w:name="_Toc27896537"/>
      <w:bookmarkStart w:id="216" w:name="_Toc36192705"/>
      <w:bookmarkStart w:id="217" w:name="_Toc37076436"/>
      <w:bookmarkStart w:id="218" w:name="_Toc45194886"/>
      <w:bookmarkStart w:id="219" w:name="_Toc47594298"/>
      <w:bookmarkStart w:id="220" w:name="_Toc51836929"/>
      <w:bookmarkStart w:id="221" w:name="_Toc162425515"/>
      <w:bookmarkStart w:id="222" w:name="_Hlk170137239"/>
      <w:r w:rsidRPr="003D4ABF">
        <w:t>6.3.1</w:t>
      </w:r>
      <w:r w:rsidRPr="003D4ABF">
        <w:tab/>
        <w:t>General</w:t>
      </w:r>
      <w:bookmarkEnd w:id="214"/>
      <w:bookmarkEnd w:id="215"/>
      <w:bookmarkEnd w:id="216"/>
      <w:bookmarkEnd w:id="217"/>
      <w:bookmarkEnd w:id="218"/>
      <w:bookmarkEnd w:id="219"/>
      <w:bookmarkEnd w:id="220"/>
      <w:bookmarkEnd w:id="221"/>
    </w:p>
    <w:p w14:paraId="4FB6799F" w14:textId="77777777" w:rsidR="002C6CC0" w:rsidRPr="003D4ABF" w:rsidRDefault="002C6CC0" w:rsidP="002C6CC0">
      <w:r w:rsidRPr="003D4ABF">
        <w:t xml:space="preserve">The Policy and charging control rule (PCC rule) </w:t>
      </w:r>
      <w:proofErr w:type="gramStart"/>
      <w:r w:rsidRPr="003D4ABF">
        <w:t>comprises</w:t>
      </w:r>
      <w:proofErr w:type="gramEnd"/>
      <w:r w:rsidRPr="003D4ABF">
        <w:t xml:space="preserve"> the information that is required to enable the user plane detection of, the policy control and proper charging for a service data flow. The packets detected by applying the service data flow template of a PCC rule form a service data flow.</w:t>
      </w:r>
    </w:p>
    <w:p w14:paraId="2664B58F" w14:textId="77777777" w:rsidR="002C6CC0" w:rsidRPr="003D4ABF" w:rsidRDefault="002C6CC0" w:rsidP="002C6CC0">
      <w:r w:rsidRPr="003D4ABF">
        <w:t>Two different types of PCC rules exist: Dynamic rules and predefined rules. The dynamic PCC rules are provisioned by the PCF to the SMF, while the predefined PCC rules are configured into the SMF, as described in TS</w:t>
      </w:r>
      <w:r>
        <w:t> </w:t>
      </w:r>
      <w:r w:rsidRPr="003D4ABF">
        <w:t>23.501</w:t>
      </w:r>
      <w:r>
        <w:t> </w:t>
      </w:r>
      <w:r w:rsidRPr="003D4ABF">
        <w:t>[2], and only referenced by the PCF.</w:t>
      </w:r>
    </w:p>
    <w:p w14:paraId="0095FEE7" w14:textId="77777777" w:rsidR="002C6CC0" w:rsidRPr="003D4ABF" w:rsidRDefault="002C6CC0" w:rsidP="002C6CC0">
      <w:pPr>
        <w:pStyle w:val="NO"/>
      </w:pPr>
      <w:r w:rsidRPr="003D4ABF">
        <w:t>NOTE 1:</w:t>
      </w:r>
      <w:r w:rsidRPr="003D4ABF">
        <w:tab/>
        <w:t>The procedure for provisioning predefined PCC rules is out of scope for this specification.</w:t>
      </w:r>
    </w:p>
    <w:p w14:paraId="15609021" w14:textId="77777777" w:rsidR="002C6CC0" w:rsidRPr="003D4ABF" w:rsidRDefault="002C6CC0" w:rsidP="002C6CC0">
      <w:r w:rsidRPr="003D4ABF">
        <w:t>The operator defines the PCC rules.</w:t>
      </w:r>
    </w:p>
    <w:p w14:paraId="3485FBE9" w14:textId="77777777" w:rsidR="002C6CC0" w:rsidRPr="003D4ABF" w:rsidRDefault="002C6CC0" w:rsidP="002C6CC0">
      <w:r w:rsidRPr="003D4ABF">
        <w:t xml:space="preserve">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w:t>
      </w:r>
      <w:proofErr w:type="gramStart"/>
      <w:r w:rsidRPr="003D4ABF">
        <w:t>i.e.</w:t>
      </w:r>
      <w:proofErr w:type="gramEnd"/>
      <w:r w:rsidRPr="003D4ABF">
        <w:t xml:space="preserve"> if it is possible to construct a PCC rule without it.</w:t>
      </w:r>
    </w:p>
    <w:p w14:paraId="131DE849" w14:textId="77777777" w:rsidR="002C6CC0" w:rsidRPr="003D4ABF" w:rsidRDefault="002C6CC0" w:rsidP="002C6CC0">
      <w:r w:rsidRPr="003D4ABF">
        <w:t>The differences with table 6.3 in TS</w:t>
      </w:r>
      <w:r>
        <w:t> </w:t>
      </w:r>
      <w:r w:rsidRPr="003D4ABF">
        <w:t>23.203</w:t>
      </w:r>
      <w:r>
        <w:t> </w:t>
      </w:r>
      <w:r w:rsidRPr="003D4ABF">
        <w:t>[4] are shown, either "none" means that the IE applies in 5GS or "removed" meaning that the IE does not apply in 5GS, this is due to the lack of support in the 5GS for this feature or "modified" meaning that the IE applies with some modifications defined in the IE.</w:t>
      </w:r>
    </w:p>
    <w:p w14:paraId="7D64F10D" w14:textId="77777777" w:rsidR="002C6CC0" w:rsidRPr="003D4ABF" w:rsidRDefault="002C6CC0" w:rsidP="002C6CC0">
      <w:pPr>
        <w:pStyle w:val="TH"/>
      </w:pPr>
      <w:bookmarkStart w:id="223" w:name="_CRTable6_3_1"/>
      <w:r w:rsidRPr="003D4ABF">
        <w:lastRenderedPageBreak/>
        <w:t xml:space="preserve">Table </w:t>
      </w:r>
      <w:bookmarkEnd w:id="223"/>
      <w:r w:rsidRPr="003D4ABF">
        <w:t>6.3.1: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12"/>
        <w:gridCol w:w="1364"/>
        <w:gridCol w:w="1748"/>
        <w:gridCol w:w="1627"/>
      </w:tblGrid>
      <w:tr w:rsidR="002C6CC0" w:rsidRPr="003D4ABF" w14:paraId="31315A69" w14:textId="77777777" w:rsidTr="00BF68FD">
        <w:trPr>
          <w:cantSplit/>
          <w:tblHeader/>
        </w:trPr>
        <w:tc>
          <w:tcPr>
            <w:tcW w:w="1980" w:type="dxa"/>
          </w:tcPr>
          <w:p w14:paraId="24806E95" w14:textId="77777777" w:rsidR="002C6CC0" w:rsidRPr="003D4ABF" w:rsidRDefault="002C6CC0" w:rsidP="00BF68FD">
            <w:pPr>
              <w:pStyle w:val="TAH"/>
            </w:pPr>
            <w:r w:rsidRPr="003D4ABF">
              <w:t>Information name</w:t>
            </w:r>
          </w:p>
        </w:tc>
        <w:tc>
          <w:tcPr>
            <w:tcW w:w="2912" w:type="dxa"/>
          </w:tcPr>
          <w:p w14:paraId="6E1F06BE" w14:textId="77777777" w:rsidR="002C6CC0" w:rsidRPr="003D4ABF" w:rsidRDefault="002C6CC0" w:rsidP="00BF68FD">
            <w:pPr>
              <w:pStyle w:val="TAH"/>
            </w:pPr>
            <w:r w:rsidRPr="003D4ABF">
              <w:t>Description</w:t>
            </w:r>
          </w:p>
        </w:tc>
        <w:tc>
          <w:tcPr>
            <w:tcW w:w="1364" w:type="dxa"/>
          </w:tcPr>
          <w:p w14:paraId="3752A534" w14:textId="77777777" w:rsidR="002C6CC0" w:rsidRPr="003D4ABF" w:rsidRDefault="002C6CC0" w:rsidP="00BF68FD">
            <w:pPr>
              <w:pStyle w:val="TAH"/>
            </w:pPr>
            <w:r w:rsidRPr="003D4ABF">
              <w:t>Category</w:t>
            </w:r>
          </w:p>
        </w:tc>
        <w:tc>
          <w:tcPr>
            <w:tcW w:w="1748" w:type="dxa"/>
          </w:tcPr>
          <w:p w14:paraId="7898913B" w14:textId="77777777" w:rsidR="002C6CC0" w:rsidRPr="003D4ABF" w:rsidRDefault="002C6CC0" w:rsidP="00BF68FD">
            <w:pPr>
              <w:pStyle w:val="TAH"/>
            </w:pPr>
            <w:r w:rsidRPr="003D4ABF">
              <w:t>PCF permitted to modify for a dynamic PCC rule in the SMF</w:t>
            </w:r>
          </w:p>
        </w:tc>
        <w:tc>
          <w:tcPr>
            <w:tcW w:w="1627" w:type="dxa"/>
          </w:tcPr>
          <w:p w14:paraId="1008805E" w14:textId="77777777" w:rsidR="002C6CC0" w:rsidRPr="003D4ABF" w:rsidRDefault="002C6CC0" w:rsidP="00BF68FD">
            <w:pPr>
              <w:pStyle w:val="TAH"/>
            </w:pPr>
            <w:r w:rsidRPr="003D4ABF">
              <w:t>Differences compared with table 6.3. in TS 23.203 [4]</w:t>
            </w:r>
          </w:p>
        </w:tc>
      </w:tr>
      <w:tr w:rsidR="002C6CC0" w:rsidRPr="003D4ABF" w14:paraId="3670A60C" w14:textId="77777777" w:rsidTr="00BF68FD">
        <w:trPr>
          <w:cantSplit/>
        </w:trPr>
        <w:tc>
          <w:tcPr>
            <w:tcW w:w="1980" w:type="dxa"/>
          </w:tcPr>
          <w:p w14:paraId="4D6633D4" w14:textId="77777777" w:rsidR="002C6CC0" w:rsidRPr="003D4ABF" w:rsidRDefault="002C6CC0" w:rsidP="00BF68FD">
            <w:pPr>
              <w:pStyle w:val="TAL"/>
              <w:rPr>
                <w:szCs w:val="18"/>
              </w:rPr>
            </w:pPr>
            <w:r w:rsidRPr="003D4ABF">
              <w:rPr>
                <w:szCs w:val="18"/>
              </w:rPr>
              <w:t>Rule identifier</w:t>
            </w:r>
          </w:p>
        </w:tc>
        <w:tc>
          <w:tcPr>
            <w:tcW w:w="2912" w:type="dxa"/>
          </w:tcPr>
          <w:p w14:paraId="64DF2301" w14:textId="77777777" w:rsidR="002C6CC0" w:rsidRPr="003D4ABF" w:rsidRDefault="002C6CC0" w:rsidP="00BF68FD">
            <w:pPr>
              <w:pStyle w:val="TAL"/>
              <w:rPr>
                <w:szCs w:val="18"/>
              </w:rPr>
            </w:pPr>
            <w:r w:rsidRPr="003D4ABF">
              <w:rPr>
                <w:szCs w:val="18"/>
              </w:rPr>
              <w:t xml:space="preserve">Uniquely identifies the PCC rule, within a PDU </w:t>
            </w:r>
            <w:r w:rsidRPr="003D4ABF">
              <w:rPr>
                <w:noProof/>
                <w:szCs w:val="18"/>
              </w:rPr>
              <w:t>Session</w:t>
            </w:r>
            <w:r w:rsidRPr="003D4ABF">
              <w:rPr>
                <w:szCs w:val="18"/>
              </w:rPr>
              <w:t>.</w:t>
            </w:r>
          </w:p>
          <w:p w14:paraId="5F4ED925" w14:textId="77777777" w:rsidR="002C6CC0" w:rsidRPr="003D4ABF" w:rsidRDefault="002C6CC0" w:rsidP="00BF68FD">
            <w:pPr>
              <w:pStyle w:val="TAL"/>
              <w:rPr>
                <w:szCs w:val="18"/>
              </w:rPr>
            </w:pPr>
            <w:r w:rsidRPr="003D4ABF">
              <w:rPr>
                <w:szCs w:val="18"/>
              </w:rPr>
              <w:t>It is used between PCF and SMF for referencing PCC rules.</w:t>
            </w:r>
          </w:p>
        </w:tc>
        <w:tc>
          <w:tcPr>
            <w:tcW w:w="1364" w:type="dxa"/>
          </w:tcPr>
          <w:p w14:paraId="6EED3CFA" w14:textId="77777777" w:rsidR="002C6CC0" w:rsidRPr="003D4ABF" w:rsidRDefault="002C6CC0" w:rsidP="00BF68FD">
            <w:pPr>
              <w:pStyle w:val="TAL"/>
              <w:rPr>
                <w:szCs w:val="18"/>
              </w:rPr>
            </w:pPr>
            <w:r w:rsidRPr="003D4ABF">
              <w:rPr>
                <w:szCs w:val="18"/>
              </w:rPr>
              <w:t>Mandatory</w:t>
            </w:r>
          </w:p>
        </w:tc>
        <w:tc>
          <w:tcPr>
            <w:tcW w:w="1748" w:type="dxa"/>
          </w:tcPr>
          <w:p w14:paraId="1E49292D" w14:textId="77777777" w:rsidR="002C6CC0" w:rsidRPr="003D4ABF" w:rsidRDefault="002C6CC0" w:rsidP="00BF68FD">
            <w:pPr>
              <w:pStyle w:val="TAL"/>
            </w:pPr>
            <w:r w:rsidRPr="003D4ABF">
              <w:t>No</w:t>
            </w:r>
          </w:p>
        </w:tc>
        <w:tc>
          <w:tcPr>
            <w:tcW w:w="1627" w:type="dxa"/>
          </w:tcPr>
          <w:p w14:paraId="77BD5B9E" w14:textId="77777777" w:rsidR="002C6CC0" w:rsidRPr="003D4ABF" w:rsidRDefault="002C6CC0" w:rsidP="00BF68FD">
            <w:pPr>
              <w:pStyle w:val="TAL"/>
            </w:pPr>
            <w:r w:rsidRPr="003D4ABF">
              <w:t>None</w:t>
            </w:r>
          </w:p>
        </w:tc>
      </w:tr>
      <w:tr w:rsidR="002C6CC0" w:rsidRPr="003D4ABF" w14:paraId="237B2AAF" w14:textId="77777777" w:rsidTr="00BF68FD">
        <w:trPr>
          <w:cantSplit/>
        </w:trPr>
        <w:tc>
          <w:tcPr>
            <w:tcW w:w="1980" w:type="dxa"/>
          </w:tcPr>
          <w:p w14:paraId="1A9EF8B2" w14:textId="77777777" w:rsidR="002C6CC0" w:rsidRPr="003D4ABF" w:rsidRDefault="002C6CC0" w:rsidP="00BF68FD">
            <w:pPr>
              <w:pStyle w:val="TAL"/>
              <w:rPr>
                <w:b/>
                <w:szCs w:val="18"/>
              </w:rPr>
            </w:pPr>
            <w:r w:rsidRPr="003D4ABF">
              <w:rPr>
                <w:b/>
                <w:szCs w:val="18"/>
              </w:rPr>
              <w:t>Service data flow detection</w:t>
            </w:r>
          </w:p>
        </w:tc>
        <w:tc>
          <w:tcPr>
            <w:tcW w:w="2912" w:type="dxa"/>
          </w:tcPr>
          <w:p w14:paraId="5FB79270" w14:textId="77777777" w:rsidR="002C6CC0" w:rsidRPr="003D4ABF" w:rsidRDefault="002C6CC0" w:rsidP="00BF68FD">
            <w:pPr>
              <w:pStyle w:val="TAL"/>
              <w:rPr>
                <w:i/>
                <w:szCs w:val="18"/>
              </w:rPr>
            </w:pPr>
            <w:r w:rsidRPr="003D4ABF">
              <w:rPr>
                <w:i/>
                <w:szCs w:val="18"/>
              </w:rPr>
              <w:t>This part defines the method for detecting packets belonging to a service data flow.</w:t>
            </w:r>
          </w:p>
        </w:tc>
        <w:tc>
          <w:tcPr>
            <w:tcW w:w="1364" w:type="dxa"/>
          </w:tcPr>
          <w:p w14:paraId="2079C15C" w14:textId="77777777" w:rsidR="002C6CC0" w:rsidRPr="003D4ABF" w:rsidRDefault="002C6CC0" w:rsidP="00BF68FD">
            <w:pPr>
              <w:pStyle w:val="TAL"/>
              <w:rPr>
                <w:szCs w:val="18"/>
              </w:rPr>
            </w:pPr>
          </w:p>
        </w:tc>
        <w:tc>
          <w:tcPr>
            <w:tcW w:w="1748" w:type="dxa"/>
          </w:tcPr>
          <w:p w14:paraId="79FBA4C2" w14:textId="77777777" w:rsidR="002C6CC0" w:rsidRPr="003D4ABF" w:rsidRDefault="002C6CC0" w:rsidP="00BF68FD">
            <w:pPr>
              <w:pStyle w:val="TAL"/>
            </w:pPr>
          </w:p>
        </w:tc>
        <w:tc>
          <w:tcPr>
            <w:tcW w:w="1627" w:type="dxa"/>
          </w:tcPr>
          <w:p w14:paraId="45ECAB79" w14:textId="77777777" w:rsidR="002C6CC0" w:rsidRPr="003D4ABF" w:rsidRDefault="002C6CC0" w:rsidP="00BF68FD">
            <w:pPr>
              <w:pStyle w:val="TAL"/>
            </w:pPr>
          </w:p>
        </w:tc>
      </w:tr>
      <w:tr w:rsidR="002C6CC0" w:rsidRPr="003D4ABF" w14:paraId="11C98711" w14:textId="77777777" w:rsidTr="00BF68FD">
        <w:trPr>
          <w:cantSplit/>
        </w:trPr>
        <w:tc>
          <w:tcPr>
            <w:tcW w:w="1980" w:type="dxa"/>
          </w:tcPr>
          <w:p w14:paraId="47213A5D" w14:textId="77777777" w:rsidR="002C6CC0" w:rsidRPr="003D4ABF" w:rsidRDefault="002C6CC0" w:rsidP="00BF68FD">
            <w:pPr>
              <w:pStyle w:val="TAL"/>
              <w:rPr>
                <w:szCs w:val="18"/>
              </w:rPr>
            </w:pPr>
            <w:r w:rsidRPr="003D4ABF">
              <w:rPr>
                <w:szCs w:val="18"/>
              </w:rPr>
              <w:t>Precedence</w:t>
            </w:r>
          </w:p>
        </w:tc>
        <w:tc>
          <w:tcPr>
            <w:tcW w:w="2912" w:type="dxa"/>
          </w:tcPr>
          <w:p w14:paraId="60C8E3DD" w14:textId="77777777" w:rsidR="002C6CC0" w:rsidRPr="003D4ABF" w:rsidRDefault="002C6CC0" w:rsidP="00BF68FD">
            <w:pPr>
              <w:pStyle w:val="TAL"/>
              <w:rPr>
                <w:szCs w:val="18"/>
              </w:rPr>
            </w:pPr>
            <w:r w:rsidRPr="003D4ABF">
              <w:rPr>
                <w:szCs w:val="18"/>
              </w:rPr>
              <w:t>Determines the order, in which the service data flow templates are applied at service data flow detection, enforcement and charging. (NOTE 1).</w:t>
            </w:r>
          </w:p>
        </w:tc>
        <w:tc>
          <w:tcPr>
            <w:tcW w:w="1364" w:type="dxa"/>
          </w:tcPr>
          <w:p w14:paraId="15DA8C93" w14:textId="77777777" w:rsidR="002C6CC0" w:rsidRPr="003D4ABF" w:rsidRDefault="002C6CC0" w:rsidP="00BF68FD">
            <w:pPr>
              <w:pStyle w:val="TAL"/>
              <w:rPr>
                <w:szCs w:val="18"/>
              </w:rPr>
            </w:pPr>
            <w:r w:rsidRPr="003D4ABF">
              <w:rPr>
                <w:szCs w:val="18"/>
              </w:rPr>
              <w:t>Conditional (NOTE 2)</w:t>
            </w:r>
          </w:p>
        </w:tc>
        <w:tc>
          <w:tcPr>
            <w:tcW w:w="1748" w:type="dxa"/>
          </w:tcPr>
          <w:p w14:paraId="7C4F9D78" w14:textId="77777777" w:rsidR="002C6CC0" w:rsidRPr="003D4ABF" w:rsidRDefault="002C6CC0" w:rsidP="00BF68FD">
            <w:pPr>
              <w:pStyle w:val="TAL"/>
            </w:pPr>
            <w:r w:rsidRPr="003D4ABF">
              <w:t>Yes</w:t>
            </w:r>
          </w:p>
        </w:tc>
        <w:tc>
          <w:tcPr>
            <w:tcW w:w="1627" w:type="dxa"/>
          </w:tcPr>
          <w:p w14:paraId="1558FC08" w14:textId="77777777" w:rsidR="002C6CC0" w:rsidRPr="003D4ABF" w:rsidRDefault="002C6CC0" w:rsidP="00BF68FD">
            <w:pPr>
              <w:pStyle w:val="TAL"/>
            </w:pPr>
            <w:r w:rsidRPr="003D4ABF">
              <w:t>None</w:t>
            </w:r>
          </w:p>
        </w:tc>
      </w:tr>
      <w:tr w:rsidR="002C6CC0" w:rsidRPr="003D4ABF" w14:paraId="6671DDA6" w14:textId="77777777" w:rsidTr="00BF68FD">
        <w:trPr>
          <w:cantSplit/>
        </w:trPr>
        <w:tc>
          <w:tcPr>
            <w:tcW w:w="1980" w:type="dxa"/>
          </w:tcPr>
          <w:p w14:paraId="7B4F4793" w14:textId="77777777" w:rsidR="002C6CC0" w:rsidRPr="003D4ABF" w:rsidRDefault="002C6CC0" w:rsidP="00BF68FD">
            <w:pPr>
              <w:pStyle w:val="TAL"/>
              <w:rPr>
                <w:szCs w:val="18"/>
              </w:rPr>
            </w:pPr>
            <w:r w:rsidRPr="003D4ABF">
              <w:rPr>
                <w:szCs w:val="18"/>
              </w:rPr>
              <w:t>Service data flow template</w:t>
            </w:r>
          </w:p>
        </w:tc>
        <w:tc>
          <w:tcPr>
            <w:tcW w:w="2912" w:type="dxa"/>
          </w:tcPr>
          <w:p w14:paraId="2B79DFA5" w14:textId="77777777" w:rsidR="002C6CC0" w:rsidRPr="003D4ABF" w:rsidRDefault="002C6CC0" w:rsidP="00BF68FD">
            <w:pPr>
              <w:pStyle w:val="TAL"/>
            </w:pPr>
            <w:r w:rsidRPr="00E20298">
              <w:t>For IP PDU traffic: Either a list of service data flow filters or an application identifier that references the corresponding application detection filter for the detection of the service data flow.</w:t>
            </w:r>
          </w:p>
          <w:p w14:paraId="7D857F8D" w14:textId="77777777" w:rsidR="002C6CC0" w:rsidRPr="003D4ABF" w:rsidRDefault="002C6CC0" w:rsidP="00BF68FD">
            <w:pPr>
              <w:pStyle w:val="TAL"/>
            </w:pPr>
            <w:r w:rsidRPr="00E20298">
              <w:t>For Ethernet PDU traffic: Combination of traffic patterns of the Ethernet PDU traffic.</w:t>
            </w:r>
          </w:p>
          <w:p w14:paraId="057B306C" w14:textId="77777777" w:rsidR="002C6CC0" w:rsidRPr="003D4ABF" w:rsidRDefault="002C6CC0" w:rsidP="00BF68FD">
            <w:pPr>
              <w:pStyle w:val="TAL"/>
            </w:pPr>
            <w:r w:rsidRPr="00E20298">
              <w:t>It is defined in clause 5.7.6.3 of TS 23.501 [2].</w:t>
            </w:r>
          </w:p>
        </w:tc>
        <w:tc>
          <w:tcPr>
            <w:tcW w:w="1364" w:type="dxa"/>
          </w:tcPr>
          <w:p w14:paraId="61FD5DCC" w14:textId="77777777" w:rsidR="002C6CC0" w:rsidRPr="003D4ABF" w:rsidRDefault="002C6CC0" w:rsidP="00BF68FD">
            <w:pPr>
              <w:pStyle w:val="TAL"/>
              <w:rPr>
                <w:szCs w:val="18"/>
              </w:rPr>
            </w:pPr>
            <w:r w:rsidRPr="003D4ABF">
              <w:rPr>
                <w:szCs w:val="18"/>
              </w:rPr>
              <w:t>Mandatory (NOTE 3)</w:t>
            </w:r>
          </w:p>
        </w:tc>
        <w:tc>
          <w:tcPr>
            <w:tcW w:w="1748" w:type="dxa"/>
          </w:tcPr>
          <w:p w14:paraId="50044EA6" w14:textId="77777777" w:rsidR="002C6CC0" w:rsidRPr="003D4ABF" w:rsidRDefault="002C6CC0" w:rsidP="00BF68FD">
            <w:pPr>
              <w:pStyle w:val="TAL"/>
              <w:rPr>
                <w:szCs w:val="18"/>
              </w:rPr>
            </w:pPr>
            <w:r w:rsidRPr="003D4ABF">
              <w:rPr>
                <w:szCs w:val="18"/>
              </w:rPr>
              <w:t>Conditional</w:t>
            </w:r>
          </w:p>
          <w:p w14:paraId="504A1397" w14:textId="77777777" w:rsidR="002C6CC0" w:rsidRPr="003D4ABF" w:rsidRDefault="002C6CC0" w:rsidP="00BF68FD">
            <w:pPr>
              <w:pStyle w:val="TAL"/>
              <w:rPr>
                <w:szCs w:val="18"/>
              </w:rPr>
            </w:pPr>
            <w:r w:rsidRPr="003D4ABF">
              <w:rPr>
                <w:szCs w:val="18"/>
              </w:rPr>
              <w:t>(NOTE 4)</w:t>
            </w:r>
          </w:p>
        </w:tc>
        <w:tc>
          <w:tcPr>
            <w:tcW w:w="1627" w:type="dxa"/>
          </w:tcPr>
          <w:p w14:paraId="44DE672A" w14:textId="77777777" w:rsidR="002C6CC0" w:rsidRPr="003D4ABF" w:rsidRDefault="002C6CC0" w:rsidP="00BF68FD">
            <w:pPr>
              <w:pStyle w:val="TAL"/>
            </w:pPr>
            <w:r w:rsidRPr="00E20298">
              <w:t>Modified</w:t>
            </w:r>
          </w:p>
          <w:p w14:paraId="232891E6" w14:textId="77777777" w:rsidR="002C6CC0" w:rsidRPr="003D4ABF" w:rsidRDefault="002C6CC0" w:rsidP="00BF68FD">
            <w:pPr>
              <w:pStyle w:val="TAL"/>
              <w:rPr>
                <w:szCs w:val="18"/>
              </w:rPr>
            </w:pPr>
            <w:r w:rsidRPr="003D4ABF">
              <w:rPr>
                <w:szCs w:val="18"/>
              </w:rPr>
              <w:t>(</w:t>
            </w:r>
            <w:proofErr w:type="gramStart"/>
            <w:r w:rsidRPr="003D4ABF">
              <w:rPr>
                <w:szCs w:val="18"/>
              </w:rPr>
              <w:t>packet</w:t>
            </w:r>
            <w:proofErr w:type="gramEnd"/>
            <w:r w:rsidRPr="003D4ABF">
              <w:rPr>
                <w:szCs w:val="18"/>
              </w:rPr>
              <w:t xml:space="preserve"> filters for Ethernet PDU traffic added)</w:t>
            </w:r>
          </w:p>
        </w:tc>
      </w:tr>
      <w:tr w:rsidR="002C6CC0" w:rsidRPr="003D4ABF" w14:paraId="45FA5680" w14:textId="77777777" w:rsidTr="00BF68FD">
        <w:trPr>
          <w:cantSplit/>
        </w:trPr>
        <w:tc>
          <w:tcPr>
            <w:tcW w:w="1980" w:type="dxa"/>
          </w:tcPr>
          <w:p w14:paraId="395112E1" w14:textId="77777777" w:rsidR="002C6CC0" w:rsidRPr="003D4ABF" w:rsidRDefault="002C6CC0" w:rsidP="00BF68FD">
            <w:pPr>
              <w:pStyle w:val="TAL"/>
              <w:rPr>
                <w:szCs w:val="18"/>
              </w:rPr>
            </w:pPr>
            <w:r w:rsidRPr="003D4ABF">
              <w:rPr>
                <w:szCs w:val="18"/>
              </w:rPr>
              <w:t>Mute for notification</w:t>
            </w:r>
          </w:p>
        </w:tc>
        <w:tc>
          <w:tcPr>
            <w:tcW w:w="2912" w:type="dxa"/>
          </w:tcPr>
          <w:p w14:paraId="764E18F4" w14:textId="77777777" w:rsidR="002C6CC0" w:rsidRPr="003D4ABF" w:rsidRDefault="002C6CC0" w:rsidP="00BF68FD">
            <w:pPr>
              <w:pStyle w:val="TAL"/>
              <w:rPr>
                <w:szCs w:val="18"/>
              </w:rPr>
            </w:pPr>
            <w:r w:rsidRPr="003D4ABF">
              <w:rPr>
                <w:szCs w:val="18"/>
              </w:rPr>
              <w:t>Defines whether application's start or stop notification is to be muted.</w:t>
            </w:r>
          </w:p>
        </w:tc>
        <w:tc>
          <w:tcPr>
            <w:tcW w:w="1364" w:type="dxa"/>
          </w:tcPr>
          <w:p w14:paraId="2D2032F7" w14:textId="77777777" w:rsidR="002C6CC0" w:rsidRPr="003D4ABF" w:rsidRDefault="002C6CC0" w:rsidP="00BF68FD">
            <w:pPr>
              <w:pStyle w:val="TAL"/>
              <w:rPr>
                <w:szCs w:val="18"/>
              </w:rPr>
            </w:pPr>
            <w:r w:rsidRPr="003D4ABF">
              <w:rPr>
                <w:szCs w:val="18"/>
              </w:rPr>
              <w:t>Conditional (NOTE 5)</w:t>
            </w:r>
          </w:p>
        </w:tc>
        <w:tc>
          <w:tcPr>
            <w:tcW w:w="1748" w:type="dxa"/>
          </w:tcPr>
          <w:p w14:paraId="474FFDFB" w14:textId="77777777" w:rsidR="002C6CC0" w:rsidRPr="003D4ABF" w:rsidRDefault="002C6CC0" w:rsidP="00BF68FD">
            <w:pPr>
              <w:pStyle w:val="TAL"/>
            </w:pPr>
            <w:r w:rsidRPr="003D4ABF">
              <w:t>No</w:t>
            </w:r>
          </w:p>
        </w:tc>
        <w:tc>
          <w:tcPr>
            <w:tcW w:w="1627" w:type="dxa"/>
          </w:tcPr>
          <w:p w14:paraId="62CF4E43" w14:textId="77777777" w:rsidR="002C6CC0" w:rsidRPr="003D4ABF" w:rsidRDefault="002C6CC0" w:rsidP="00BF68FD">
            <w:pPr>
              <w:pStyle w:val="TAL"/>
            </w:pPr>
            <w:r w:rsidRPr="003D4ABF">
              <w:t>None</w:t>
            </w:r>
          </w:p>
        </w:tc>
      </w:tr>
      <w:tr w:rsidR="002C6CC0" w:rsidRPr="003D4ABF" w14:paraId="6F11D11F" w14:textId="77777777" w:rsidTr="00BF68FD">
        <w:trPr>
          <w:cantSplit/>
        </w:trPr>
        <w:tc>
          <w:tcPr>
            <w:tcW w:w="1980" w:type="dxa"/>
          </w:tcPr>
          <w:p w14:paraId="2FD55780" w14:textId="77777777" w:rsidR="002C6CC0" w:rsidRPr="003D4ABF" w:rsidRDefault="002C6CC0" w:rsidP="00BF68FD">
            <w:pPr>
              <w:pStyle w:val="TAL"/>
              <w:keepNext w:val="0"/>
              <w:rPr>
                <w:b/>
                <w:szCs w:val="18"/>
              </w:rPr>
            </w:pPr>
            <w:r w:rsidRPr="003D4ABF">
              <w:rPr>
                <w:b/>
                <w:szCs w:val="18"/>
              </w:rPr>
              <w:t>Charging</w:t>
            </w:r>
          </w:p>
        </w:tc>
        <w:tc>
          <w:tcPr>
            <w:tcW w:w="2912" w:type="dxa"/>
          </w:tcPr>
          <w:p w14:paraId="268A8BAA" w14:textId="77777777" w:rsidR="002C6CC0" w:rsidRPr="003D4ABF" w:rsidRDefault="002C6CC0" w:rsidP="00BF68FD">
            <w:pPr>
              <w:pStyle w:val="TAL"/>
              <w:keepNext w:val="0"/>
              <w:rPr>
                <w:i/>
                <w:szCs w:val="18"/>
              </w:rPr>
            </w:pPr>
            <w:r w:rsidRPr="003D4ABF">
              <w:rPr>
                <w:i/>
                <w:szCs w:val="18"/>
              </w:rPr>
              <w:t xml:space="preserve">This part defines identities and instructions for charging and accounting that is required for an access point where </w:t>
            </w:r>
            <w:proofErr w:type="gramStart"/>
            <w:r w:rsidRPr="003D4ABF">
              <w:rPr>
                <w:i/>
                <w:szCs w:val="18"/>
              </w:rPr>
              <w:t>flow based</w:t>
            </w:r>
            <w:proofErr w:type="gramEnd"/>
            <w:r w:rsidRPr="003D4ABF">
              <w:rPr>
                <w:i/>
                <w:szCs w:val="18"/>
              </w:rPr>
              <w:t xml:space="preserve"> charging is configured</w:t>
            </w:r>
          </w:p>
        </w:tc>
        <w:tc>
          <w:tcPr>
            <w:tcW w:w="1364" w:type="dxa"/>
          </w:tcPr>
          <w:p w14:paraId="2C1CBB25" w14:textId="77777777" w:rsidR="002C6CC0" w:rsidRPr="003D4ABF" w:rsidRDefault="002C6CC0" w:rsidP="00BF68FD">
            <w:pPr>
              <w:pStyle w:val="TAL"/>
              <w:keepNext w:val="0"/>
              <w:rPr>
                <w:szCs w:val="18"/>
              </w:rPr>
            </w:pPr>
          </w:p>
        </w:tc>
        <w:tc>
          <w:tcPr>
            <w:tcW w:w="1748" w:type="dxa"/>
          </w:tcPr>
          <w:p w14:paraId="654451BB" w14:textId="77777777" w:rsidR="002C6CC0" w:rsidRPr="003D4ABF" w:rsidRDefault="002C6CC0" w:rsidP="00BF68FD">
            <w:pPr>
              <w:pStyle w:val="TAL"/>
              <w:keepNext w:val="0"/>
            </w:pPr>
          </w:p>
        </w:tc>
        <w:tc>
          <w:tcPr>
            <w:tcW w:w="1627" w:type="dxa"/>
          </w:tcPr>
          <w:p w14:paraId="0900643B" w14:textId="77777777" w:rsidR="002C6CC0" w:rsidRPr="003D4ABF" w:rsidRDefault="002C6CC0" w:rsidP="00BF68FD">
            <w:pPr>
              <w:pStyle w:val="TAL"/>
              <w:keepNext w:val="0"/>
            </w:pPr>
          </w:p>
        </w:tc>
      </w:tr>
      <w:tr w:rsidR="002C6CC0" w:rsidRPr="003D4ABF" w14:paraId="5D39998E" w14:textId="77777777" w:rsidTr="00BF68FD">
        <w:trPr>
          <w:cantSplit/>
        </w:trPr>
        <w:tc>
          <w:tcPr>
            <w:tcW w:w="1980" w:type="dxa"/>
          </w:tcPr>
          <w:p w14:paraId="19907A1D" w14:textId="77777777" w:rsidR="002C6CC0" w:rsidRPr="003D4ABF" w:rsidRDefault="002C6CC0" w:rsidP="00BF68FD">
            <w:pPr>
              <w:pStyle w:val="TAL"/>
              <w:keepNext w:val="0"/>
              <w:rPr>
                <w:szCs w:val="18"/>
              </w:rPr>
            </w:pPr>
            <w:r w:rsidRPr="003D4ABF">
              <w:rPr>
                <w:szCs w:val="18"/>
              </w:rPr>
              <w:t>Charging key</w:t>
            </w:r>
          </w:p>
          <w:p w14:paraId="56A97B15" w14:textId="77777777" w:rsidR="002C6CC0" w:rsidRPr="003D4ABF" w:rsidRDefault="002C6CC0" w:rsidP="00BF68FD">
            <w:pPr>
              <w:pStyle w:val="TAL"/>
              <w:keepNext w:val="0"/>
              <w:rPr>
                <w:szCs w:val="18"/>
              </w:rPr>
            </w:pPr>
            <w:r w:rsidRPr="003D4ABF">
              <w:rPr>
                <w:szCs w:val="18"/>
              </w:rPr>
              <w:t>(NOTE 22)</w:t>
            </w:r>
          </w:p>
        </w:tc>
        <w:tc>
          <w:tcPr>
            <w:tcW w:w="2912" w:type="dxa"/>
          </w:tcPr>
          <w:p w14:paraId="3EE3B895" w14:textId="77777777" w:rsidR="002C6CC0" w:rsidRPr="003D4ABF" w:rsidRDefault="002C6CC0" w:rsidP="00BF68FD">
            <w:pPr>
              <w:pStyle w:val="TAL"/>
              <w:keepNext w:val="0"/>
              <w:rPr>
                <w:szCs w:val="18"/>
              </w:rPr>
            </w:pPr>
            <w:r w:rsidRPr="003D4ABF">
              <w:rPr>
                <w:szCs w:val="18"/>
              </w:rPr>
              <w:t>The charging system (CHF) uses the charging key to determine the tariff to apply to the service data flow.</w:t>
            </w:r>
          </w:p>
        </w:tc>
        <w:tc>
          <w:tcPr>
            <w:tcW w:w="1364" w:type="dxa"/>
          </w:tcPr>
          <w:p w14:paraId="412D11CF" w14:textId="77777777" w:rsidR="002C6CC0" w:rsidRPr="003D4ABF" w:rsidRDefault="002C6CC0" w:rsidP="00BF68FD">
            <w:pPr>
              <w:pStyle w:val="TAL"/>
              <w:keepNext w:val="0"/>
              <w:rPr>
                <w:szCs w:val="18"/>
              </w:rPr>
            </w:pPr>
          </w:p>
        </w:tc>
        <w:tc>
          <w:tcPr>
            <w:tcW w:w="1748" w:type="dxa"/>
          </w:tcPr>
          <w:p w14:paraId="7910F854" w14:textId="77777777" w:rsidR="002C6CC0" w:rsidRPr="003D4ABF" w:rsidRDefault="002C6CC0" w:rsidP="00BF68FD">
            <w:pPr>
              <w:pStyle w:val="TAL"/>
              <w:keepNext w:val="0"/>
            </w:pPr>
            <w:r w:rsidRPr="003D4ABF">
              <w:t>Yes</w:t>
            </w:r>
          </w:p>
        </w:tc>
        <w:tc>
          <w:tcPr>
            <w:tcW w:w="1627" w:type="dxa"/>
          </w:tcPr>
          <w:p w14:paraId="1B13AF52" w14:textId="77777777" w:rsidR="002C6CC0" w:rsidRPr="003D4ABF" w:rsidRDefault="002C6CC0" w:rsidP="00BF68FD">
            <w:pPr>
              <w:pStyle w:val="TAL"/>
              <w:keepNext w:val="0"/>
            </w:pPr>
            <w:r w:rsidRPr="003D4ABF">
              <w:t>None</w:t>
            </w:r>
          </w:p>
        </w:tc>
      </w:tr>
      <w:tr w:rsidR="002C6CC0" w:rsidRPr="003D4ABF" w14:paraId="4D0A720A" w14:textId="77777777" w:rsidTr="00BF68FD">
        <w:trPr>
          <w:cantSplit/>
        </w:trPr>
        <w:tc>
          <w:tcPr>
            <w:tcW w:w="1980" w:type="dxa"/>
          </w:tcPr>
          <w:p w14:paraId="05C4C258" w14:textId="77777777" w:rsidR="002C6CC0" w:rsidRPr="003D4ABF" w:rsidRDefault="002C6CC0" w:rsidP="00BF68FD">
            <w:pPr>
              <w:pStyle w:val="TAL"/>
              <w:keepNext w:val="0"/>
              <w:rPr>
                <w:szCs w:val="18"/>
              </w:rPr>
            </w:pPr>
            <w:r w:rsidRPr="003D4ABF">
              <w:rPr>
                <w:szCs w:val="18"/>
              </w:rPr>
              <w:t>Service identifier</w:t>
            </w:r>
          </w:p>
        </w:tc>
        <w:tc>
          <w:tcPr>
            <w:tcW w:w="2912" w:type="dxa"/>
          </w:tcPr>
          <w:p w14:paraId="686050B4" w14:textId="77777777" w:rsidR="002C6CC0" w:rsidRPr="003D4ABF" w:rsidRDefault="002C6CC0" w:rsidP="00BF68FD">
            <w:pPr>
              <w:pStyle w:val="TAL"/>
              <w:keepNext w:val="0"/>
              <w:rPr>
                <w:szCs w:val="18"/>
              </w:rPr>
            </w:pPr>
            <w:r w:rsidRPr="003D4ABF">
              <w:rPr>
                <w:szCs w:val="18"/>
              </w:rPr>
              <w:t>The identity of the service or service component the service data flow in a rule relates to.</w:t>
            </w:r>
          </w:p>
        </w:tc>
        <w:tc>
          <w:tcPr>
            <w:tcW w:w="1364" w:type="dxa"/>
          </w:tcPr>
          <w:p w14:paraId="52050612" w14:textId="77777777" w:rsidR="002C6CC0" w:rsidRPr="003D4ABF" w:rsidRDefault="002C6CC0" w:rsidP="00BF68FD">
            <w:pPr>
              <w:pStyle w:val="TAL"/>
              <w:keepNext w:val="0"/>
              <w:rPr>
                <w:szCs w:val="18"/>
              </w:rPr>
            </w:pPr>
          </w:p>
        </w:tc>
        <w:tc>
          <w:tcPr>
            <w:tcW w:w="1748" w:type="dxa"/>
          </w:tcPr>
          <w:p w14:paraId="25C6C3F9" w14:textId="77777777" w:rsidR="002C6CC0" w:rsidRPr="003D4ABF" w:rsidRDefault="002C6CC0" w:rsidP="00BF68FD">
            <w:pPr>
              <w:pStyle w:val="TAL"/>
              <w:keepNext w:val="0"/>
            </w:pPr>
            <w:r w:rsidRPr="003D4ABF">
              <w:t>Yes</w:t>
            </w:r>
          </w:p>
        </w:tc>
        <w:tc>
          <w:tcPr>
            <w:tcW w:w="1627" w:type="dxa"/>
          </w:tcPr>
          <w:p w14:paraId="5558DC5B" w14:textId="77777777" w:rsidR="002C6CC0" w:rsidRPr="003D4ABF" w:rsidRDefault="002C6CC0" w:rsidP="00BF68FD">
            <w:pPr>
              <w:pStyle w:val="TAL"/>
              <w:keepNext w:val="0"/>
            </w:pPr>
            <w:r w:rsidRPr="003D4ABF">
              <w:t>None</w:t>
            </w:r>
          </w:p>
        </w:tc>
      </w:tr>
      <w:tr w:rsidR="002C6CC0" w:rsidRPr="003D4ABF" w14:paraId="70A22AE4" w14:textId="77777777" w:rsidTr="00BF68FD">
        <w:trPr>
          <w:cantSplit/>
        </w:trPr>
        <w:tc>
          <w:tcPr>
            <w:tcW w:w="1980" w:type="dxa"/>
          </w:tcPr>
          <w:p w14:paraId="24C5C173" w14:textId="77777777" w:rsidR="002C6CC0" w:rsidRPr="003D4ABF" w:rsidRDefault="002C6CC0" w:rsidP="00BF68FD">
            <w:pPr>
              <w:pStyle w:val="TAL"/>
              <w:keepNext w:val="0"/>
              <w:rPr>
                <w:szCs w:val="18"/>
              </w:rPr>
            </w:pPr>
            <w:r w:rsidRPr="003D4ABF">
              <w:rPr>
                <w:szCs w:val="18"/>
              </w:rPr>
              <w:t>Sponsor Identifier</w:t>
            </w:r>
          </w:p>
        </w:tc>
        <w:tc>
          <w:tcPr>
            <w:tcW w:w="2912" w:type="dxa"/>
          </w:tcPr>
          <w:p w14:paraId="519B2E1F" w14:textId="77777777" w:rsidR="002C6CC0" w:rsidRPr="003D4ABF" w:rsidRDefault="002C6CC0" w:rsidP="00BF68FD">
            <w:pPr>
              <w:pStyle w:val="TAL"/>
              <w:keepNext w:val="0"/>
              <w:rPr>
                <w:szCs w:val="18"/>
              </w:rPr>
            </w:pPr>
            <w:r w:rsidRPr="003D4ABF">
              <w:rPr>
                <w:szCs w:val="18"/>
              </w:rPr>
              <w:t>An identifier, provided from the AF which identifies the Sponsor, used for sponsored flows to correlate measurements from different users for accounting purposes.</w:t>
            </w:r>
          </w:p>
        </w:tc>
        <w:tc>
          <w:tcPr>
            <w:tcW w:w="1364" w:type="dxa"/>
          </w:tcPr>
          <w:p w14:paraId="494530D4" w14:textId="77777777" w:rsidR="002C6CC0" w:rsidRPr="003D4ABF" w:rsidRDefault="002C6CC0" w:rsidP="00BF68FD">
            <w:pPr>
              <w:pStyle w:val="TAL"/>
              <w:keepNext w:val="0"/>
              <w:rPr>
                <w:szCs w:val="18"/>
              </w:rPr>
            </w:pPr>
            <w:r w:rsidRPr="003D4ABF">
              <w:rPr>
                <w:szCs w:val="18"/>
              </w:rPr>
              <w:t>Conditional</w:t>
            </w:r>
          </w:p>
          <w:p w14:paraId="7E6F1F7C" w14:textId="77777777" w:rsidR="002C6CC0" w:rsidRPr="003D4ABF" w:rsidRDefault="002C6CC0" w:rsidP="00BF68FD">
            <w:pPr>
              <w:pStyle w:val="TAL"/>
              <w:keepNext w:val="0"/>
              <w:rPr>
                <w:szCs w:val="18"/>
              </w:rPr>
            </w:pPr>
            <w:r w:rsidRPr="003D4ABF">
              <w:rPr>
                <w:szCs w:val="18"/>
              </w:rPr>
              <w:t>(NOTE 6)</w:t>
            </w:r>
          </w:p>
        </w:tc>
        <w:tc>
          <w:tcPr>
            <w:tcW w:w="1748" w:type="dxa"/>
          </w:tcPr>
          <w:p w14:paraId="0817DC86" w14:textId="77777777" w:rsidR="002C6CC0" w:rsidRPr="003D4ABF" w:rsidRDefault="002C6CC0" w:rsidP="00BF68FD">
            <w:pPr>
              <w:pStyle w:val="TAL"/>
              <w:keepNext w:val="0"/>
            </w:pPr>
            <w:r w:rsidRPr="003D4ABF">
              <w:t>Yes</w:t>
            </w:r>
          </w:p>
        </w:tc>
        <w:tc>
          <w:tcPr>
            <w:tcW w:w="1627" w:type="dxa"/>
          </w:tcPr>
          <w:p w14:paraId="1673B98E" w14:textId="77777777" w:rsidR="002C6CC0" w:rsidRPr="003D4ABF" w:rsidRDefault="002C6CC0" w:rsidP="00BF68FD">
            <w:pPr>
              <w:pStyle w:val="TAL"/>
              <w:keepNext w:val="0"/>
            </w:pPr>
            <w:r w:rsidRPr="003D4ABF">
              <w:t>None</w:t>
            </w:r>
          </w:p>
        </w:tc>
      </w:tr>
      <w:tr w:rsidR="002C6CC0" w:rsidRPr="003D4ABF" w14:paraId="493FB601" w14:textId="77777777" w:rsidTr="00BF68FD">
        <w:trPr>
          <w:cantSplit/>
        </w:trPr>
        <w:tc>
          <w:tcPr>
            <w:tcW w:w="1980" w:type="dxa"/>
          </w:tcPr>
          <w:p w14:paraId="18545069" w14:textId="77777777" w:rsidR="002C6CC0" w:rsidRPr="003D4ABF" w:rsidRDefault="002C6CC0" w:rsidP="00BF68FD">
            <w:pPr>
              <w:pStyle w:val="TAL"/>
              <w:keepNext w:val="0"/>
              <w:rPr>
                <w:szCs w:val="18"/>
              </w:rPr>
            </w:pPr>
            <w:r w:rsidRPr="003D4ABF">
              <w:rPr>
                <w:szCs w:val="18"/>
              </w:rPr>
              <w:t>Application Service Provider Identifier</w:t>
            </w:r>
          </w:p>
        </w:tc>
        <w:tc>
          <w:tcPr>
            <w:tcW w:w="2912" w:type="dxa"/>
          </w:tcPr>
          <w:p w14:paraId="759D8F0D" w14:textId="77777777" w:rsidR="002C6CC0" w:rsidRPr="003D4ABF" w:rsidRDefault="002C6CC0" w:rsidP="00BF68FD">
            <w:pPr>
              <w:pStyle w:val="TAL"/>
              <w:keepNext w:val="0"/>
              <w:rPr>
                <w:szCs w:val="18"/>
              </w:rPr>
            </w:pPr>
            <w:r w:rsidRPr="003D4ABF">
              <w:rPr>
                <w:szCs w:val="18"/>
              </w:rPr>
              <w:t>An identifier, provided from the AF which identifies the Application Service Provider, used for sponsored flows to correlate measurements from different users for accounting purposes.</w:t>
            </w:r>
          </w:p>
        </w:tc>
        <w:tc>
          <w:tcPr>
            <w:tcW w:w="1364" w:type="dxa"/>
          </w:tcPr>
          <w:p w14:paraId="3885EDCB" w14:textId="77777777" w:rsidR="002C6CC0" w:rsidRPr="003D4ABF" w:rsidRDefault="002C6CC0" w:rsidP="00BF68FD">
            <w:pPr>
              <w:pStyle w:val="TAL"/>
              <w:keepNext w:val="0"/>
              <w:rPr>
                <w:szCs w:val="18"/>
              </w:rPr>
            </w:pPr>
            <w:r w:rsidRPr="003D4ABF">
              <w:rPr>
                <w:szCs w:val="18"/>
              </w:rPr>
              <w:t>Conditional</w:t>
            </w:r>
          </w:p>
          <w:p w14:paraId="05005932" w14:textId="77777777" w:rsidR="002C6CC0" w:rsidRPr="003D4ABF" w:rsidRDefault="002C6CC0" w:rsidP="00BF68FD">
            <w:pPr>
              <w:pStyle w:val="TAL"/>
              <w:keepNext w:val="0"/>
              <w:rPr>
                <w:szCs w:val="18"/>
              </w:rPr>
            </w:pPr>
            <w:r w:rsidRPr="003D4ABF">
              <w:rPr>
                <w:szCs w:val="18"/>
              </w:rPr>
              <w:t>(NOTE 6)</w:t>
            </w:r>
          </w:p>
        </w:tc>
        <w:tc>
          <w:tcPr>
            <w:tcW w:w="1748" w:type="dxa"/>
          </w:tcPr>
          <w:p w14:paraId="796A7B79" w14:textId="77777777" w:rsidR="002C6CC0" w:rsidRPr="003D4ABF" w:rsidRDefault="002C6CC0" w:rsidP="00BF68FD">
            <w:pPr>
              <w:pStyle w:val="TAL"/>
              <w:keepNext w:val="0"/>
            </w:pPr>
            <w:r w:rsidRPr="003D4ABF">
              <w:t>Yes</w:t>
            </w:r>
          </w:p>
        </w:tc>
        <w:tc>
          <w:tcPr>
            <w:tcW w:w="1627" w:type="dxa"/>
          </w:tcPr>
          <w:p w14:paraId="050FC686" w14:textId="77777777" w:rsidR="002C6CC0" w:rsidRPr="003D4ABF" w:rsidRDefault="002C6CC0" w:rsidP="00BF68FD">
            <w:pPr>
              <w:pStyle w:val="TAL"/>
              <w:keepNext w:val="0"/>
            </w:pPr>
            <w:r w:rsidRPr="003D4ABF">
              <w:t>None</w:t>
            </w:r>
          </w:p>
        </w:tc>
      </w:tr>
      <w:tr w:rsidR="002C6CC0" w:rsidRPr="003D4ABF" w14:paraId="3BFC47FC" w14:textId="77777777" w:rsidTr="00BF68FD">
        <w:trPr>
          <w:cantSplit/>
        </w:trPr>
        <w:tc>
          <w:tcPr>
            <w:tcW w:w="1980" w:type="dxa"/>
          </w:tcPr>
          <w:p w14:paraId="2C362E77" w14:textId="77777777" w:rsidR="002C6CC0" w:rsidRPr="003D4ABF" w:rsidRDefault="002C6CC0" w:rsidP="00BF68FD">
            <w:pPr>
              <w:pStyle w:val="TAL"/>
              <w:keepNext w:val="0"/>
              <w:rPr>
                <w:szCs w:val="18"/>
              </w:rPr>
            </w:pPr>
            <w:r w:rsidRPr="003D4ABF">
              <w:rPr>
                <w:szCs w:val="18"/>
              </w:rPr>
              <w:t>Charging method</w:t>
            </w:r>
          </w:p>
        </w:tc>
        <w:tc>
          <w:tcPr>
            <w:tcW w:w="2912" w:type="dxa"/>
          </w:tcPr>
          <w:p w14:paraId="35A14680" w14:textId="77777777" w:rsidR="002C6CC0" w:rsidRPr="003D4ABF" w:rsidRDefault="002C6CC0" w:rsidP="00BF68FD">
            <w:pPr>
              <w:pStyle w:val="TAL"/>
              <w:keepNext w:val="0"/>
              <w:rPr>
                <w:szCs w:val="18"/>
              </w:rPr>
            </w:pPr>
            <w:r w:rsidRPr="003D4ABF">
              <w:rPr>
                <w:szCs w:val="18"/>
              </w:rPr>
              <w:t>Indicates the required charging method for the PCC rule.</w:t>
            </w:r>
          </w:p>
          <w:p w14:paraId="071A69FB" w14:textId="77777777" w:rsidR="002C6CC0" w:rsidRPr="003D4ABF" w:rsidRDefault="002C6CC0" w:rsidP="00BF68FD">
            <w:pPr>
              <w:pStyle w:val="TAL"/>
              <w:keepNext w:val="0"/>
              <w:rPr>
                <w:szCs w:val="18"/>
              </w:rPr>
            </w:pPr>
            <w:r w:rsidRPr="003D4ABF">
              <w:rPr>
                <w:szCs w:val="18"/>
              </w:rPr>
              <w:t>Values: online or offline or neither.</w:t>
            </w:r>
          </w:p>
        </w:tc>
        <w:tc>
          <w:tcPr>
            <w:tcW w:w="1364" w:type="dxa"/>
          </w:tcPr>
          <w:p w14:paraId="1B606E9E" w14:textId="77777777" w:rsidR="002C6CC0" w:rsidRPr="003D4ABF" w:rsidRDefault="002C6CC0" w:rsidP="00BF68FD">
            <w:pPr>
              <w:pStyle w:val="TAL"/>
              <w:keepNext w:val="0"/>
              <w:rPr>
                <w:szCs w:val="18"/>
              </w:rPr>
            </w:pPr>
            <w:r w:rsidRPr="003D4ABF">
              <w:rPr>
                <w:szCs w:val="18"/>
              </w:rPr>
              <w:t>Conditional</w:t>
            </w:r>
            <w:r w:rsidRPr="003D4ABF">
              <w:rPr>
                <w:szCs w:val="18"/>
              </w:rPr>
              <w:br/>
              <w:t>(NOTE</w:t>
            </w:r>
            <w:r w:rsidRPr="003D4ABF">
              <w:t> </w:t>
            </w:r>
            <w:r w:rsidRPr="003D4ABF">
              <w:rPr>
                <w:szCs w:val="18"/>
              </w:rPr>
              <w:t>7)</w:t>
            </w:r>
          </w:p>
          <w:p w14:paraId="5D807239" w14:textId="77777777" w:rsidR="002C6CC0" w:rsidRPr="003D4ABF" w:rsidRDefault="002C6CC0" w:rsidP="00BF68FD">
            <w:pPr>
              <w:pStyle w:val="TAL"/>
              <w:keepNext w:val="0"/>
              <w:rPr>
                <w:szCs w:val="18"/>
              </w:rPr>
            </w:pPr>
          </w:p>
        </w:tc>
        <w:tc>
          <w:tcPr>
            <w:tcW w:w="1748" w:type="dxa"/>
          </w:tcPr>
          <w:p w14:paraId="23AAD1D8" w14:textId="77777777" w:rsidR="002C6CC0" w:rsidRPr="003D4ABF" w:rsidRDefault="002C6CC0" w:rsidP="00BF68FD">
            <w:pPr>
              <w:pStyle w:val="TAL"/>
              <w:keepNext w:val="0"/>
            </w:pPr>
            <w:r w:rsidRPr="003D4ABF">
              <w:t>No</w:t>
            </w:r>
          </w:p>
        </w:tc>
        <w:tc>
          <w:tcPr>
            <w:tcW w:w="1627" w:type="dxa"/>
          </w:tcPr>
          <w:p w14:paraId="6B411CD7" w14:textId="77777777" w:rsidR="002C6CC0" w:rsidRPr="003D4ABF" w:rsidRDefault="002C6CC0" w:rsidP="00BF68FD">
            <w:pPr>
              <w:pStyle w:val="TAL"/>
              <w:keepNext w:val="0"/>
            </w:pPr>
            <w:r w:rsidRPr="003D4ABF">
              <w:t>None</w:t>
            </w:r>
          </w:p>
        </w:tc>
      </w:tr>
      <w:tr w:rsidR="002C6CC0" w:rsidRPr="003D4ABF" w14:paraId="4D0A4958" w14:textId="77777777" w:rsidTr="00BF68FD">
        <w:trPr>
          <w:cantSplit/>
        </w:trPr>
        <w:tc>
          <w:tcPr>
            <w:tcW w:w="1980" w:type="dxa"/>
          </w:tcPr>
          <w:p w14:paraId="58626D54" w14:textId="77777777" w:rsidR="002C6CC0" w:rsidRPr="003D4ABF" w:rsidRDefault="002C6CC0" w:rsidP="00BF68FD">
            <w:pPr>
              <w:pStyle w:val="TAL"/>
              <w:keepNext w:val="0"/>
              <w:rPr>
                <w:szCs w:val="18"/>
              </w:rPr>
            </w:pPr>
            <w:r w:rsidRPr="003D4ABF">
              <w:rPr>
                <w:noProof/>
              </w:rPr>
              <w:t>Service Data flow handling while requesting credit</w:t>
            </w:r>
          </w:p>
        </w:tc>
        <w:tc>
          <w:tcPr>
            <w:tcW w:w="2912" w:type="dxa"/>
          </w:tcPr>
          <w:p w14:paraId="5309271A" w14:textId="77777777" w:rsidR="002C6CC0" w:rsidRPr="003D4ABF" w:rsidRDefault="002C6CC0" w:rsidP="00BF68FD">
            <w:pPr>
              <w:pStyle w:val="TAL"/>
              <w:keepNext w:val="0"/>
              <w:rPr>
                <w:szCs w:val="18"/>
              </w:rPr>
            </w:pPr>
            <w:r w:rsidRPr="003D4ABF">
              <w:rPr>
                <w:szCs w:val="18"/>
              </w:rPr>
              <w:t>Indicates whether the service data flow is allowed to start while the SMF is waiting for the response to the credit request.</w:t>
            </w:r>
          </w:p>
          <w:p w14:paraId="212DE664" w14:textId="77777777" w:rsidR="002C6CC0" w:rsidRPr="003D4ABF" w:rsidRDefault="002C6CC0" w:rsidP="00BF68FD">
            <w:pPr>
              <w:pStyle w:val="TAL"/>
              <w:keepNext w:val="0"/>
              <w:rPr>
                <w:szCs w:val="18"/>
              </w:rPr>
            </w:pPr>
            <w:r w:rsidRPr="003D4ABF">
              <w:rPr>
                <w:szCs w:val="18"/>
              </w:rPr>
              <w:t>Only applicable for charging method online.</w:t>
            </w:r>
          </w:p>
          <w:p w14:paraId="78EC4AEA" w14:textId="77777777" w:rsidR="002C6CC0" w:rsidRPr="003D4ABF" w:rsidRDefault="002C6CC0" w:rsidP="00BF68FD">
            <w:pPr>
              <w:pStyle w:val="TAL"/>
              <w:keepNext w:val="0"/>
              <w:rPr>
                <w:szCs w:val="18"/>
              </w:rPr>
            </w:pPr>
            <w:r w:rsidRPr="003D4ABF">
              <w:rPr>
                <w:szCs w:val="18"/>
              </w:rPr>
              <w:t>Values: blocking or non-blocking</w:t>
            </w:r>
          </w:p>
        </w:tc>
        <w:tc>
          <w:tcPr>
            <w:tcW w:w="1364" w:type="dxa"/>
          </w:tcPr>
          <w:p w14:paraId="1C02E2E1" w14:textId="77777777" w:rsidR="002C6CC0" w:rsidRPr="003D4ABF" w:rsidRDefault="002C6CC0" w:rsidP="00BF68FD">
            <w:pPr>
              <w:pStyle w:val="TAL"/>
              <w:keepNext w:val="0"/>
              <w:rPr>
                <w:szCs w:val="18"/>
              </w:rPr>
            </w:pPr>
          </w:p>
        </w:tc>
        <w:tc>
          <w:tcPr>
            <w:tcW w:w="1748" w:type="dxa"/>
          </w:tcPr>
          <w:p w14:paraId="35C68C8F" w14:textId="77777777" w:rsidR="002C6CC0" w:rsidRPr="003D4ABF" w:rsidRDefault="002C6CC0" w:rsidP="00BF68FD">
            <w:pPr>
              <w:pStyle w:val="TAL"/>
              <w:keepNext w:val="0"/>
            </w:pPr>
            <w:r w:rsidRPr="003D4ABF">
              <w:t>No</w:t>
            </w:r>
          </w:p>
        </w:tc>
        <w:tc>
          <w:tcPr>
            <w:tcW w:w="1627" w:type="dxa"/>
          </w:tcPr>
          <w:p w14:paraId="1D0B13FB" w14:textId="77777777" w:rsidR="002C6CC0" w:rsidRPr="003D4ABF" w:rsidRDefault="002C6CC0" w:rsidP="00BF68FD">
            <w:pPr>
              <w:pStyle w:val="TAL"/>
              <w:keepNext w:val="0"/>
            </w:pPr>
            <w:r w:rsidRPr="003D4ABF">
              <w:t>New</w:t>
            </w:r>
          </w:p>
        </w:tc>
      </w:tr>
      <w:tr w:rsidR="002C6CC0" w:rsidRPr="003D4ABF" w14:paraId="46D335FF" w14:textId="77777777" w:rsidTr="00BF68FD">
        <w:trPr>
          <w:cantSplit/>
        </w:trPr>
        <w:tc>
          <w:tcPr>
            <w:tcW w:w="1980" w:type="dxa"/>
          </w:tcPr>
          <w:p w14:paraId="1EAC818C" w14:textId="77777777" w:rsidR="002C6CC0" w:rsidRPr="003D4ABF" w:rsidRDefault="002C6CC0" w:rsidP="00BF68FD">
            <w:pPr>
              <w:pStyle w:val="TAL"/>
              <w:keepNext w:val="0"/>
              <w:rPr>
                <w:szCs w:val="18"/>
              </w:rPr>
            </w:pPr>
            <w:r w:rsidRPr="003D4ABF">
              <w:rPr>
                <w:szCs w:val="18"/>
              </w:rPr>
              <w:lastRenderedPageBreak/>
              <w:t>Measurement method</w:t>
            </w:r>
          </w:p>
        </w:tc>
        <w:tc>
          <w:tcPr>
            <w:tcW w:w="2912" w:type="dxa"/>
          </w:tcPr>
          <w:p w14:paraId="5AF2A3C3" w14:textId="77777777" w:rsidR="002C6CC0" w:rsidRPr="003D4ABF" w:rsidRDefault="002C6CC0" w:rsidP="00BF68FD">
            <w:pPr>
              <w:pStyle w:val="TAL"/>
              <w:keepNext w:val="0"/>
              <w:rPr>
                <w:szCs w:val="18"/>
              </w:rPr>
            </w:pPr>
            <w:r w:rsidRPr="003D4ABF">
              <w:rPr>
                <w:szCs w:val="18"/>
              </w:rPr>
              <w:t>Indicates whether the service data flow data volume, duration, combined volume/duration or event shall be measured.</w:t>
            </w:r>
          </w:p>
          <w:p w14:paraId="298149C1" w14:textId="77777777" w:rsidR="002C6CC0" w:rsidRPr="003D4ABF" w:rsidRDefault="002C6CC0" w:rsidP="00BF68FD">
            <w:pPr>
              <w:pStyle w:val="TAL"/>
              <w:keepNext w:val="0"/>
              <w:rPr>
                <w:szCs w:val="18"/>
              </w:rPr>
            </w:pPr>
            <w:r w:rsidRPr="003D4ABF">
              <w:rPr>
                <w:szCs w:val="18"/>
              </w:rPr>
              <w:t>This is applicable to reporting, if the charging method is online or offline.</w:t>
            </w:r>
          </w:p>
          <w:p w14:paraId="5FF749C0" w14:textId="77777777" w:rsidR="002C6CC0" w:rsidRPr="003D4ABF" w:rsidRDefault="002C6CC0" w:rsidP="00BF68FD">
            <w:pPr>
              <w:pStyle w:val="TAL"/>
              <w:keepNext w:val="0"/>
              <w:rPr>
                <w:szCs w:val="18"/>
              </w:rPr>
            </w:pPr>
            <w:r w:rsidRPr="003D4ABF">
              <w:rPr>
                <w:szCs w:val="18"/>
              </w:rPr>
              <w:t>Note: Event based charging is only applicable to predefined PCC rules and PCC rules used for application detection filter (</w:t>
            </w:r>
            <w:proofErr w:type="gramStart"/>
            <w:r w:rsidRPr="003D4ABF">
              <w:rPr>
                <w:szCs w:val="18"/>
              </w:rPr>
              <w:t>i.e.</w:t>
            </w:r>
            <w:proofErr w:type="gramEnd"/>
            <w:r w:rsidRPr="003D4ABF">
              <w:rPr>
                <w:szCs w:val="18"/>
              </w:rPr>
              <w:t xml:space="preserve"> with an application identifier).</w:t>
            </w:r>
          </w:p>
        </w:tc>
        <w:tc>
          <w:tcPr>
            <w:tcW w:w="1364" w:type="dxa"/>
          </w:tcPr>
          <w:p w14:paraId="2CD54662" w14:textId="77777777" w:rsidR="002C6CC0" w:rsidRPr="003D4ABF" w:rsidRDefault="002C6CC0" w:rsidP="00BF68FD">
            <w:pPr>
              <w:pStyle w:val="TAL"/>
              <w:keepNext w:val="0"/>
              <w:rPr>
                <w:szCs w:val="18"/>
              </w:rPr>
            </w:pPr>
          </w:p>
        </w:tc>
        <w:tc>
          <w:tcPr>
            <w:tcW w:w="1748" w:type="dxa"/>
          </w:tcPr>
          <w:p w14:paraId="0CF9EC34" w14:textId="77777777" w:rsidR="002C6CC0" w:rsidRPr="003D4ABF" w:rsidRDefault="002C6CC0" w:rsidP="00BF68FD">
            <w:pPr>
              <w:pStyle w:val="TAL"/>
              <w:keepNext w:val="0"/>
            </w:pPr>
            <w:r w:rsidRPr="003D4ABF">
              <w:t>Yes</w:t>
            </w:r>
          </w:p>
        </w:tc>
        <w:tc>
          <w:tcPr>
            <w:tcW w:w="1627" w:type="dxa"/>
          </w:tcPr>
          <w:p w14:paraId="6AE74F1F" w14:textId="77777777" w:rsidR="002C6CC0" w:rsidRPr="003D4ABF" w:rsidRDefault="002C6CC0" w:rsidP="00BF68FD">
            <w:pPr>
              <w:pStyle w:val="TAL"/>
              <w:keepNext w:val="0"/>
            </w:pPr>
            <w:r w:rsidRPr="003D4ABF">
              <w:t>None</w:t>
            </w:r>
          </w:p>
        </w:tc>
      </w:tr>
      <w:tr w:rsidR="002C6CC0" w:rsidRPr="003D4ABF" w14:paraId="374757B9" w14:textId="77777777" w:rsidTr="00BF68FD">
        <w:trPr>
          <w:cantSplit/>
        </w:trPr>
        <w:tc>
          <w:tcPr>
            <w:tcW w:w="1980" w:type="dxa"/>
          </w:tcPr>
          <w:p w14:paraId="2FCB5A78" w14:textId="77777777" w:rsidR="002C6CC0" w:rsidRPr="003D4ABF" w:rsidRDefault="002C6CC0" w:rsidP="00BF68FD">
            <w:pPr>
              <w:pStyle w:val="TAL"/>
              <w:keepNext w:val="0"/>
              <w:rPr>
                <w:szCs w:val="18"/>
              </w:rPr>
            </w:pPr>
            <w:r w:rsidRPr="003D4ABF">
              <w:rPr>
                <w:szCs w:val="18"/>
              </w:rPr>
              <w:t>Application Function Record Information</w:t>
            </w:r>
          </w:p>
        </w:tc>
        <w:tc>
          <w:tcPr>
            <w:tcW w:w="2912" w:type="dxa"/>
          </w:tcPr>
          <w:p w14:paraId="275A777A" w14:textId="77777777" w:rsidR="002C6CC0" w:rsidRPr="003D4ABF" w:rsidRDefault="002C6CC0" w:rsidP="00BF68FD">
            <w:pPr>
              <w:pStyle w:val="TAL"/>
              <w:keepNext w:val="0"/>
              <w:rPr>
                <w:szCs w:val="18"/>
              </w:rPr>
            </w:pPr>
            <w:r w:rsidRPr="003D4ABF">
              <w:rPr>
                <w:szCs w:val="18"/>
              </w:rPr>
              <w:t xml:space="preserve">An identifier, provided from the AF, correlating the measurement for the Charging key/Service identifier values in this PCC rule with </w:t>
            </w:r>
            <w:proofErr w:type="gramStart"/>
            <w:r w:rsidRPr="003D4ABF">
              <w:rPr>
                <w:szCs w:val="18"/>
              </w:rPr>
              <w:t>application level</w:t>
            </w:r>
            <w:proofErr w:type="gramEnd"/>
            <w:r w:rsidRPr="003D4ABF">
              <w:rPr>
                <w:szCs w:val="18"/>
              </w:rPr>
              <w:t xml:space="preserve"> reports.</w:t>
            </w:r>
          </w:p>
        </w:tc>
        <w:tc>
          <w:tcPr>
            <w:tcW w:w="1364" w:type="dxa"/>
          </w:tcPr>
          <w:p w14:paraId="54A63A8B" w14:textId="77777777" w:rsidR="002C6CC0" w:rsidRPr="003D4ABF" w:rsidRDefault="002C6CC0" w:rsidP="00BF68FD">
            <w:pPr>
              <w:pStyle w:val="TAL"/>
              <w:keepNext w:val="0"/>
              <w:rPr>
                <w:szCs w:val="18"/>
              </w:rPr>
            </w:pPr>
          </w:p>
        </w:tc>
        <w:tc>
          <w:tcPr>
            <w:tcW w:w="1748" w:type="dxa"/>
          </w:tcPr>
          <w:p w14:paraId="0820BB52" w14:textId="77777777" w:rsidR="002C6CC0" w:rsidRPr="003D4ABF" w:rsidRDefault="002C6CC0" w:rsidP="00BF68FD">
            <w:pPr>
              <w:pStyle w:val="TAL"/>
              <w:keepNext w:val="0"/>
            </w:pPr>
            <w:r w:rsidRPr="003D4ABF">
              <w:t>No</w:t>
            </w:r>
          </w:p>
        </w:tc>
        <w:tc>
          <w:tcPr>
            <w:tcW w:w="1627" w:type="dxa"/>
          </w:tcPr>
          <w:p w14:paraId="6ABEDD94" w14:textId="77777777" w:rsidR="002C6CC0" w:rsidRPr="003D4ABF" w:rsidRDefault="002C6CC0" w:rsidP="00BF68FD">
            <w:pPr>
              <w:pStyle w:val="TAL"/>
              <w:keepNext w:val="0"/>
            </w:pPr>
            <w:r w:rsidRPr="003D4ABF">
              <w:t>None</w:t>
            </w:r>
          </w:p>
        </w:tc>
      </w:tr>
      <w:tr w:rsidR="002C6CC0" w:rsidRPr="003D4ABF" w14:paraId="63471B17" w14:textId="77777777" w:rsidTr="00BF68FD">
        <w:trPr>
          <w:cantSplit/>
        </w:trPr>
        <w:tc>
          <w:tcPr>
            <w:tcW w:w="1980" w:type="dxa"/>
          </w:tcPr>
          <w:p w14:paraId="46FD2FB2" w14:textId="77777777" w:rsidR="002C6CC0" w:rsidRPr="003D4ABF" w:rsidRDefault="002C6CC0" w:rsidP="00BF68FD">
            <w:pPr>
              <w:pStyle w:val="TAL"/>
              <w:keepNext w:val="0"/>
              <w:rPr>
                <w:szCs w:val="18"/>
              </w:rPr>
            </w:pPr>
            <w:r w:rsidRPr="003D4ABF">
              <w:rPr>
                <w:szCs w:val="18"/>
              </w:rPr>
              <w:t>Service Identifier Level Reporting</w:t>
            </w:r>
          </w:p>
        </w:tc>
        <w:tc>
          <w:tcPr>
            <w:tcW w:w="2912" w:type="dxa"/>
          </w:tcPr>
          <w:p w14:paraId="7A1B912F" w14:textId="77777777" w:rsidR="002C6CC0" w:rsidRPr="003D4ABF" w:rsidRDefault="002C6CC0" w:rsidP="00BF68FD">
            <w:pPr>
              <w:pStyle w:val="TAL"/>
              <w:keepNext w:val="0"/>
              <w:rPr>
                <w:szCs w:val="18"/>
              </w:rPr>
            </w:pPr>
            <w:r w:rsidRPr="003D4ABF">
              <w:rPr>
                <w:szCs w:val="18"/>
              </w:rPr>
              <w:t xml:space="preserve">Indicates that separate usage reports shall be generated </w:t>
            </w:r>
            <w:r w:rsidRPr="003D4ABF">
              <w:rPr>
                <w:szCs w:val="18"/>
                <w:lang w:eastAsia="ko-KR"/>
              </w:rPr>
              <w:t xml:space="preserve">for this Service </w:t>
            </w:r>
            <w:r w:rsidRPr="003D4ABF">
              <w:rPr>
                <w:szCs w:val="18"/>
              </w:rPr>
              <w:t>Identifier.</w:t>
            </w:r>
          </w:p>
          <w:p w14:paraId="0E9DA9E5" w14:textId="77777777" w:rsidR="002C6CC0" w:rsidRPr="003D4ABF" w:rsidRDefault="002C6CC0" w:rsidP="00BF68FD">
            <w:pPr>
              <w:pStyle w:val="TAL"/>
              <w:keepNext w:val="0"/>
              <w:rPr>
                <w:szCs w:val="18"/>
              </w:rPr>
            </w:pPr>
            <w:r w:rsidRPr="003D4ABF">
              <w:rPr>
                <w:szCs w:val="18"/>
              </w:rPr>
              <w:t>Values: mandated or not required</w:t>
            </w:r>
          </w:p>
        </w:tc>
        <w:tc>
          <w:tcPr>
            <w:tcW w:w="1364" w:type="dxa"/>
          </w:tcPr>
          <w:p w14:paraId="518B665F" w14:textId="77777777" w:rsidR="002C6CC0" w:rsidRPr="003D4ABF" w:rsidRDefault="002C6CC0" w:rsidP="00BF68FD">
            <w:pPr>
              <w:pStyle w:val="TAL"/>
              <w:keepNext w:val="0"/>
              <w:rPr>
                <w:szCs w:val="18"/>
              </w:rPr>
            </w:pPr>
          </w:p>
        </w:tc>
        <w:tc>
          <w:tcPr>
            <w:tcW w:w="1748" w:type="dxa"/>
          </w:tcPr>
          <w:p w14:paraId="6BE31C7B" w14:textId="77777777" w:rsidR="002C6CC0" w:rsidRPr="003D4ABF" w:rsidRDefault="002C6CC0" w:rsidP="00BF68FD">
            <w:pPr>
              <w:pStyle w:val="TAL"/>
              <w:keepNext w:val="0"/>
            </w:pPr>
            <w:r w:rsidRPr="003D4ABF">
              <w:t>Yes</w:t>
            </w:r>
          </w:p>
        </w:tc>
        <w:tc>
          <w:tcPr>
            <w:tcW w:w="1627" w:type="dxa"/>
          </w:tcPr>
          <w:p w14:paraId="02C88FF3" w14:textId="77777777" w:rsidR="002C6CC0" w:rsidRPr="003D4ABF" w:rsidRDefault="002C6CC0" w:rsidP="00BF68FD">
            <w:pPr>
              <w:pStyle w:val="TAL"/>
              <w:keepNext w:val="0"/>
            </w:pPr>
            <w:r w:rsidRPr="003D4ABF">
              <w:t>None</w:t>
            </w:r>
          </w:p>
        </w:tc>
      </w:tr>
      <w:tr w:rsidR="002C6CC0" w:rsidRPr="003D4ABF" w14:paraId="5600A073" w14:textId="77777777" w:rsidTr="00BF68FD">
        <w:trPr>
          <w:cantSplit/>
        </w:trPr>
        <w:tc>
          <w:tcPr>
            <w:tcW w:w="1980" w:type="dxa"/>
          </w:tcPr>
          <w:p w14:paraId="39E73BF1" w14:textId="77777777" w:rsidR="002C6CC0" w:rsidRPr="003D4ABF" w:rsidRDefault="002C6CC0" w:rsidP="00BF68FD">
            <w:pPr>
              <w:pStyle w:val="TAL"/>
              <w:keepNext w:val="0"/>
              <w:rPr>
                <w:b/>
                <w:szCs w:val="18"/>
              </w:rPr>
            </w:pPr>
            <w:r w:rsidRPr="003D4ABF">
              <w:rPr>
                <w:b/>
                <w:szCs w:val="18"/>
              </w:rPr>
              <w:t>Policy control</w:t>
            </w:r>
          </w:p>
        </w:tc>
        <w:tc>
          <w:tcPr>
            <w:tcW w:w="2912" w:type="dxa"/>
          </w:tcPr>
          <w:p w14:paraId="76F35D52" w14:textId="77777777" w:rsidR="002C6CC0" w:rsidRPr="003D4ABF" w:rsidRDefault="002C6CC0" w:rsidP="00BF68FD">
            <w:pPr>
              <w:pStyle w:val="TAL"/>
              <w:keepNext w:val="0"/>
              <w:rPr>
                <w:i/>
                <w:szCs w:val="18"/>
              </w:rPr>
            </w:pPr>
            <w:r w:rsidRPr="003D4ABF">
              <w:rPr>
                <w:i/>
                <w:szCs w:val="18"/>
              </w:rPr>
              <w:t>This part defines how to apply policy control for the service data flow.</w:t>
            </w:r>
          </w:p>
        </w:tc>
        <w:tc>
          <w:tcPr>
            <w:tcW w:w="1364" w:type="dxa"/>
          </w:tcPr>
          <w:p w14:paraId="71500BA5" w14:textId="77777777" w:rsidR="002C6CC0" w:rsidRPr="003D4ABF" w:rsidRDefault="002C6CC0" w:rsidP="00BF68FD">
            <w:pPr>
              <w:pStyle w:val="TAL"/>
              <w:keepNext w:val="0"/>
              <w:rPr>
                <w:szCs w:val="18"/>
              </w:rPr>
            </w:pPr>
          </w:p>
        </w:tc>
        <w:tc>
          <w:tcPr>
            <w:tcW w:w="1748" w:type="dxa"/>
          </w:tcPr>
          <w:p w14:paraId="26DBB8B2" w14:textId="77777777" w:rsidR="002C6CC0" w:rsidRPr="003D4ABF" w:rsidRDefault="002C6CC0" w:rsidP="00BF68FD">
            <w:pPr>
              <w:pStyle w:val="TAL"/>
              <w:keepNext w:val="0"/>
            </w:pPr>
          </w:p>
        </w:tc>
        <w:tc>
          <w:tcPr>
            <w:tcW w:w="1627" w:type="dxa"/>
          </w:tcPr>
          <w:p w14:paraId="564952F7" w14:textId="77777777" w:rsidR="002C6CC0" w:rsidRPr="003D4ABF" w:rsidRDefault="002C6CC0" w:rsidP="00BF68FD">
            <w:pPr>
              <w:pStyle w:val="TAL"/>
              <w:keepNext w:val="0"/>
            </w:pPr>
          </w:p>
        </w:tc>
      </w:tr>
      <w:tr w:rsidR="002C6CC0" w:rsidRPr="003D4ABF" w14:paraId="5AC9573C" w14:textId="77777777" w:rsidTr="00BF68FD">
        <w:trPr>
          <w:cantSplit/>
        </w:trPr>
        <w:tc>
          <w:tcPr>
            <w:tcW w:w="1980" w:type="dxa"/>
          </w:tcPr>
          <w:p w14:paraId="711849FF" w14:textId="77777777" w:rsidR="002C6CC0" w:rsidRPr="003D4ABF" w:rsidRDefault="002C6CC0" w:rsidP="00BF68FD">
            <w:pPr>
              <w:pStyle w:val="TAL"/>
              <w:keepNext w:val="0"/>
              <w:rPr>
                <w:szCs w:val="18"/>
              </w:rPr>
            </w:pPr>
            <w:r w:rsidRPr="003D4ABF">
              <w:rPr>
                <w:szCs w:val="18"/>
              </w:rPr>
              <w:t>Gate status</w:t>
            </w:r>
          </w:p>
        </w:tc>
        <w:tc>
          <w:tcPr>
            <w:tcW w:w="2912" w:type="dxa"/>
          </w:tcPr>
          <w:p w14:paraId="4BDB9CE5" w14:textId="77777777" w:rsidR="002C6CC0" w:rsidRPr="003D4ABF" w:rsidRDefault="002C6CC0" w:rsidP="00BF68FD">
            <w:pPr>
              <w:pStyle w:val="TAL"/>
              <w:keepNext w:val="0"/>
              <w:rPr>
                <w:szCs w:val="18"/>
              </w:rPr>
            </w:pPr>
            <w:r w:rsidRPr="003D4ABF">
              <w:rPr>
                <w:szCs w:val="18"/>
              </w:rPr>
              <w:t>The gate status indicates whether the service data flow, detected by the service data flow template, may pass (Gate is open) or shall be discarded (Gate is closed).</w:t>
            </w:r>
          </w:p>
        </w:tc>
        <w:tc>
          <w:tcPr>
            <w:tcW w:w="1364" w:type="dxa"/>
          </w:tcPr>
          <w:p w14:paraId="431ECE57" w14:textId="77777777" w:rsidR="002C6CC0" w:rsidRPr="003D4ABF" w:rsidRDefault="002C6CC0" w:rsidP="00BF68FD">
            <w:pPr>
              <w:pStyle w:val="TAL"/>
              <w:keepNext w:val="0"/>
              <w:rPr>
                <w:szCs w:val="18"/>
              </w:rPr>
            </w:pPr>
          </w:p>
        </w:tc>
        <w:tc>
          <w:tcPr>
            <w:tcW w:w="1748" w:type="dxa"/>
          </w:tcPr>
          <w:p w14:paraId="0FDEAE95" w14:textId="77777777" w:rsidR="002C6CC0" w:rsidRPr="003D4ABF" w:rsidRDefault="002C6CC0" w:rsidP="00BF68FD">
            <w:pPr>
              <w:pStyle w:val="TAL"/>
              <w:keepNext w:val="0"/>
            </w:pPr>
            <w:r w:rsidRPr="003D4ABF">
              <w:t>Yes</w:t>
            </w:r>
          </w:p>
        </w:tc>
        <w:tc>
          <w:tcPr>
            <w:tcW w:w="1627" w:type="dxa"/>
          </w:tcPr>
          <w:p w14:paraId="6CDC4ED6" w14:textId="77777777" w:rsidR="002C6CC0" w:rsidRPr="003D4ABF" w:rsidRDefault="002C6CC0" w:rsidP="00BF68FD">
            <w:pPr>
              <w:pStyle w:val="TAL"/>
              <w:keepNext w:val="0"/>
            </w:pPr>
            <w:r w:rsidRPr="003D4ABF">
              <w:t>None</w:t>
            </w:r>
          </w:p>
        </w:tc>
      </w:tr>
      <w:tr w:rsidR="002C6CC0" w:rsidRPr="003D4ABF" w14:paraId="3F6BAC84" w14:textId="77777777" w:rsidTr="00BF68FD">
        <w:trPr>
          <w:cantSplit/>
        </w:trPr>
        <w:tc>
          <w:tcPr>
            <w:tcW w:w="1980" w:type="dxa"/>
          </w:tcPr>
          <w:p w14:paraId="79247D6C" w14:textId="77777777" w:rsidR="002C6CC0" w:rsidRPr="003D4ABF" w:rsidRDefault="002C6CC0" w:rsidP="00BF68FD">
            <w:pPr>
              <w:pStyle w:val="TAL"/>
              <w:keepNext w:val="0"/>
              <w:rPr>
                <w:szCs w:val="18"/>
              </w:rPr>
            </w:pPr>
            <w:r w:rsidRPr="003D4ABF">
              <w:rPr>
                <w:szCs w:val="18"/>
              </w:rPr>
              <w:t>5G QoS Identifier (5QI)</w:t>
            </w:r>
          </w:p>
        </w:tc>
        <w:tc>
          <w:tcPr>
            <w:tcW w:w="2912" w:type="dxa"/>
          </w:tcPr>
          <w:p w14:paraId="07EC9644" w14:textId="77777777" w:rsidR="002C6CC0" w:rsidRPr="003D4ABF" w:rsidRDefault="002C6CC0" w:rsidP="00BF68FD">
            <w:pPr>
              <w:pStyle w:val="TAL"/>
              <w:keepNext w:val="0"/>
              <w:rPr>
                <w:szCs w:val="18"/>
              </w:rPr>
            </w:pPr>
            <w:r w:rsidRPr="003D4ABF">
              <w:rPr>
                <w:szCs w:val="18"/>
              </w:rPr>
              <w:t>The 5QI authorized for the service data flow.</w:t>
            </w:r>
          </w:p>
        </w:tc>
        <w:tc>
          <w:tcPr>
            <w:tcW w:w="1364" w:type="dxa"/>
          </w:tcPr>
          <w:p w14:paraId="1A4D7643" w14:textId="77777777" w:rsidR="002C6CC0" w:rsidRPr="003D4ABF" w:rsidRDefault="002C6CC0" w:rsidP="00BF68FD">
            <w:pPr>
              <w:pStyle w:val="TAL"/>
              <w:keepNext w:val="0"/>
              <w:rPr>
                <w:szCs w:val="18"/>
              </w:rPr>
            </w:pPr>
            <w:r w:rsidRPr="003D4ABF">
              <w:rPr>
                <w:szCs w:val="18"/>
              </w:rPr>
              <w:t>Conditional</w:t>
            </w:r>
            <w:r w:rsidRPr="003D4ABF">
              <w:rPr>
                <w:szCs w:val="18"/>
              </w:rPr>
              <w:br/>
              <w:t>(NOTE 10)</w:t>
            </w:r>
          </w:p>
          <w:p w14:paraId="28BEADBA" w14:textId="77777777" w:rsidR="002C6CC0" w:rsidRPr="003D4ABF" w:rsidRDefault="002C6CC0" w:rsidP="00BF68FD">
            <w:pPr>
              <w:pStyle w:val="TAL"/>
              <w:keepNext w:val="0"/>
              <w:rPr>
                <w:szCs w:val="18"/>
              </w:rPr>
            </w:pPr>
          </w:p>
        </w:tc>
        <w:tc>
          <w:tcPr>
            <w:tcW w:w="1748" w:type="dxa"/>
          </w:tcPr>
          <w:p w14:paraId="361B73B1" w14:textId="77777777" w:rsidR="002C6CC0" w:rsidRPr="003D4ABF" w:rsidRDefault="002C6CC0" w:rsidP="00BF68FD">
            <w:pPr>
              <w:pStyle w:val="TAL"/>
              <w:keepNext w:val="0"/>
            </w:pPr>
            <w:r w:rsidRPr="003D4ABF">
              <w:t>Yes</w:t>
            </w:r>
          </w:p>
        </w:tc>
        <w:tc>
          <w:tcPr>
            <w:tcW w:w="1627" w:type="dxa"/>
          </w:tcPr>
          <w:p w14:paraId="56320CD7" w14:textId="77777777" w:rsidR="002C6CC0" w:rsidRPr="003D4ABF" w:rsidRDefault="002C6CC0" w:rsidP="00BF68FD">
            <w:pPr>
              <w:keepLines/>
              <w:tabs>
                <w:tab w:val="left" w:pos="6062"/>
              </w:tabs>
              <w:spacing w:after="0"/>
            </w:pPr>
            <w:r w:rsidRPr="003D4ABF">
              <w:t>Modified</w:t>
            </w:r>
          </w:p>
          <w:p w14:paraId="59236F24" w14:textId="77777777" w:rsidR="002C6CC0" w:rsidRPr="003D4ABF" w:rsidRDefault="002C6CC0" w:rsidP="00BF68FD">
            <w:pPr>
              <w:pStyle w:val="TAL"/>
              <w:keepNext w:val="0"/>
            </w:pPr>
            <w:r w:rsidRPr="003D4ABF">
              <w:t>(</w:t>
            </w:r>
            <w:proofErr w:type="gramStart"/>
            <w:r w:rsidRPr="003D4ABF">
              <w:t>corresponds</w:t>
            </w:r>
            <w:proofErr w:type="gramEnd"/>
            <w:r w:rsidRPr="003D4ABF">
              <w:t xml:space="preserve"> to QCI in TS 23.203 [4])</w:t>
            </w:r>
          </w:p>
        </w:tc>
      </w:tr>
      <w:tr w:rsidR="002C6CC0" w:rsidRPr="003D4ABF" w14:paraId="609A307A" w14:textId="77777777" w:rsidTr="00BF68FD">
        <w:trPr>
          <w:cantSplit/>
        </w:trPr>
        <w:tc>
          <w:tcPr>
            <w:tcW w:w="1980" w:type="dxa"/>
          </w:tcPr>
          <w:p w14:paraId="20C62822" w14:textId="77777777" w:rsidR="002C6CC0" w:rsidRPr="003D4ABF" w:rsidRDefault="002C6CC0" w:rsidP="00BF68FD">
            <w:pPr>
              <w:pStyle w:val="TAL"/>
              <w:keepNext w:val="0"/>
              <w:rPr>
                <w:szCs w:val="18"/>
              </w:rPr>
            </w:pPr>
            <w:r w:rsidRPr="003D4ABF">
              <w:t>QoS Notification Control (QNC)</w:t>
            </w:r>
          </w:p>
        </w:tc>
        <w:tc>
          <w:tcPr>
            <w:tcW w:w="2912" w:type="dxa"/>
          </w:tcPr>
          <w:p w14:paraId="6CFE7492" w14:textId="77777777" w:rsidR="002C6CC0" w:rsidRPr="003D4ABF" w:rsidRDefault="002C6CC0" w:rsidP="00BF68FD">
            <w:pPr>
              <w:pStyle w:val="TAL"/>
              <w:keepNext w:val="0"/>
            </w:pPr>
            <w:r w:rsidRPr="003D4ABF">
              <w:t xml:space="preserve">Indicates whether notifications are requested from 3GPP RAN when the GFBR can no longer (or can again) be guaranteed for a QoS Flow during the lifetime of the QoS Flow. </w:t>
            </w:r>
          </w:p>
        </w:tc>
        <w:tc>
          <w:tcPr>
            <w:tcW w:w="1364" w:type="dxa"/>
          </w:tcPr>
          <w:p w14:paraId="78CAE52B" w14:textId="77777777" w:rsidR="002C6CC0" w:rsidRPr="003D4ABF" w:rsidRDefault="002C6CC0" w:rsidP="00BF68FD">
            <w:pPr>
              <w:pStyle w:val="TAL"/>
              <w:keepNext w:val="0"/>
              <w:rPr>
                <w:szCs w:val="18"/>
              </w:rPr>
            </w:pPr>
            <w:r w:rsidRPr="003D4ABF">
              <w:rPr>
                <w:szCs w:val="18"/>
              </w:rPr>
              <w:t>Conditional</w:t>
            </w:r>
            <w:r w:rsidRPr="003D4ABF">
              <w:rPr>
                <w:szCs w:val="18"/>
              </w:rPr>
              <w:br/>
              <w:t>(NOTE 15)</w:t>
            </w:r>
          </w:p>
          <w:p w14:paraId="1AC6A4A0" w14:textId="77777777" w:rsidR="002C6CC0" w:rsidRPr="003D4ABF" w:rsidRDefault="002C6CC0" w:rsidP="00BF68FD">
            <w:pPr>
              <w:pStyle w:val="TAL"/>
              <w:keepNext w:val="0"/>
              <w:rPr>
                <w:szCs w:val="18"/>
              </w:rPr>
            </w:pPr>
          </w:p>
        </w:tc>
        <w:tc>
          <w:tcPr>
            <w:tcW w:w="1748" w:type="dxa"/>
          </w:tcPr>
          <w:p w14:paraId="51A6474B" w14:textId="77777777" w:rsidR="002C6CC0" w:rsidRPr="003D4ABF" w:rsidRDefault="002C6CC0" w:rsidP="00BF68FD">
            <w:pPr>
              <w:pStyle w:val="TAL"/>
              <w:keepNext w:val="0"/>
            </w:pPr>
            <w:r w:rsidRPr="003D4ABF">
              <w:t>Yes</w:t>
            </w:r>
          </w:p>
        </w:tc>
        <w:tc>
          <w:tcPr>
            <w:tcW w:w="1627" w:type="dxa"/>
          </w:tcPr>
          <w:p w14:paraId="7309F8C9" w14:textId="77777777" w:rsidR="002C6CC0" w:rsidRPr="003D4ABF" w:rsidRDefault="002C6CC0" w:rsidP="00BF68FD">
            <w:pPr>
              <w:pStyle w:val="TAL"/>
              <w:keepNext w:val="0"/>
            </w:pPr>
            <w:r w:rsidRPr="003D4ABF">
              <w:t>Added</w:t>
            </w:r>
          </w:p>
        </w:tc>
      </w:tr>
      <w:tr w:rsidR="002C6CC0" w:rsidRPr="003D4ABF" w14:paraId="077871D2" w14:textId="77777777" w:rsidTr="00BF68FD">
        <w:trPr>
          <w:cantSplit/>
        </w:trPr>
        <w:tc>
          <w:tcPr>
            <w:tcW w:w="1980" w:type="dxa"/>
          </w:tcPr>
          <w:p w14:paraId="1642A319" w14:textId="77777777" w:rsidR="002C6CC0" w:rsidRPr="003D4ABF" w:rsidRDefault="002C6CC0" w:rsidP="00BF68FD">
            <w:pPr>
              <w:pStyle w:val="TAL"/>
              <w:keepNext w:val="0"/>
              <w:rPr>
                <w:szCs w:val="18"/>
              </w:rPr>
            </w:pPr>
            <w:r w:rsidRPr="003D4ABF">
              <w:rPr>
                <w:szCs w:val="18"/>
              </w:rPr>
              <w:t xml:space="preserve">Reflective QoS Control </w:t>
            </w:r>
          </w:p>
        </w:tc>
        <w:tc>
          <w:tcPr>
            <w:tcW w:w="2912" w:type="dxa"/>
          </w:tcPr>
          <w:p w14:paraId="1577A357" w14:textId="77777777" w:rsidR="002C6CC0" w:rsidRPr="003D4ABF" w:rsidRDefault="002C6CC0" w:rsidP="00BF68FD">
            <w:pPr>
              <w:pStyle w:val="TAL"/>
              <w:keepNext w:val="0"/>
            </w:pPr>
            <w:r w:rsidRPr="003D4ABF">
              <w:t>Indicates to apply reflective QoS for the SDF.</w:t>
            </w:r>
          </w:p>
        </w:tc>
        <w:tc>
          <w:tcPr>
            <w:tcW w:w="1364" w:type="dxa"/>
          </w:tcPr>
          <w:p w14:paraId="29C20F5B" w14:textId="77777777" w:rsidR="002C6CC0" w:rsidRPr="003D4ABF" w:rsidRDefault="002C6CC0" w:rsidP="00BF68FD">
            <w:pPr>
              <w:pStyle w:val="TAL"/>
              <w:keepNext w:val="0"/>
              <w:rPr>
                <w:szCs w:val="18"/>
              </w:rPr>
            </w:pPr>
          </w:p>
        </w:tc>
        <w:tc>
          <w:tcPr>
            <w:tcW w:w="1748" w:type="dxa"/>
          </w:tcPr>
          <w:p w14:paraId="14D3EC3B" w14:textId="77777777" w:rsidR="002C6CC0" w:rsidRPr="003D4ABF" w:rsidRDefault="002C6CC0" w:rsidP="00BF68FD">
            <w:pPr>
              <w:pStyle w:val="TAL"/>
              <w:keepNext w:val="0"/>
            </w:pPr>
            <w:r w:rsidRPr="003D4ABF">
              <w:t>Yes</w:t>
            </w:r>
          </w:p>
        </w:tc>
        <w:tc>
          <w:tcPr>
            <w:tcW w:w="1627" w:type="dxa"/>
          </w:tcPr>
          <w:p w14:paraId="211A4291" w14:textId="77777777" w:rsidR="002C6CC0" w:rsidRPr="003D4ABF" w:rsidRDefault="002C6CC0" w:rsidP="00BF68FD">
            <w:pPr>
              <w:pStyle w:val="TAL"/>
              <w:keepNext w:val="0"/>
            </w:pPr>
            <w:r w:rsidRPr="003D4ABF">
              <w:t>Added</w:t>
            </w:r>
          </w:p>
        </w:tc>
      </w:tr>
      <w:tr w:rsidR="002C6CC0" w:rsidRPr="003D4ABF" w14:paraId="70ECB7FA" w14:textId="77777777" w:rsidTr="00BF68FD">
        <w:trPr>
          <w:cantSplit/>
        </w:trPr>
        <w:tc>
          <w:tcPr>
            <w:tcW w:w="1980" w:type="dxa"/>
          </w:tcPr>
          <w:p w14:paraId="32B34128" w14:textId="77777777" w:rsidR="002C6CC0" w:rsidRPr="003D4ABF" w:rsidRDefault="002C6CC0" w:rsidP="00BF68FD">
            <w:pPr>
              <w:pStyle w:val="TAL"/>
              <w:keepNext w:val="0"/>
              <w:rPr>
                <w:szCs w:val="18"/>
              </w:rPr>
            </w:pPr>
            <w:r w:rsidRPr="003D4ABF">
              <w:rPr>
                <w:szCs w:val="18"/>
              </w:rPr>
              <w:t>UL-maximum bitrate</w:t>
            </w:r>
          </w:p>
        </w:tc>
        <w:tc>
          <w:tcPr>
            <w:tcW w:w="2912" w:type="dxa"/>
          </w:tcPr>
          <w:p w14:paraId="21D77A65" w14:textId="77777777" w:rsidR="002C6CC0" w:rsidRPr="003D4ABF" w:rsidRDefault="002C6CC0" w:rsidP="00BF68FD">
            <w:pPr>
              <w:pStyle w:val="TAL"/>
              <w:keepNext w:val="0"/>
            </w:pPr>
            <w:r w:rsidRPr="003D4ABF">
              <w:t>The uplink maximum bitrate authorized for the service data flow</w:t>
            </w:r>
          </w:p>
        </w:tc>
        <w:tc>
          <w:tcPr>
            <w:tcW w:w="1364" w:type="dxa"/>
          </w:tcPr>
          <w:p w14:paraId="627F2684" w14:textId="77777777" w:rsidR="002C6CC0" w:rsidRPr="003D4ABF" w:rsidRDefault="002C6CC0" w:rsidP="00BF68FD">
            <w:pPr>
              <w:pStyle w:val="TAL"/>
              <w:keepNext w:val="0"/>
              <w:rPr>
                <w:szCs w:val="18"/>
              </w:rPr>
            </w:pPr>
          </w:p>
        </w:tc>
        <w:tc>
          <w:tcPr>
            <w:tcW w:w="1748" w:type="dxa"/>
          </w:tcPr>
          <w:p w14:paraId="42F58E23" w14:textId="77777777" w:rsidR="002C6CC0" w:rsidRPr="003D4ABF" w:rsidRDefault="002C6CC0" w:rsidP="00BF68FD">
            <w:pPr>
              <w:pStyle w:val="TAL"/>
              <w:keepNext w:val="0"/>
            </w:pPr>
            <w:r w:rsidRPr="003D4ABF">
              <w:t>Yes</w:t>
            </w:r>
          </w:p>
        </w:tc>
        <w:tc>
          <w:tcPr>
            <w:tcW w:w="1627" w:type="dxa"/>
          </w:tcPr>
          <w:p w14:paraId="615ABC0A" w14:textId="77777777" w:rsidR="002C6CC0" w:rsidRPr="003D4ABF" w:rsidRDefault="002C6CC0" w:rsidP="00BF68FD">
            <w:pPr>
              <w:pStyle w:val="TAL"/>
              <w:keepNext w:val="0"/>
            </w:pPr>
            <w:r w:rsidRPr="003D4ABF">
              <w:t>None</w:t>
            </w:r>
          </w:p>
        </w:tc>
      </w:tr>
      <w:tr w:rsidR="002C6CC0" w:rsidRPr="003D4ABF" w14:paraId="24E4BE95" w14:textId="77777777" w:rsidTr="00BF68FD">
        <w:trPr>
          <w:cantSplit/>
        </w:trPr>
        <w:tc>
          <w:tcPr>
            <w:tcW w:w="1980" w:type="dxa"/>
          </w:tcPr>
          <w:p w14:paraId="445AE4AF" w14:textId="77777777" w:rsidR="002C6CC0" w:rsidRPr="003D4ABF" w:rsidRDefault="002C6CC0" w:rsidP="00BF68FD">
            <w:pPr>
              <w:pStyle w:val="TAL"/>
              <w:keepNext w:val="0"/>
              <w:rPr>
                <w:szCs w:val="18"/>
              </w:rPr>
            </w:pPr>
            <w:r w:rsidRPr="003D4ABF">
              <w:rPr>
                <w:szCs w:val="18"/>
              </w:rPr>
              <w:t>DL-maximum bitrate</w:t>
            </w:r>
          </w:p>
        </w:tc>
        <w:tc>
          <w:tcPr>
            <w:tcW w:w="2912" w:type="dxa"/>
          </w:tcPr>
          <w:p w14:paraId="6E03F8F2" w14:textId="77777777" w:rsidR="002C6CC0" w:rsidRPr="003D4ABF" w:rsidRDefault="002C6CC0" w:rsidP="00BF68FD">
            <w:pPr>
              <w:pStyle w:val="TAL"/>
              <w:keepNext w:val="0"/>
            </w:pPr>
            <w:r w:rsidRPr="003D4ABF">
              <w:t>The downlink maximum bitrate authorized for the service data flow</w:t>
            </w:r>
          </w:p>
        </w:tc>
        <w:tc>
          <w:tcPr>
            <w:tcW w:w="1364" w:type="dxa"/>
          </w:tcPr>
          <w:p w14:paraId="297240EB" w14:textId="77777777" w:rsidR="002C6CC0" w:rsidRPr="003D4ABF" w:rsidRDefault="002C6CC0" w:rsidP="00BF68FD">
            <w:pPr>
              <w:pStyle w:val="TAL"/>
              <w:keepNext w:val="0"/>
              <w:rPr>
                <w:szCs w:val="18"/>
              </w:rPr>
            </w:pPr>
          </w:p>
        </w:tc>
        <w:tc>
          <w:tcPr>
            <w:tcW w:w="1748" w:type="dxa"/>
          </w:tcPr>
          <w:p w14:paraId="1F314B85" w14:textId="77777777" w:rsidR="002C6CC0" w:rsidRPr="003D4ABF" w:rsidRDefault="002C6CC0" w:rsidP="00BF68FD">
            <w:pPr>
              <w:pStyle w:val="TAL"/>
              <w:keepNext w:val="0"/>
            </w:pPr>
            <w:r w:rsidRPr="003D4ABF">
              <w:t>Yes</w:t>
            </w:r>
          </w:p>
        </w:tc>
        <w:tc>
          <w:tcPr>
            <w:tcW w:w="1627" w:type="dxa"/>
          </w:tcPr>
          <w:p w14:paraId="412AE01E" w14:textId="77777777" w:rsidR="002C6CC0" w:rsidRPr="003D4ABF" w:rsidRDefault="002C6CC0" w:rsidP="00BF68FD">
            <w:pPr>
              <w:pStyle w:val="TAL"/>
              <w:keepNext w:val="0"/>
            </w:pPr>
            <w:r w:rsidRPr="003D4ABF">
              <w:t>None</w:t>
            </w:r>
          </w:p>
        </w:tc>
      </w:tr>
      <w:tr w:rsidR="002C6CC0" w:rsidRPr="003D4ABF" w14:paraId="36127F07" w14:textId="77777777" w:rsidTr="00BF68FD">
        <w:trPr>
          <w:cantSplit/>
        </w:trPr>
        <w:tc>
          <w:tcPr>
            <w:tcW w:w="1980" w:type="dxa"/>
          </w:tcPr>
          <w:p w14:paraId="7670323E" w14:textId="77777777" w:rsidR="002C6CC0" w:rsidRPr="003D4ABF" w:rsidRDefault="002C6CC0" w:rsidP="00BF68FD">
            <w:pPr>
              <w:pStyle w:val="TAL"/>
              <w:keepNext w:val="0"/>
              <w:rPr>
                <w:szCs w:val="18"/>
              </w:rPr>
            </w:pPr>
            <w:r w:rsidRPr="003D4ABF">
              <w:rPr>
                <w:szCs w:val="18"/>
              </w:rPr>
              <w:t>UL-guaranteed bitrate</w:t>
            </w:r>
          </w:p>
        </w:tc>
        <w:tc>
          <w:tcPr>
            <w:tcW w:w="2912" w:type="dxa"/>
          </w:tcPr>
          <w:p w14:paraId="494465BD" w14:textId="77777777" w:rsidR="002C6CC0" w:rsidRPr="003D4ABF" w:rsidRDefault="002C6CC0" w:rsidP="00BF68FD">
            <w:pPr>
              <w:pStyle w:val="TAL"/>
              <w:keepNext w:val="0"/>
            </w:pPr>
            <w:r w:rsidRPr="003D4ABF">
              <w:t>The uplink guaranteed bitrate authorized for the service data flow</w:t>
            </w:r>
          </w:p>
        </w:tc>
        <w:tc>
          <w:tcPr>
            <w:tcW w:w="1364" w:type="dxa"/>
          </w:tcPr>
          <w:p w14:paraId="5FFFEF2E" w14:textId="77777777" w:rsidR="002C6CC0" w:rsidRPr="003D4ABF" w:rsidRDefault="002C6CC0" w:rsidP="00BF68FD">
            <w:pPr>
              <w:pStyle w:val="TAL"/>
              <w:keepNext w:val="0"/>
              <w:rPr>
                <w:szCs w:val="18"/>
              </w:rPr>
            </w:pPr>
          </w:p>
        </w:tc>
        <w:tc>
          <w:tcPr>
            <w:tcW w:w="1748" w:type="dxa"/>
          </w:tcPr>
          <w:p w14:paraId="7887AAA6" w14:textId="77777777" w:rsidR="002C6CC0" w:rsidRPr="003D4ABF" w:rsidRDefault="002C6CC0" w:rsidP="00BF68FD">
            <w:pPr>
              <w:pStyle w:val="TAL"/>
              <w:keepNext w:val="0"/>
            </w:pPr>
            <w:r w:rsidRPr="003D4ABF">
              <w:t>Yes</w:t>
            </w:r>
          </w:p>
        </w:tc>
        <w:tc>
          <w:tcPr>
            <w:tcW w:w="1627" w:type="dxa"/>
          </w:tcPr>
          <w:p w14:paraId="07AA9493" w14:textId="77777777" w:rsidR="002C6CC0" w:rsidRPr="003D4ABF" w:rsidRDefault="002C6CC0" w:rsidP="00BF68FD">
            <w:pPr>
              <w:pStyle w:val="TAL"/>
              <w:keepNext w:val="0"/>
            </w:pPr>
            <w:r w:rsidRPr="003D4ABF">
              <w:t>None</w:t>
            </w:r>
          </w:p>
        </w:tc>
      </w:tr>
      <w:tr w:rsidR="002C6CC0" w:rsidRPr="003D4ABF" w14:paraId="2B18CC79" w14:textId="77777777" w:rsidTr="00BF68FD">
        <w:trPr>
          <w:cantSplit/>
        </w:trPr>
        <w:tc>
          <w:tcPr>
            <w:tcW w:w="1980" w:type="dxa"/>
          </w:tcPr>
          <w:p w14:paraId="7EA00F26" w14:textId="77777777" w:rsidR="002C6CC0" w:rsidRPr="003D4ABF" w:rsidRDefault="002C6CC0" w:rsidP="00BF68FD">
            <w:pPr>
              <w:pStyle w:val="TAL"/>
              <w:keepNext w:val="0"/>
              <w:rPr>
                <w:szCs w:val="18"/>
              </w:rPr>
            </w:pPr>
            <w:r w:rsidRPr="003D4ABF">
              <w:rPr>
                <w:szCs w:val="18"/>
              </w:rPr>
              <w:t>DL-guaranteed bitrate</w:t>
            </w:r>
          </w:p>
        </w:tc>
        <w:tc>
          <w:tcPr>
            <w:tcW w:w="2912" w:type="dxa"/>
          </w:tcPr>
          <w:p w14:paraId="5D721C50" w14:textId="77777777" w:rsidR="002C6CC0" w:rsidRPr="003D4ABF" w:rsidRDefault="002C6CC0" w:rsidP="00BF68FD">
            <w:pPr>
              <w:pStyle w:val="TAL"/>
              <w:keepNext w:val="0"/>
            </w:pPr>
            <w:r w:rsidRPr="003D4ABF">
              <w:t>The downlink guaranteed bitrate authorized for the service data flow</w:t>
            </w:r>
          </w:p>
        </w:tc>
        <w:tc>
          <w:tcPr>
            <w:tcW w:w="1364" w:type="dxa"/>
          </w:tcPr>
          <w:p w14:paraId="7DB51E79" w14:textId="77777777" w:rsidR="002C6CC0" w:rsidRPr="003D4ABF" w:rsidRDefault="002C6CC0" w:rsidP="00BF68FD">
            <w:pPr>
              <w:pStyle w:val="TAL"/>
              <w:keepNext w:val="0"/>
              <w:rPr>
                <w:szCs w:val="18"/>
              </w:rPr>
            </w:pPr>
          </w:p>
        </w:tc>
        <w:tc>
          <w:tcPr>
            <w:tcW w:w="1748" w:type="dxa"/>
          </w:tcPr>
          <w:p w14:paraId="285EFA00" w14:textId="77777777" w:rsidR="002C6CC0" w:rsidRPr="003D4ABF" w:rsidRDefault="002C6CC0" w:rsidP="00BF68FD">
            <w:pPr>
              <w:pStyle w:val="TAL"/>
              <w:keepNext w:val="0"/>
            </w:pPr>
            <w:r w:rsidRPr="003D4ABF">
              <w:t>Yes</w:t>
            </w:r>
          </w:p>
        </w:tc>
        <w:tc>
          <w:tcPr>
            <w:tcW w:w="1627" w:type="dxa"/>
          </w:tcPr>
          <w:p w14:paraId="5EA99728" w14:textId="77777777" w:rsidR="002C6CC0" w:rsidRPr="003D4ABF" w:rsidRDefault="002C6CC0" w:rsidP="00BF68FD">
            <w:pPr>
              <w:pStyle w:val="TAL"/>
              <w:keepNext w:val="0"/>
            </w:pPr>
            <w:r w:rsidRPr="003D4ABF">
              <w:t>None</w:t>
            </w:r>
          </w:p>
        </w:tc>
      </w:tr>
      <w:tr w:rsidR="002C6CC0" w:rsidRPr="003D4ABF" w14:paraId="677C3057" w14:textId="77777777" w:rsidTr="00BF68FD">
        <w:trPr>
          <w:cantSplit/>
        </w:trPr>
        <w:tc>
          <w:tcPr>
            <w:tcW w:w="1980" w:type="dxa"/>
          </w:tcPr>
          <w:p w14:paraId="716909DB" w14:textId="77777777" w:rsidR="002C6CC0" w:rsidRPr="003D4ABF" w:rsidRDefault="002C6CC0" w:rsidP="00BF68FD">
            <w:pPr>
              <w:pStyle w:val="TAL"/>
              <w:keepNext w:val="0"/>
              <w:rPr>
                <w:szCs w:val="18"/>
              </w:rPr>
            </w:pPr>
            <w:r w:rsidRPr="003D4ABF">
              <w:rPr>
                <w:szCs w:val="18"/>
              </w:rPr>
              <w:t>UL sharing indication</w:t>
            </w:r>
          </w:p>
        </w:tc>
        <w:tc>
          <w:tcPr>
            <w:tcW w:w="2912" w:type="dxa"/>
          </w:tcPr>
          <w:p w14:paraId="65AC16D5" w14:textId="77777777" w:rsidR="002C6CC0" w:rsidRPr="003D4ABF" w:rsidRDefault="002C6CC0" w:rsidP="00BF68FD">
            <w:pPr>
              <w:pStyle w:val="TAL"/>
              <w:keepNext w:val="0"/>
              <w:rPr>
                <w:szCs w:val="18"/>
              </w:rPr>
            </w:pPr>
            <w:r w:rsidRPr="003D4ABF">
              <w:rPr>
                <w:szCs w:val="18"/>
              </w:rPr>
              <w:t>Indicates resource sharing in uplink direction with service data flows having the same value in their PCC rule</w:t>
            </w:r>
          </w:p>
        </w:tc>
        <w:tc>
          <w:tcPr>
            <w:tcW w:w="1364" w:type="dxa"/>
          </w:tcPr>
          <w:p w14:paraId="15F4E863" w14:textId="77777777" w:rsidR="002C6CC0" w:rsidRPr="003D4ABF" w:rsidRDefault="002C6CC0" w:rsidP="00BF68FD">
            <w:pPr>
              <w:pStyle w:val="TAL"/>
              <w:keepNext w:val="0"/>
              <w:rPr>
                <w:szCs w:val="18"/>
              </w:rPr>
            </w:pPr>
          </w:p>
        </w:tc>
        <w:tc>
          <w:tcPr>
            <w:tcW w:w="1748" w:type="dxa"/>
          </w:tcPr>
          <w:p w14:paraId="6F83CCDE" w14:textId="77777777" w:rsidR="002C6CC0" w:rsidRPr="003D4ABF" w:rsidRDefault="002C6CC0" w:rsidP="00BF68FD">
            <w:pPr>
              <w:pStyle w:val="TAL"/>
              <w:keepNext w:val="0"/>
            </w:pPr>
            <w:r w:rsidRPr="003D4ABF">
              <w:t>No</w:t>
            </w:r>
          </w:p>
        </w:tc>
        <w:tc>
          <w:tcPr>
            <w:tcW w:w="1627" w:type="dxa"/>
          </w:tcPr>
          <w:p w14:paraId="2E57559D" w14:textId="77777777" w:rsidR="002C6CC0" w:rsidRPr="003D4ABF" w:rsidRDefault="002C6CC0" w:rsidP="00BF68FD">
            <w:pPr>
              <w:pStyle w:val="TAL"/>
              <w:keepNext w:val="0"/>
            </w:pPr>
            <w:r w:rsidRPr="003D4ABF">
              <w:t>None</w:t>
            </w:r>
          </w:p>
        </w:tc>
      </w:tr>
      <w:tr w:rsidR="002C6CC0" w:rsidRPr="003D4ABF" w14:paraId="74E3D2FA" w14:textId="77777777" w:rsidTr="00BF68FD">
        <w:trPr>
          <w:cantSplit/>
        </w:trPr>
        <w:tc>
          <w:tcPr>
            <w:tcW w:w="1980" w:type="dxa"/>
          </w:tcPr>
          <w:p w14:paraId="22575E50" w14:textId="77777777" w:rsidR="002C6CC0" w:rsidRPr="003D4ABF" w:rsidRDefault="002C6CC0" w:rsidP="00BF68FD">
            <w:pPr>
              <w:pStyle w:val="TAL"/>
              <w:keepNext w:val="0"/>
              <w:rPr>
                <w:szCs w:val="18"/>
              </w:rPr>
            </w:pPr>
            <w:r w:rsidRPr="003D4ABF">
              <w:rPr>
                <w:szCs w:val="18"/>
              </w:rPr>
              <w:t>DL sharing indication</w:t>
            </w:r>
          </w:p>
        </w:tc>
        <w:tc>
          <w:tcPr>
            <w:tcW w:w="2912" w:type="dxa"/>
          </w:tcPr>
          <w:p w14:paraId="0CC9DB56" w14:textId="77777777" w:rsidR="002C6CC0" w:rsidRPr="003D4ABF" w:rsidRDefault="002C6CC0" w:rsidP="00BF68FD">
            <w:pPr>
              <w:pStyle w:val="TAL"/>
              <w:keepNext w:val="0"/>
              <w:rPr>
                <w:szCs w:val="18"/>
              </w:rPr>
            </w:pPr>
            <w:r w:rsidRPr="003D4ABF">
              <w:rPr>
                <w:szCs w:val="18"/>
              </w:rPr>
              <w:t>Indicates resource sharing in downlink direction with service data flows having the same value in their PCC rule</w:t>
            </w:r>
          </w:p>
        </w:tc>
        <w:tc>
          <w:tcPr>
            <w:tcW w:w="1364" w:type="dxa"/>
          </w:tcPr>
          <w:p w14:paraId="36F03587" w14:textId="77777777" w:rsidR="002C6CC0" w:rsidRPr="003D4ABF" w:rsidRDefault="002C6CC0" w:rsidP="00BF68FD">
            <w:pPr>
              <w:pStyle w:val="TAL"/>
              <w:keepNext w:val="0"/>
              <w:rPr>
                <w:szCs w:val="18"/>
              </w:rPr>
            </w:pPr>
          </w:p>
        </w:tc>
        <w:tc>
          <w:tcPr>
            <w:tcW w:w="1748" w:type="dxa"/>
          </w:tcPr>
          <w:p w14:paraId="38425A3B" w14:textId="77777777" w:rsidR="002C6CC0" w:rsidRPr="003D4ABF" w:rsidRDefault="002C6CC0" w:rsidP="00BF68FD">
            <w:pPr>
              <w:pStyle w:val="TAL"/>
              <w:keepNext w:val="0"/>
            </w:pPr>
            <w:r w:rsidRPr="003D4ABF">
              <w:t>No</w:t>
            </w:r>
          </w:p>
        </w:tc>
        <w:tc>
          <w:tcPr>
            <w:tcW w:w="1627" w:type="dxa"/>
          </w:tcPr>
          <w:p w14:paraId="648C4945" w14:textId="77777777" w:rsidR="002C6CC0" w:rsidRPr="003D4ABF" w:rsidRDefault="002C6CC0" w:rsidP="00BF68FD">
            <w:pPr>
              <w:pStyle w:val="TAL"/>
              <w:keepNext w:val="0"/>
            </w:pPr>
            <w:r w:rsidRPr="003D4ABF">
              <w:t>None</w:t>
            </w:r>
          </w:p>
        </w:tc>
      </w:tr>
      <w:tr w:rsidR="002C6CC0" w:rsidRPr="003D4ABF" w14:paraId="14193692" w14:textId="77777777" w:rsidTr="00BF68FD">
        <w:trPr>
          <w:cantSplit/>
        </w:trPr>
        <w:tc>
          <w:tcPr>
            <w:tcW w:w="1980" w:type="dxa"/>
          </w:tcPr>
          <w:p w14:paraId="6321A4C6" w14:textId="77777777" w:rsidR="002C6CC0" w:rsidRPr="003D4ABF" w:rsidRDefault="002C6CC0" w:rsidP="00BF68FD">
            <w:pPr>
              <w:pStyle w:val="TAL"/>
              <w:keepNext w:val="0"/>
              <w:rPr>
                <w:szCs w:val="18"/>
              </w:rPr>
            </w:pPr>
            <w:r w:rsidRPr="003D4ABF">
              <w:rPr>
                <w:szCs w:val="18"/>
              </w:rPr>
              <w:t>Redirect</w:t>
            </w:r>
          </w:p>
        </w:tc>
        <w:tc>
          <w:tcPr>
            <w:tcW w:w="2912" w:type="dxa"/>
          </w:tcPr>
          <w:p w14:paraId="1CBB25C2" w14:textId="77777777" w:rsidR="002C6CC0" w:rsidRPr="003D4ABF" w:rsidRDefault="002C6CC0" w:rsidP="00BF68FD">
            <w:pPr>
              <w:pStyle w:val="TAL"/>
              <w:keepNext w:val="0"/>
              <w:rPr>
                <w:szCs w:val="18"/>
              </w:rPr>
            </w:pPr>
            <w:r w:rsidRPr="003D4ABF">
              <w:rPr>
                <w:szCs w:val="18"/>
              </w:rPr>
              <w:t>Redirect state of the service data flow (enabled/disabled)</w:t>
            </w:r>
          </w:p>
        </w:tc>
        <w:tc>
          <w:tcPr>
            <w:tcW w:w="1364" w:type="dxa"/>
          </w:tcPr>
          <w:p w14:paraId="52A4578C" w14:textId="77777777" w:rsidR="002C6CC0" w:rsidRPr="003D4ABF" w:rsidRDefault="002C6CC0" w:rsidP="00BF68FD">
            <w:pPr>
              <w:pStyle w:val="TAL"/>
              <w:keepNext w:val="0"/>
              <w:rPr>
                <w:szCs w:val="18"/>
              </w:rPr>
            </w:pPr>
            <w:r w:rsidRPr="003D4ABF">
              <w:rPr>
                <w:szCs w:val="18"/>
              </w:rPr>
              <w:t>Conditional (NOTE 8)</w:t>
            </w:r>
          </w:p>
        </w:tc>
        <w:tc>
          <w:tcPr>
            <w:tcW w:w="1748" w:type="dxa"/>
          </w:tcPr>
          <w:p w14:paraId="05BF680F" w14:textId="77777777" w:rsidR="002C6CC0" w:rsidRPr="003D4ABF" w:rsidRDefault="002C6CC0" w:rsidP="00BF68FD">
            <w:pPr>
              <w:pStyle w:val="TAL"/>
              <w:keepNext w:val="0"/>
            </w:pPr>
            <w:r w:rsidRPr="003D4ABF">
              <w:t>Yes</w:t>
            </w:r>
          </w:p>
        </w:tc>
        <w:tc>
          <w:tcPr>
            <w:tcW w:w="1627" w:type="dxa"/>
          </w:tcPr>
          <w:p w14:paraId="1B07C4E5" w14:textId="77777777" w:rsidR="002C6CC0" w:rsidRPr="003D4ABF" w:rsidRDefault="002C6CC0" w:rsidP="00BF68FD">
            <w:pPr>
              <w:pStyle w:val="TAL"/>
              <w:keepNext w:val="0"/>
            </w:pPr>
            <w:r w:rsidRPr="003D4ABF">
              <w:t>None</w:t>
            </w:r>
          </w:p>
        </w:tc>
      </w:tr>
      <w:tr w:rsidR="002C6CC0" w:rsidRPr="003D4ABF" w14:paraId="4B47AE97" w14:textId="77777777" w:rsidTr="00BF68FD">
        <w:trPr>
          <w:cantSplit/>
        </w:trPr>
        <w:tc>
          <w:tcPr>
            <w:tcW w:w="1980" w:type="dxa"/>
          </w:tcPr>
          <w:p w14:paraId="264F4D6A" w14:textId="77777777" w:rsidR="002C6CC0" w:rsidRPr="003D4ABF" w:rsidRDefault="002C6CC0" w:rsidP="00BF68FD">
            <w:pPr>
              <w:pStyle w:val="TAL"/>
              <w:keepNext w:val="0"/>
              <w:rPr>
                <w:szCs w:val="18"/>
              </w:rPr>
            </w:pPr>
            <w:r w:rsidRPr="003D4ABF">
              <w:rPr>
                <w:szCs w:val="18"/>
              </w:rPr>
              <w:lastRenderedPageBreak/>
              <w:t>Redirect Destination</w:t>
            </w:r>
          </w:p>
        </w:tc>
        <w:tc>
          <w:tcPr>
            <w:tcW w:w="2912" w:type="dxa"/>
          </w:tcPr>
          <w:p w14:paraId="4B59B532" w14:textId="77777777" w:rsidR="002C6CC0" w:rsidRPr="003D4ABF" w:rsidRDefault="002C6CC0" w:rsidP="00BF68FD">
            <w:pPr>
              <w:pStyle w:val="TAL"/>
              <w:keepNext w:val="0"/>
              <w:rPr>
                <w:szCs w:val="18"/>
              </w:rPr>
            </w:pPr>
            <w:r w:rsidRPr="003D4ABF">
              <w:rPr>
                <w:szCs w:val="18"/>
              </w:rPr>
              <w:t>Controlled Address to which the service data flow is redirected when redirect is enabled</w:t>
            </w:r>
          </w:p>
        </w:tc>
        <w:tc>
          <w:tcPr>
            <w:tcW w:w="1364" w:type="dxa"/>
          </w:tcPr>
          <w:p w14:paraId="4B892943" w14:textId="77777777" w:rsidR="002C6CC0" w:rsidRPr="003D4ABF" w:rsidRDefault="002C6CC0" w:rsidP="00BF68FD">
            <w:pPr>
              <w:pStyle w:val="TAL"/>
              <w:keepNext w:val="0"/>
              <w:rPr>
                <w:szCs w:val="18"/>
              </w:rPr>
            </w:pPr>
            <w:r w:rsidRPr="003D4ABF">
              <w:rPr>
                <w:szCs w:val="18"/>
              </w:rPr>
              <w:t>Conditional</w:t>
            </w:r>
          </w:p>
          <w:p w14:paraId="6800D0F8" w14:textId="77777777" w:rsidR="002C6CC0" w:rsidRPr="003D4ABF" w:rsidRDefault="002C6CC0" w:rsidP="00BF68FD">
            <w:pPr>
              <w:pStyle w:val="TAL"/>
              <w:keepNext w:val="0"/>
              <w:rPr>
                <w:szCs w:val="18"/>
              </w:rPr>
            </w:pPr>
            <w:r w:rsidRPr="003D4ABF">
              <w:rPr>
                <w:szCs w:val="18"/>
              </w:rPr>
              <w:t>(NOTE 9)</w:t>
            </w:r>
          </w:p>
        </w:tc>
        <w:tc>
          <w:tcPr>
            <w:tcW w:w="1748" w:type="dxa"/>
          </w:tcPr>
          <w:p w14:paraId="025DADF0" w14:textId="77777777" w:rsidR="002C6CC0" w:rsidRPr="003D4ABF" w:rsidRDefault="002C6CC0" w:rsidP="00BF68FD">
            <w:pPr>
              <w:pStyle w:val="TAL"/>
              <w:keepNext w:val="0"/>
            </w:pPr>
            <w:r w:rsidRPr="003D4ABF">
              <w:t>Yes</w:t>
            </w:r>
          </w:p>
        </w:tc>
        <w:tc>
          <w:tcPr>
            <w:tcW w:w="1627" w:type="dxa"/>
          </w:tcPr>
          <w:p w14:paraId="5EE67C9E" w14:textId="77777777" w:rsidR="002C6CC0" w:rsidRPr="003D4ABF" w:rsidRDefault="002C6CC0" w:rsidP="00BF68FD">
            <w:pPr>
              <w:pStyle w:val="TAL"/>
              <w:keepNext w:val="0"/>
            </w:pPr>
            <w:r w:rsidRPr="003D4ABF">
              <w:t>None</w:t>
            </w:r>
          </w:p>
        </w:tc>
      </w:tr>
      <w:tr w:rsidR="002C6CC0" w:rsidRPr="003D4ABF" w14:paraId="175B2DDC" w14:textId="77777777" w:rsidTr="00BF68FD">
        <w:trPr>
          <w:cantSplit/>
        </w:trPr>
        <w:tc>
          <w:tcPr>
            <w:tcW w:w="1980" w:type="dxa"/>
          </w:tcPr>
          <w:p w14:paraId="1801A4A2" w14:textId="77777777" w:rsidR="002C6CC0" w:rsidRPr="003D4ABF" w:rsidRDefault="002C6CC0" w:rsidP="00BF68FD">
            <w:pPr>
              <w:pStyle w:val="TAL"/>
              <w:keepNext w:val="0"/>
              <w:rPr>
                <w:szCs w:val="18"/>
              </w:rPr>
            </w:pPr>
            <w:r w:rsidRPr="003D4ABF">
              <w:rPr>
                <w:szCs w:val="18"/>
              </w:rPr>
              <w:t>ARP</w:t>
            </w:r>
          </w:p>
        </w:tc>
        <w:tc>
          <w:tcPr>
            <w:tcW w:w="2912" w:type="dxa"/>
          </w:tcPr>
          <w:p w14:paraId="1215A329" w14:textId="77777777" w:rsidR="002C6CC0" w:rsidRPr="003D4ABF" w:rsidRDefault="002C6CC0" w:rsidP="00BF68FD">
            <w:pPr>
              <w:pStyle w:val="TAL"/>
              <w:keepNext w:val="0"/>
              <w:rPr>
                <w:szCs w:val="18"/>
              </w:rPr>
            </w:pPr>
            <w:r w:rsidRPr="003D4ABF">
              <w:rPr>
                <w:szCs w:val="18"/>
              </w:rPr>
              <w:t>The Allocation and Retention Priority for the service data flow consisting of the priority level, the pre-emption capability and the pre-emption vulnerability</w:t>
            </w:r>
          </w:p>
        </w:tc>
        <w:tc>
          <w:tcPr>
            <w:tcW w:w="1364" w:type="dxa"/>
          </w:tcPr>
          <w:p w14:paraId="63211A3C" w14:textId="77777777" w:rsidR="002C6CC0" w:rsidRPr="003D4ABF" w:rsidRDefault="002C6CC0" w:rsidP="00BF68FD">
            <w:pPr>
              <w:pStyle w:val="TAL"/>
              <w:keepNext w:val="0"/>
              <w:rPr>
                <w:szCs w:val="18"/>
              </w:rPr>
            </w:pPr>
            <w:r w:rsidRPr="003D4ABF">
              <w:rPr>
                <w:szCs w:val="18"/>
              </w:rPr>
              <w:t>Conditional</w:t>
            </w:r>
            <w:r w:rsidRPr="003D4ABF">
              <w:rPr>
                <w:szCs w:val="18"/>
              </w:rPr>
              <w:br/>
              <w:t>(NOTE 10)</w:t>
            </w:r>
          </w:p>
        </w:tc>
        <w:tc>
          <w:tcPr>
            <w:tcW w:w="1748" w:type="dxa"/>
          </w:tcPr>
          <w:p w14:paraId="07F84E6F" w14:textId="77777777" w:rsidR="002C6CC0" w:rsidRPr="003D4ABF" w:rsidRDefault="002C6CC0" w:rsidP="00BF68FD">
            <w:pPr>
              <w:pStyle w:val="TAL"/>
              <w:keepNext w:val="0"/>
            </w:pPr>
            <w:r w:rsidRPr="003D4ABF">
              <w:t>Yes</w:t>
            </w:r>
          </w:p>
        </w:tc>
        <w:tc>
          <w:tcPr>
            <w:tcW w:w="1627" w:type="dxa"/>
          </w:tcPr>
          <w:p w14:paraId="5BE5BB9C" w14:textId="77777777" w:rsidR="002C6CC0" w:rsidRPr="003D4ABF" w:rsidRDefault="002C6CC0" w:rsidP="00BF68FD">
            <w:pPr>
              <w:pStyle w:val="TAL"/>
              <w:keepNext w:val="0"/>
            </w:pPr>
            <w:r w:rsidRPr="003D4ABF">
              <w:t>None</w:t>
            </w:r>
          </w:p>
        </w:tc>
      </w:tr>
      <w:tr w:rsidR="002C6CC0" w:rsidRPr="003D4ABF" w14:paraId="39C3E2C7" w14:textId="77777777" w:rsidTr="00BF68FD">
        <w:trPr>
          <w:cantSplit/>
        </w:trPr>
        <w:tc>
          <w:tcPr>
            <w:tcW w:w="1980" w:type="dxa"/>
          </w:tcPr>
          <w:p w14:paraId="1FFB10C3" w14:textId="77777777" w:rsidR="002C6CC0" w:rsidRPr="003D4ABF" w:rsidRDefault="002C6CC0" w:rsidP="00BF68FD">
            <w:pPr>
              <w:pStyle w:val="TAL"/>
              <w:keepNext w:val="0"/>
              <w:rPr>
                <w:szCs w:val="18"/>
              </w:rPr>
            </w:pPr>
            <w:r w:rsidRPr="003D4ABF">
              <w:t>Bind to QoS Flow associated with the default QoS rule</w:t>
            </w:r>
          </w:p>
        </w:tc>
        <w:tc>
          <w:tcPr>
            <w:tcW w:w="2912" w:type="dxa"/>
          </w:tcPr>
          <w:p w14:paraId="7DBED962" w14:textId="77777777" w:rsidR="002C6CC0" w:rsidRPr="003D4ABF" w:rsidRDefault="002C6CC0" w:rsidP="00BF68FD">
            <w:pPr>
              <w:pStyle w:val="TAL"/>
              <w:keepNext w:val="0"/>
              <w:rPr>
                <w:szCs w:val="18"/>
              </w:rPr>
            </w:pPr>
            <w:r w:rsidRPr="003D4ABF">
              <w:t xml:space="preserve">Indicates that the dynamic PCC rule shall always have its binding with the QoS Flow associated with the default QoS rule </w:t>
            </w:r>
            <w:r w:rsidRPr="003D4ABF">
              <w:rPr>
                <w:szCs w:val="18"/>
              </w:rPr>
              <w:t>(NOTE 11)</w:t>
            </w:r>
            <w:r w:rsidRPr="003D4ABF">
              <w:t>.</w:t>
            </w:r>
          </w:p>
        </w:tc>
        <w:tc>
          <w:tcPr>
            <w:tcW w:w="1364" w:type="dxa"/>
          </w:tcPr>
          <w:p w14:paraId="1DA68EEC" w14:textId="77777777" w:rsidR="002C6CC0" w:rsidRPr="003D4ABF" w:rsidRDefault="002C6CC0" w:rsidP="00BF68FD">
            <w:pPr>
              <w:pStyle w:val="TAL"/>
              <w:keepNext w:val="0"/>
              <w:rPr>
                <w:szCs w:val="18"/>
              </w:rPr>
            </w:pPr>
          </w:p>
        </w:tc>
        <w:tc>
          <w:tcPr>
            <w:tcW w:w="1748" w:type="dxa"/>
          </w:tcPr>
          <w:p w14:paraId="19C5B334" w14:textId="77777777" w:rsidR="002C6CC0" w:rsidRPr="003D4ABF" w:rsidRDefault="002C6CC0" w:rsidP="00BF68FD">
            <w:pPr>
              <w:pStyle w:val="TAL"/>
              <w:keepNext w:val="0"/>
            </w:pPr>
            <w:r w:rsidRPr="003D4ABF">
              <w:t>Yes</w:t>
            </w:r>
          </w:p>
        </w:tc>
        <w:tc>
          <w:tcPr>
            <w:tcW w:w="1627" w:type="dxa"/>
          </w:tcPr>
          <w:p w14:paraId="50787F99" w14:textId="77777777" w:rsidR="002C6CC0" w:rsidRPr="003D4ABF" w:rsidRDefault="002C6CC0" w:rsidP="00BF68FD">
            <w:pPr>
              <w:pStyle w:val="TAL"/>
              <w:keepNext w:val="0"/>
            </w:pPr>
            <w:r w:rsidRPr="003D4ABF">
              <w:t xml:space="preserve">Modified (corresponds to bind to the default bearer in TS 23.203 [4]) </w:t>
            </w:r>
          </w:p>
        </w:tc>
      </w:tr>
      <w:tr w:rsidR="002C6CC0" w:rsidRPr="003D4ABF" w14:paraId="14614001" w14:textId="77777777" w:rsidTr="00BF68FD">
        <w:trPr>
          <w:cantSplit/>
        </w:trPr>
        <w:tc>
          <w:tcPr>
            <w:tcW w:w="1980" w:type="dxa"/>
          </w:tcPr>
          <w:p w14:paraId="2ADFD019" w14:textId="77777777" w:rsidR="002C6CC0" w:rsidRPr="003D4ABF" w:rsidRDefault="002C6CC0" w:rsidP="00BF68FD">
            <w:pPr>
              <w:pStyle w:val="TAL"/>
              <w:keepNext w:val="0"/>
            </w:pPr>
            <w:r w:rsidRPr="003D4ABF">
              <w:t>Bind to QoS Flow associated with the default QoS rule and apply PCC rule parameters</w:t>
            </w:r>
          </w:p>
        </w:tc>
        <w:tc>
          <w:tcPr>
            <w:tcW w:w="2912" w:type="dxa"/>
          </w:tcPr>
          <w:p w14:paraId="673F26D2" w14:textId="77777777" w:rsidR="002C6CC0" w:rsidRPr="003D4ABF" w:rsidRDefault="002C6CC0" w:rsidP="00BF68FD">
            <w:pPr>
              <w:pStyle w:val="TAL"/>
              <w:keepNext w:val="0"/>
            </w:pPr>
            <w:r w:rsidRPr="003D4ABF">
              <w:t>Indicates that the dynamic PCC rule shall always have its binding with the QoS Flow associated with the default QoS rule.</w:t>
            </w:r>
          </w:p>
          <w:p w14:paraId="7CC13B06" w14:textId="77777777" w:rsidR="002C6CC0" w:rsidRPr="003D4ABF" w:rsidRDefault="002C6CC0" w:rsidP="00BF68FD">
            <w:pPr>
              <w:pStyle w:val="TAL"/>
              <w:keepNext w:val="0"/>
            </w:pPr>
            <w:r w:rsidRPr="003D4ABF">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1C02553C" w14:textId="77777777" w:rsidR="002C6CC0" w:rsidRPr="003D4ABF" w:rsidRDefault="002C6CC0" w:rsidP="00BF68FD">
            <w:pPr>
              <w:pStyle w:val="TAL"/>
              <w:keepNext w:val="0"/>
              <w:rPr>
                <w:szCs w:val="18"/>
              </w:rPr>
            </w:pPr>
            <w:r w:rsidRPr="003D4ABF">
              <w:rPr>
                <w:szCs w:val="18"/>
              </w:rPr>
              <w:t>Conditional</w:t>
            </w:r>
            <w:r w:rsidRPr="003D4ABF">
              <w:rPr>
                <w:szCs w:val="18"/>
              </w:rPr>
              <w:br/>
              <w:t>(NOTE 17)</w:t>
            </w:r>
          </w:p>
        </w:tc>
        <w:tc>
          <w:tcPr>
            <w:tcW w:w="1748" w:type="dxa"/>
          </w:tcPr>
          <w:p w14:paraId="208CA29C" w14:textId="77777777" w:rsidR="002C6CC0" w:rsidRPr="003D4ABF" w:rsidRDefault="002C6CC0" w:rsidP="00BF68FD">
            <w:pPr>
              <w:pStyle w:val="TAL"/>
              <w:keepNext w:val="0"/>
            </w:pPr>
            <w:r w:rsidRPr="003D4ABF">
              <w:t>Yes</w:t>
            </w:r>
          </w:p>
        </w:tc>
        <w:tc>
          <w:tcPr>
            <w:tcW w:w="1627" w:type="dxa"/>
          </w:tcPr>
          <w:p w14:paraId="4E46FCE8" w14:textId="77777777" w:rsidR="002C6CC0" w:rsidRPr="003D4ABF" w:rsidRDefault="002C6CC0" w:rsidP="00BF68FD">
            <w:pPr>
              <w:pStyle w:val="TAL"/>
              <w:keepNext w:val="0"/>
            </w:pPr>
            <w:r w:rsidRPr="003D4ABF">
              <w:t>Added</w:t>
            </w:r>
          </w:p>
        </w:tc>
      </w:tr>
      <w:tr w:rsidR="002C6CC0" w:rsidRPr="003D4ABF" w14:paraId="189BD294" w14:textId="77777777" w:rsidTr="00BF68FD">
        <w:trPr>
          <w:cantSplit/>
        </w:trPr>
        <w:tc>
          <w:tcPr>
            <w:tcW w:w="1980" w:type="dxa"/>
          </w:tcPr>
          <w:p w14:paraId="71E1132B" w14:textId="77777777" w:rsidR="002C6CC0" w:rsidRPr="003D4ABF" w:rsidRDefault="002C6CC0" w:rsidP="00BF68FD">
            <w:pPr>
              <w:pStyle w:val="TAL"/>
              <w:keepNext w:val="0"/>
              <w:rPr>
                <w:b/>
                <w:szCs w:val="18"/>
              </w:rPr>
            </w:pPr>
            <w:r w:rsidRPr="003D4ABF">
              <w:rPr>
                <w:szCs w:val="18"/>
              </w:rPr>
              <w:t>PS to CS session continuity</w:t>
            </w:r>
          </w:p>
        </w:tc>
        <w:tc>
          <w:tcPr>
            <w:tcW w:w="2912" w:type="dxa"/>
          </w:tcPr>
          <w:p w14:paraId="62A94A49" w14:textId="77777777" w:rsidR="002C6CC0" w:rsidRPr="003D4ABF" w:rsidRDefault="002C6CC0" w:rsidP="00BF68FD">
            <w:pPr>
              <w:pStyle w:val="TAL"/>
              <w:keepNext w:val="0"/>
            </w:pPr>
            <w:r w:rsidRPr="003D4ABF">
              <w:t xml:space="preserve">Indicates whether the service data flow is a candidate for </w:t>
            </w:r>
            <w:proofErr w:type="spellStart"/>
            <w:r w:rsidRPr="003D4ABF">
              <w:t>vSRVCC</w:t>
            </w:r>
            <w:proofErr w:type="spellEnd"/>
            <w:r w:rsidRPr="003D4ABF">
              <w:t>.</w:t>
            </w:r>
          </w:p>
        </w:tc>
        <w:tc>
          <w:tcPr>
            <w:tcW w:w="1364" w:type="dxa"/>
          </w:tcPr>
          <w:p w14:paraId="1393C17E" w14:textId="77777777" w:rsidR="002C6CC0" w:rsidRPr="003D4ABF" w:rsidRDefault="002C6CC0" w:rsidP="00BF68FD">
            <w:pPr>
              <w:pStyle w:val="TAL"/>
              <w:keepNext w:val="0"/>
              <w:rPr>
                <w:szCs w:val="18"/>
              </w:rPr>
            </w:pPr>
          </w:p>
        </w:tc>
        <w:tc>
          <w:tcPr>
            <w:tcW w:w="1748" w:type="dxa"/>
          </w:tcPr>
          <w:p w14:paraId="2672B2A0" w14:textId="77777777" w:rsidR="002C6CC0" w:rsidRPr="003D4ABF" w:rsidRDefault="002C6CC0" w:rsidP="00BF68FD">
            <w:pPr>
              <w:pStyle w:val="TAL"/>
              <w:keepNext w:val="0"/>
            </w:pPr>
          </w:p>
        </w:tc>
        <w:tc>
          <w:tcPr>
            <w:tcW w:w="1627" w:type="dxa"/>
          </w:tcPr>
          <w:p w14:paraId="193B7247" w14:textId="77777777" w:rsidR="002C6CC0" w:rsidRPr="003D4ABF" w:rsidRDefault="002C6CC0" w:rsidP="00BF68FD">
            <w:pPr>
              <w:pStyle w:val="TAL"/>
              <w:keepNext w:val="0"/>
            </w:pPr>
            <w:r w:rsidRPr="003D4ABF">
              <w:t>Removed</w:t>
            </w:r>
          </w:p>
        </w:tc>
      </w:tr>
      <w:tr w:rsidR="002C6CC0" w:rsidRPr="003D4ABF" w14:paraId="14A372AB" w14:textId="77777777" w:rsidTr="00BF68FD">
        <w:trPr>
          <w:cantSplit/>
        </w:trPr>
        <w:tc>
          <w:tcPr>
            <w:tcW w:w="1980" w:type="dxa"/>
          </w:tcPr>
          <w:p w14:paraId="2CEA47DE" w14:textId="77777777" w:rsidR="002C6CC0" w:rsidRPr="003D4ABF" w:rsidRDefault="002C6CC0" w:rsidP="00BF68FD">
            <w:pPr>
              <w:pStyle w:val="TAL"/>
              <w:keepNext w:val="0"/>
              <w:rPr>
                <w:szCs w:val="18"/>
              </w:rPr>
            </w:pPr>
            <w:r w:rsidRPr="003D4ABF">
              <w:rPr>
                <w:szCs w:val="18"/>
                <w:lang w:eastAsia="zh-CN"/>
              </w:rPr>
              <w:t>Priority Level</w:t>
            </w:r>
          </w:p>
        </w:tc>
        <w:tc>
          <w:tcPr>
            <w:tcW w:w="2912" w:type="dxa"/>
          </w:tcPr>
          <w:p w14:paraId="32D3C9CB" w14:textId="77777777" w:rsidR="002C6CC0" w:rsidRPr="003D4ABF" w:rsidRDefault="002C6CC0" w:rsidP="00BF68FD">
            <w:pPr>
              <w:pStyle w:val="TAL"/>
              <w:keepNext w:val="0"/>
              <w:rPr>
                <w:szCs w:val="18"/>
              </w:rPr>
            </w:pPr>
            <w:r w:rsidRPr="003D4ABF">
              <w:t xml:space="preserve">Indicates a priority in scheduling resources among QoS Flows </w:t>
            </w:r>
            <w:r w:rsidRPr="003D4ABF">
              <w:rPr>
                <w:szCs w:val="18"/>
              </w:rPr>
              <w:t>(NOTE 14)</w:t>
            </w:r>
            <w:r w:rsidRPr="003D4ABF">
              <w:t>.</w:t>
            </w:r>
          </w:p>
        </w:tc>
        <w:tc>
          <w:tcPr>
            <w:tcW w:w="1364" w:type="dxa"/>
          </w:tcPr>
          <w:p w14:paraId="01F148CA" w14:textId="77777777" w:rsidR="002C6CC0" w:rsidRPr="003D4ABF" w:rsidRDefault="002C6CC0" w:rsidP="00BF68FD">
            <w:pPr>
              <w:pStyle w:val="TAL"/>
              <w:keepNext w:val="0"/>
              <w:rPr>
                <w:szCs w:val="18"/>
              </w:rPr>
            </w:pPr>
          </w:p>
        </w:tc>
        <w:tc>
          <w:tcPr>
            <w:tcW w:w="1748" w:type="dxa"/>
          </w:tcPr>
          <w:p w14:paraId="20823145" w14:textId="77777777" w:rsidR="002C6CC0" w:rsidRPr="003D4ABF" w:rsidRDefault="002C6CC0" w:rsidP="00BF68FD">
            <w:pPr>
              <w:pStyle w:val="TAL"/>
              <w:keepNext w:val="0"/>
            </w:pPr>
            <w:r w:rsidRPr="003D4ABF">
              <w:rPr>
                <w:lang w:eastAsia="zh-CN"/>
              </w:rPr>
              <w:t>Yes</w:t>
            </w:r>
          </w:p>
        </w:tc>
        <w:tc>
          <w:tcPr>
            <w:tcW w:w="1627" w:type="dxa"/>
          </w:tcPr>
          <w:p w14:paraId="3DA8ED46" w14:textId="77777777" w:rsidR="002C6CC0" w:rsidRPr="003D4ABF" w:rsidRDefault="002C6CC0" w:rsidP="00BF68FD">
            <w:pPr>
              <w:pStyle w:val="TAL"/>
              <w:keepNext w:val="0"/>
            </w:pPr>
            <w:r w:rsidRPr="003D4ABF">
              <w:rPr>
                <w:lang w:eastAsia="zh-CN"/>
              </w:rPr>
              <w:t>Added</w:t>
            </w:r>
          </w:p>
        </w:tc>
      </w:tr>
      <w:tr w:rsidR="002C6CC0" w:rsidRPr="003D4ABF" w14:paraId="2D7213EE" w14:textId="77777777" w:rsidTr="00BF68FD">
        <w:trPr>
          <w:cantSplit/>
        </w:trPr>
        <w:tc>
          <w:tcPr>
            <w:tcW w:w="1980" w:type="dxa"/>
          </w:tcPr>
          <w:p w14:paraId="5D72D499" w14:textId="77777777" w:rsidR="002C6CC0" w:rsidRPr="003D4ABF" w:rsidRDefault="002C6CC0" w:rsidP="00BF68FD">
            <w:pPr>
              <w:pStyle w:val="TAL"/>
              <w:keepNext w:val="0"/>
              <w:rPr>
                <w:szCs w:val="18"/>
              </w:rPr>
            </w:pPr>
            <w:r w:rsidRPr="003D4ABF">
              <w:rPr>
                <w:szCs w:val="18"/>
                <w:lang w:eastAsia="zh-CN"/>
              </w:rPr>
              <w:t xml:space="preserve">Averaging Window </w:t>
            </w:r>
          </w:p>
        </w:tc>
        <w:tc>
          <w:tcPr>
            <w:tcW w:w="2912" w:type="dxa"/>
          </w:tcPr>
          <w:p w14:paraId="1952E08E" w14:textId="77777777" w:rsidR="002C6CC0" w:rsidRPr="003D4ABF" w:rsidRDefault="002C6CC0" w:rsidP="00BF68FD">
            <w:pPr>
              <w:pStyle w:val="TAL"/>
              <w:keepNext w:val="0"/>
              <w:rPr>
                <w:szCs w:val="18"/>
              </w:rPr>
            </w:pPr>
            <w:r w:rsidRPr="003D4ABF">
              <w:rPr>
                <w:lang w:eastAsia="zh-CN"/>
              </w:rPr>
              <w:t>Represents the duration over which the guaranteed and maximum bitrate shall be calculated</w:t>
            </w:r>
            <w:r w:rsidRPr="003D4ABF">
              <w:t xml:space="preserve"> </w:t>
            </w:r>
            <w:r w:rsidRPr="003D4ABF">
              <w:rPr>
                <w:szCs w:val="18"/>
              </w:rPr>
              <w:t>(NOTE 14)</w:t>
            </w:r>
            <w:r w:rsidRPr="003D4ABF">
              <w:rPr>
                <w:lang w:eastAsia="zh-CN"/>
              </w:rPr>
              <w:t xml:space="preserve">. </w:t>
            </w:r>
          </w:p>
        </w:tc>
        <w:tc>
          <w:tcPr>
            <w:tcW w:w="1364" w:type="dxa"/>
          </w:tcPr>
          <w:p w14:paraId="1B7D5B70" w14:textId="77777777" w:rsidR="002C6CC0" w:rsidRPr="003D4ABF" w:rsidRDefault="002C6CC0" w:rsidP="00BF68FD">
            <w:pPr>
              <w:pStyle w:val="TAL"/>
              <w:keepNext w:val="0"/>
              <w:rPr>
                <w:szCs w:val="18"/>
              </w:rPr>
            </w:pPr>
          </w:p>
        </w:tc>
        <w:tc>
          <w:tcPr>
            <w:tcW w:w="1748" w:type="dxa"/>
          </w:tcPr>
          <w:p w14:paraId="3329A5D7" w14:textId="77777777" w:rsidR="002C6CC0" w:rsidRPr="003D4ABF" w:rsidRDefault="002C6CC0" w:rsidP="00BF68FD">
            <w:pPr>
              <w:pStyle w:val="TAL"/>
              <w:keepNext w:val="0"/>
            </w:pPr>
            <w:r w:rsidRPr="003D4ABF">
              <w:rPr>
                <w:lang w:eastAsia="zh-CN"/>
              </w:rPr>
              <w:t>Yes</w:t>
            </w:r>
          </w:p>
        </w:tc>
        <w:tc>
          <w:tcPr>
            <w:tcW w:w="1627" w:type="dxa"/>
          </w:tcPr>
          <w:p w14:paraId="5FCBEDE3" w14:textId="77777777" w:rsidR="002C6CC0" w:rsidRPr="003D4ABF" w:rsidRDefault="002C6CC0" w:rsidP="00BF68FD">
            <w:pPr>
              <w:pStyle w:val="TAL"/>
              <w:keepNext w:val="0"/>
            </w:pPr>
            <w:r w:rsidRPr="003D4ABF">
              <w:rPr>
                <w:lang w:eastAsia="zh-CN"/>
              </w:rPr>
              <w:t>Added</w:t>
            </w:r>
          </w:p>
        </w:tc>
      </w:tr>
      <w:tr w:rsidR="002C6CC0" w:rsidRPr="003D4ABF" w14:paraId="016049DF" w14:textId="77777777" w:rsidTr="00BF68FD">
        <w:trPr>
          <w:cantSplit/>
        </w:trPr>
        <w:tc>
          <w:tcPr>
            <w:tcW w:w="1980" w:type="dxa"/>
          </w:tcPr>
          <w:p w14:paraId="0C734B9C" w14:textId="77777777" w:rsidR="002C6CC0" w:rsidRPr="003D4ABF" w:rsidRDefault="002C6CC0" w:rsidP="00BF68FD">
            <w:pPr>
              <w:pStyle w:val="TAL"/>
              <w:keepNext w:val="0"/>
              <w:rPr>
                <w:szCs w:val="18"/>
              </w:rPr>
            </w:pPr>
            <w:r w:rsidRPr="003D4ABF">
              <w:rPr>
                <w:szCs w:val="18"/>
                <w:lang w:eastAsia="zh-CN"/>
              </w:rPr>
              <w:t>Maximum Data Burst Volume</w:t>
            </w:r>
            <w:r>
              <w:rPr>
                <w:szCs w:val="18"/>
                <w:lang w:eastAsia="zh-CN"/>
              </w:rPr>
              <w:t xml:space="preserve"> (MDBV)</w:t>
            </w:r>
          </w:p>
        </w:tc>
        <w:tc>
          <w:tcPr>
            <w:tcW w:w="2912" w:type="dxa"/>
          </w:tcPr>
          <w:p w14:paraId="3E28515A" w14:textId="77777777" w:rsidR="002C6CC0" w:rsidRPr="003D4ABF" w:rsidRDefault="002C6CC0" w:rsidP="00BF68FD">
            <w:pPr>
              <w:pStyle w:val="TAL"/>
              <w:keepNext w:val="0"/>
              <w:rPr>
                <w:szCs w:val="18"/>
              </w:rPr>
            </w:pPr>
            <w:r w:rsidRPr="003D4ABF">
              <w:rPr>
                <w:lang w:eastAsia="zh-CN"/>
              </w:rPr>
              <w:t>Denotes the largest amount of data that is required to be transferred within a period of 5G-AN PDB</w:t>
            </w:r>
            <w:r w:rsidRPr="003D4ABF">
              <w:t xml:space="preserve"> </w:t>
            </w:r>
            <w:r w:rsidRPr="003D4ABF">
              <w:rPr>
                <w:szCs w:val="18"/>
              </w:rPr>
              <w:t>(NOTE 14)</w:t>
            </w:r>
            <w:r w:rsidRPr="003D4ABF">
              <w:rPr>
                <w:lang w:eastAsia="zh-CN"/>
              </w:rPr>
              <w:t xml:space="preserve">. </w:t>
            </w:r>
          </w:p>
        </w:tc>
        <w:tc>
          <w:tcPr>
            <w:tcW w:w="1364" w:type="dxa"/>
          </w:tcPr>
          <w:p w14:paraId="2BC5AD95" w14:textId="77777777" w:rsidR="002C6CC0" w:rsidRPr="003D4ABF" w:rsidRDefault="002C6CC0" w:rsidP="00BF68FD">
            <w:pPr>
              <w:pStyle w:val="TAL"/>
              <w:keepNext w:val="0"/>
              <w:rPr>
                <w:szCs w:val="18"/>
              </w:rPr>
            </w:pPr>
          </w:p>
        </w:tc>
        <w:tc>
          <w:tcPr>
            <w:tcW w:w="1748" w:type="dxa"/>
          </w:tcPr>
          <w:p w14:paraId="59A0F655" w14:textId="77777777" w:rsidR="002C6CC0" w:rsidRPr="003D4ABF" w:rsidRDefault="002C6CC0" w:rsidP="00BF68FD">
            <w:pPr>
              <w:pStyle w:val="TAL"/>
              <w:keepNext w:val="0"/>
            </w:pPr>
            <w:r w:rsidRPr="003D4ABF">
              <w:rPr>
                <w:lang w:eastAsia="zh-CN"/>
              </w:rPr>
              <w:t>Yes</w:t>
            </w:r>
          </w:p>
        </w:tc>
        <w:tc>
          <w:tcPr>
            <w:tcW w:w="1627" w:type="dxa"/>
          </w:tcPr>
          <w:p w14:paraId="0F17067B" w14:textId="77777777" w:rsidR="002C6CC0" w:rsidRPr="003D4ABF" w:rsidRDefault="002C6CC0" w:rsidP="00BF68FD">
            <w:pPr>
              <w:pStyle w:val="TAL"/>
              <w:keepNext w:val="0"/>
            </w:pPr>
            <w:r w:rsidRPr="003D4ABF">
              <w:rPr>
                <w:lang w:eastAsia="zh-CN"/>
              </w:rPr>
              <w:t>Added</w:t>
            </w:r>
          </w:p>
        </w:tc>
      </w:tr>
      <w:tr w:rsidR="002C6CC0" w:rsidRPr="003D4ABF" w14:paraId="2D5BB1E4" w14:textId="77777777" w:rsidTr="00BF68FD">
        <w:trPr>
          <w:cantSplit/>
        </w:trPr>
        <w:tc>
          <w:tcPr>
            <w:tcW w:w="1980" w:type="dxa"/>
          </w:tcPr>
          <w:p w14:paraId="65FE916E" w14:textId="77777777" w:rsidR="002C6CC0" w:rsidRPr="003D4ABF" w:rsidRDefault="002C6CC0" w:rsidP="00BF68FD">
            <w:pPr>
              <w:pStyle w:val="TAL"/>
              <w:keepNext w:val="0"/>
              <w:rPr>
                <w:szCs w:val="18"/>
              </w:rPr>
            </w:pPr>
            <w:r w:rsidRPr="003D4ABF">
              <w:rPr>
                <w:szCs w:val="18"/>
              </w:rPr>
              <w:t>Disable UE notifications at changes related to Alternative QoS Profiles</w:t>
            </w:r>
          </w:p>
        </w:tc>
        <w:tc>
          <w:tcPr>
            <w:tcW w:w="2912" w:type="dxa"/>
          </w:tcPr>
          <w:p w14:paraId="721E033F" w14:textId="77777777" w:rsidR="002C6CC0" w:rsidRPr="003D4ABF" w:rsidRDefault="002C6CC0" w:rsidP="00BF68FD">
            <w:pPr>
              <w:pStyle w:val="TAL"/>
              <w:keepNext w:val="0"/>
              <w:rPr>
                <w:szCs w:val="18"/>
              </w:rPr>
            </w:pPr>
            <w:r w:rsidRPr="003D4ABF">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046F8ED6" w14:textId="77777777" w:rsidR="002C6CC0" w:rsidRPr="003D4ABF" w:rsidRDefault="002C6CC0" w:rsidP="00BF68FD">
            <w:pPr>
              <w:pStyle w:val="TAL"/>
              <w:keepNext w:val="0"/>
              <w:rPr>
                <w:szCs w:val="18"/>
              </w:rPr>
            </w:pPr>
            <w:r w:rsidRPr="003D4ABF">
              <w:rPr>
                <w:szCs w:val="18"/>
              </w:rPr>
              <w:t>Conditional</w:t>
            </w:r>
          </w:p>
          <w:p w14:paraId="46C76076" w14:textId="77777777" w:rsidR="002C6CC0" w:rsidRPr="003D4ABF" w:rsidRDefault="002C6CC0" w:rsidP="00BF68FD">
            <w:pPr>
              <w:pStyle w:val="TAL"/>
              <w:keepNext w:val="0"/>
              <w:rPr>
                <w:szCs w:val="18"/>
              </w:rPr>
            </w:pPr>
            <w:r w:rsidRPr="003D4ABF">
              <w:rPr>
                <w:szCs w:val="18"/>
              </w:rPr>
              <w:t>(NOTE 25)</w:t>
            </w:r>
          </w:p>
        </w:tc>
        <w:tc>
          <w:tcPr>
            <w:tcW w:w="1748" w:type="dxa"/>
          </w:tcPr>
          <w:p w14:paraId="69CC7BF6" w14:textId="77777777" w:rsidR="002C6CC0" w:rsidRPr="003D4ABF" w:rsidRDefault="002C6CC0" w:rsidP="00BF68FD">
            <w:pPr>
              <w:pStyle w:val="TAL"/>
              <w:keepNext w:val="0"/>
            </w:pPr>
            <w:r w:rsidRPr="003D4ABF">
              <w:rPr>
                <w:lang w:eastAsia="zh-CN"/>
              </w:rPr>
              <w:t>Yes</w:t>
            </w:r>
          </w:p>
        </w:tc>
        <w:tc>
          <w:tcPr>
            <w:tcW w:w="1627" w:type="dxa"/>
          </w:tcPr>
          <w:p w14:paraId="64BC7830" w14:textId="77777777" w:rsidR="002C6CC0" w:rsidRPr="003D4ABF" w:rsidRDefault="002C6CC0" w:rsidP="00BF68FD">
            <w:pPr>
              <w:pStyle w:val="TAL"/>
              <w:keepNext w:val="0"/>
            </w:pPr>
            <w:r w:rsidRPr="003D4ABF">
              <w:rPr>
                <w:lang w:eastAsia="zh-CN"/>
              </w:rPr>
              <w:t>Added</w:t>
            </w:r>
          </w:p>
        </w:tc>
      </w:tr>
      <w:tr w:rsidR="002C6CC0" w:rsidRPr="003D4ABF" w14:paraId="3721084D" w14:textId="77777777" w:rsidTr="00BF68FD">
        <w:trPr>
          <w:cantSplit/>
        </w:trPr>
        <w:tc>
          <w:tcPr>
            <w:tcW w:w="1980" w:type="dxa"/>
          </w:tcPr>
          <w:p w14:paraId="31C4333F" w14:textId="77777777" w:rsidR="002C6CC0" w:rsidRPr="003D4ABF" w:rsidRDefault="002C6CC0" w:rsidP="00BF68FD">
            <w:pPr>
              <w:pStyle w:val="TAL"/>
              <w:keepNext w:val="0"/>
              <w:rPr>
                <w:szCs w:val="18"/>
              </w:rPr>
            </w:pPr>
            <w:r>
              <w:rPr>
                <w:szCs w:val="18"/>
              </w:rPr>
              <w:t>Precedence for TFT packet filter allocation</w:t>
            </w:r>
          </w:p>
        </w:tc>
        <w:tc>
          <w:tcPr>
            <w:tcW w:w="2912" w:type="dxa"/>
          </w:tcPr>
          <w:p w14:paraId="4EEED34C" w14:textId="77777777" w:rsidR="002C6CC0" w:rsidRPr="003D4ABF" w:rsidRDefault="002C6CC0" w:rsidP="00BF68FD">
            <w:pPr>
              <w:pStyle w:val="TAL"/>
              <w:keepNext w:val="0"/>
              <w:rPr>
                <w:szCs w:val="18"/>
              </w:rPr>
            </w:pPr>
            <w:r>
              <w:rPr>
                <w:szCs w:val="18"/>
              </w:rPr>
              <w:t>Determines the order of TFT packet filter allocation for PCC rules</w:t>
            </w:r>
          </w:p>
        </w:tc>
        <w:tc>
          <w:tcPr>
            <w:tcW w:w="1364" w:type="dxa"/>
          </w:tcPr>
          <w:p w14:paraId="3B2CFB87" w14:textId="77777777" w:rsidR="002C6CC0" w:rsidRPr="003D4ABF" w:rsidRDefault="002C6CC0" w:rsidP="00BF68FD">
            <w:pPr>
              <w:pStyle w:val="TAL"/>
              <w:keepNext w:val="0"/>
              <w:rPr>
                <w:szCs w:val="18"/>
              </w:rPr>
            </w:pPr>
            <w:r>
              <w:rPr>
                <w:szCs w:val="18"/>
              </w:rPr>
              <w:t>Conditional (NOTE 28)</w:t>
            </w:r>
          </w:p>
        </w:tc>
        <w:tc>
          <w:tcPr>
            <w:tcW w:w="1748" w:type="dxa"/>
          </w:tcPr>
          <w:p w14:paraId="47BA399E" w14:textId="77777777" w:rsidR="002C6CC0" w:rsidRPr="003D4ABF" w:rsidRDefault="002C6CC0" w:rsidP="00BF68FD">
            <w:pPr>
              <w:pStyle w:val="TAL"/>
              <w:keepNext w:val="0"/>
            </w:pPr>
            <w:r w:rsidRPr="003D4ABF">
              <w:rPr>
                <w:lang w:eastAsia="zh-CN"/>
              </w:rPr>
              <w:t>Yes</w:t>
            </w:r>
          </w:p>
        </w:tc>
        <w:tc>
          <w:tcPr>
            <w:tcW w:w="1627" w:type="dxa"/>
          </w:tcPr>
          <w:p w14:paraId="4E41387E" w14:textId="77777777" w:rsidR="002C6CC0" w:rsidRPr="003D4ABF" w:rsidRDefault="002C6CC0" w:rsidP="00BF68FD">
            <w:pPr>
              <w:pStyle w:val="TAL"/>
              <w:keepNext w:val="0"/>
            </w:pPr>
            <w:r w:rsidRPr="003D4ABF">
              <w:rPr>
                <w:lang w:eastAsia="zh-CN"/>
              </w:rPr>
              <w:t>Added</w:t>
            </w:r>
          </w:p>
        </w:tc>
      </w:tr>
      <w:tr w:rsidR="002C6CC0" w:rsidRPr="003D4ABF" w14:paraId="41F553E6" w14:textId="77777777" w:rsidTr="00BF68FD">
        <w:trPr>
          <w:cantSplit/>
        </w:trPr>
        <w:tc>
          <w:tcPr>
            <w:tcW w:w="1980" w:type="dxa"/>
          </w:tcPr>
          <w:p w14:paraId="0948333D" w14:textId="77777777" w:rsidR="002C6CC0" w:rsidRDefault="002C6CC0" w:rsidP="00BF68FD">
            <w:pPr>
              <w:pStyle w:val="TAL"/>
              <w:keepNext w:val="0"/>
              <w:rPr>
                <w:szCs w:val="18"/>
              </w:rPr>
            </w:pPr>
            <w:r>
              <w:rPr>
                <w:szCs w:val="18"/>
              </w:rPr>
              <w:t>ECN marking for L4S</w:t>
            </w:r>
          </w:p>
          <w:p w14:paraId="31E266A8" w14:textId="77777777" w:rsidR="002C6CC0" w:rsidRPr="003D4ABF" w:rsidRDefault="002C6CC0" w:rsidP="00BF68FD">
            <w:pPr>
              <w:pStyle w:val="TAL"/>
              <w:keepNext w:val="0"/>
              <w:rPr>
                <w:szCs w:val="18"/>
              </w:rPr>
            </w:pPr>
            <w:r>
              <w:rPr>
                <w:szCs w:val="18"/>
              </w:rPr>
              <w:t>(NOTE 32)</w:t>
            </w:r>
          </w:p>
        </w:tc>
        <w:tc>
          <w:tcPr>
            <w:tcW w:w="2912" w:type="dxa"/>
          </w:tcPr>
          <w:p w14:paraId="5588F70C" w14:textId="77777777" w:rsidR="002C6CC0" w:rsidRPr="003D4ABF" w:rsidRDefault="002C6CC0" w:rsidP="00BF68FD">
            <w:pPr>
              <w:pStyle w:val="TAL"/>
              <w:keepNext w:val="0"/>
              <w:rPr>
                <w:szCs w:val="18"/>
              </w:rPr>
            </w:pPr>
            <w:r>
              <w:rPr>
                <w:szCs w:val="18"/>
              </w:rPr>
              <w:t>The ECN marking for L4S indicates the UL and/or DL of the service data flow, detected by the service data flow template, supports ECN marking for L4S and to enable ECN marking for L4S for the service data flow.</w:t>
            </w:r>
          </w:p>
        </w:tc>
        <w:tc>
          <w:tcPr>
            <w:tcW w:w="1364" w:type="dxa"/>
          </w:tcPr>
          <w:p w14:paraId="027A7429" w14:textId="77777777" w:rsidR="002C6CC0" w:rsidRPr="003D4ABF" w:rsidRDefault="002C6CC0" w:rsidP="00BF68FD">
            <w:pPr>
              <w:pStyle w:val="TAL"/>
              <w:keepNext w:val="0"/>
              <w:rPr>
                <w:szCs w:val="18"/>
              </w:rPr>
            </w:pPr>
            <w:r>
              <w:rPr>
                <w:szCs w:val="18"/>
              </w:rPr>
              <w:t>Conditional</w:t>
            </w:r>
          </w:p>
        </w:tc>
        <w:tc>
          <w:tcPr>
            <w:tcW w:w="1748" w:type="dxa"/>
          </w:tcPr>
          <w:p w14:paraId="2EC6F27B" w14:textId="77777777" w:rsidR="002C6CC0" w:rsidRPr="003D4ABF" w:rsidRDefault="002C6CC0" w:rsidP="00BF68FD">
            <w:pPr>
              <w:pStyle w:val="TAL"/>
              <w:keepNext w:val="0"/>
            </w:pPr>
            <w:r w:rsidRPr="003D4ABF">
              <w:rPr>
                <w:lang w:eastAsia="zh-CN"/>
              </w:rPr>
              <w:t>Yes</w:t>
            </w:r>
          </w:p>
        </w:tc>
        <w:tc>
          <w:tcPr>
            <w:tcW w:w="1627" w:type="dxa"/>
          </w:tcPr>
          <w:p w14:paraId="21512B42" w14:textId="77777777" w:rsidR="002C6CC0" w:rsidRPr="003D4ABF" w:rsidRDefault="002C6CC0" w:rsidP="00BF68FD">
            <w:pPr>
              <w:pStyle w:val="TAL"/>
              <w:keepNext w:val="0"/>
            </w:pPr>
            <w:r w:rsidRPr="003D4ABF">
              <w:rPr>
                <w:lang w:eastAsia="zh-CN"/>
              </w:rPr>
              <w:t>Added</w:t>
            </w:r>
          </w:p>
        </w:tc>
      </w:tr>
      <w:tr w:rsidR="002C6CC0" w:rsidRPr="003D4ABF" w14:paraId="0CBB36AF" w14:textId="77777777" w:rsidTr="00BF68FD">
        <w:trPr>
          <w:cantSplit/>
        </w:trPr>
        <w:tc>
          <w:tcPr>
            <w:tcW w:w="1980" w:type="dxa"/>
          </w:tcPr>
          <w:p w14:paraId="7BA07EFC" w14:textId="77777777" w:rsidR="002C6CC0" w:rsidRPr="003D4ABF" w:rsidRDefault="002C6CC0" w:rsidP="00BF68FD">
            <w:pPr>
              <w:pStyle w:val="TAL"/>
              <w:keepNext w:val="0"/>
              <w:rPr>
                <w:b/>
                <w:szCs w:val="18"/>
              </w:rPr>
            </w:pPr>
            <w:r w:rsidRPr="003D4ABF">
              <w:rPr>
                <w:b/>
                <w:szCs w:val="18"/>
              </w:rPr>
              <w:t>Access Network Information Reporting</w:t>
            </w:r>
          </w:p>
        </w:tc>
        <w:tc>
          <w:tcPr>
            <w:tcW w:w="2912" w:type="dxa"/>
          </w:tcPr>
          <w:p w14:paraId="573480FB" w14:textId="77777777" w:rsidR="002C6CC0" w:rsidRPr="003D4ABF" w:rsidRDefault="002C6CC0" w:rsidP="00BF68FD">
            <w:pPr>
              <w:pStyle w:val="TAL"/>
              <w:keepNext w:val="0"/>
              <w:rPr>
                <w:i/>
                <w:szCs w:val="18"/>
              </w:rPr>
            </w:pPr>
            <w:r w:rsidRPr="003D4ABF">
              <w:rPr>
                <w:i/>
                <w:szCs w:val="18"/>
              </w:rPr>
              <w:t>This part describes access network information to be reported for the PCC rule when the corresponding QoS Flow is established, modified or terminated.</w:t>
            </w:r>
          </w:p>
        </w:tc>
        <w:tc>
          <w:tcPr>
            <w:tcW w:w="1364" w:type="dxa"/>
          </w:tcPr>
          <w:p w14:paraId="14450BB5" w14:textId="77777777" w:rsidR="002C6CC0" w:rsidRPr="003D4ABF" w:rsidRDefault="002C6CC0" w:rsidP="00BF68FD">
            <w:pPr>
              <w:pStyle w:val="TAL"/>
              <w:keepNext w:val="0"/>
              <w:rPr>
                <w:szCs w:val="18"/>
              </w:rPr>
            </w:pPr>
          </w:p>
        </w:tc>
        <w:tc>
          <w:tcPr>
            <w:tcW w:w="1748" w:type="dxa"/>
          </w:tcPr>
          <w:p w14:paraId="37DECF29" w14:textId="77777777" w:rsidR="002C6CC0" w:rsidRPr="003D4ABF" w:rsidRDefault="002C6CC0" w:rsidP="00BF68FD">
            <w:pPr>
              <w:pStyle w:val="TAL"/>
              <w:keepNext w:val="0"/>
            </w:pPr>
          </w:p>
        </w:tc>
        <w:tc>
          <w:tcPr>
            <w:tcW w:w="1627" w:type="dxa"/>
          </w:tcPr>
          <w:p w14:paraId="79BE1868" w14:textId="77777777" w:rsidR="002C6CC0" w:rsidRPr="003D4ABF" w:rsidRDefault="002C6CC0" w:rsidP="00BF68FD">
            <w:pPr>
              <w:pStyle w:val="TAL"/>
              <w:keepNext w:val="0"/>
            </w:pPr>
          </w:p>
        </w:tc>
      </w:tr>
      <w:tr w:rsidR="002C6CC0" w:rsidRPr="003D4ABF" w14:paraId="6730F5D1" w14:textId="77777777" w:rsidTr="00BF68FD">
        <w:trPr>
          <w:cantSplit/>
        </w:trPr>
        <w:tc>
          <w:tcPr>
            <w:tcW w:w="1980" w:type="dxa"/>
          </w:tcPr>
          <w:p w14:paraId="052D9671" w14:textId="77777777" w:rsidR="002C6CC0" w:rsidRPr="003D4ABF" w:rsidRDefault="002C6CC0" w:rsidP="00BF68FD">
            <w:pPr>
              <w:pStyle w:val="TAL"/>
              <w:keepNext w:val="0"/>
              <w:rPr>
                <w:szCs w:val="18"/>
              </w:rPr>
            </w:pPr>
            <w:r w:rsidRPr="003D4ABF">
              <w:rPr>
                <w:szCs w:val="18"/>
              </w:rPr>
              <w:lastRenderedPageBreak/>
              <w:t>User Location Report</w:t>
            </w:r>
          </w:p>
        </w:tc>
        <w:tc>
          <w:tcPr>
            <w:tcW w:w="2912" w:type="dxa"/>
          </w:tcPr>
          <w:p w14:paraId="40F12FBD" w14:textId="77777777" w:rsidR="002C6CC0" w:rsidRPr="003D4ABF" w:rsidRDefault="002C6CC0" w:rsidP="00BF68FD">
            <w:pPr>
              <w:pStyle w:val="TAL"/>
              <w:keepNext w:val="0"/>
              <w:rPr>
                <w:szCs w:val="18"/>
              </w:rPr>
            </w:pPr>
            <w:r w:rsidRPr="003D4ABF">
              <w:rPr>
                <w:szCs w:val="18"/>
              </w:rPr>
              <w:t>The serving cell of the UE is to be reported. When the corresponding QoS Flow is deactivated, and if available, information on when the UE was last known to be in that location is also to be reported.</w:t>
            </w:r>
          </w:p>
        </w:tc>
        <w:tc>
          <w:tcPr>
            <w:tcW w:w="1364" w:type="dxa"/>
          </w:tcPr>
          <w:p w14:paraId="7FC13275" w14:textId="77777777" w:rsidR="002C6CC0" w:rsidRPr="003D4ABF" w:rsidRDefault="002C6CC0" w:rsidP="00BF68FD">
            <w:pPr>
              <w:pStyle w:val="TAL"/>
              <w:keepNext w:val="0"/>
              <w:rPr>
                <w:szCs w:val="18"/>
              </w:rPr>
            </w:pPr>
          </w:p>
        </w:tc>
        <w:tc>
          <w:tcPr>
            <w:tcW w:w="1748" w:type="dxa"/>
          </w:tcPr>
          <w:p w14:paraId="31B9B9AD" w14:textId="77777777" w:rsidR="002C6CC0" w:rsidRPr="003D4ABF" w:rsidRDefault="002C6CC0" w:rsidP="00BF68FD">
            <w:pPr>
              <w:pStyle w:val="TAL"/>
              <w:keepNext w:val="0"/>
            </w:pPr>
            <w:r w:rsidRPr="003D4ABF">
              <w:t>Yes</w:t>
            </w:r>
          </w:p>
        </w:tc>
        <w:tc>
          <w:tcPr>
            <w:tcW w:w="1627" w:type="dxa"/>
          </w:tcPr>
          <w:p w14:paraId="3D14EF66" w14:textId="77777777" w:rsidR="002C6CC0" w:rsidRPr="003D4ABF" w:rsidRDefault="002C6CC0" w:rsidP="00BF68FD">
            <w:pPr>
              <w:pStyle w:val="TAL"/>
              <w:keepNext w:val="0"/>
            </w:pPr>
            <w:r w:rsidRPr="003D4ABF">
              <w:t>None</w:t>
            </w:r>
          </w:p>
        </w:tc>
      </w:tr>
      <w:tr w:rsidR="002C6CC0" w:rsidRPr="003D4ABF" w14:paraId="4A04078A" w14:textId="77777777" w:rsidTr="00BF68FD">
        <w:trPr>
          <w:cantSplit/>
        </w:trPr>
        <w:tc>
          <w:tcPr>
            <w:tcW w:w="1980" w:type="dxa"/>
          </w:tcPr>
          <w:p w14:paraId="5C5343FE" w14:textId="77777777" w:rsidR="002C6CC0" w:rsidRPr="003D4ABF" w:rsidRDefault="002C6CC0" w:rsidP="00BF68FD">
            <w:pPr>
              <w:pStyle w:val="TAL"/>
              <w:keepNext w:val="0"/>
              <w:rPr>
                <w:szCs w:val="18"/>
              </w:rPr>
            </w:pPr>
            <w:r w:rsidRPr="003D4ABF">
              <w:rPr>
                <w:szCs w:val="18"/>
              </w:rPr>
              <w:t xml:space="preserve">UE </w:t>
            </w:r>
            <w:r w:rsidRPr="003D4ABF">
              <w:rPr>
                <w:noProof/>
                <w:szCs w:val="18"/>
              </w:rPr>
              <w:t>Timezone</w:t>
            </w:r>
            <w:r w:rsidRPr="003D4ABF">
              <w:rPr>
                <w:szCs w:val="18"/>
              </w:rPr>
              <w:t xml:space="preserve"> Report</w:t>
            </w:r>
          </w:p>
        </w:tc>
        <w:tc>
          <w:tcPr>
            <w:tcW w:w="2912" w:type="dxa"/>
          </w:tcPr>
          <w:p w14:paraId="016444CA" w14:textId="77777777" w:rsidR="002C6CC0" w:rsidRPr="003D4ABF" w:rsidRDefault="002C6CC0" w:rsidP="00BF68FD">
            <w:pPr>
              <w:pStyle w:val="TAL"/>
              <w:keepNext w:val="0"/>
              <w:rPr>
                <w:szCs w:val="18"/>
              </w:rPr>
            </w:pPr>
            <w:r w:rsidRPr="003D4ABF">
              <w:rPr>
                <w:szCs w:val="18"/>
              </w:rPr>
              <w:t>The time zone of the UE is to be reported.</w:t>
            </w:r>
          </w:p>
        </w:tc>
        <w:tc>
          <w:tcPr>
            <w:tcW w:w="1364" w:type="dxa"/>
          </w:tcPr>
          <w:p w14:paraId="7EAFA0DE" w14:textId="77777777" w:rsidR="002C6CC0" w:rsidRPr="003D4ABF" w:rsidRDefault="002C6CC0" w:rsidP="00BF68FD">
            <w:pPr>
              <w:pStyle w:val="TAL"/>
              <w:keepNext w:val="0"/>
              <w:rPr>
                <w:szCs w:val="18"/>
              </w:rPr>
            </w:pPr>
          </w:p>
        </w:tc>
        <w:tc>
          <w:tcPr>
            <w:tcW w:w="1748" w:type="dxa"/>
          </w:tcPr>
          <w:p w14:paraId="32BB5A4A" w14:textId="77777777" w:rsidR="002C6CC0" w:rsidRPr="003D4ABF" w:rsidRDefault="002C6CC0" w:rsidP="00BF68FD">
            <w:pPr>
              <w:pStyle w:val="TAL"/>
              <w:keepNext w:val="0"/>
            </w:pPr>
            <w:r w:rsidRPr="003D4ABF">
              <w:t>Yes</w:t>
            </w:r>
          </w:p>
        </w:tc>
        <w:tc>
          <w:tcPr>
            <w:tcW w:w="1627" w:type="dxa"/>
          </w:tcPr>
          <w:p w14:paraId="58838EA4" w14:textId="77777777" w:rsidR="002C6CC0" w:rsidRPr="003D4ABF" w:rsidRDefault="002C6CC0" w:rsidP="00BF68FD">
            <w:pPr>
              <w:pStyle w:val="TAL"/>
              <w:keepNext w:val="0"/>
            </w:pPr>
            <w:r w:rsidRPr="003D4ABF">
              <w:t>None</w:t>
            </w:r>
          </w:p>
        </w:tc>
      </w:tr>
      <w:tr w:rsidR="002C6CC0" w:rsidRPr="003D4ABF" w14:paraId="251055EF" w14:textId="77777777" w:rsidTr="00BF68FD">
        <w:trPr>
          <w:cantSplit/>
        </w:trPr>
        <w:tc>
          <w:tcPr>
            <w:tcW w:w="1980" w:type="dxa"/>
          </w:tcPr>
          <w:p w14:paraId="17A20A6F" w14:textId="77777777" w:rsidR="002C6CC0" w:rsidRPr="003D4ABF" w:rsidRDefault="002C6CC0" w:rsidP="00BF68FD">
            <w:pPr>
              <w:pStyle w:val="TAL"/>
              <w:keepNext w:val="0"/>
              <w:rPr>
                <w:b/>
                <w:szCs w:val="18"/>
              </w:rPr>
            </w:pPr>
            <w:r w:rsidRPr="003D4ABF">
              <w:rPr>
                <w:b/>
                <w:szCs w:val="18"/>
              </w:rPr>
              <w:t>Usage Monitoring Control</w:t>
            </w:r>
          </w:p>
        </w:tc>
        <w:tc>
          <w:tcPr>
            <w:tcW w:w="2912" w:type="dxa"/>
          </w:tcPr>
          <w:p w14:paraId="3E76FADF" w14:textId="77777777" w:rsidR="002C6CC0" w:rsidRPr="003D4ABF" w:rsidRDefault="002C6CC0" w:rsidP="00BF68FD">
            <w:pPr>
              <w:pStyle w:val="TAL"/>
              <w:keepNext w:val="0"/>
              <w:rPr>
                <w:i/>
                <w:szCs w:val="18"/>
              </w:rPr>
            </w:pPr>
            <w:r w:rsidRPr="003D4ABF">
              <w:rPr>
                <w:i/>
                <w:szCs w:val="18"/>
              </w:rPr>
              <w:t>This part describes identities required for Usage Monitoring Control.</w:t>
            </w:r>
          </w:p>
        </w:tc>
        <w:tc>
          <w:tcPr>
            <w:tcW w:w="1364" w:type="dxa"/>
          </w:tcPr>
          <w:p w14:paraId="75831FD7" w14:textId="77777777" w:rsidR="002C6CC0" w:rsidRPr="003D4ABF" w:rsidRDefault="002C6CC0" w:rsidP="00BF68FD">
            <w:pPr>
              <w:pStyle w:val="TAL"/>
              <w:keepNext w:val="0"/>
              <w:rPr>
                <w:szCs w:val="18"/>
              </w:rPr>
            </w:pPr>
          </w:p>
        </w:tc>
        <w:tc>
          <w:tcPr>
            <w:tcW w:w="1748" w:type="dxa"/>
          </w:tcPr>
          <w:p w14:paraId="42696B59" w14:textId="77777777" w:rsidR="002C6CC0" w:rsidRPr="003D4ABF" w:rsidRDefault="002C6CC0" w:rsidP="00BF68FD">
            <w:pPr>
              <w:pStyle w:val="TAL"/>
              <w:keepNext w:val="0"/>
            </w:pPr>
          </w:p>
        </w:tc>
        <w:tc>
          <w:tcPr>
            <w:tcW w:w="1627" w:type="dxa"/>
          </w:tcPr>
          <w:p w14:paraId="61481311" w14:textId="77777777" w:rsidR="002C6CC0" w:rsidRPr="003D4ABF" w:rsidRDefault="002C6CC0" w:rsidP="00BF68FD">
            <w:pPr>
              <w:pStyle w:val="TAL"/>
              <w:keepNext w:val="0"/>
            </w:pPr>
            <w:r w:rsidRPr="003D4ABF">
              <w:t>None</w:t>
            </w:r>
          </w:p>
        </w:tc>
      </w:tr>
      <w:tr w:rsidR="002C6CC0" w:rsidRPr="003D4ABF" w14:paraId="52E0F05D" w14:textId="77777777" w:rsidTr="00BF68FD">
        <w:trPr>
          <w:cantSplit/>
        </w:trPr>
        <w:tc>
          <w:tcPr>
            <w:tcW w:w="1980" w:type="dxa"/>
          </w:tcPr>
          <w:p w14:paraId="7EBD74BB" w14:textId="77777777" w:rsidR="002C6CC0" w:rsidRPr="003D4ABF" w:rsidRDefault="002C6CC0" w:rsidP="00BF68FD">
            <w:pPr>
              <w:pStyle w:val="TAL"/>
              <w:keepNext w:val="0"/>
              <w:rPr>
                <w:szCs w:val="18"/>
              </w:rPr>
            </w:pPr>
            <w:r w:rsidRPr="003D4ABF">
              <w:rPr>
                <w:szCs w:val="18"/>
              </w:rPr>
              <w:t>Monitoring key</w:t>
            </w:r>
          </w:p>
          <w:p w14:paraId="45343201" w14:textId="77777777" w:rsidR="002C6CC0" w:rsidRPr="003D4ABF" w:rsidRDefault="002C6CC0" w:rsidP="00BF68FD">
            <w:pPr>
              <w:pStyle w:val="TAL"/>
              <w:keepNext w:val="0"/>
              <w:rPr>
                <w:szCs w:val="18"/>
              </w:rPr>
            </w:pPr>
            <w:r w:rsidRPr="003D4ABF">
              <w:rPr>
                <w:szCs w:val="18"/>
              </w:rPr>
              <w:t>(NOTE 23)</w:t>
            </w:r>
          </w:p>
        </w:tc>
        <w:tc>
          <w:tcPr>
            <w:tcW w:w="2912" w:type="dxa"/>
          </w:tcPr>
          <w:p w14:paraId="7E6F24CE" w14:textId="77777777" w:rsidR="002C6CC0" w:rsidRPr="003D4ABF" w:rsidRDefault="002C6CC0" w:rsidP="00BF68FD">
            <w:pPr>
              <w:pStyle w:val="TAL"/>
              <w:keepNext w:val="0"/>
              <w:rPr>
                <w:szCs w:val="18"/>
              </w:rPr>
            </w:pPr>
            <w:r w:rsidRPr="003D4ABF">
              <w:rPr>
                <w:szCs w:val="18"/>
              </w:rPr>
              <w:t>The PCF uses the monitoring key to group services that share a common allowed usage.</w:t>
            </w:r>
          </w:p>
        </w:tc>
        <w:tc>
          <w:tcPr>
            <w:tcW w:w="1364" w:type="dxa"/>
          </w:tcPr>
          <w:p w14:paraId="08E3E7E1" w14:textId="77777777" w:rsidR="002C6CC0" w:rsidRPr="003D4ABF" w:rsidRDefault="002C6CC0" w:rsidP="00BF68FD">
            <w:pPr>
              <w:pStyle w:val="TAL"/>
              <w:keepNext w:val="0"/>
              <w:rPr>
                <w:szCs w:val="18"/>
              </w:rPr>
            </w:pPr>
          </w:p>
        </w:tc>
        <w:tc>
          <w:tcPr>
            <w:tcW w:w="1748" w:type="dxa"/>
          </w:tcPr>
          <w:p w14:paraId="2A434BBA" w14:textId="77777777" w:rsidR="002C6CC0" w:rsidRPr="003D4ABF" w:rsidRDefault="002C6CC0" w:rsidP="00BF68FD">
            <w:pPr>
              <w:pStyle w:val="TAL"/>
              <w:keepNext w:val="0"/>
            </w:pPr>
            <w:r w:rsidRPr="003D4ABF">
              <w:t>Yes</w:t>
            </w:r>
          </w:p>
        </w:tc>
        <w:tc>
          <w:tcPr>
            <w:tcW w:w="1627" w:type="dxa"/>
          </w:tcPr>
          <w:p w14:paraId="72BCDFC1" w14:textId="77777777" w:rsidR="002C6CC0" w:rsidRPr="003D4ABF" w:rsidRDefault="002C6CC0" w:rsidP="00BF68FD">
            <w:pPr>
              <w:pStyle w:val="TAL"/>
              <w:keepNext w:val="0"/>
            </w:pPr>
            <w:r w:rsidRPr="003D4ABF">
              <w:t>None</w:t>
            </w:r>
          </w:p>
        </w:tc>
      </w:tr>
      <w:tr w:rsidR="002C6CC0" w:rsidRPr="003D4ABF" w14:paraId="6AD9FC39" w14:textId="77777777" w:rsidTr="00BF68FD">
        <w:trPr>
          <w:cantSplit/>
        </w:trPr>
        <w:tc>
          <w:tcPr>
            <w:tcW w:w="1980" w:type="dxa"/>
          </w:tcPr>
          <w:p w14:paraId="1A72065D" w14:textId="77777777" w:rsidR="002C6CC0" w:rsidRPr="003D4ABF" w:rsidRDefault="002C6CC0" w:rsidP="00BF68FD">
            <w:pPr>
              <w:pStyle w:val="TAL"/>
              <w:keepNext w:val="0"/>
              <w:rPr>
                <w:szCs w:val="18"/>
              </w:rPr>
            </w:pPr>
            <w:r w:rsidRPr="003D4ABF">
              <w:rPr>
                <w:szCs w:val="18"/>
              </w:rPr>
              <w:t>Indication of exclusion from session level monitoring</w:t>
            </w:r>
          </w:p>
        </w:tc>
        <w:tc>
          <w:tcPr>
            <w:tcW w:w="2912" w:type="dxa"/>
          </w:tcPr>
          <w:p w14:paraId="236AEAD0" w14:textId="77777777" w:rsidR="002C6CC0" w:rsidRPr="003D4ABF" w:rsidRDefault="002C6CC0" w:rsidP="00BF68FD">
            <w:pPr>
              <w:pStyle w:val="TAL"/>
              <w:keepNext w:val="0"/>
            </w:pPr>
            <w:r w:rsidRPr="003D4ABF">
              <w:t>Indicates that the service data flow shall be excluded from PDU Session usage monitoring</w:t>
            </w:r>
          </w:p>
        </w:tc>
        <w:tc>
          <w:tcPr>
            <w:tcW w:w="1364" w:type="dxa"/>
          </w:tcPr>
          <w:p w14:paraId="57BEFCE9" w14:textId="77777777" w:rsidR="002C6CC0" w:rsidRPr="003D4ABF" w:rsidRDefault="002C6CC0" w:rsidP="00BF68FD">
            <w:pPr>
              <w:pStyle w:val="TAL"/>
              <w:keepNext w:val="0"/>
              <w:rPr>
                <w:szCs w:val="18"/>
              </w:rPr>
            </w:pPr>
          </w:p>
        </w:tc>
        <w:tc>
          <w:tcPr>
            <w:tcW w:w="1748" w:type="dxa"/>
          </w:tcPr>
          <w:p w14:paraId="54F95E32" w14:textId="77777777" w:rsidR="002C6CC0" w:rsidRPr="003D4ABF" w:rsidRDefault="002C6CC0" w:rsidP="00BF68FD">
            <w:pPr>
              <w:pStyle w:val="TAL"/>
              <w:keepNext w:val="0"/>
            </w:pPr>
            <w:r w:rsidRPr="003D4ABF">
              <w:t>Yes</w:t>
            </w:r>
          </w:p>
        </w:tc>
        <w:tc>
          <w:tcPr>
            <w:tcW w:w="1627" w:type="dxa"/>
          </w:tcPr>
          <w:p w14:paraId="7D9F7F0C" w14:textId="77777777" w:rsidR="002C6CC0" w:rsidRPr="003D4ABF" w:rsidRDefault="002C6CC0" w:rsidP="00BF68FD">
            <w:pPr>
              <w:pStyle w:val="TAL"/>
              <w:keepNext w:val="0"/>
            </w:pPr>
            <w:r w:rsidRPr="003D4ABF">
              <w:t>None</w:t>
            </w:r>
          </w:p>
        </w:tc>
      </w:tr>
      <w:tr w:rsidR="002C6CC0" w:rsidRPr="003D4ABF" w14:paraId="0770F291" w14:textId="77777777" w:rsidTr="00BF68FD">
        <w:trPr>
          <w:cantSplit/>
        </w:trPr>
        <w:tc>
          <w:tcPr>
            <w:tcW w:w="1980" w:type="dxa"/>
          </w:tcPr>
          <w:p w14:paraId="47AE0321" w14:textId="77777777" w:rsidR="002C6CC0" w:rsidRPr="003D4ABF" w:rsidRDefault="002C6CC0" w:rsidP="00BF68FD">
            <w:pPr>
              <w:pStyle w:val="TAL"/>
              <w:keepNext w:val="0"/>
              <w:rPr>
                <w:b/>
                <w:szCs w:val="18"/>
              </w:rPr>
            </w:pPr>
            <w:r w:rsidRPr="003D4ABF">
              <w:rPr>
                <w:b/>
                <w:szCs w:val="18"/>
              </w:rPr>
              <w:t>N6-LAN Traffic Steering Enforcement Control (NOTE 18)</w:t>
            </w:r>
          </w:p>
        </w:tc>
        <w:tc>
          <w:tcPr>
            <w:tcW w:w="2912" w:type="dxa"/>
          </w:tcPr>
          <w:p w14:paraId="79BADC88" w14:textId="77777777" w:rsidR="002C6CC0" w:rsidRPr="003D4ABF" w:rsidRDefault="002C6CC0" w:rsidP="00BF68FD">
            <w:pPr>
              <w:pStyle w:val="TAL"/>
              <w:keepNext w:val="0"/>
              <w:rPr>
                <w:i/>
                <w:szCs w:val="18"/>
              </w:rPr>
            </w:pPr>
            <w:r w:rsidRPr="003D4ABF">
              <w:rPr>
                <w:i/>
                <w:szCs w:val="18"/>
              </w:rPr>
              <w:t>This part describes information required for N6-LAN Traffic Steering.</w:t>
            </w:r>
          </w:p>
        </w:tc>
        <w:tc>
          <w:tcPr>
            <w:tcW w:w="1364" w:type="dxa"/>
          </w:tcPr>
          <w:p w14:paraId="10AB3B8E" w14:textId="77777777" w:rsidR="002C6CC0" w:rsidRPr="003D4ABF" w:rsidRDefault="002C6CC0" w:rsidP="00BF68FD">
            <w:pPr>
              <w:pStyle w:val="TAL"/>
              <w:keepNext w:val="0"/>
              <w:rPr>
                <w:szCs w:val="18"/>
              </w:rPr>
            </w:pPr>
          </w:p>
        </w:tc>
        <w:tc>
          <w:tcPr>
            <w:tcW w:w="1748" w:type="dxa"/>
          </w:tcPr>
          <w:p w14:paraId="14186AAA" w14:textId="77777777" w:rsidR="002C6CC0" w:rsidRPr="003D4ABF" w:rsidRDefault="002C6CC0" w:rsidP="00BF68FD">
            <w:pPr>
              <w:pStyle w:val="TAL"/>
              <w:keepNext w:val="0"/>
            </w:pPr>
          </w:p>
        </w:tc>
        <w:tc>
          <w:tcPr>
            <w:tcW w:w="1627" w:type="dxa"/>
          </w:tcPr>
          <w:p w14:paraId="07C0B874" w14:textId="77777777" w:rsidR="002C6CC0" w:rsidRPr="003D4ABF" w:rsidRDefault="002C6CC0" w:rsidP="00BF68FD">
            <w:pPr>
              <w:pStyle w:val="TAL"/>
              <w:keepNext w:val="0"/>
            </w:pPr>
          </w:p>
        </w:tc>
      </w:tr>
      <w:tr w:rsidR="002C6CC0" w:rsidRPr="003D4ABF" w14:paraId="4692025E" w14:textId="77777777" w:rsidTr="00BF68FD">
        <w:trPr>
          <w:cantSplit/>
        </w:trPr>
        <w:tc>
          <w:tcPr>
            <w:tcW w:w="1980" w:type="dxa"/>
          </w:tcPr>
          <w:p w14:paraId="13164F8A" w14:textId="77777777" w:rsidR="002C6CC0" w:rsidRPr="003D4ABF" w:rsidRDefault="002C6CC0" w:rsidP="00BF68FD">
            <w:pPr>
              <w:pStyle w:val="TAL"/>
              <w:keepNext w:val="0"/>
              <w:rPr>
                <w:szCs w:val="18"/>
              </w:rPr>
            </w:pPr>
            <w:r w:rsidRPr="003D4ABF">
              <w:t>Traffic steering policy identifier(s)</w:t>
            </w:r>
          </w:p>
        </w:tc>
        <w:tc>
          <w:tcPr>
            <w:tcW w:w="2912" w:type="dxa"/>
          </w:tcPr>
          <w:p w14:paraId="59F610B6" w14:textId="77777777" w:rsidR="002C6CC0" w:rsidRPr="003D4ABF" w:rsidRDefault="002C6CC0" w:rsidP="00BF68FD">
            <w:pPr>
              <w:pStyle w:val="TAL"/>
              <w:keepNext w:val="0"/>
              <w:rPr>
                <w:szCs w:val="18"/>
              </w:rPr>
            </w:pPr>
            <w:r w:rsidRPr="003D4ABF">
              <w:rPr>
                <w:szCs w:val="18"/>
              </w:rPr>
              <w:t>Reference to a pre-configured traffic steering policy at the SMF</w:t>
            </w:r>
          </w:p>
          <w:p w14:paraId="4FEBFD11" w14:textId="77777777" w:rsidR="002C6CC0" w:rsidRPr="003D4ABF" w:rsidRDefault="002C6CC0" w:rsidP="00BF68FD">
            <w:pPr>
              <w:pStyle w:val="TAL"/>
              <w:keepNext w:val="0"/>
              <w:rPr>
                <w:szCs w:val="18"/>
              </w:rPr>
            </w:pPr>
            <w:r w:rsidRPr="003D4ABF">
              <w:rPr>
                <w:szCs w:val="18"/>
              </w:rPr>
              <w:t>(NOTE 12).</w:t>
            </w:r>
          </w:p>
        </w:tc>
        <w:tc>
          <w:tcPr>
            <w:tcW w:w="1364" w:type="dxa"/>
          </w:tcPr>
          <w:p w14:paraId="2B58650C" w14:textId="77777777" w:rsidR="002C6CC0" w:rsidRPr="003D4ABF" w:rsidRDefault="002C6CC0" w:rsidP="00BF68FD">
            <w:pPr>
              <w:pStyle w:val="TAL"/>
              <w:keepNext w:val="0"/>
              <w:rPr>
                <w:szCs w:val="18"/>
              </w:rPr>
            </w:pPr>
          </w:p>
        </w:tc>
        <w:tc>
          <w:tcPr>
            <w:tcW w:w="1748" w:type="dxa"/>
          </w:tcPr>
          <w:p w14:paraId="7929381A" w14:textId="77777777" w:rsidR="002C6CC0" w:rsidRPr="003D4ABF" w:rsidRDefault="002C6CC0" w:rsidP="00BF68FD">
            <w:pPr>
              <w:pStyle w:val="TAL"/>
              <w:keepNext w:val="0"/>
            </w:pPr>
            <w:r w:rsidRPr="003D4ABF">
              <w:t>Yes</w:t>
            </w:r>
          </w:p>
        </w:tc>
        <w:tc>
          <w:tcPr>
            <w:tcW w:w="1627" w:type="dxa"/>
          </w:tcPr>
          <w:p w14:paraId="3D5A26DF" w14:textId="77777777" w:rsidR="002C6CC0" w:rsidRPr="003D4ABF" w:rsidRDefault="002C6CC0" w:rsidP="00BF68FD">
            <w:pPr>
              <w:pStyle w:val="TAL"/>
              <w:keepNext w:val="0"/>
            </w:pPr>
            <w:r w:rsidRPr="003D4ABF">
              <w:t>None</w:t>
            </w:r>
          </w:p>
        </w:tc>
      </w:tr>
      <w:tr w:rsidR="002C6CC0" w:rsidRPr="003D4ABF" w14:paraId="7CD4DD8D" w14:textId="77777777" w:rsidTr="00BF68FD">
        <w:trPr>
          <w:cantSplit/>
        </w:trPr>
        <w:tc>
          <w:tcPr>
            <w:tcW w:w="1980" w:type="dxa"/>
          </w:tcPr>
          <w:p w14:paraId="6A71A351" w14:textId="77777777" w:rsidR="002C6CC0" w:rsidRPr="003D4ABF" w:rsidRDefault="002C6CC0" w:rsidP="00BF68FD">
            <w:pPr>
              <w:pStyle w:val="TAL"/>
              <w:keepNext w:val="0"/>
              <w:rPr>
                <w:szCs w:val="18"/>
              </w:rPr>
            </w:pPr>
            <w:r>
              <w:rPr>
                <w:szCs w:val="18"/>
              </w:rPr>
              <w:t>Metadata</w:t>
            </w:r>
          </w:p>
        </w:tc>
        <w:tc>
          <w:tcPr>
            <w:tcW w:w="2912" w:type="dxa"/>
          </w:tcPr>
          <w:p w14:paraId="24934C18" w14:textId="77777777" w:rsidR="002C6CC0" w:rsidRPr="003D4ABF" w:rsidRDefault="002C6CC0" w:rsidP="00BF68FD">
            <w:pPr>
              <w:pStyle w:val="TAL"/>
              <w:keepNext w:val="0"/>
              <w:rPr>
                <w:szCs w:val="18"/>
              </w:rPr>
            </w:pPr>
            <w:r>
              <w:rPr>
                <w:szCs w:val="18"/>
              </w:rPr>
              <w:t>Data provided by AF and included by UPF when forwarding traffic to N6-LAN.</w:t>
            </w:r>
          </w:p>
        </w:tc>
        <w:tc>
          <w:tcPr>
            <w:tcW w:w="1364" w:type="dxa"/>
          </w:tcPr>
          <w:p w14:paraId="41DAFD40" w14:textId="77777777" w:rsidR="002C6CC0" w:rsidRPr="003D4ABF" w:rsidRDefault="002C6CC0" w:rsidP="00BF68FD">
            <w:pPr>
              <w:pStyle w:val="TAL"/>
              <w:keepNext w:val="0"/>
              <w:rPr>
                <w:szCs w:val="18"/>
              </w:rPr>
            </w:pPr>
          </w:p>
        </w:tc>
        <w:tc>
          <w:tcPr>
            <w:tcW w:w="1748" w:type="dxa"/>
          </w:tcPr>
          <w:p w14:paraId="09325380" w14:textId="77777777" w:rsidR="002C6CC0" w:rsidRPr="003D4ABF" w:rsidRDefault="002C6CC0" w:rsidP="00BF68FD">
            <w:pPr>
              <w:pStyle w:val="TAL"/>
              <w:keepNext w:val="0"/>
            </w:pPr>
            <w:r w:rsidRPr="003D4ABF">
              <w:t>Yes</w:t>
            </w:r>
          </w:p>
        </w:tc>
        <w:tc>
          <w:tcPr>
            <w:tcW w:w="1627" w:type="dxa"/>
          </w:tcPr>
          <w:p w14:paraId="6ABA0168" w14:textId="77777777" w:rsidR="002C6CC0" w:rsidRPr="003D4ABF" w:rsidRDefault="002C6CC0" w:rsidP="00BF68FD">
            <w:pPr>
              <w:pStyle w:val="TAL"/>
              <w:keepNext w:val="0"/>
            </w:pPr>
            <w:r w:rsidRPr="003D4ABF">
              <w:t>Added</w:t>
            </w:r>
          </w:p>
        </w:tc>
      </w:tr>
      <w:tr w:rsidR="002C6CC0" w:rsidRPr="003D4ABF" w14:paraId="6DC8D6AE" w14:textId="77777777" w:rsidTr="00BF68FD">
        <w:trPr>
          <w:cantSplit/>
        </w:trPr>
        <w:tc>
          <w:tcPr>
            <w:tcW w:w="1980" w:type="dxa"/>
          </w:tcPr>
          <w:p w14:paraId="0D446436" w14:textId="77777777" w:rsidR="002C6CC0" w:rsidRPr="003D4ABF" w:rsidRDefault="002C6CC0" w:rsidP="00BF68FD">
            <w:pPr>
              <w:pStyle w:val="TAL"/>
              <w:keepNext w:val="0"/>
              <w:rPr>
                <w:b/>
                <w:szCs w:val="18"/>
              </w:rPr>
            </w:pPr>
            <w:r>
              <w:rPr>
                <w:b/>
                <w:szCs w:val="18"/>
              </w:rPr>
              <w:t xml:space="preserve">Application Function influence on traffic routing </w:t>
            </w:r>
            <w:r w:rsidRPr="003D4ABF">
              <w:rPr>
                <w:b/>
                <w:szCs w:val="18"/>
              </w:rPr>
              <w:t>Enforcement Control (NOTE 18)</w:t>
            </w:r>
          </w:p>
        </w:tc>
        <w:tc>
          <w:tcPr>
            <w:tcW w:w="2912" w:type="dxa"/>
          </w:tcPr>
          <w:p w14:paraId="13C51402" w14:textId="77777777" w:rsidR="002C6CC0" w:rsidRPr="003D4ABF" w:rsidRDefault="002C6CC0" w:rsidP="00BF68FD">
            <w:pPr>
              <w:pStyle w:val="TAL"/>
              <w:keepNext w:val="0"/>
              <w:rPr>
                <w:i/>
                <w:szCs w:val="18"/>
              </w:rPr>
            </w:pPr>
            <w:r w:rsidRPr="003D4ABF">
              <w:rPr>
                <w:i/>
                <w:szCs w:val="18"/>
              </w:rPr>
              <w:t>This part describes information required for</w:t>
            </w:r>
            <w:r>
              <w:rPr>
                <w:i/>
                <w:szCs w:val="18"/>
              </w:rPr>
              <w:t xml:space="preserve"> Application Function influence on traffic routing</w:t>
            </w:r>
            <w:r w:rsidRPr="003D4ABF">
              <w:rPr>
                <w:i/>
                <w:szCs w:val="18"/>
              </w:rPr>
              <w:t>.</w:t>
            </w:r>
          </w:p>
        </w:tc>
        <w:tc>
          <w:tcPr>
            <w:tcW w:w="1364" w:type="dxa"/>
          </w:tcPr>
          <w:p w14:paraId="0A9D4089" w14:textId="77777777" w:rsidR="002C6CC0" w:rsidRPr="003D4ABF" w:rsidRDefault="002C6CC0" w:rsidP="00BF68FD">
            <w:pPr>
              <w:pStyle w:val="TAL"/>
              <w:keepNext w:val="0"/>
              <w:rPr>
                <w:szCs w:val="18"/>
              </w:rPr>
            </w:pPr>
          </w:p>
        </w:tc>
        <w:tc>
          <w:tcPr>
            <w:tcW w:w="1748" w:type="dxa"/>
          </w:tcPr>
          <w:p w14:paraId="4DC176E6" w14:textId="77777777" w:rsidR="002C6CC0" w:rsidRPr="003D4ABF" w:rsidRDefault="002C6CC0" w:rsidP="00BF68FD">
            <w:pPr>
              <w:pStyle w:val="TAL"/>
              <w:keepNext w:val="0"/>
            </w:pPr>
          </w:p>
        </w:tc>
        <w:tc>
          <w:tcPr>
            <w:tcW w:w="1627" w:type="dxa"/>
          </w:tcPr>
          <w:p w14:paraId="11FB3910" w14:textId="77777777" w:rsidR="002C6CC0" w:rsidRPr="003D4ABF" w:rsidRDefault="002C6CC0" w:rsidP="00BF68FD">
            <w:pPr>
              <w:pStyle w:val="TAL"/>
              <w:keepNext w:val="0"/>
            </w:pPr>
          </w:p>
        </w:tc>
      </w:tr>
      <w:tr w:rsidR="002C6CC0" w:rsidRPr="003D4ABF" w14:paraId="16D30D83" w14:textId="77777777" w:rsidTr="00BF68FD">
        <w:trPr>
          <w:cantSplit/>
        </w:trPr>
        <w:tc>
          <w:tcPr>
            <w:tcW w:w="1980" w:type="dxa"/>
          </w:tcPr>
          <w:p w14:paraId="4CE0B012" w14:textId="77777777" w:rsidR="002C6CC0" w:rsidRPr="003D4ABF" w:rsidRDefault="002C6CC0" w:rsidP="00BF68FD">
            <w:pPr>
              <w:pStyle w:val="TAL"/>
              <w:keepNext w:val="0"/>
              <w:rPr>
                <w:b/>
                <w:szCs w:val="18"/>
              </w:rPr>
            </w:pPr>
            <w:r w:rsidRPr="003D4ABF">
              <w:t>Data Network Access Identifier</w:t>
            </w:r>
          </w:p>
        </w:tc>
        <w:tc>
          <w:tcPr>
            <w:tcW w:w="2912" w:type="dxa"/>
          </w:tcPr>
          <w:p w14:paraId="62CF7AE1" w14:textId="77777777" w:rsidR="002C6CC0" w:rsidRPr="003D4ABF" w:rsidRDefault="002C6CC0" w:rsidP="00BF68FD">
            <w:pPr>
              <w:pStyle w:val="TAL"/>
              <w:keepNext w:val="0"/>
              <w:rPr>
                <w:i/>
                <w:szCs w:val="18"/>
              </w:rPr>
            </w:pPr>
            <w:r w:rsidRPr="003D4ABF">
              <w:t>Identifier(s) of the target Data Network Access (DNAI). It is defined in clause 5.6.7 of TS 23.501 [2].</w:t>
            </w:r>
          </w:p>
        </w:tc>
        <w:tc>
          <w:tcPr>
            <w:tcW w:w="1364" w:type="dxa"/>
          </w:tcPr>
          <w:p w14:paraId="4CA9E97F" w14:textId="77777777" w:rsidR="002C6CC0" w:rsidRPr="003D4ABF" w:rsidRDefault="002C6CC0" w:rsidP="00BF68FD">
            <w:pPr>
              <w:pStyle w:val="TAL"/>
              <w:keepNext w:val="0"/>
              <w:rPr>
                <w:szCs w:val="18"/>
              </w:rPr>
            </w:pPr>
          </w:p>
        </w:tc>
        <w:tc>
          <w:tcPr>
            <w:tcW w:w="1748" w:type="dxa"/>
          </w:tcPr>
          <w:p w14:paraId="2D6F8C39" w14:textId="77777777" w:rsidR="002C6CC0" w:rsidRPr="003D4ABF" w:rsidRDefault="002C6CC0" w:rsidP="00BF68FD">
            <w:pPr>
              <w:pStyle w:val="TAL"/>
              <w:keepNext w:val="0"/>
            </w:pPr>
            <w:r w:rsidRPr="003D4ABF">
              <w:t>Yes</w:t>
            </w:r>
          </w:p>
        </w:tc>
        <w:tc>
          <w:tcPr>
            <w:tcW w:w="1627" w:type="dxa"/>
          </w:tcPr>
          <w:p w14:paraId="2B632D71" w14:textId="77777777" w:rsidR="002C6CC0" w:rsidRPr="003D4ABF" w:rsidRDefault="002C6CC0" w:rsidP="00BF68FD">
            <w:pPr>
              <w:pStyle w:val="TAL"/>
              <w:keepNext w:val="0"/>
            </w:pPr>
            <w:r w:rsidRPr="003D4ABF">
              <w:t>Added</w:t>
            </w:r>
          </w:p>
        </w:tc>
      </w:tr>
      <w:tr w:rsidR="002C6CC0" w:rsidRPr="003D4ABF" w14:paraId="160F9607" w14:textId="77777777" w:rsidTr="00BF68FD">
        <w:trPr>
          <w:cantSplit/>
        </w:trPr>
        <w:tc>
          <w:tcPr>
            <w:tcW w:w="1980" w:type="dxa"/>
          </w:tcPr>
          <w:p w14:paraId="39BA1CAD" w14:textId="77777777" w:rsidR="002C6CC0" w:rsidRPr="003D4ABF" w:rsidRDefault="002C6CC0" w:rsidP="00BF68FD">
            <w:pPr>
              <w:pStyle w:val="TAL"/>
              <w:keepNext w:val="0"/>
              <w:rPr>
                <w:szCs w:val="18"/>
              </w:rPr>
            </w:pPr>
            <w:r w:rsidRPr="003D4ABF">
              <w:t>Per DNAI: Traffic steering policy identifier</w:t>
            </w:r>
          </w:p>
        </w:tc>
        <w:tc>
          <w:tcPr>
            <w:tcW w:w="2912" w:type="dxa"/>
          </w:tcPr>
          <w:p w14:paraId="33EAFAA1" w14:textId="77777777" w:rsidR="002C6CC0" w:rsidRPr="003D4ABF" w:rsidRDefault="002C6CC0" w:rsidP="00BF68FD">
            <w:pPr>
              <w:pStyle w:val="TAL"/>
              <w:keepNext w:val="0"/>
              <w:rPr>
                <w:szCs w:val="18"/>
              </w:rPr>
            </w:pPr>
            <w:r w:rsidRPr="003D4ABF">
              <w:rPr>
                <w:szCs w:val="18"/>
              </w:rPr>
              <w:t>Reference to a pre-configured traffic steering policy at the SMF</w:t>
            </w:r>
          </w:p>
          <w:p w14:paraId="589DCDE6" w14:textId="77777777" w:rsidR="002C6CC0" w:rsidRPr="003D4ABF" w:rsidRDefault="002C6CC0" w:rsidP="00BF68FD">
            <w:pPr>
              <w:pStyle w:val="TAL"/>
              <w:keepNext w:val="0"/>
              <w:rPr>
                <w:szCs w:val="18"/>
              </w:rPr>
            </w:pPr>
            <w:r w:rsidRPr="003D4ABF">
              <w:rPr>
                <w:szCs w:val="18"/>
              </w:rPr>
              <w:t>(NOTE 19).</w:t>
            </w:r>
          </w:p>
        </w:tc>
        <w:tc>
          <w:tcPr>
            <w:tcW w:w="1364" w:type="dxa"/>
          </w:tcPr>
          <w:p w14:paraId="38F0E179" w14:textId="77777777" w:rsidR="002C6CC0" w:rsidRPr="003D4ABF" w:rsidRDefault="002C6CC0" w:rsidP="00BF68FD">
            <w:pPr>
              <w:pStyle w:val="TAL"/>
              <w:keepNext w:val="0"/>
              <w:rPr>
                <w:szCs w:val="18"/>
              </w:rPr>
            </w:pPr>
          </w:p>
        </w:tc>
        <w:tc>
          <w:tcPr>
            <w:tcW w:w="1748" w:type="dxa"/>
          </w:tcPr>
          <w:p w14:paraId="0C06AE89" w14:textId="77777777" w:rsidR="002C6CC0" w:rsidRPr="003D4ABF" w:rsidRDefault="002C6CC0" w:rsidP="00BF68FD">
            <w:pPr>
              <w:pStyle w:val="TAL"/>
              <w:keepNext w:val="0"/>
            </w:pPr>
            <w:r w:rsidRPr="003D4ABF">
              <w:t>Yes</w:t>
            </w:r>
          </w:p>
        </w:tc>
        <w:tc>
          <w:tcPr>
            <w:tcW w:w="1627" w:type="dxa"/>
          </w:tcPr>
          <w:p w14:paraId="77626D7F" w14:textId="77777777" w:rsidR="002C6CC0" w:rsidRPr="003D4ABF" w:rsidRDefault="002C6CC0" w:rsidP="00BF68FD">
            <w:pPr>
              <w:pStyle w:val="TAL"/>
              <w:keepNext w:val="0"/>
            </w:pPr>
            <w:r w:rsidRPr="003D4ABF">
              <w:t>Added</w:t>
            </w:r>
          </w:p>
        </w:tc>
      </w:tr>
      <w:tr w:rsidR="002C6CC0" w:rsidRPr="003D4ABF" w14:paraId="19FEC2D4" w14:textId="77777777" w:rsidTr="00BF68FD">
        <w:trPr>
          <w:cantSplit/>
        </w:trPr>
        <w:tc>
          <w:tcPr>
            <w:tcW w:w="1980" w:type="dxa"/>
          </w:tcPr>
          <w:p w14:paraId="6EFB4BCE" w14:textId="77777777" w:rsidR="002C6CC0" w:rsidRPr="003D4ABF" w:rsidRDefault="002C6CC0" w:rsidP="00BF68FD">
            <w:pPr>
              <w:pStyle w:val="TAL"/>
              <w:keepNext w:val="0"/>
              <w:rPr>
                <w:b/>
                <w:szCs w:val="18"/>
              </w:rPr>
            </w:pPr>
            <w:r w:rsidRPr="003D4ABF">
              <w:t>Per DNAI: N6 traffic routing information</w:t>
            </w:r>
          </w:p>
        </w:tc>
        <w:tc>
          <w:tcPr>
            <w:tcW w:w="2912" w:type="dxa"/>
          </w:tcPr>
          <w:p w14:paraId="3997FFB1" w14:textId="77777777" w:rsidR="002C6CC0" w:rsidRPr="003D4ABF" w:rsidRDefault="002C6CC0" w:rsidP="00BF68FD">
            <w:pPr>
              <w:pStyle w:val="TAL"/>
              <w:keepNext w:val="0"/>
              <w:rPr>
                <w:i/>
                <w:szCs w:val="18"/>
              </w:rPr>
            </w:pPr>
            <w:r w:rsidRPr="003D4ABF">
              <w:t>Describes the information necessary for traffic steering to the DNAI. It is described in clause 5.6.7 of TS 23.501 [2] (NOTE 19).</w:t>
            </w:r>
          </w:p>
        </w:tc>
        <w:tc>
          <w:tcPr>
            <w:tcW w:w="1364" w:type="dxa"/>
          </w:tcPr>
          <w:p w14:paraId="17390BD6" w14:textId="77777777" w:rsidR="002C6CC0" w:rsidRPr="003D4ABF" w:rsidRDefault="002C6CC0" w:rsidP="00BF68FD">
            <w:pPr>
              <w:pStyle w:val="TAL"/>
              <w:keepNext w:val="0"/>
              <w:rPr>
                <w:szCs w:val="18"/>
              </w:rPr>
            </w:pPr>
          </w:p>
        </w:tc>
        <w:tc>
          <w:tcPr>
            <w:tcW w:w="1748" w:type="dxa"/>
          </w:tcPr>
          <w:p w14:paraId="0287BEC1" w14:textId="77777777" w:rsidR="002C6CC0" w:rsidRPr="003D4ABF" w:rsidRDefault="002C6CC0" w:rsidP="00BF68FD">
            <w:pPr>
              <w:pStyle w:val="TAL"/>
              <w:keepNext w:val="0"/>
            </w:pPr>
            <w:r w:rsidRPr="003D4ABF">
              <w:t>Yes</w:t>
            </w:r>
          </w:p>
        </w:tc>
        <w:tc>
          <w:tcPr>
            <w:tcW w:w="1627" w:type="dxa"/>
          </w:tcPr>
          <w:p w14:paraId="2CAD9375" w14:textId="77777777" w:rsidR="002C6CC0" w:rsidRPr="003D4ABF" w:rsidRDefault="002C6CC0" w:rsidP="00BF68FD">
            <w:pPr>
              <w:pStyle w:val="TAL"/>
              <w:keepNext w:val="0"/>
            </w:pPr>
            <w:r w:rsidRPr="003D4ABF">
              <w:t>Added</w:t>
            </w:r>
          </w:p>
        </w:tc>
      </w:tr>
      <w:tr w:rsidR="002C6CC0" w:rsidRPr="003D4ABF" w14:paraId="729920AD" w14:textId="77777777" w:rsidTr="00BF68FD">
        <w:trPr>
          <w:cantSplit/>
        </w:trPr>
        <w:tc>
          <w:tcPr>
            <w:tcW w:w="1980" w:type="dxa"/>
          </w:tcPr>
          <w:p w14:paraId="5D8508E5" w14:textId="77777777" w:rsidR="002C6CC0" w:rsidRPr="003D4ABF" w:rsidRDefault="002C6CC0" w:rsidP="00BF68FD">
            <w:pPr>
              <w:pStyle w:val="TAL"/>
              <w:keepNext w:val="0"/>
              <w:rPr>
                <w:b/>
                <w:szCs w:val="18"/>
              </w:rPr>
            </w:pPr>
            <w:r w:rsidRPr="003D4ABF">
              <w:t>Information on AF subscription to UP change events</w:t>
            </w:r>
          </w:p>
        </w:tc>
        <w:tc>
          <w:tcPr>
            <w:tcW w:w="2912" w:type="dxa"/>
          </w:tcPr>
          <w:p w14:paraId="53B316C7" w14:textId="77777777" w:rsidR="002C6CC0" w:rsidRPr="003D4ABF" w:rsidRDefault="002C6CC0" w:rsidP="00BF68FD">
            <w:pPr>
              <w:pStyle w:val="TAL"/>
              <w:keepNext w:val="0"/>
              <w:rPr>
                <w:i/>
                <w:szCs w:val="18"/>
              </w:rPr>
            </w:pPr>
            <w:r w:rsidRPr="003D4ABF">
              <w:t>Indicates whether notifications in the case of change of UP path are requested and optionally indicates whether acknowledgment to the notifications shall be expected (as defined in clause 5.6.7 of TS 23.501 [2]).</w:t>
            </w:r>
          </w:p>
        </w:tc>
        <w:tc>
          <w:tcPr>
            <w:tcW w:w="1364" w:type="dxa"/>
          </w:tcPr>
          <w:p w14:paraId="187DA51D" w14:textId="77777777" w:rsidR="002C6CC0" w:rsidRPr="003D4ABF" w:rsidRDefault="002C6CC0" w:rsidP="00BF68FD">
            <w:pPr>
              <w:pStyle w:val="TAL"/>
              <w:keepNext w:val="0"/>
              <w:rPr>
                <w:szCs w:val="18"/>
              </w:rPr>
            </w:pPr>
          </w:p>
        </w:tc>
        <w:tc>
          <w:tcPr>
            <w:tcW w:w="1748" w:type="dxa"/>
          </w:tcPr>
          <w:p w14:paraId="273414B1" w14:textId="77777777" w:rsidR="002C6CC0" w:rsidRPr="003D4ABF" w:rsidRDefault="002C6CC0" w:rsidP="00BF68FD">
            <w:pPr>
              <w:pStyle w:val="TAL"/>
              <w:keepNext w:val="0"/>
            </w:pPr>
            <w:r w:rsidRPr="003D4ABF">
              <w:t>Yes</w:t>
            </w:r>
          </w:p>
        </w:tc>
        <w:tc>
          <w:tcPr>
            <w:tcW w:w="1627" w:type="dxa"/>
          </w:tcPr>
          <w:p w14:paraId="140A84E6" w14:textId="77777777" w:rsidR="002C6CC0" w:rsidRPr="003D4ABF" w:rsidRDefault="002C6CC0" w:rsidP="00BF68FD">
            <w:pPr>
              <w:pStyle w:val="TAL"/>
              <w:keepNext w:val="0"/>
            </w:pPr>
            <w:r w:rsidRPr="003D4ABF">
              <w:t>Added</w:t>
            </w:r>
          </w:p>
        </w:tc>
      </w:tr>
      <w:tr w:rsidR="002C6CC0" w:rsidRPr="003D4ABF" w14:paraId="5C40235E" w14:textId="77777777" w:rsidTr="00BF68FD">
        <w:trPr>
          <w:cantSplit/>
        </w:trPr>
        <w:tc>
          <w:tcPr>
            <w:tcW w:w="1980" w:type="dxa"/>
          </w:tcPr>
          <w:p w14:paraId="778784BB" w14:textId="77777777" w:rsidR="002C6CC0" w:rsidRPr="003D4ABF" w:rsidRDefault="002C6CC0" w:rsidP="00BF68FD">
            <w:pPr>
              <w:pStyle w:val="TAL"/>
              <w:keepNext w:val="0"/>
              <w:rPr>
                <w:szCs w:val="18"/>
              </w:rPr>
            </w:pPr>
            <w:r w:rsidRPr="003D4ABF">
              <w:rPr>
                <w:szCs w:val="18"/>
              </w:rPr>
              <w:t>Indication of UE IP address preservation</w:t>
            </w:r>
          </w:p>
        </w:tc>
        <w:tc>
          <w:tcPr>
            <w:tcW w:w="2912" w:type="dxa"/>
          </w:tcPr>
          <w:p w14:paraId="24FBEBC0" w14:textId="77777777" w:rsidR="002C6CC0" w:rsidRPr="003D4ABF" w:rsidRDefault="002C6CC0" w:rsidP="00BF68FD">
            <w:pPr>
              <w:pStyle w:val="TAL"/>
              <w:keepNext w:val="0"/>
              <w:rPr>
                <w:szCs w:val="18"/>
              </w:rPr>
            </w:pPr>
            <w:r w:rsidRPr="003D4ABF">
              <w:rPr>
                <w:szCs w:val="18"/>
              </w:rPr>
              <w:t>Indicates UE IP address should be preserved. It is defined in clause 5.6.7 of TS 23.501 [2].</w:t>
            </w:r>
          </w:p>
        </w:tc>
        <w:tc>
          <w:tcPr>
            <w:tcW w:w="1364" w:type="dxa"/>
          </w:tcPr>
          <w:p w14:paraId="6F8FFB4A" w14:textId="77777777" w:rsidR="002C6CC0" w:rsidRPr="003D4ABF" w:rsidRDefault="002C6CC0" w:rsidP="00BF68FD">
            <w:pPr>
              <w:pStyle w:val="TAL"/>
              <w:keepNext w:val="0"/>
              <w:rPr>
                <w:szCs w:val="18"/>
              </w:rPr>
            </w:pPr>
          </w:p>
        </w:tc>
        <w:tc>
          <w:tcPr>
            <w:tcW w:w="1748" w:type="dxa"/>
          </w:tcPr>
          <w:p w14:paraId="01A83E39" w14:textId="77777777" w:rsidR="002C6CC0" w:rsidRPr="003D4ABF" w:rsidRDefault="002C6CC0" w:rsidP="00BF68FD">
            <w:pPr>
              <w:pStyle w:val="TAL"/>
              <w:keepNext w:val="0"/>
            </w:pPr>
            <w:r w:rsidRPr="003D4ABF">
              <w:t>Yes</w:t>
            </w:r>
          </w:p>
        </w:tc>
        <w:tc>
          <w:tcPr>
            <w:tcW w:w="1627" w:type="dxa"/>
          </w:tcPr>
          <w:p w14:paraId="2E67B965" w14:textId="77777777" w:rsidR="002C6CC0" w:rsidRPr="003D4ABF" w:rsidRDefault="002C6CC0" w:rsidP="00BF68FD">
            <w:pPr>
              <w:pStyle w:val="TAL"/>
              <w:keepNext w:val="0"/>
            </w:pPr>
            <w:r w:rsidRPr="003D4ABF">
              <w:t>Added</w:t>
            </w:r>
          </w:p>
        </w:tc>
      </w:tr>
      <w:tr w:rsidR="002C6CC0" w:rsidRPr="003D4ABF" w14:paraId="4D0EE442" w14:textId="77777777" w:rsidTr="00BF68FD">
        <w:trPr>
          <w:cantSplit/>
        </w:trPr>
        <w:tc>
          <w:tcPr>
            <w:tcW w:w="1980" w:type="dxa"/>
          </w:tcPr>
          <w:p w14:paraId="2399C406" w14:textId="77777777" w:rsidR="002C6CC0" w:rsidRDefault="002C6CC0" w:rsidP="00BF68FD">
            <w:pPr>
              <w:pStyle w:val="TAL"/>
              <w:keepNext w:val="0"/>
              <w:rPr>
                <w:szCs w:val="18"/>
              </w:rPr>
            </w:pPr>
            <w:r w:rsidRPr="003D4ABF">
              <w:rPr>
                <w:szCs w:val="18"/>
              </w:rPr>
              <w:t>Indication of traffic correlation</w:t>
            </w:r>
          </w:p>
          <w:p w14:paraId="5D01E781" w14:textId="77777777" w:rsidR="002C6CC0" w:rsidRPr="003D4ABF" w:rsidRDefault="002C6CC0" w:rsidP="00BF68FD">
            <w:pPr>
              <w:pStyle w:val="TAL"/>
              <w:keepNext w:val="0"/>
              <w:rPr>
                <w:szCs w:val="18"/>
              </w:rPr>
            </w:pPr>
            <w:r>
              <w:rPr>
                <w:szCs w:val="18"/>
              </w:rPr>
              <w:t>(NOTE 29)</w:t>
            </w:r>
          </w:p>
        </w:tc>
        <w:tc>
          <w:tcPr>
            <w:tcW w:w="2912" w:type="dxa"/>
          </w:tcPr>
          <w:p w14:paraId="2D1B2B16" w14:textId="77777777" w:rsidR="002C6CC0" w:rsidRPr="003D4ABF" w:rsidRDefault="002C6CC0" w:rsidP="00BF68FD">
            <w:pPr>
              <w:pStyle w:val="TAL"/>
              <w:keepNext w:val="0"/>
              <w:rPr>
                <w:szCs w:val="18"/>
              </w:rPr>
            </w:pPr>
            <w:r w:rsidRPr="003D4ABF">
              <w:rPr>
                <w:szCs w:val="18"/>
              </w:rPr>
              <w:t>Indicates that the target PDU Sessions should be correlated via a common DNAI in the user plane. It is described in clause 5.6.7 of TS 23.501 [2].</w:t>
            </w:r>
          </w:p>
        </w:tc>
        <w:tc>
          <w:tcPr>
            <w:tcW w:w="1364" w:type="dxa"/>
          </w:tcPr>
          <w:p w14:paraId="0650C210" w14:textId="77777777" w:rsidR="002C6CC0" w:rsidRPr="003D4ABF" w:rsidRDefault="002C6CC0" w:rsidP="00BF68FD">
            <w:pPr>
              <w:pStyle w:val="TAL"/>
              <w:keepNext w:val="0"/>
              <w:rPr>
                <w:szCs w:val="18"/>
              </w:rPr>
            </w:pPr>
          </w:p>
        </w:tc>
        <w:tc>
          <w:tcPr>
            <w:tcW w:w="1748" w:type="dxa"/>
          </w:tcPr>
          <w:p w14:paraId="633195D5" w14:textId="77777777" w:rsidR="002C6CC0" w:rsidRPr="003D4ABF" w:rsidRDefault="002C6CC0" w:rsidP="00BF68FD">
            <w:pPr>
              <w:pStyle w:val="TAL"/>
              <w:keepNext w:val="0"/>
            </w:pPr>
            <w:r w:rsidRPr="003D4ABF">
              <w:t>Yes</w:t>
            </w:r>
          </w:p>
        </w:tc>
        <w:tc>
          <w:tcPr>
            <w:tcW w:w="1627" w:type="dxa"/>
          </w:tcPr>
          <w:p w14:paraId="004E0B29" w14:textId="77777777" w:rsidR="002C6CC0" w:rsidRPr="003D4ABF" w:rsidRDefault="002C6CC0" w:rsidP="00BF68FD">
            <w:pPr>
              <w:pStyle w:val="TAL"/>
              <w:keepNext w:val="0"/>
            </w:pPr>
            <w:r w:rsidRPr="003D4ABF">
              <w:t>Added</w:t>
            </w:r>
          </w:p>
        </w:tc>
      </w:tr>
      <w:tr w:rsidR="002C6CC0" w:rsidRPr="003D4ABF" w14:paraId="0430E1F1" w14:textId="77777777" w:rsidTr="00BF68FD">
        <w:trPr>
          <w:cantSplit/>
        </w:trPr>
        <w:tc>
          <w:tcPr>
            <w:tcW w:w="1980" w:type="dxa"/>
          </w:tcPr>
          <w:p w14:paraId="4F5792F1" w14:textId="77777777" w:rsidR="002C6CC0" w:rsidRPr="003D4ABF" w:rsidRDefault="002C6CC0" w:rsidP="00BF68FD">
            <w:pPr>
              <w:pStyle w:val="TAL"/>
              <w:keepNext w:val="0"/>
              <w:rPr>
                <w:szCs w:val="18"/>
              </w:rPr>
            </w:pPr>
            <w:r w:rsidRPr="003D4ABF">
              <w:rPr>
                <w:szCs w:val="18"/>
              </w:rPr>
              <w:lastRenderedPageBreak/>
              <w:t>Information on User Plane Latency requirements</w:t>
            </w:r>
          </w:p>
        </w:tc>
        <w:tc>
          <w:tcPr>
            <w:tcW w:w="2912" w:type="dxa"/>
          </w:tcPr>
          <w:p w14:paraId="6DACFD0B" w14:textId="77777777" w:rsidR="002C6CC0" w:rsidRPr="003D4ABF" w:rsidRDefault="002C6CC0" w:rsidP="00BF68FD">
            <w:pPr>
              <w:pStyle w:val="TAL"/>
              <w:keepNext w:val="0"/>
              <w:rPr>
                <w:szCs w:val="18"/>
              </w:rPr>
            </w:pPr>
            <w:r w:rsidRPr="003D4ABF">
              <w:rPr>
                <w:szCs w:val="18"/>
              </w:rPr>
              <w:t>Indicates the user plane latency requirements. It is defined in clause 6.3.6 of TS 23.548 [33].</w:t>
            </w:r>
          </w:p>
        </w:tc>
        <w:tc>
          <w:tcPr>
            <w:tcW w:w="1364" w:type="dxa"/>
          </w:tcPr>
          <w:p w14:paraId="20747281" w14:textId="77777777" w:rsidR="002C6CC0" w:rsidRPr="003D4ABF" w:rsidRDefault="002C6CC0" w:rsidP="00BF68FD">
            <w:pPr>
              <w:pStyle w:val="TAL"/>
              <w:keepNext w:val="0"/>
              <w:rPr>
                <w:szCs w:val="18"/>
              </w:rPr>
            </w:pPr>
          </w:p>
        </w:tc>
        <w:tc>
          <w:tcPr>
            <w:tcW w:w="1748" w:type="dxa"/>
          </w:tcPr>
          <w:p w14:paraId="2E597ABB" w14:textId="77777777" w:rsidR="002C6CC0" w:rsidRPr="003D4ABF" w:rsidRDefault="002C6CC0" w:rsidP="00BF68FD">
            <w:pPr>
              <w:pStyle w:val="TAL"/>
              <w:keepNext w:val="0"/>
            </w:pPr>
            <w:r w:rsidRPr="003D4ABF">
              <w:t>Yes</w:t>
            </w:r>
          </w:p>
        </w:tc>
        <w:tc>
          <w:tcPr>
            <w:tcW w:w="1627" w:type="dxa"/>
          </w:tcPr>
          <w:p w14:paraId="39C636CB" w14:textId="77777777" w:rsidR="002C6CC0" w:rsidRPr="003D4ABF" w:rsidRDefault="002C6CC0" w:rsidP="00BF68FD">
            <w:pPr>
              <w:pStyle w:val="TAL"/>
              <w:keepNext w:val="0"/>
            </w:pPr>
            <w:r w:rsidRPr="003D4ABF">
              <w:t>Added</w:t>
            </w:r>
          </w:p>
        </w:tc>
      </w:tr>
      <w:tr w:rsidR="002C6CC0" w:rsidRPr="003D4ABF" w14:paraId="5B385239" w14:textId="77777777" w:rsidTr="00BF68FD">
        <w:trPr>
          <w:cantSplit/>
        </w:trPr>
        <w:tc>
          <w:tcPr>
            <w:tcW w:w="1980" w:type="dxa"/>
          </w:tcPr>
          <w:p w14:paraId="62588602" w14:textId="77777777" w:rsidR="002C6CC0" w:rsidRPr="003D4ABF" w:rsidRDefault="002C6CC0" w:rsidP="00BF68FD">
            <w:pPr>
              <w:pStyle w:val="TAL"/>
              <w:keepNext w:val="0"/>
              <w:rPr>
                <w:szCs w:val="18"/>
              </w:rPr>
            </w:pPr>
            <w:r w:rsidRPr="003D4ABF">
              <w:rPr>
                <w:szCs w:val="18"/>
              </w:rPr>
              <w:t>Indication for Simultaneous Connectivity at Edge Relocation</w:t>
            </w:r>
          </w:p>
        </w:tc>
        <w:tc>
          <w:tcPr>
            <w:tcW w:w="2912" w:type="dxa"/>
          </w:tcPr>
          <w:p w14:paraId="7919E20D" w14:textId="77777777" w:rsidR="002C6CC0" w:rsidRPr="003D4ABF" w:rsidRDefault="002C6CC0" w:rsidP="00BF68FD">
            <w:pPr>
              <w:pStyle w:val="TAL"/>
              <w:keepNext w:val="0"/>
              <w:rPr>
                <w:szCs w:val="18"/>
              </w:rPr>
            </w:pPr>
            <w:r w:rsidRPr="003D4ABF">
              <w:rPr>
                <w:szCs w:val="18"/>
              </w:rPr>
              <w:t>Indicates request for simultaneous connectivity over source and target PSA from the AF (see clause 5.6.7 of TS 23.501 [2]).</w:t>
            </w:r>
          </w:p>
        </w:tc>
        <w:tc>
          <w:tcPr>
            <w:tcW w:w="1364" w:type="dxa"/>
          </w:tcPr>
          <w:p w14:paraId="7101F911" w14:textId="77777777" w:rsidR="002C6CC0" w:rsidRPr="003D4ABF" w:rsidRDefault="002C6CC0" w:rsidP="00BF68FD">
            <w:pPr>
              <w:pStyle w:val="TAL"/>
              <w:keepNext w:val="0"/>
              <w:rPr>
                <w:szCs w:val="18"/>
              </w:rPr>
            </w:pPr>
          </w:p>
        </w:tc>
        <w:tc>
          <w:tcPr>
            <w:tcW w:w="1748" w:type="dxa"/>
          </w:tcPr>
          <w:p w14:paraId="73BCF430" w14:textId="77777777" w:rsidR="002C6CC0" w:rsidRPr="003D4ABF" w:rsidRDefault="002C6CC0" w:rsidP="00BF68FD">
            <w:pPr>
              <w:pStyle w:val="TAL"/>
              <w:keepNext w:val="0"/>
            </w:pPr>
            <w:r w:rsidRPr="003D4ABF">
              <w:t>Yes</w:t>
            </w:r>
          </w:p>
        </w:tc>
        <w:tc>
          <w:tcPr>
            <w:tcW w:w="1627" w:type="dxa"/>
          </w:tcPr>
          <w:p w14:paraId="32F0CEBF" w14:textId="77777777" w:rsidR="002C6CC0" w:rsidRPr="003D4ABF" w:rsidRDefault="002C6CC0" w:rsidP="00BF68FD">
            <w:pPr>
              <w:pStyle w:val="TAL"/>
              <w:keepNext w:val="0"/>
            </w:pPr>
            <w:r w:rsidRPr="003D4ABF">
              <w:t>Added</w:t>
            </w:r>
          </w:p>
        </w:tc>
      </w:tr>
      <w:tr w:rsidR="002C6CC0" w:rsidRPr="003D4ABF" w14:paraId="72CB2732" w14:textId="77777777" w:rsidTr="00BF68FD">
        <w:trPr>
          <w:cantSplit/>
        </w:trPr>
        <w:tc>
          <w:tcPr>
            <w:tcW w:w="1980" w:type="dxa"/>
          </w:tcPr>
          <w:p w14:paraId="1AB73092" w14:textId="77777777" w:rsidR="002C6CC0" w:rsidRPr="003D4ABF" w:rsidRDefault="002C6CC0" w:rsidP="00BF68FD">
            <w:pPr>
              <w:pStyle w:val="TAL"/>
              <w:keepNext w:val="0"/>
              <w:rPr>
                <w:szCs w:val="18"/>
              </w:rPr>
            </w:pPr>
            <w:r w:rsidRPr="003D4ABF">
              <w:rPr>
                <w:szCs w:val="18"/>
              </w:rPr>
              <w:t>Information for EAS IP Replacement in 5GC</w:t>
            </w:r>
          </w:p>
        </w:tc>
        <w:tc>
          <w:tcPr>
            <w:tcW w:w="2912" w:type="dxa"/>
          </w:tcPr>
          <w:p w14:paraId="00CF1F0B" w14:textId="77777777" w:rsidR="002C6CC0" w:rsidRPr="003D4ABF" w:rsidRDefault="002C6CC0" w:rsidP="00BF68FD">
            <w:pPr>
              <w:pStyle w:val="TAL"/>
              <w:keepNext w:val="0"/>
              <w:rPr>
                <w:szCs w:val="18"/>
              </w:rPr>
            </w:pPr>
            <w:r w:rsidRPr="003D4ABF">
              <w:rPr>
                <w:szCs w:val="18"/>
              </w:rPr>
              <w:t>Indicates the Source EAS identifier and Target EAS identifier, (</w:t>
            </w:r>
            <w:proofErr w:type="gramStart"/>
            <w:r w:rsidRPr="003D4ABF">
              <w:rPr>
                <w:szCs w:val="18"/>
              </w:rPr>
              <w:t>i.e.</w:t>
            </w:r>
            <w:proofErr w:type="gramEnd"/>
            <w:r w:rsidRPr="003D4ABF">
              <w:rPr>
                <w:szCs w:val="18"/>
              </w:rPr>
              <w:t xml:space="preserve"> IP addresses and port numbers of the source and target EAS). (</w:t>
            </w:r>
            <w:proofErr w:type="gramStart"/>
            <w:r w:rsidRPr="003D4ABF">
              <w:rPr>
                <w:szCs w:val="18"/>
              </w:rPr>
              <w:t>see</w:t>
            </w:r>
            <w:proofErr w:type="gramEnd"/>
            <w:r w:rsidRPr="003D4ABF">
              <w:rPr>
                <w:szCs w:val="18"/>
              </w:rPr>
              <w:t xml:space="preserve"> clause 5.6.7 of TS 23.501 [2]).</w:t>
            </w:r>
          </w:p>
        </w:tc>
        <w:tc>
          <w:tcPr>
            <w:tcW w:w="1364" w:type="dxa"/>
          </w:tcPr>
          <w:p w14:paraId="24E69FD8" w14:textId="77777777" w:rsidR="002C6CC0" w:rsidRPr="003D4ABF" w:rsidRDefault="002C6CC0" w:rsidP="00BF68FD">
            <w:pPr>
              <w:pStyle w:val="TAL"/>
              <w:keepNext w:val="0"/>
              <w:rPr>
                <w:szCs w:val="18"/>
              </w:rPr>
            </w:pPr>
          </w:p>
        </w:tc>
        <w:tc>
          <w:tcPr>
            <w:tcW w:w="1748" w:type="dxa"/>
          </w:tcPr>
          <w:p w14:paraId="3E8EF9D0" w14:textId="77777777" w:rsidR="002C6CC0" w:rsidRPr="003D4ABF" w:rsidRDefault="002C6CC0" w:rsidP="00BF68FD">
            <w:pPr>
              <w:pStyle w:val="TAL"/>
              <w:keepNext w:val="0"/>
            </w:pPr>
            <w:r w:rsidRPr="003D4ABF">
              <w:t>Yes</w:t>
            </w:r>
          </w:p>
        </w:tc>
        <w:tc>
          <w:tcPr>
            <w:tcW w:w="1627" w:type="dxa"/>
          </w:tcPr>
          <w:p w14:paraId="0E126576" w14:textId="77777777" w:rsidR="002C6CC0" w:rsidRPr="003D4ABF" w:rsidRDefault="002C6CC0" w:rsidP="00BF68FD">
            <w:pPr>
              <w:pStyle w:val="TAL"/>
              <w:keepNext w:val="0"/>
            </w:pPr>
            <w:r w:rsidRPr="003D4ABF">
              <w:t>Added</w:t>
            </w:r>
          </w:p>
        </w:tc>
      </w:tr>
      <w:tr w:rsidR="002C6CC0" w:rsidRPr="003D4ABF" w14:paraId="007F7C59" w14:textId="77777777" w:rsidTr="00BF68FD">
        <w:trPr>
          <w:cantSplit/>
        </w:trPr>
        <w:tc>
          <w:tcPr>
            <w:tcW w:w="1980" w:type="dxa"/>
          </w:tcPr>
          <w:p w14:paraId="76ABA65E" w14:textId="77777777" w:rsidR="002C6CC0" w:rsidRPr="003D4ABF" w:rsidRDefault="002C6CC0" w:rsidP="00BF68FD">
            <w:pPr>
              <w:pStyle w:val="TAL"/>
              <w:keepNext w:val="0"/>
              <w:rPr>
                <w:szCs w:val="18"/>
              </w:rPr>
            </w:pPr>
            <w:r>
              <w:rPr>
                <w:szCs w:val="18"/>
              </w:rPr>
              <w:t>EAS Correlation indication</w:t>
            </w:r>
          </w:p>
        </w:tc>
        <w:tc>
          <w:tcPr>
            <w:tcW w:w="2912" w:type="dxa"/>
          </w:tcPr>
          <w:p w14:paraId="321A5212" w14:textId="77777777" w:rsidR="002C6CC0" w:rsidRPr="003D4ABF" w:rsidRDefault="002C6CC0" w:rsidP="00BF68FD">
            <w:pPr>
              <w:pStyle w:val="TAL"/>
              <w:keepNext w:val="0"/>
              <w:rPr>
                <w:szCs w:val="18"/>
              </w:rPr>
            </w:pPr>
            <w:r>
              <w:rPr>
                <w:szCs w:val="18"/>
              </w:rPr>
              <w:t>Indicates selecting a common EAS for the application identified by Service data flow template accessed by the UEs with the same Traffic Correlation ID.</w:t>
            </w:r>
          </w:p>
        </w:tc>
        <w:tc>
          <w:tcPr>
            <w:tcW w:w="1364" w:type="dxa"/>
          </w:tcPr>
          <w:p w14:paraId="36CB4200" w14:textId="77777777" w:rsidR="002C6CC0" w:rsidRPr="003D4ABF" w:rsidRDefault="002C6CC0" w:rsidP="00BF68FD">
            <w:pPr>
              <w:pStyle w:val="TAL"/>
              <w:keepNext w:val="0"/>
              <w:rPr>
                <w:szCs w:val="18"/>
              </w:rPr>
            </w:pPr>
          </w:p>
        </w:tc>
        <w:tc>
          <w:tcPr>
            <w:tcW w:w="1748" w:type="dxa"/>
          </w:tcPr>
          <w:p w14:paraId="2EAFBC17" w14:textId="77777777" w:rsidR="002C6CC0" w:rsidRPr="003D4ABF" w:rsidRDefault="002C6CC0" w:rsidP="00BF68FD">
            <w:pPr>
              <w:pStyle w:val="TAL"/>
              <w:keepNext w:val="0"/>
            </w:pPr>
            <w:r w:rsidRPr="003D4ABF">
              <w:t>Yes</w:t>
            </w:r>
          </w:p>
        </w:tc>
        <w:tc>
          <w:tcPr>
            <w:tcW w:w="1627" w:type="dxa"/>
          </w:tcPr>
          <w:p w14:paraId="26CF79C7" w14:textId="77777777" w:rsidR="002C6CC0" w:rsidRPr="003D4ABF" w:rsidRDefault="002C6CC0" w:rsidP="00BF68FD">
            <w:pPr>
              <w:pStyle w:val="TAL"/>
              <w:keepNext w:val="0"/>
            </w:pPr>
            <w:r w:rsidRPr="003D4ABF">
              <w:t>Added</w:t>
            </w:r>
          </w:p>
        </w:tc>
      </w:tr>
      <w:tr w:rsidR="002C6CC0" w:rsidRPr="003D4ABF" w14:paraId="21AEC7C1" w14:textId="77777777" w:rsidTr="00BF68FD">
        <w:trPr>
          <w:cantSplit/>
        </w:trPr>
        <w:tc>
          <w:tcPr>
            <w:tcW w:w="1980" w:type="dxa"/>
          </w:tcPr>
          <w:p w14:paraId="35D20686" w14:textId="77777777" w:rsidR="002C6CC0" w:rsidRPr="003D4ABF" w:rsidRDefault="002C6CC0" w:rsidP="00BF68FD">
            <w:pPr>
              <w:pStyle w:val="TAL"/>
              <w:keepNext w:val="0"/>
              <w:rPr>
                <w:szCs w:val="18"/>
              </w:rPr>
            </w:pPr>
            <w:r>
              <w:rPr>
                <w:szCs w:val="18"/>
              </w:rPr>
              <w:t>Traffic Correlation ID</w:t>
            </w:r>
          </w:p>
        </w:tc>
        <w:tc>
          <w:tcPr>
            <w:tcW w:w="2912" w:type="dxa"/>
          </w:tcPr>
          <w:p w14:paraId="55511241" w14:textId="77777777" w:rsidR="002C6CC0" w:rsidRPr="003D4ABF" w:rsidRDefault="002C6CC0" w:rsidP="00BF68FD">
            <w:pPr>
              <w:pStyle w:val="TAL"/>
              <w:keepNext w:val="0"/>
              <w:rPr>
                <w:szCs w:val="18"/>
              </w:rPr>
            </w:pPr>
            <w:r>
              <w:rPr>
                <w:szCs w:val="18"/>
              </w:rPr>
              <w:t>Identification of a set of UEs accessing the application identified by the Service data flow template (see clause 5.6.7 of TS 23.501 [2]).</w:t>
            </w:r>
          </w:p>
        </w:tc>
        <w:tc>
          <w:tcPr>
            <w:tcW w:w="1364" w:type="dxa"/>
          </w:tcPr>
          <w:p w14:paraId="2236292C" w14:textId="77777777" w:rsidR="002C6CC0" w:rsidRPr="003D4ABF" w:rsidRDefault="002C6CC0" w:rsidP="00BF68FD">
            <w:pPr>
              <w:pStyle w:val="TAL"/>
              <w:keepNext w:val="0"/>
              <w:rPr>
                <w:szCs w:val="18"/>
              </w:rPr>
            </w:pPr>
          </w:p>
        </w:tc>
        <w:tc>
          <w:tcPr>
            <w:tcW w:w="1748" w:type="dxa"/>
          </w:tcPr>
          <w:p w14:paraId="12D6437F" w14:textId="77777777" w:rsidR="002C6CC0" w:rsidRPr="003D4ABF" w:rsidRDefault="002C6CC0" w:rsidP="00BF68FD">
            <w:pPr>
              <w:pStyle w:val="TAL"/>
              <w:keepNext w:val="0"/>
            </w:pPr>
            <w:r w:rsidRPr="003D4ABF">
              <w:t>Yes</w:t>
            </w:r>
          </w:p>
        </w:tc>
        <w:tc>
          <w:tcPr>
            <w:tcW w:w="1627" w:type="dxa"/>
          </w:tcPr>
          <w:p w14:paraId="40E80FB1" w14:textId="77777777" w:rsidR="002C6CC0" w:rsidRPr="003D4ABF" w:rsidRDefault="002C6CC0" w:rsidP="00BF68FD">
            <w:pPr>
              <w:pStyle w:val="TAL"/>
              <w:keepNext w:val="0"/>
            </w:pPr>
            <w:r w:rsidRPr="003D4ABF">
              <w:t>Added</w:t>
            </w:r>
          </w:p>
        </w:tc>
      </w:tr>
      <w:tr w:rsidR="002C6CC0" w:rsidRPr="003D4ABF" w14:paraId="4ED4CF48" w14:textId="77777777" w:rsidTr="00BF68FD">
        <w:trPr>
          <w:cantSplit/>
        </w:trPr>
        <w:tc>
          <w:tcPr>
            <w:tcW w:w="1980" w:type="dxa"/>
          </w:tcPr>
          <w:p w14:paraId="4931F168" w14:textId="77777777" w:rsidR="002C6CC0" w:rsidRPr="003D4ABF" w:rsidRDefault="002C6CC0" w:rsidP="00BF68FD">
            <w:pPr>
              <w:pStyle w:val="TAL"/>
              <w:keepNext w:val="0"/>
              <w:rPr>
                <w:szCs w:val="18"/>
              </w:rPr>
            </w:pPr>
            <w:r>
              <w:rPr>
                <w:szCs w:val="18"/>
              </w:rPr>
              <w:t>Common EAS IP address</w:t>
            </w:r>
          </w:p>
        </w:tc>
        <w:tc>
          <w:tcPr>
            <w:tcW w:w="2912" w:type="dxa"/>
          </w:tcPr>
          <w:p w14:paraId="1C0708C3" w14:textId="77777777" w:rsidR="002C6CC0" w:rsidRPr="003D4ABF" w:rsidRDefault="002C6CC0" w:rsidP="00BF68FD">
            <w:pPr>
              <w:pStyle w:val="TAL"/>
              <w:keepNext w:val="0"/>
              <w:rPr>
                <w:szCs w:val="18"/>
              </w:rPr>
            </w:pPr>
            <w:r>
              <w:rPr>
                <w:szCs w:val="18"/>
              </w:rPr>
              <w:t>IP address of the common EAS for the application identified by the Traffic Description for the UEs the AF request aims at (as defined in clause 5.6.7 of TS 23.501 [2]).</w:t>
            </w:r>
          </w:p>
        </w:tc>
        <w:tc>
          <w:tcPr>
            <w:tcW w:w="1364" w:type="dxa"/>
          </w:tcPr>
          <w:p w14:paraId="54E7DC7B" w14:textId="77777777" w:rsidR="002C6CC0" w:rsidRPr="003D4ABF" w:rsidRDefault="002C6CC0" w:rsidP="00BF68FD">
            <w:pPr>
              <w:pStyle w:val="TAL"/>
              <w:keepNext w:val="0"/>
              <w:rPr>
                <w:szCs w:val="18"/>
              </w:rPr>
            </w:pPr>
          </w:p>
        </w:tc>
        <w:tc>
          <w:tcPr>
            <w:tcW w:w="1748" w:type="dxa"/>
          </w:tcPr>
          <w:p w14:paraId="5E024B00" w14:textId="77777777" w:rsidR="002C6CC0" w:rsidRPr="003D4ABF" w:rsidRDefault="002C6CC0" w:rsidP="00BF68FD">
            <w:pPr>
              <w:pStyle w:val="TAL"/>
              <w:keepNext w:val="0"/>
            </w:pPr>
            <w:r w:rsidRPr="003D4ABF">
              <w:t>Yes</w:t>
            </w:r>
          </w:p>
        </w:tc>
        <w:tc>
          <w:tcPr>
            <w:tcW w:w="1627" w:type="dxa"/>
          </w:tcPr>
          <w:p w14:paraId="1904238E" w14:textId="77777777" w:rsidR="002C6CC0" w:rsidRPr="003D4ABF" w:rsidRDefault="002C6CC0" w:rsidP="00BF68FD">
            <w:pPr>
              <w:pStyle w:val="TAL"/>
              <w:keepNext w:val="0"/>
            </w:pPr>
            <w:r w:rsidRPr="003D4ABF">
              <w:t>Added</w:t>
            </w:r>
          </w:p>
        </w:tc>
      </w:tr>
      <w:tr w:rsidR="002C6CC0" w:rsidRPr="003D4ABF" w14:paraId="4FBEFBFA" w14:textId="77777777" w:rsidTr="00BF68FD">
        <w:trPr>
          <w:cantSplit/>
        </w:trPr>
        <w:tc>
          <w:tcPr>
            <w:tcW w:w="1980" w:type="dxa"/>
          </w:tcPr>
          <w:p w14:paraId="5520EF0C" w14:textId="77777777" w:rsidR="002C6CC0" w:rsidRPr="003D4ABF" w:rsidRDefault="002C6CC0" w:rsidP="00BF68FD">
            <w:pPr>
              <w:pStyle w:val="TAL"/>
              <w:keepNext w:val="0"/>
              <w:rPr>
                <w:szCs w:val="18"/>
              </w:rPr>
            </w:pPr>
            <w:r>
              <w:rPr>
                <w:szCs w:val="18"/>
              </w:rPr>
              <w:t>Common DNAI</w:t>
            </w:r>
          </w:p>
        </w:tc>
        <w:tc>
          <w:tcPr>
            <w:tcW w:w="2912" w:type="dxa"/>
          </w:tcPr>
          <w:p w14:paraId="6B7F7CCB" w14:textId="77777777" w:rsidR="002C6CC0" w:rsidRPr="003D4ABF" w:rsidRDefault="002C6CC0" w:rsidP="00BF68FD">
            <w:pPr>
              <w:pStyle w:val="TAL"/>
              <w:keepNext w:val="0"/>
              <w:rPr>
                <w:szCs w:val="18"/>
              </w:rPr>
            </w:pPr>
            <w:r>
              <w:rPr>
                <w:szCs w:val="18"/>
              </w:rPr>
              <w:t>Common DNAI applicable to the set of UEs identified by a traffic correlation ID.</w:t>
            </w:r>
          </w:p>
        </w:tc>
        <w:tc>
          <w:tcPr>
            <w:tcW w:w="1364" w:type="dxa"/>
          </w:tcPr>
          <w:p w14:paraId="14E364FF" w14:textId="77777777" w:rsidR="002C6CC0" w:rsidRPr="003D4ABF" w:rsidRDefault="002C6CC0" w:rsidP="00BF68FD">
            <w:pPr>
              <w:pStyle w:val="TAL"/>
              <w:keepNext w:val="0"/>
              <w:rPr>
                <w:szCs w:val="18"/>
              </w:rPr>
            </w:pPr>
          </w:p>
        </w:tc>
        <w:tc>
          <w:tcPr>
            <w:tcW w:w="1748" w:type="dxa"/>
          </w:tcPr>
          <w:p w14:paraId="72A637D1" w14:textId="77777777" w:rsidR="002C6CC0" w:rsidRPr="003D4ABF" w:rsidRDefault="002C6CC0" w:rsidP="00BF68FD">
            <w:pPr>
              <w:pStyle w:val="TAL"/>
              <w:keepNext w:val="0"/>
            </w:pPr>
            <w:r w:rsidRPr="003D4ABF">
              <w:t>Yes</w:t>
            </w:r>
          </w:p>
        </w:tc>
        <w:tc>
          <w:tcPr>
            <w:tcW w:w="1627" w:type="dxa"/>
          </w:tcPr>
          <w:p w14:paraId="6DB83B11" w14:textId="77777777" w:rsidR="002C6CC0" w:rsidRPr="003D4ABF" w:rsidRDefault="002C6CC0" w:rsidP="00BF68FD">
            <w:pPr>
              <w:pStyle w:val="TAL"/>
              <w:keepNext w:val="0"/>
            </w:pPr>
            <w:r w:rsidRPr="003D4ABF">
              <w:t>Added</w:t>
            </w:r>
          </w:p>
        </w:tc>
      </w:tr>
      <w:tr w:rsidR="002C6CC0" w:rsidRPr="003D4ABF" w14:paraId="2EC24958" w14:textId="77777777" w:rsidTr="00BF68FD">
        <w:trPr>
          <w:cantSplit/>
        </w:trPr>
        <w:tc>
          <w:tcPr>
            <w:tcW w:w="1980" w:type="dxa"/>
          </w:tcPr>
          <w:p w14:paraId="6CD588F3" w14:textId="77777777" w:rsidR="002C6CC0" w:rsidRPr="003D4ABF" w:rsidRDefault="002C6CC0" w:rsidP="00BF68FD">
            <w:pPr>
              <w:pStyle w:val="TAL"/>
              <w:keepNext w:val="0"/>
              <w:rPr>
                <w:szCs w:val="18"/>
              </w:rPr>
            </w:pPr>
            <w:r>
              <w:rPr>
                <w:szCs w:val="18"/>
              </w:rPr>
              <w:t>FQDN(s)</w:t>
            </w:r>
          </w:p>
        </w:tc>
        <w:tc>
          <w:tcPr>
            <w:tcW w:w="2912" w:type="dxa"/>
          </w:tcPr>
          <w:p w14:paraId="56F3B807" w14:textId="77777777" w:rsidR="002C6CC0" w:rsidRPr="003D4ABF" w:rsidRDefault="002C6CC0" w:rsidP="00BF68FD">
            <w:pPr>
              <w:pStyle w:val="TAL"/>
              <w:keepNext w:val="0"/>
              <w:rPr>
                <w:szCs w:val="18"/>
              </w:rPr>
            </w:pPr>
            <w:r>
              <w:rPr>
                <w:szCs w:val="18"/>
              </w:rPr>
              <w:t>FQDN(s) for the application indicated in the PCC rule (see clause 5.6.7 of TS 23.501 [2]).</w:t>
            </w:r>
          </w:p>
        </w:tc>
        <w:tc>
          <w:tcPr>
            <w:tcW w:w="1364" w:type="dxa"/>
          </w:tcPr>
          <w:p w14:paraId="5EE7D828" w14:textId="77777777" w:rsidR="002C6CC0" w:rsidRPr="003D4ABF" w:rsidRDefault="002C6CC0" w:rsidP="00BF68FD">
            <w:pPr>
              <w:pStyle w:val="TAL"/>
              <w:keepNext w:val="0"/>
              <w:rPr>
                <w:szCs w:val="18"/>
              </w:rPr>
            </w:pPr>
          </w:p>
        </w:tc>
        <w:tc>
          <w:tcPr>
            <w:tcW w:w="1748" w:type="dxa"/>
          </w:tcPr>
          <w:p w14:paraId="7F5C5AC8" w14:textId="77777777" w:rsidR="002C6CC0" w:rsidRPr="003D4ABF" w:rsidRDefault="002C6CC0" w:rsidP="00BF68FD">
            <w:pPr>
              <w:pStyle w:val="TAL"/>
              <w:keepNext w:val="0"/>
            </w:pPr>
            <w:r w:rsidRPr="003D4ABF">
              <w:t>Yes</w:t>
            </w:r>
          </w:p>
        </w:tc>
        <w:tc>
          <w:tcPr>
            <w:tcW w:w="1627" w:type="dxa"/>
          </w:tcPr>
          <w:p w14:paraId="1513AC36" w14:textId="77777777" w:rsidR="002C6CC0" w:rsidRPr="003D4ABF" w:rsidRDefault="002C6CC0" w:rsidP="00BF68FD">
            <w:pPr>
              <w:pStyle w:val="TAL"/>
              <w:keepNext w:val="0"/>
            </w:pPr>
            <w:r w:rsidRPr="003D4ABF">
              <w:t>Added</w:t>
            </w:r>
          </w:p>
        </w:tc>
      </w:tr>
      <w:tr w:rsidR="002C6CC0" w:rsidRPr="003D4ABF" w14:paraId="15C24E81" w14:textId="77777777" w:rsidTr="00BF68FD">
        <w:trPr>
          <w:cantSplit/>
        </w:trPr>
        <w:tc>
          <w:tcPr>
            <w:tcW w:w="1980" w:type="dxa"/>
          </w:tcPr>
          <w:p w14:paraId="6E847182" w14:textId="77777777" w:rsidR="002C6CC0" w:rsidRPr="003D4ABF" w:rsidRDefault="002C6CC0" w:rsidP="00BF68FD">
            <w:pPr>
              <w:pStyle w:val="TAL"/>
              <w:keepNext w:val="0"/>
              <w:rPr>
                <w:szCs w:val="18"/>
              </w:rPr>
            </w:pPr>
            <w:r>
              <w:rPr>
                <w:szCs w:val="18"/>
              </w:rPr>
              <w:t>NEF information</w:t>
            </w:r>
          </w:p>
        </w:tc>
        <w:tc>
          <w:tcPr>
            <w:tcW w:w="2912" w:type="dxa"/>
          </w:tcPr>
          <w:p w14:paraId="6A037F6F" w14:textId="77777777" w:rsidR="002C6CC0" w:rsidRPr="003D4ABF" w:rsidRDefault="002C6CC0" w:rsidP="00BF68FD">
            <w:pPr>
              <w:pStyle w:val="TAL"/>
              <w:keepNext w:val="0"/>
              <w:rPr>
                <w:szCs w:val="18"/>
              </w:rPr>
            </w:pPr>
            <w:r>
              <w:rPr>
                <w:szCs w:val="18"/>
              </w:rPr>
              <w:t>Notification Endpoint of NEF subscription to be notified with information related to UE members of the set of UEs identified by traffic correlation ID.</w:t>
            </w:r>
          </w:p>
        </w:tc>
        <w:tc>
          <w:tcPr>
            <w:tcW w:w="1364" w:type="dxa"/>
          </w:tcPr>
          <w:p w14:paraId="233CC53B" w14:textId="77777777" w:rsidR="002C6CC0" w:rsidRPr="003D4ABF" w:rsidRDefault="002C6CC0" w:rsidP="00BF68FD">
            <w:pPr>
              <w:pStyle w:val="TAL"/>
              <w:keepNext w:val="0"/>
              <w:rPr>
                <w:szCs w:val="18"/>
              </w:rPr>
            </w:pPr>
          </w:p>
        </w:tc>
        <w:tc>
          <w:tcPr>
            <w:tcW w:w="1748" w:type="dxa"/>
          </w:tcPr>
          <w:p w14:paraId="6D671E3B" w14:textId="77777777" w:rsidR="002C6CC0" w:rsidRPr="003D4ABF" w:rsidRDefault="002C6CC0" w:rsidP="00BF68FD">
            <w:pPr>
              <w:pStyle w:val="TAL"/>
              <w:keepNext w:val="0"/>
            </w:pPr>
            <w:r w:rsidRPr="003D4ABF">
              <w:t>Yes</w:t>
            </w:r>
          </w:p>
        </w:tc>
        <w:tc>
          <w:tcPr>
            <w:tcW w:w="1627" w:type="dxa"/>
          </w:tcPr>
          <w:p w14:paraId="27FFA74F" w14:textId="77777777" w:rsidR="002C6CC0" w:rsidRPr="003D4ABF" w:rsidRDefault="002C6CC0" w:rsidP="00BF68FD">
            <w:pPr>
              <w:pStyle w:val="TAL"/>
              <w:keepNext w:val="0"/>
            </w:pPr>
            <w:r w:rsidRPr="003D4ABF">
              <w:t>Added</w:t>
            </w:r>
          </w:p>
        </w:tc>
      </w:tr>
      <w:tr w:rsidR="002C6CC0" w:rsidRPr="003D4ABF" w14:paraId="715251A0" w14:textId="77777777" w:rsidTr="00BF68FD">
        <w:trPr>
          <w:cantSplit/>
        </w:trPr>
        <w:tc>
          <w:tcPr>
            <w:tcW w:w="1980" w:type="dxa"/>
          </w:tcPr>
          <w:p w14:paraId="5A4A654E" w14:textId="77777777" w:rsidR="002C6CC0" w:rsidRPr="003D4ABF" w:rsidRDefault="002C6CC0" w:rsidP="00BF68FD">
            <w:pPr>
              <w:pStyle w:val="TAL"/>
              <w:keepNext w:val="0"/>
            </w:pPr>
            <w:r w:rsidRPr="003D4ABF">
              <w:rPr>
                <w:b/>
                <w:szCs w:val="18"/>
              </w:rPr>
              <w:t>NBIFOM related control Information</w:t>
            </w:r>
          </w:p>
        </w:tc>
        <w:tc>
          <w:tcPr>
            <w:tcW w:w="2912" w:type="dxa"/>
          </w:tcPr>
          <w:p w14:paraId="731D553F" w14:textId="77777777" w:rsidR="002C6CC0" w:rsidRPr="003D4ABF" w:rsidRDefault="002C6CC0" w:rsidP="00BF68FD">
            <w:pPr>
              <w:pStyle w:val="TAL"/>
              <w:keepNext w:val="0"/>
            </w:pPr>
            <w:r w:rsidRPr="003D4ABF">
              <w:rPr>
                <w:i/>
                <w:szCs w:val="18"/>
              </w:rPr>
              <w:t>This part describes PCC rule information related with NBIFOM.</w:t>
            </w:r>
          </w:p>
        </w:tc>
        <w:tc>
          <w:tcPr>
            <w:tcW w:w="1364" w:type="dxa"/>
          </w:tcPr>
          <w:p w14:paraId="475C5204" w14:textId="77777777" w:rsidR="002C6CC0" w:rsidRPr="003D4ABF" w:rsidRDefault="002C6CC0" w:rsidP="00BF68FD">
            <w:pPr>
              <w:pStyle w:val="TAL"/>
              <w:keepNext w:val="0"/>
              <w:rPr>
                <w:szCs w:val="18"/>
              </w:rPr>
            </w:pPr>
          </w:p>
        </w:tc>
        <w:tc>
          <w:tcPr>
            <w:tcW w:w="1748" w:type="dxa"/>
          </w:tcPr>
          <w:p w14:paraId="3BC32E4F" w14:textId="77777777" w:rsidR="002C6CC0" w:rsidRPr="003D4ABF" w:rsidRDefault="002C6CC0" w:rsidP="00BF68FD">
            <w:pPr>
              <w:pStyle w:val="TAL"/>
              <w:keepNext w:val="0"/>
            </w:pPr>
          </w:p>
        </w:tc>
        <w:tc>
          <w:tcPr>
            <w:tcW w:w="1627" w:type="dxa"/>
          </w:tcPr>
          <w:p w14:paraId="49D451C8" w14:textId="77777777" w:rsidR="002C6CC0" w:rsidRPr="003D4ABF" w:rsidRDefault="002C6CC0" w:rsidP="00BF68FD">
            <w:pPr>
              <w:pStyle w:val="TAL"/>
              <w:keepNext w:val="0"/>
            </w:pPr>
          </w:p>
        </w:tc>
      </w:tr>
      <w:tr w:rsidR="002C6CC0" w:rsidRPr="003D4ABF" w14:paraId="1E57613B" w14:textId="77777777" w:rsidTr="00BF68FD">
        <w:trPr>
          <w:cantSplit/>
        </w:trPr>
        <w:tc>
          <w:tcPr>
            <w:tcW w:w="1980" w:type="dxa"/>
          </w:tcPr>
          <w:p w14:paraId="7E125D82" w14:textId="77777777" w:rsidR="002C6CC0" w:rsidRPr="003D4ABF" w:rsidRDefault="002C6CC0" w:rsidP="00BF68FD">
            <w:pPr>
              <w:pStyle w:val="TAL"/>
              <w:keepNext w:val="0"/>
            </w:pPr>
            <w:r w:rsidRPr="003D4ABF">
              <w:rPr>
                <w:szCs w:val="18"/>
              </w:rPr>
              <w:t>Allowed Access Type</w:t>
            </w:r>
          </w:p>
        </w:tc>
        <w:tc>
          <w:tcPr>
            <w:tcW w:w="2912" w:type="dxa"/>
          </w:tcPr>
          <w:p w14:paraId="219A4422" w14:textId="77777777" w:rsidR="002C6CC0" w:rsidRPr="003D4ABF" w:rsidRDefault="002C6CC0" w:rsidP="00BF68FD">
            <w:pPr>
              <w:pStyle w:val="TAL"/>
              <w:keepNext w:val="0"/>
            </w:pPr>
            <w:r w:rsidRPr="003D4ABF">
              <w:rPr>
                <w:szCs w:val="18"/>
              </w:rPr>
              <w:t>The access to be used for traffic identified by the PCC rule.</w:t>
            </w:r>
          </w:p>
        </w:tc>
        <w:tc>
          <w:tcPr>
            <w:tcW w:w="1364" w:type="dxa"/>
          </w:tcPr>
          <w:p w14:paraId="3634823A" w14:textId="77777777" w:rsidR="002C6CC0" w:rsidRPr="003D4ABF" w:rsidRDefault="002C6CC0" w:rsidP="00BF68FD">
            <w:pPr>
              <w:pStyle w:val="TAL"/>
              <w:keepNext w:val="0"/>
              <w:rPr>
                <w:szCs w:val="18"/>
              </w:rPr>
            </w:pPr>
          </w:p>
        </w:tc>
        <w:tc>
          <w:tcPr>
            <w:tcW w:w="1748" w:type="dxa"/>
          </w:tcPr>
          <w:p w14:paraId="1774B58D" w14:textId="77777777" w:rsidR="002C6CC0" w:rsidRPr="003D4ABF" w:rsidRDefault="002C6CC0" w:rsidP="00BF68FD">
            <w:pPr>
              <w:pStyle w:val="TAL"/>
              <w:keepNext w:val="0"/>
            </w:pPr>
          </w:p>
        </w:tc>
        <w:tc>
          <w:tcPr>
            <w:tcW w:w="1627" w:type="dxa"/>
          </w:tcPr>
          <w:p w14:paraId="7365AAD3" w14:textId="77777777" w:rsidR="002C6CC0" w:rsidRPr="003D4ABF" w:rsidRDefault="002C6CC0" w:rsidP="00BF68FD">
            <w:pPr>
              <w:pStyle w:val="TAL"/>
              <w:keepNext w:val="0"/>
            </w:pPr>
            <w:r w:rsidRPr="003D4ABF">
              <w:t>Removed</w:t>
            </w:r>
          </w:p>
        </w:tc>
      </w:tr>
      <w:tr w:rsidR="002C6CC0" w:rsidRPr="003D4ABF" w14:paraId="5E3C2E67" w14:textId="77777777" w:rsidTr="00BF68FD">
        <w:trPr>
          <w:cantSplit/>
        </w:trPr>
        <w:tc>
          <w:tcPr>
            <w:tcW w:w="1980" w:type="dxa"/>
          </w:tcPr>
          <w:p w14:paraId="1939E296" w14:textId="77777777" w:rsidR="002C6CC0" w:rsidRPr="003D4ABF" w:rsidRDefault="002C6CC0" w:rsidP="00BF68FD">
            <w:pPr>
              <w:pStyle w:val="TAL"/>
              <w:keepNext w:val="0"/>
              <w:rPr>
                <w:szCs w:val="18"/>
              </w:rPr>
            </w:pPr>
            <w:r w:rsidRPr="003D4ABF">
              <w:rPr>
                <w:b/>
                <w:szCs w:val="18"/>
              </w:rPr>
              <w:t>RAN support information</w:t>
            </w:r>
          </w:p>
        </w:tc>
        <w:tc>
          <w:tcPr>
            <w:tcW w:w="2912" w:type="dxa"/>
          </w:tcPr>
          <w:p w14:paraId="5CB65946" w14:textId="77777777" w:rsidR="002C6CC0" w:rsidRPr="003D4ABF" w:rsidRDefault="002C6CC0" w:rsidP="00BF68FD">
            <w:pPr>
              <w:pStyle w:val="TAL"/>
              <w:keepNext w:val="0"/>
              <w:rPr>
                <w:szCs w:val="18"/>
              </w:rPr>
            </w:pPr>
            <w:r w:rsidRPr="003D4ABF">
              <w:rPr>
                <w:i/>
                <w:szCs w:val="18"/>
              </w:rPr>
              <w:t>This part defines</w:t>
            </w:r>
            <w:r w:rsidRPr="003D4ABF">
              <w:rPr>
                <w:i/>
                <w:szCs w:val="18"/>
                <w:lang w:eastAsia="zh-CN"/>
              </w:rPr>
              <w:t xml:space="preserve"> information supporting </w:t>
            </w:r>
            <w:r w:rsidRPr="003D4ABF">
              <w:rPr>
                <w:i/>
                <w:szCs w:val="18"/>
              </w:rPr>
              <w:t>the RAN for</w:t>
            </w:r>
            <w:r w:rsidRPr="003D4ABF">
              <w:rPr>
                <w:i/>
                <w:szCs w:val="18"/>
                <w:lang w:eastAsia="zh-CN"/>
              </w:rPr>
              <w:t xml:space="preserve"> </w:t>
            </w:r>
            <w:proofErr w:type="gramStart"/>
            <w:r w:rsidRPr="003D4ABF">
              <w:rPr>
                <w:i/>
                <w:szCs w:val="18"/>
                <w:lang w:eastAsia="zh-CN"/>
              </w:rPr>
              <w:t>e.g.</w:t>
            </w:r>
            <w:proofErr w:type="gramEnd"/>
            <w:r w:rsidRPr="003D4ABF">
              <w:rPr>
                <w:i/>
                <w:szCs w:val="18"/>
              </w:rPr>
              <w:t xml:space="preserve"> handover threshold decision</w:t>
            </w:r>
            <w:r w:rsidRPr="003D4ABF">
              <w:rPr>
                <w:i/>
                <w:szCs w:val="18"/>
                <w:lang w:eastAsia="zh-CN"/>
              </w:rPr>
              <w:t>.</w:t>
            </w:r>
          </w:p>
        </w:tc>
        <w:tc>
          <w:tcPr>
            <w:tcW w:w="1364" w:type="dxa"/>
          </w:tcPr>
          <w:p w14:paraId="5A8BC8E4" w14:textId="77777777" w:rsidR="002C6CC0" w:rsidRPr="003D4ABF" w:rsidRDefault="002C6CC0" w:rsidP="00BF68FD">
            <w:pPr>
              <w:pStyle w:val="TAL"/>
              <w:keepNext w:val="0"/>
              <w:rPr>
                <w:szCs w:val="18"/>
              </w:rPr>
            </w:pPr>
          </w:p>
        </w:tc>
        <w:tc>
          <w:tcPr>
            <w:tcW w:w="1748" w:type="dxa"/>
          </w:tcPr>
          <w:p w14:paraId="3FA6B356" w14:textId="77777777" w:rsidR="002C6CC0" w:rsidRPr="003D4ABF" w:rsidRDefault="002C6CC0" w:rsidP="00BF68FD">
            <w:pPr>
              <w:pStyle w:val="TAL"/>
              <w:keepNext w:val="0"/>
            </w:pPr>
          </w:p>
        </w:tc>
        <w:tc>
          <w:tcPr>
            <w:tcW w:w="1627" w:type="dxa"/>
          </w:tcPr>
          <w:p w14:paraId="793AC248" w14:textId="77777777" w:rsidR="002C6CC0" w:rsidRPr="003D4ABF" w:rsidRDefault="002C6CC0" w:rsidP="00BF68FD">
            <w:pPr>
              <w:pStyle w:val="TAL"/>
              <w:keepNext w:val="0"/>
            </w:pPr>
          </w:p>
        </w:tc>
      </w:tr>
      <w:tr w:rsidR="002C6CC0" w:rsidRPr="003D4ABF" w14:paraId="5D191949" w14:textId="77777777" w:rsidTr="00BF68FD">
        <w:trPr>
          <w:cantSplit/>
        </w:trPr>
        <w:tc>
          <w:tcPr>
            <w:tcW w:w="1980" w:type="dxa"/>
          </w:tcPr>
          <w:p w14:paraId="45CD1523" w14:textId="77777777" w:rsidR="002C6CC0" w:rsidRPr="003D4ABF" w:rsidRDefault="002C6CC0" w:rsidP="00BF68FD">
            <w:pPr>
              <w:pStyle w:val="TAL"/>
              <w:keepNext w:val="0"/>
            </w:pPr>
            <w:r w:rsidRPr="003D4ABF">
              <w:t>UL Maximum Packet Loss Rate</w:t>
            </w:r>
          </w:p>
        </w:tc>
        <w:tc>
          <w:tcPr>
            <w:tcW w:w="2912" w:type="dxa"/>
          </w:tcPr>
          <w:p w14:paraId="67B0B2E2" w14:textId="77777777" w:rsidR="002C6CC0" w:rsidRPr="003D4ABF" w:rsidRDefault="002C6CC0" w:rsidP="00BF68FD">
            <w:pPr>
              <w:pStyle w:val="TAL"/>
              <w:keepNext w:val="0"/>
              <w:rPr>
                <w:lang w:eastAsia="ja-JP"/>
              </w:rPr>
            </w:pPr>
            <w:r w:rsidRPr="003D4ABF">
              <w:rPr>
                <w:lang w:eastAsia="ja-JP"/>
              </w:rPr>
              <w:t>T</w:t>
            </w:r>
            <w:r w:rsidRPr="003D4ABF">
              <w:t>he maximum rate for lost packets that can be tolerated in the uplink direction</w:t>
            </w:r>
            <w:r w:rsidRPr="003D4ABF">
              <w:rPr>
                <w:lang w:eastAsia="ja-JP"/>
              </w:rPr>
              <w:t xml:space="preserve"> </w:t>
            </w:r>
            <w:r w:rsidRPr="003D4ABF">
              <w:t xml:space="preserve">for </w:t>
            </w:r>
            <w:r w:rsidRPr="003D4ABF">
              <w:rPr>
                <w:lang w:eastAsia="ja-JP"/>
              </w:rPr>
              <w:t xml:space="preserve">the </w:t>
            </w:r>
            <w:r w:rsidRPr="003D4ABF">
              <w:t>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00CB79C6" w14:textId="77777777" w:rsidR="002C6CC0" w:rsidRPr="003D4ABF" w:rsidRDefault="002C6CC0" w:rsidP="00BF68FD">
            <w:pPr>
              <w:pStyle w:val="TAL"/>
              <w:keepNext w:val="0"/>
              <w:rPr>
                <w:szCs w:val="18"/>
              </w:rPr>
            </w:pPr>
            <w:r w:rsidRPr="003D4ABF">
              <w:rPr>
                <w:szCs w:val="18"/>
              </w:rPr>
              <w:t xml:space="preserve">Conditional </w:t>
            </w:r>
            <w:r w:rsidRPr="003D4ABF">
              <w:rPr>
                <w:szCs w:val="18"/>
                <w:lang w:eastAsia="zh-CN"/>
              </w:rPr>
              <w:t>(NOTE 13)</w:t>
            </w:r>
          </w:p>
        </w:tc>
        <w:tc>
          <w:tcPr>
            <w:tcW w:w="1748" w:type="dxa"/>
          </w:tcPr>
          <w:p w14:paraId="190B431A" w14:textId="77777777" w:rsidR="002C6CC0" w:rsidRPr="003D4ABF" w:rsidRDefault="002C6CC0" w:rsidP="00BF68FD">
            <w:pPr>
              <w:pStyle w:val="TAL"/>
              <w:keepNext w:val="0"/>
            </w:pPr>
            <w:r w:rsidRPr="003D4ABF">
              <w:t>Yes</w:t>
            </w:r>
          </w:p>
        </w:tc>
        <w:tc>
          <w:tcPr>
            <w:tcW w:w="1627" w:type="dxa"/>
          </w:tcPr>
          <w:p w14:paraId="6019E954" w14:textId="77777777" w:rsidR="002C6CC0" w:rsidRPr="003D4ABF" w:rsidRDefault="002C6CC0" w:rsidP="00BF68FD">
            <w:pPr>
              <w:pStyle w:val="TAL"/>
              <w:keepNext w:val="0"/>
            </w:pPr>
            <w:r w:rsidRPr="003D4ABF">
              <w:t>None</w:t>
            </w:r>
          </w:p>
        </w:tc>
      </w:tr>
      <w:tr w:rsidR="002C6CC0" w:rsidRPr="003D4ABF" w14:paraId="5A7554C9" w14:textId="77777777" w:rsidTr="00BF68FD">
        <w:trPr>
          <w:cantSplit/>
        </w:trPr>
        <w:tc>
          <w:tcPr>
            <w:tcW w:w="1980" w:type="dxa"/>
          </w:tcPr>
          <w:p w14:paraId="26EBFEE8" w14:textId="77777777" w:rsidR="002C6CC0" w:rsidRPr="003D4ABF" w:rsidRDefault="002C6CC0" w:rsidP="00BF68FD">
            <w:pPr>
              <w:pStyle w:val="TAL"/>
              <w:keepNext w:val="0"/>
            </w:pPr>
            <w:r w:rsidRPr="003D4ABF">
              <w:t>DL Maximum Packet Loss Rate</w:t>
            </w:r>
          </w:p>
        </w:tc>
        <w:tc>
          <w:tcPr>
            <w:tcW w:w="2912" w:type="dxa"/>
          </w:tcPr>
          <w:p w14:paraId="469EC7A6" w14:textId="77777777" w:rsidR="002C6CC0" w:rsidRPr="003D4ABF" w:rsidRDefault="002C6CC0" w:rsidP="00BF68FD">
            <w:pPr>
              <w:pStyle w:val="TAL"/>
              <w:keepNext w:val="0"/>
              <w:rPr>
                <w:lang w:eastAsia="ja-JP"/>
              </w:rPr>
            </w:pPr>
            <w:r w:rsidRPr="003D4ABF">
              <w:rPr>
                <w:lang w:eastAsia="ja-JP"/>
              </w:rPr>
              <w:t>T</w:t>
            </w:r>
            <w:r w:rsidRPr="003D4ABF">
              <w:t>he maximum rate for lost packets that can be tolerated in the downlink direction</w:t>
            </w:r>
            <w:r w:rsidRPr="003D4ABF">
              <w:rPr>
                <w:lang w:eastAsia="ja-JP"/>
              </w:rPr>
              <w:t xml:space="preserve"> </w:t>
            </w:r>
            <w:r w:rsidRPr="003D4ABF">
              <w:t xml:space="preserve">for </w:t>
            </w:r>
            <w:r w:rsidRPr="003D4ABF">
              <w:rPr>
                <w:lang w:eastAsia="ja-JP"/>
              </w:rPr>
              <w:t>the</w:t>
            </w:r>
            <w:r w:rsidRPr="003D4ABF">
              <w:t xml:space="preserve"> 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545DFC14" w14:textId="77777777" w:rsidR="002C6CC0" w:rsidRPr="003D4ABF" w:rsidRDefault="002C6CC0" w:rsidP="00BF68FD">
            <w:pPr>
              <w:pStyle w:val="TAL"/>
              <w:keepNext w:val="0"/>
              <w:rPr>
                <w:szCs w:val="18"/>
              </w:rPr>
            </w:pPr>
            <w:r w:rsidRPr="003D4ABF">
              <w:rPr>
                <w:szCs w:val="18"/>
              </w:rPr>
              <w:t xml:space="preserve">Conditional </w:t>
            </w:r>
            <w:r w:rsidRPr="003D4ABF">
              <w:rPr>
                <w:szCs w:val="18"/>
                <w:lang w:eastAsia="zh-CN"/>
              </w:rPr>
              <w:t>(NOTE 13)</w:t>
            </w:r>
          </w:p>
        </w:tc>
        <w:tc>
          <w:tcPr>
            <w:tcW w:w="1748" w:type="dxa"/>
          </w:tcPr>
          <w:p w14:paraId="349C5DC3" w14:textId="77777777" w:rsidR="002C6CC0" w:rsidRPr="003D4ABF" w:rsidRDefault="002C6CC0" w:rsidP="00BF68FD">
            <w:pPr>
              <w:pStyle w:val="TAL"/>
              <w:keepNext w:val="0"/>
            </w:pPr>
            <w:r w:rsidRPr="003D4ABF">
              <w:t>Yes</w:t>
            </w:r>
          </w:p>
        </w:tc>
        <w:tc>
          <w:tcPr>
            <w:tcW w:w="1627" w:type="dxa"/>
          </w:tcPr>
          <w:p w14:paraId="6DC5DB27" w14:textId="77777777" w:rsidR="002C6CC0" w:rsidRPr="003D4ABF" w:rsidRDefault="002C6CC0" w:rsidP="00BF68FD">
            <w:pPr>
              <w:pStyle w:val="TAL"/>
              <w:keepNext w:val="0"/>
            </w:pPr>
            <w:r w:rsidRPr="003D4ABF">
              <w:t>None</w:t>
            </w:r>
          </w:p>
        </w:tc>
      </w:tr>
      <w:tr w:rsidR="002C6CC0" w:rsidRPr="003D4ABF" w14:paraId="2ADD346D" w14:textId="77777777" w:rsidTr="00BF68FD">
        <w:trPr>
          <w:cantSplit/>
        </w:trPr>
        <w:tc>
          <w:tcPr>
            <w:tcW w:w="1980" w:type="dxa"/>
          </w:tcPr>
          <w:p w14:paraId="62429954" w14:textId="77777777" w:rsidR="002C6CC0" w:rsidRPr="000050FB" w:rsidRDefault="002C6CC0" w:rsidP="00BF68FD">
            <w:pPr>
              <w:pStyle w:val="TAL"/>
              <w:keepNext w:val="0"/>
              <w:rPr>
                <w:b/>
                <w:lang w:val="fr-FR"/>
              </w:rPr>
            </w:pPr>
            <w:r w:rsidRPr="000050FB">
              <w:rPr>
                <w:b/>
                <w:lang w:val="fr-FR"/>
              </w:rPr>
              <w:t>MA PDU Session Control</w:t>
            </w:r>
          </w:p>
          <w:p w14:paraId="30012474" w14:textId="77777777" w:rsidR="002C6CC0" w:rsidRPr="000050FB" w:rsidRDefault="002C6CC0" w:rsidP="00BF68FD">
            <w:pPr>
              <w:pStyle w:val="TAL"/>
              <w:keepNext w:val="0"/>
              <w:rPr>
                <w:b/>
                <w:lang w:val="fr-FR"/>
              </w:rPr>
            </w:pPr>
            <w:r w:rsidRPr="000050FB">
              <w:rPr>
                <w:b/>
                <w:lang w:val="fr-FR"/>
              </w:rPr>
              <w:t>(NOTE 20)</w:t>
            </w:r>
          </w:p>
        </w:tc>
        <w:tc>
          <w:tcPr>
            <w:tcW w:w="2912" w:type="dxa"/>
          </w:tcPr>
          <w:p w14:paraId="36E03010" w14:textId="77777777" w:rsidR="002C6CC0" w:rsidRPr="003D4ABF" w:rsidRDefault="002C6CC0" w:rsidP="00BF68FD">
            <w:pPr>
              <w:pStyle w:val="TAL"/>
              <w:keepNext w:val="0"/>
              <w:rPr>
                <w:i/>
                <w:lang w:eastAsia="ja-JP"/>
              </w:rPr>
            </w:pPr>
            <w:r w:rsidRPr="003D4ABF">
              <w:rPr>
                <w:i/>
                <w:lang w:eastAsia="ja-JP"/>
              </w:rPr>
              <w:t>This part defines information supporting control of MA PDU Sessions</w:t>
            </w:r>
          </w:p>
        </w:tc>
        <w:tc>
          <w:tcPr>
            <w:tcW w:w="1364" w:type="dxa"/>
          </w:tcPr>
          <w:p w14:paraId="51A098F3" w14:textId="77777777" w:rsidR="002C6CC0" w:rsidRPr="003D4ABF" w:rsidRDefault="002C6CC0" w:rsidP="00BF68FD">
            <w:pPr>
              <w:pStyle w:val="TAL"/>
              <w:keepNext w:val="0"/>
              <w:rPr>
                <w:szCs w:val="18"/>
              </w:rPr>
            </w:pPr>
          </w:p>
        </w:tc>
        <w:tc>
          <w:tcPr>
            <w:tcW w:w="1748" w:type="dxa"/>
          </w:tcPr>
          <w:p w14:paraId="19187287" w14:textId="77777777" w:rsidR="002C6CC0" w:rsidRPr="003D4ABF" w:rsidRDefault="002C6CC0" w:rsidP="00BF68FD">
            <w:pPr>
              <w:pStyle w:val="TAL"/>
              <w:keepNext w:val="0"/>
            </w:pPr>
            <w:r w:rsidRPr="003D4ABF">
              <w:t>Yes</w:t>
            </w:r>
          </w:p>
        </w:tc>
        <w:tc>
          <w:tcPr>
            <w:tcW w:w="1627" w:type="dxa"/>
          </w:tcPr>
          <w:p w14:paraId="59EE6D1F" w14:textId="77777777" w:rsidR="002C6CC0" w:rsidRPr="003D4ABF" w:rsidRDefault="002C6CC0" w:rsidP="00BF68FD">
            <w:pPr>
              <w:pStyle w:val="TAL"/>
              <w:keepNext w:val="0"/>
            </w:pPr>
            <w:r w:rsidRPr="003D4ABF">
              <w:t>New</w:t>
            </w:r>
          </w:p>
        </w:tc>
      </w:tr>
      <w:tr w:rsidR="002C6CC0" w:rsidRPr="003D4ABF" w14:paraId="29CC586B" w14:textId="77777777" w:rsidTr="00BF68FD">
        <w:trPr>
          <w:cantSplit/>
        </w:trPr>
        <w:tc>
          <w:tcPr>
            <w:tcW w:w="1980" w:type="dxa"/>
          </w:tcPr>
          <w:p w14:paraId="0330FE3C" w14:textId="77777777" w:rsidR="002C6CC0" w:rsidRPr="003D4ABF" w:rsidRDefault="002C6CC0" w:rsidP="00BF68FD">
            <w:pPr>
              <w:pStyle w:val="TAL"/>
              <w:keepNext w:val="0"/>
            </w:pPr>
            <w:r w:rsidRPr="003D4ABF">
              <w:lastRenderedPageBreak/>
              <w:t>Application descriptors</w:t>
            </w:r>
          </w:p>
        </w:tc>
        <w:tc>
          <w:tcPr>
            <w:tcW w:w="2912" w:type="dxa"/>
          </w:tcPr>
          <w:p w14:paraId="099605F6" w14:textId="77777777" w:rsidR="002C6CC0" w:rsidRPr="003D4ABF" w:rsidRDefault="002C6CC0" w:rsidP="00BF68FD">
            <w:pPr>
              <w:pStyle w:val="TAL"/>
              <w:keepNext w:val="0"/>
              <w:rPr>
                <w:lang w:eastAsia="ja-JP"/>
              </w:rPr>
            </w:pPr>
            <w:r w:rsidRPr="003D4ABF">
              <w:rPr>
                <w:lang w:eastAsia="ja-JP"/>
              </w:rPr>
              <w:t>Identifies the application traffic for which MA PDU Session control is required based on the Steering Functionality, the Steering Mode, Steering Mode Indicator and Threshold Values. It is described in clause 5.32.8 of TS 23.501 [2].</w:t>
            </w:r>
          </w:p>
        </w:tc>
        <w:tc>
          <w:tcPr>
            <w:tcW w:w="1364" w:type="dxa"/>
          </w:tcPr>
          <w:p w14:paraId="5B6F70C1" w14:textId="77777777" w:rsidR="002C6CC0" w:rsidRPr="003D4ABF" w:rsidRDefault="002C6CC0" w:rsidP="00BF68FD">
            <w:pPr>
              <w:pStyle w:val="TAL"/>
              <w:keepNext w:val="0"/>
              <w:rPr>
                <w:szCs w:val="18"/>
              </w:rPr>
            </w:pPr>
            <w:r w:rsidRPr="003D4ABF">
              <w:rPr>
                <w:szCs w:val="18"/>
              </w:rPr>
              <w:t>Conditional (NOTE 27)</w:t>
            </w:r>
          </w:p>
        </w:tc>
        <w:tc>
          <w:tcPr>
            <w:tcW w:w="1748" w:type="dxa"/>
          </w:tcPr>
          <w:p w14:paraId="5D458A66" w14:textId="77777777" w:rsidR="002C6CC0" w:rsidRPr="003D4ABF" w:rsidRDefault="002C6CC0" w:rsidP="00BF68FD">
            <w:pPr>
              <w:pStyle w:val="TAL"/>
              <w:keepNext w:val="0"/>
            </w:pPr>
            <w:r w:rsidRPr="003D4ABF">
              <w:t>Yes</w:t>
            </w:r>
          </w:p>
        </w:tc>
        <w:tc>
          <w:tcPr>
            <w:tcW w:w="1627" w:type="dxa"/>
          </w:tcPr>
          <w:p w14:paraId="4FDB43FE" w14:textId="77777777" w:rsidR="002C6CC0" w:rsidRPr="003D4ABF" w:rsidRDefault="002C6CC0" w:rsidP="00BF68FD">
            <w:pPr>
              <w:pStyle w:val="TAL"/>
              <w:keepNext w:val="0"/>
            </w:pPr>
            <w:r w:rsidRPr="003D4ABF">
              <w:t>New</w:t>
            </w:r>
          </w:p>
        </w:tc>
      </w:tr>
      <w:tr w:rsidR="002C6CC0" w:rsidRPr="003D4ABF" w14:paraId="2BF3641E" w14:textId="77777777" w:rsidTr="00BF68FD">
        <w:trPr>
          <w:cantSplit/>
        </w:trPr>
        <w:tc>
          <w:tcPr>
            <w:tcW w:w="1980" w:type="dxa"/>
          </w:tcPr>
          <w:p w14:paraId="1F68BEFD" w14:textId="77777777" w:rsidR="002C6CC0" w:rsidRPr="003D4ABF" w:rsidRDefault="002C6CC0" w:rsidP="00BF68FD">
            <w:pPr>
              <w:pStyle w:val="TAL"/>
              <w:keepNext w:val="0"/>
            </w:pPr>
            <w:r w:rsidRPr="003D4ABF">
              <w:t>Steering Functionality</w:t>
            </w:r>
          </w:p>
        </w:tc>
        <w:tc>
          <w:tcPr>
            <w:tcW w:w="2912" w:type="dxa"/>
          </w:tcPr>
          <w:p w14:paraId="1073B9A5" w14:textId="77777777" w:rsidR="002C6CC0" w:rsidRPr="003D4ABF" w:rsidRDefault="002C6CC0" w:rsidP="00BF68FD">
            <w:pPr>
              <w:pStyle w:val="TAL"/>
              <w:keepNext w:val="0"/>
              <w:rPr>
                <w:lang w:eastAsia="ja-JP"/>
              </w:rPr>
            </w:pPr>
            <w:r w:rsidRPr="003D4ABF">
              <w:rPr>
                <w:lang w:eastAsia="ja-JP"/>
              </w:rPr>
              <w:t>Indicates the applicable traffic steering functionality.</w:t>
            </w:r>
          </w:p>
        </w:tc>
        <w:tc>
          <w:tcPr>
            <w:tcW w:w="1364" w:type="dxa"/>
          </w:tcPr>
          <w:p w14:paraId="42A5983A" w14:textId="77777777" w:rsidR="002C6CC0" w:rsidRPr="003D4ABF" w:rsidRDefault="002C6CC0" w:rsidP="00BF68FD">
            <w:pPr>
              <w:pStyle w:val="TAL"/>
              <w:keepNext w:val="0"/>
              <w:rPr>
                <w:szCs w:val="18"/>
              </w:rPr>
            </w:pPr>
            <w:r w:rsidRPr="003D4ABF">
              <w:rPr>
                <w:szCs w:val="18"/>
              </w:rPr>
              <w:t>Conditional (NOTE 21</w:t>
            </w:r>
            <w:r>
              <w:rPr>
                <w:szCs w:val="18"/>
              </w:rPr>
              <w:t>, NOTE 31</w:t>
            </w:r>
            <w:r w:rsidRPr="003D4ABF">
              <w:rPr>
                <w:szCs w:val="18"/>
              </w:rPr>
              <w:t>)</w:t>
            </w:r>
          </w:p>
        </w:tc>
        <w:tc>
          <w:tcPr>
            <w:tcW w:w="1748" w:type="dxa"/>
          </w:tcPr>
          <w:p w14:paraId="65CDC621" w14:textId="77777777" w:rsidR="002C6CC0" w:rsidRPr="003D4ABF" w:rsidRDefault="002C6CC0" w:rsidP="00BF68FD">
            <w:pPr>
              <w:pStyle w:val="TAL"/>
              <w:keepNext w:val="0"/>
            </w:pPr>
            <w:r w:rsidRPr="003D4ABF">
              <w:t>Yes</w:t>
            </w:r>
          </w:p>
        </w:tc>
        <w:tc>
          <w:tcPr>
            <w:tcW w:w="1627" w:type="dxa"/>
          </w:tcPr>
          <w:p w14:paraId="2236D0C2" w14:textId="77777777" w:rsidR="002C6CC0" w:rsidRPr="003D4ABF" w:rsidRDefault="002C6CC0" w:rsidP="00BF68FD">
            <w:pPr>
              <w:pStyle w:val="TAL"/>
              <w:keepNext w:val="0"/>
            </w:pPr>
            <w:r w:rsidRPr="003D4ABF">
              <w:t>New</w:t>
            </w:r>
          </w:p>
        </w:tc>
      </w:tr>
      <w:tr w:rsidR="002C6CC0" w:rsidRPr="003D4ABF" w14:paraId="22828A45" w14:textId="77777777" w:rsidTr="00BF68FD">
        <w:trPr>
          <w:cantSplit/>
        </w:trPr>
        <w:tc>
          <w:tcPr>
            <w:tcW w:w="1980" w:type="dxa"/>
          </w:tcPr>
          <w:p w14:paraId="33548ADF" w14:textId="77777777" w:rsidR="002C6CC0" w:rsidRPr="003D4ABF" w:rsidRDefault="002C6CC0" w:rsidP="00BF68FD">
            <w:pPr>
              <w:pStyle w:val="TAL"/>
              <w:keepNext w:val="0"/>
            </w:pPr>
            <w:r w:rsidRPr="003D4ABF">
              <w:t>Steering Mode</w:t>
            </w:r>
          </w:p>
        </w:tc>
        <w:tc>
          <w:tcPr>
            <w:tcW w:w="2912" w:type="dxa"/>
          </w:tcPr>
          <w:p w14:paraId="4D605AC9" w14:textId="77777777" w:rsidR="002C6CC0" w:rsidRPr="003D4ABF" w:rsidRDefault="002C6CC0" w:rsidP="00BF68FD">
            <w:pPr>
              <w:pStyle w:val="TAL"/>
              <w:keepNext w:val="0"/>
              <w:rPr>
                <w:lang w:eastAsia="ja-JP"/>
              </w:rPr>
            </w:pPr>
            <w:r w:rsidRPr="003D4ABF">
              <w:rPr>
                <w:lang w:eastAsia="ja-JP"/>
              </w:rPr>
              <w:t>Indicates the rule for distributing traffic between accesses together with associated steering parameters (if any).</w:t>
            </w:r>
          </w:p>
        </w:tc>
        <w:tc>
          <w:tcPr>
            <w:tcW w:w="1364" w:type="dxa"/>
          </w:tcPr>
          <w:p w14:paraId="0487BFB1" w14:textId="77777777" w:rsidR="002C6CC0" w:rsidRPr="003D4ABF" w:rsidRDefault="002C6CC0" w:rsidP="00BF68FD">
            <w:pPr>
              <w:pStyle w:val="TAL"/>
              <w:keepNext w:val="0"/>
              <w:rPr>
                <w:szCs w:val="18"/>
              </w:rPr>
            </w:pPr>
            <w:r w:rsidRPr="003D4ABF">
              <w:rPr>
                <w:szCs w:val="18"/>
              </w:rPr>
              <w:t>Conditional (NOTE 21</w:t>
            </w:r>
            <w:r>
              <w:rPr>
                <w:szCs w:val="18"/>
              </w:rPr>
              <w:t>, NOTE 31</w:t>
            </w:r>
            <w:r w:rsidRPr="003D4ABF">
              <w:rPr>
                <w:szCs w:val="18"/>
              </w:rPr>
              <w:t>)</w:t>
            </w:r>
          </w:p>
        </w:tc>
        <w:tc>
          <w:tcPr>
            <w:tcW w:w="1748" w:type="dxa"/>
          </w:tcPr>
          <w:p w14:paraId="66D1A7A4" w14:textId="77777777" w:rsidR="002C6CC0" w:rsidRPr="003D4ABF" w:rsidRDefault="002C6CC0" w:rsidP="00BF68FD">
            <w:pPr>
              <w:pStyle w:val="TAL"/>
              <w:keepNext w:val="0"/>
            </w:pPr>
            <w:r w:rsidRPr="003D4ABF">
              <w:t>Yes</w:t>
            </w:r>
          </w:p>
        </w:tc>
        <w:tc>
          <w:tcPr>
            <w:tcW w:w="1627" w:type="dxa"/>
          </w:tcPr>
          <w:p w14:paraId="14191D37" w14:textId="77777777" w:rsidR="002C6CC0" w:rsidRPr="003D4ABF" w:rsidRDefault="002C6CC0" w:rsidP="00BF68FD">
            <w:pPr>
              <w:pStyle w:val="TAL"/>
              <w:keepNext w:val="0"/>
            </w:pPr>
            <w:r w:rsidRPr="003D4ABF">
              <w:t>New</w:t>
            </w:r>
          </w:p>
        </w:tc>
      </w:tr>
      <w:tr w:rsidR="002C6CC0" w:rsidRPr="003D4ABF" w14:paraId="5AF36E43" w14:textId="77777777" w:rsidTr="00BF68FD">
        <w:trPr>
          <w:cantSplit/>
        </w:trPr>
        <w:tc>
          <w:tcPr>
            <w:tcW w:w="1980" w:type="dxa"/>
          </w:tcPr>
          <w:p w14:paraId="04FF30E4" w14:textId="77777777" w:rsidR="002C6CC0" w:rsidRPr="003D4ABF" w:rsidRDefault="002C6CC0" w:rsidP="00BF68FD">
            <w:pPr>
              <w:pStyle w:val="TAL"/>
              <w:keepNext w:val="0"/>
            </w:pPr>
            <w:r w:rsidRPr="003D4ABF">
              <w:t>Steering Mode Indicator</w:t>
            </w:r>
          </w:p>
        </w:tc>
        <w:tc>
          <w:tcPr>
            <w:tcW w:w="2912" w:type="dxa"/>
          </w:tcPr>
          <w:p w14:paraId="4D035AAB" w14:textId="77777777" w:rsidR="002C6CC0" w:rsidRPr="003D4ABF" w:rsidRDefault="002C6CC0" w:rsidP="00BF68FD">
            <w:pPr>
              <w:pStyle w:val="TAL"/>
              <w:keepNext w:val="0"/>
              <w:rPr>
                <w:lang w:eastAsia="ja-JP"/>
              </w:rPr>
            </w:pPr>
            <w:r w:rsidRPr="003D4ABF">
              <w:rPr>
                <w:lang w:eastAsia="ja-JP"/>
              </w:rPr>
              <w:t>Indicates either autonomous load-balance operation or UE-assistance operation, if the Steering Mode is set to "Load Balancing", as defined in TS 23.501 [2].</w:t>
            </w:r>
          </w:p>
        </w:tc>
        <w:tc>
          <w:tcPr>
            <w:tcW w:w="1364" w:type="dxa"/>
          </w:tcPr>
          <w:p w14:paraId="14BA22AC" w14:textId="77777777" w:rsidR="002C6CC0" w:rsidRPr="003D4ABF" w:rsidRDefault="002C6CC0" w:rsidP="00BF68FD">
            <w:pPr>
              <w:pStyle w:val="TAL"/>
              <w:keepNext w:val="0"/>
              <w:rPr>
                <w:szCs w:val="18"/>
              </w:rPr>
            </w:pPr>
          </w:p>
        </w:tc>
        <w:tc>
          <w:tcPr>
            <w:tcW w:w="1748" w:type="dxa"/>
          </w:tcPr>
          <w:p w14:paraId="43D0DE13" w14:textId="77777777" w:rsidR="002C6CC0" w:rsidRPr="003D4ABF" w:rsidRDefault="002C6CC0" w:rsidP="00BF68FD">
            <w:pPr>
              <w:pStyle w:val="TAL"/>
              <w:keepNext w:val="0"/>
            </w:pPr>
            <w:r w:rsidRPr="003D4ABF">
              <w:t>Yes</w:t>
            </w:r>
          </w:p>
        </w:tc>
        <w:tc>
          <w:tcPr>
            <w:tcW w:w="1627" w:type="dxa"/>
          </w:tcPr>
          <w:p w14:paraId="3EE46495" w14:textId="77777777" w:rsidR="002C6CC0" w:rsidRPr="003D4ABF" w:rsidRDefault="002C6CC0" w:rsidP="00BF68FD">
            <w:pPr>
              <w:pStyle w:val="TAL"/>
              <w:keepNext w:val="0"/>
            </w:pPr>
            <w:r w:rsidRPr="003D4ABF">
              <w:t>New</w:t>
            </w:r>
          </w:p>
        </w:tc>
      </w:tr>
      <w:tr w:rsidR="002C6CC0" w:rsidRPr="003D4ABF" w14:paraId="0BEAB7FA" w14:textId="77777777" w:rsidTr="00BF68FD">
        <w:trPr>
          <w:cantSplit/>
        </w:trPr>
        <w:tc>
          <w:tcPr>
            <w:tcW w:w="1980" w:type="dxa"/>
          </w:tcPr>
          <w:p w14:paraId="47D9DAC7" w14:textId="77777777" w:rsidR="002C6CC0" w:rsidRDefault="002C6CC0" w:rsidP="00BF68FD">
            <w:pPr>
              <w:pStyle w:val="TAL"/>
              <w:keepNext w:val="0"/>
            </w:pPr>
            <w:r w:rsidRPr="003D4ABF">
              <w:t>Threshold Values</w:t>
            </w:r>
          </w:p>
          <w:p w14:paraId="0BAAE75A" w14:textId="77777777" w:rsidR="002C6CC0" w:rsidRPr="003D4ABF" w:rsidRDefault="002C6CC0" w:rsidP="00BF68FD">
            <w:pPr>
              <w:pStyle w:val="TAL"/>
              <w:keepNext w:val="0"/>
            </w:pPr>
            <w:r>
              <w:rPr>
                <w:szCs w:val="18"/>
              </w:rPr>
              <w:t>(NOTE 30)</w:t>
            </w:r>
          </w:p>
        </w:tc>
        <w:tc>
          <w:tcPr>
            <w:tcW w:w="2912" w:type="dxa"/>
          </w:tcPr>
          <w:p w14:paraId="367A201E" w14:textId="77777777" w:rsidR="002C6CC0" w:rsidRPr="003D4ABF" w:rsidRDefault="002C6CC0" w:rsidP="00BF68FD">
            <w:pPr>
              <w:pStyle w:val="TAL"/>
              <w:keepNext w:val="0"/>
              <w:rPr>
                <w:lang w:eastAsia="ja-JP"/>
              </w:rPr>
            </w:pPr>
            <w:r w:rsidRPr="003D4ABF">
              <w:rPr>
                <w:lang w:eastAsia="ja-JP"/>
              </w:rPr>
              <w:t>A Maximum RTT or a Maximum Packet Loss Rate or both.</w:t>
            </w:r>
          </w:p>
        </w:tc>
        <w:tc>
          <w:tcPr>
            <w:tcW w:w="1364" w:type="dxa"/>
          </w:tcPr>
          <w:p w14:paraId="062EF020" w14:textId="77777777" w:rsidR="002C6CC0" w:rsidRPr="003D4ABF" w:rsidRDefault="002C6CC0" w:rsidP="00BF68FD">
            <w:pPr>
              <w:pStyle w:val="TAL"/>
              <w:keepNext w:val="0"/>
              <w:rPr>
                <w:szCs w:val="18"/>
              </w:rPr>
            </w:pPr>
          </w:p>
        </w:tc>
        <w:tc>
          <w:tcPr>
            <w:tcW w:w="1748" w:type="dxa"/>
          </w:tcPr>
          <w:p w14:paraId="51BEAB34" w14:textId="77777777" w:rsidR="002C6CC0" w:rsidRPr="003D4ABF" w:rsidRDefault="002C6CC0" w:rsidP="00BF68FD">
            <w:pPr>
              <w:pStyle w:val="TAL"/>
              <w:keepNext w:val="0"/>
            </w:pPr>
            <w:r w:rsidRPr="003D4ABF">
              <w:t>Yes</w:t>
            </w:r>
          </w:p>
        </w:tc>
        <w:tc>
          <w:tcPr>
            <w:tcW w:w="1627" w:type="dxa"/>
          </w:tcPr>
          <w:p w14:paraId="1ABAD0D8" w14:textId="77777777" w:rsidR="002C6CC0" w:rsidRPr="003D4ABF" w:rsidRDefault="002C6CC0" w:rsidP="00BF68FD">
            <w:pPr>
              <w:pStyle w:val="TAL"/>
              <w:keepNext w:val="0"/>
            </w:pPr>
            <w:r w:rsidRPr="003D4ABF">
              <w:t>New</w:t>
            </w:r>
          </w:p>
        </w:tc>
      </w:tr>
      <w:tr w:rsidR="002C6CC0" w:rsidRPr="003D4ABF" w14:paraId="1970258B" w14:textId="77777777" w:rsidTr="00BF68FD">
        <w:trPr>
          <w:cantSplit/>
        </w:trPr>
        <w:tc>
          <w:tcPr>
            <w:tcW w:w="1980" w:type="dxa"/>
          </w:tcPr>
          <w:p w14:paraId="46A0AC90" w14:textId="77777777" w:rsidR="002C6CC0" w:rsidRDefault="002C6CC0" w:rsidP="00BF68FD">
            <w:pPr>
              <w:pStyle w:val="TAL"/>
              <w:keepNext w:val="0"/>
            </w:pPr>
            <w:r>
              <w:t>Transport Mode</w:t>
            </w:r>
          </w:p>
          <w:p w14:paraId="1D08F9BD" w14:textId="77777777" w:rsidR="002C6CC0" w:rsidRPr="003D4ABF" w:rsidRDefault="002C6CC0" w:rsidP="00BF68FD">
            <w:pPr>
              <w:pStyle w:val="TAL"/>
              <w:keepNext w:val="0"/>
            </w:pPr>
            <w:r>
              <w:t>(NOTE 33)</w:t>
            </w:r>
          </w:p>
        </w:tc>
        <w:tc>
          <w:tcPr>
            <w:tcW w:w="2912" w:type="dxa"/>
          </w:tcPr>
          <w:p w14:paraId="7C6190F0" w14:textId="77777777" w:rsidR="002C6CC0" w:rsidRPr="003D4ABF" w:rsidRDefault="002C6CC0" w:rsidP="00BF68FD">
            <w:pPr>
              <w:pStyle w:val="TAL"/>
              <w:keepNext w:val="0"/>
              <w:rPr>
                <w:lang w:eastAsia="ja-JP"/>
              </w:rPr>
            </w:pPr>
            <w:r>
              <w:rPr>
                <w:lang w:eastAsia="ja-JP"/>
              </w:rPr>
              <w:t>Indicates the transport mode that should be used for the matching traffic, as defined in TS 23.501 [2].</w:t>
            </w:r>
          </w:p>
        </w:tc>
        <w:tc>
          <w:tcPr>
            <w:tcW w:w="1364" w:type="dxa"/>
          </w:tcPr>
          <w:p w14:paraId="460239C1" w14:textId="77777777" w:rsidR="002C6CC0" w:rsidRPr="003D4ABF" w:rsidRDefault="002C6CC0" w:rsidP="00BF68FD">
            <w:pPr>
              <w:pStyle w:val="TAL"/>
              <w:keepNext w:val="0"/>
              <w:rPr>
                <w:szCs w:val="18"/>
              </w:rPr>
            </w:pPr>
          </w:p>
        </w:tc>
        <w:tc>
          <w:tcPr>
            <w:tcW w:w="1748" w:type="dxa"/>
          </w:tcPr>
          <w:p w14:paraId="5E6E709C" w14:textId="77777777" w:rsidR="002C6CC0" w:rsidRPr="003D4ABF" w:rsidRDefault="002C6CC0" w:rsidP="00BF68FD">
            <w:pPr>
              <w:pStyle w:val="TAL"/>
              <w:keepNext w:val="0"/>
            </w:pPr>
            <w:r w:rsidRPr="003D4ABF">
              <w:t>Yes</w:t>
            </w:r>
          </w:p>
        </w:tc>
        <w:tc>
          <w:tcPr>
            <w:tcW w:w="1627" w:type="dxa"/>
          </w:tcPr>
          <w:p w14:paraId="4DE30629" w14:textId="77777777" w:rsidR="002C6CC0" w:rsidRPr="003D4ABF" w:rsidRDefault="002C6CC0" w:rsidP="00BF68FD">
            <w:pPr>
              <w:pStyle w:val="TAL"/>
              <w:keepNext w:val="0"/>
            </w:pPr>
            <w:r w:rsidRPr="003D4ABF">
              <w:t>New</w:t>
            </w:r>
          </w:p>
        </w:tc>
      </w:tr>
      <w:tr w:rsidR="002C6CC0" w:rsidRPr="003D4ABF" w14:paraId="68B1DB94" w14:textId="77777777" w:rsidTr="00BF68FD">
        <w:trPr>
          <w:cantSplit/>
        </w:trPr>
        <w:tc>
          <w:tcPr>
            <w:tcW w:w="1980" w:type="dxa"/>
          </w:tcPr>
          <w:p w14:paraId="7E5D0661" w14:textId="77777777" w:rsidR="002C6CC0" w:rsidRPr="003D4ABF" w:rsidRDefault="002C6CC0" w:rsidP="00BF68FD">
            <w:pPr>
              <w:pStyle w:val="TAL"/>
              <w:keepNext w:val="0"/>
            </w:pPr>
            <w:r w:rsidRPr="003D4ABF">
              <w:t xml:space="preserve">Charging key for </w:t>
            </w:r>
            <w:proofErr w:type="gramStart"/>
            <w:r w:rsidRPr="003D4ABF">
              <w:t>Non-3GPP</w:t>
            </w:r>
            <w:proofErr w:type="gramEnd"/>
            <w:r w:rsidRPr="003D4ABF">
              <w:t xml:space="preserve"> access</w:t>
            </w:r>
          </w:p>
          <w:p w14:paraId="51CAC2FB" w14:textId="77777777" w:rsidR="002C6CC0" w:rsidRPr="003D4ABF" w:rsidRDefault="002C6CC0" w:rsidP="00BF68FD">
            <w:pPr>
              <w:pStyle w:val="TAL"/>
              <w:keepNext w:val="0"/>
            </w:pPr>
            <w:r w:rsidRPr="003D4ABF">
              <w:t>(NOTE 22)</w:t>
            </w:r>
          </w:p>
        </w:tc>
        <w:tc>
          <w:tcPr>
            <w:tcW w:w="2912" w:type="dxa"/>
          </w:tcPr>
          <w:p w14:paraId="6AA6E7E1" w14:textId="77777777" w:rsidR="002C6CC0" w:rsidRPr="003D4ABF" w:rsidRDefault="002C6CC0" w:rsidP="00BF68FD">
            <w:pPr>
              <w:pStyle w:val="TAL"/>
              <w:keepNext w:val="0"/>
              <w:rPr>
                <w:lang w:eastAsia="ja-JP"/>
              </w:rPr>
            </w:pPr>
            <w:r w:rsidRPr="003D4ABF">
              <w:rPr>
                <w:lang w:eastAsia="ja-JP"/>
              </w:rPr>
              <w:t xml:space="preserve">Indicates the Charging key used for charging packets carried via </w:t>
            </w:r>
            <w:proofErr w:type="gramStart"/>
            <w:r w:rsidRPr="003D4ABF">
              <w:rPr>
                <w:lang w:eastAsia="ja-JP"/>
              </w:rPr>
              <w:t>Non-3GPP</w:t>
            </w:r>
            <w:proofErr w:type="gramEnd"/>
            <w:r w:rsidRPr="003D4ABF">
              <w:rPr>
                <w:lang w:eastAsia="ja-JP"/>
              </w:rPr>
              <w:t xml:space="preserve"> access for a MA PDU Session.</w:t>
            </w:r>
          </w:p>
        </w:tc>
        <w:tc>
          <w:tcPr>
            <w:tcW w:w="1364" w:type="dxa"/>
          </w:tcPr>
          <w:p w14:paraId="201A94A2" w14:textId="77777777" w:rsidR="002C6CC0" w:rsidRPr="003D4ABF" w:rsidRDefault="002C6CC0" w:rsidP="00BF68FD">
            <w:pPr>
              <w:pStyle w:val="TAL"/>
              <w:keepNext w:val="0"/>
              <w:rPr>
                <w:szCs w:val="18"/>
              </w:rPr>
            </w:pPr>
          </w:p>
        </w:tc>
        <w:tc>
          <w:tcPr>
            <w:tcW w:w="1748" w:type="dxa"/>
          </w:tcPr>
          <w:p w14:paraId="36C4C1ED" w14:textId="77777777" w:rsidR="002C6CC0" w:rsidRPr="003D4ABF" w:rsidRDefault="002C6CC0" w:rsidP="00BF68FD">
            <w:pPr>
              <w:pStyle w:val="TAL"/>
              <w:keepNext w:val="0"/>
            </w:pPr>
            <w:r w:rsidRPr="003D4ABF">
              <w:t>Yes</w:t>
            </w:r>
          </w:p>
        </w:tc>
        <w:tc>
          <w:tcPr>
            <w:tcW w:w="1627" w:type="dxa"/>
          </w:tcPr>
          <w:p w14:paraId="355067FB" w14:textId="77777777" w:rsidR="002C6CC0" w:rsidRPr="003D4ABF" w:rsidRDefault="002C6CC0" w:rsidP="00BF68FD">
            <w:pPr>
              <w:pStyle w:val="TAL"/>
              <w:keepNext w:val="0"/>
            </w:pPr>
            <w:r w:rsidRPr="003D4ABF">
              <w:t>New</w:t>
            </w:r>
          </w:p>
        </w:tc>
      </w:tr>
      <w:tr w:rsidR="002C6CC0" w:rsidRPr="003D4ABF" w14:paraId="17037A84" w14:textId="77777777" w:rsidTr="00BF68FD">
        <w:trPr>
          <w:cantSplit/>
        </w:trPr>
        <w:tc>
          <w:tcPr>
            <w:tcW w:w="1980" w:type="dxa"/>
          </w:tcPr>
          <w:p w14:paraId="0A419CFA" w14:textId="77777777" w:rsidR="002C6CC0" w:rsidRPr="003D4ABF" w:rsidRDefault="002C6CC0" w:rsidP="00BF68FD">
            <w:pPr>
              <w:pStyle w:val="TAL"/>
              <w:keepNext w:val="0"/>
            </w:pPr>
            <w:r w:rsidRPr="003D4ABF">
              <w:t xml:space="preserve">Monitoring key for </w:t>
            </w:r>
            <w:proofErr w:type="gramStart"/>
            <w:r w:rsidRPr="003D4ABF">
              <w:t>Non-3GPP</w:t>
            </w:r>
            <w:proofErr w:type="gramEnd"/>
            <w:r w:rsidRPr="003D4ABF">
              <w:t xml:space="preserve"> access</w:t>
            </w:r>
          </w:p>
          <w:p w14:paraId="122FDEFE" w14:textId="77777777" w:rsidR="002C6CC0" w:rsidRPr="003D4ABF" w:rsidRDefault="002C6CC0" w:rsidP="00BF68FD">
            <w:pPr>
              <w:pStyle w:val="TAL"/>
              <w:keepNext w:val="0"/>
            </w:pPr>
            <w:r w:rsidRPr="003D4ABF">
              <w:t>(NOTE 23)</w:t>
            </w:r>
          </w:p>
        </w:tc>
        <w:tc>
          <w:tcPr>
            <w:tcW w:w="2912" w:type="dxa"/>
          </w:tcPr>
          <w:p w14:paraId="518A6447" w14:textId="77777777" w:rsidR="002C6CC0" w:rsidRPr="003D4ABF" w:rsidRDefault="002C6CC0" w:rsidP="00BF68FD">
            <w:pPr>
              <w:pStyle w:val="TAL"/>
              <w:keepNext w:val="0"/>
              <w:rPr>
                <w:lang w:eastAsia="ja-JP"/>
              </w:rPr>
            </w:pPr>
            <w:r w:rsidRPr="003D4ABF">
              <w:rPr>
                <w:lang w:eastAsia="ja-JP"/>
              </w:rPr>
              <w:t xml:space="preserve">Indicates the Monitoring key used to monitor usage of the packets carried via </w:t>
            </w:r>
            <w:proofErr w:type="gramStart"/>
            <w:r w:rsidRPr="003D4ABF">
              <w:rPr>
                <w:lang w:eastAsia="ja-JP"/>
              </w:rPr>
              <w:t>Non-3GPP</w:t>
            </w:r>
            <w:proofErr w:type="gramEnd"/>
            <w:r w:rsidRPr="003D4ABF">
              <w:rPr>
                <w:lang w:eastAsia="ja-JP"/>
              </w:rPr>
              <w:t xml:space="preserve"> access for a MA PDU Session.</w:t>
            </w:r>
          </w:p>
        </w:tc>
        <w:tc>
          <w:tcPr>
            <w:tcW w:w="1364" w:type="dxa"/>
          </w:tcPr>
          <w:p w14:paraId="4535E5DD" w14:textId="77777777" w:rsidR="002C6CC0" w:rsidRPr="003D4ABF" w:rsidRDefault="002C6CC0" w:rsidP="00BF68FD">
            <w:pPr>
              <w:pStyle w:val="TAL"/>
              <w:keepNext w:val="0"/>
              <w:rPr>
                <w:szCs w:val="18"/>
              </w:rPr>
            </w:pPr>
          </w:p>
        </w:tc>
        <w:tc>
          <w:tcPr>
            <w:tcW w:w="1748" w:type="dxa"/>
          </w:tcPr>
          <w:p w14:paraId="3FC0229B" w14:textId="77777777" w:rsidR="002C6CC0" w:rsidRPr="003D4ABF" w:rsidRDefault="002C6CC0" w:rsidP="00BF68FD">
            <w:pPr>
              <w:pStyle w:val="TAL"/>
              <w:keepNext w:val="0"/>
            </w:pPr>
            <w:r w:rsidRPr="003D4ABF">
              <w:t>Yes</w:t>
            </w:r>
          </w:p>
        </w:tc>
        <w:tc>
          <w:tcPr>
            <w:tcW w:w="1627" w:type="dxa"/>
          </w:tcPr>
          <w:p w14:paraId="48FC6D8C" w14:textId="77777777" w:rsidR="002C6CC0" w:rsidRPr="003D4ABF" w:rsidRDefault="002C6CC0" w:rsidP="00BF68FD">
            <w:pPr>
              <w:pStyle w:val="TAL"/>
              <w:keepNext w:val="0"/>
            </w:pPr>
            <w:r w:rsidRPr="003D4ABF">
              <w:t>New</w:t>
            </w:r>
          </w:p>
        </w:tc>
      </w:tr>
      <w:tr w:rsidR="002C6CC0" w:rsidRPr="003D4ABF" w14:paraId="7B6ED2E5" w14:textId="77777777" w:rsidTr="00BF68FD">
        <w:trPr>
          <w:cantSplit/>
        </w:trPr>
        <w:tc>
          <w:tcPr>
            <w:tcW w:w="1980" w:type="dxa"/>
          </w:tcPr>
          <w:p w14:paraId="7B7FC795" w14:textId="77777777" w:rsidR="002C6CC0" w:rsidRPr="003D4ABF" w:rsidRDefault="002C6CC0" w:rsidP="00BF68FD">
            <w:pPr>
              <w:pStyle w:val="TAL"/>
              <w:keepNext w:val="0"/>
              <w:rPr>
                <w:b/>
              </w:rPr>
            </w:pPr>
            <w:r w:rsidRPr="003D4ABF">
              <w:rPr>
                <w:b/>
              </w:rPr>
              <w:t>QoS Monitoring</w:t>
            </w:r>
          </w:p>
        </w:tc>
        <w:tc>
          <w:tcPr>
            <w:tcW w:w="2912" w:type="dxa"/>
          </w:tcPr>
          <w:p w14:paraId="701890B8" w14:textId="77777777" w:rsidR="002C6CC0" w:rsidRPr="003D4ABF" w:rsidRDefault="002C6CC0" w:rsidP="00BF68FD">
            <w:pPr>
              <w:pStyle w:val="TAL"/>
              <w:keepNext w:val="0"/>
              <w:rPr>
                <w:i/>
                <w:lang w:eastAsia="ja-JP"/>
              </w:rPr>
            </w:pPr>
            <w:r w:rsidRPr="003D4ABF">
              <w:rPr>
                <w:i/>
                <w:lang w:eastAsia="ja-JP"/>
              </w:rPr>
              <w:t>This part describes PCC rule information related with QoS Monitoring.</w:t>
            </w:r>
          </w:p>
        </w:tc>
        <w:tc>
          <w:tcPr>
            <w:tcW w:w="1364" w:type="dxa"/>
          </w:tcPr>
          <w:p w14:paraId="7974CAC4" w14:textId="77777777" w:rsidR="002C6CC0" w:rsidRPr="003D4ABF" w:rsidRDefault="002C6CC0" w:rsidP="00BF68FD">
            <w:pPr>
              <w:pStyle w:val="TAL"/>
              <w:keepNext w:val="0"/>
              <w:rPr>
                <w:szCs w:val="18"/>
              </w:rPr>
            </w:pPr>
          </w:p>
        </w:tc>
        <w:tc>
          <w:tcPr>
            <w:tcW w:w="1748" w:type="dxa"/>
          </w:tcPr>
          <w:p w14:paraId="1093BF03" w14:textId="77777777" w:rsidR="002C6CC0" w:rsidRPr="003D4ABF" w:rsidRDefault="002C6CC0" w:rsidP="00BF68FD">
            <w:pPr>
              <w:pStyle w:val="TAL"/>
              <w:keepNext w:val="0"/>
            </w:pPr>
          </w:p>
        </w:tc>
        <w:tc>
          <w:tcPr>
            <w:tcW w:w="1627" w:type="dxa"/>
          </w:tcPr>
          <w:p w14:paraId="0F1388AB" w14:textId="77777777" w:rsidR="002C6CC0" w:rsidRPr="003D4ABF" w:rsidRDefault="002C6CC0" w:rsidP="00BF68FD">
            <w:pPr>
              <w:pStyle w:val="TAL"/>
              <w:keepNext w:val="0"/>
            </w:pPr>
          </w:p>
        </w:tc>
      </w:tr>
      <w:tr w:rsidR="002C6CC0" w:rsidRPr="003D4ABF" w14:paraId="2162F198" w14:textId="77777777" w:rsidTr="00BF68FD">
        <w:trPr>
          <w:cantSplit/>
        </w:trPr>
        <w:tc>
          <w:tcPr>
            <w:tcW w:w="1980" w:type="dxa"/>
          </w:tcPr>
          <w:p w14:paraId="659DA608" w14:textId="77777777" w:rsidR="002C6CC0" w:rsidRPr="003D4ABF" w:rsidRDefault="002C6CC0" w:rsidP="00BF68FD">
            <w:pPr>
              <w:pStyle w:val="TAL"/>
              <w:keepNext w:val="0"/>
            </w:pPr>
            <w:r w:rsidRPr="003D4ABF">
              <w:t>QoS</w:t>
            </w:r>
            <w:r>
              <w:t xml:space="preserve"> Monitoring</w:t>
            </w:r>
            <w:r w:rsidRPr="003D4ABF">
              <w:t xml:space="preserve"> parameter(s)</w:t>
            </w:r>
          </w:p>
        </w:tc>
        <w:tc>
          <w:tcPr>
            <w:tcW w:w="2912" w:type="dxa"/>
          </w:tcPr>
          <w:p w14:paraId="6BF77112" w14:textId="77777777" w:rsidR="002C6CC0" w:rsidRPr="003D4ABF" w:rsidRDefault="002C6CC0" w:rsidP="00BF68FD">
            <w:pPr>
              <w:pStyle w:val="TAL"/>
              <w:keepNext w:val="0"/>
              <w:rPr>
                <w:lang w:eastAsia="ja-JP"/>
              </w:rPr>
            </w:pPr>
            <w:r>
              <w:rPr>
                <w:lang w:eastAsia="ja-JP"/>
              </w:rPr>
              <w:t>Indicates the QoS Monitoring parameter(s) for which QoS Monitoring can be enabled as defined in clause 5.45 of TS 23.501 [2]</w:t>
            </w:r>
            <w:r w:rsidRPr="003D4ABF">
              <w:rPr>
                <w:lang w:eastAsia="ja-JP"/>
              </w:rPr>
              <w:t>.</w:t>
            </w:r>
          </w:p>
        </w:tc>
        <w:tc>
          <w:tcPr>
            <w:tcW w:w="1364" w:type="dxa"/>
          </w:tcPr>
          <w:p w14:paraId="0EB9BC86" w14:textId="77777777" w:rsidR="002C6CC0" w:rsidRPr="003D4ABF" w:rsidRDefault="002C6CC0" w:rsidP="00BF68FD">
            <w:pPr>
              <w:pStyle w:val="TAL"/>
              <w:keepNext w:val="0"/>
              <w:rPr>
                <w:szCs w:val="18"/>
              </w:rPr>
            </w:pPr>
          </w:p>
        </w:tc>
        <w:tc>
          <w:tcPr>
            <w:tcW w:w="1748" w:type="dxa"/>
          </w:tcPr>
          <w:p w14:paraId="06821343" w14:textId="77777777" w:rsidR="002C6CC0" w:rsidRPr="003D4ABF" w:rsidRDefault="002C6CC0" w:rsidP="00BF68FD">
            <w:pPr>
              <w:pStyle w:val="TAL"/>
              <w:keepNext w:val="0"/>
            </w:pPr>
            <w:r w:rsidRPr="003D4ABF">
              <w:t>Yes</w:t>
            </w:r>
          </w:p>
        </w:tc>
        <w:tc>
          <w:tcPr>
            <w:tcW w:w="1627" w:type="dxa"/>
          </w:tcPr>
          <w:p w14:paraId="472995C1" w14:textId="77777777" w:rsidR="002C6CC0" w:rsidRPr="003D4ABF" w:rsidRDefault="002C6CC0" w:rsidP="00BF68FD">
            <w:pPr>
              <w:pStyle w:val="TAL"/>
              <w:keepNext w:val="0"/>
            </w:pPr>
            <w:r w:rsidRPr="003D4ABF">
              <w:t>Added</w:t>
            </w:r>
          </w:p>
        </w:tc>
      </w:tr>
      <w:tr w:rsidR="002C6CC0" w:rsidRPr="003D4ABF" w14:paraId="7FB4BC35" w14:textId="77777777" w:rsidTr="00BF68FD">
        <w:trPr>
          <w:cantSplit/>
        </w:trPr>
        <w:tc>
          <w:tcPr>
            <w:tcW w:w="1980" w:type="dxa"/>
          </w:tcPr>
          <w:p w14:paraId="6BDB1DF2" w14:textId="77777777" w:rsidR="002C6CC0" w:rsidRPr="003D4ABF" w:rsidRDefault="002C6CC0" w:rsidP="00BF68FD">
            <w:pPr>
              <w:pStyle w:val="TAL"/>
              <w:keepNext w:val="0"/>
            </w:pPr>
            <w:r w:rsidRPr="003D4ABF">
              <w:t>Reporting frequency</w:t>
            </w:r>
          </w:p>
        </w:tc>
        <w:tc>
          <w:tcPr>
            <w:tcW w:w="2912" w:type="dxa"/>
          </w:tcPr>
          <w:p w14:paraId="5018C2ED" w14:textId="77777777" w:rsidR="002C6CC0" w:rsidRPr="003D4ABF" w:rsidRDefault="002C6CC0" w:rsidP="00BF68FD">
            <w:pPr>
              <w:pStyle w:val="TAL"/>
              <w:keepNext w:val="0"/>
              <w:rPr>
                <w:lang w:eastAsia="ja-JP"/>
              </w:rPr>
            </w:pPr>
            <w:r w:rsidRPr="003D4ABF">
              <w:rPr>
                <w:lang w:eastAsia="ja-JP"/>
              </w:rPr>
              <w:t>Defines the frequency for the reporting, such as event triggered, periodic.</w:t>
            </w:r>
          </w:p>
        </w:tc>
        <w:tc>
          <w:tcPr>
            <w:tcW w:w="1364" w:type="dxa"/>
          </w:tcPr>
          <w:p w14:paraId="60FADB3B" w14:textId="77777777" w:rsidR="002C6CC0" w:rsidRPr="003D4ABF" w:rsidRDefault="002C6CC0" w:rsidP="00BF68FD">
            <w:pPr>
              <w:pStyle w:val="TAL"/>
              <w:keepNext w:val="0"/>
              <w:rPr>
                <w:szCs w:val="18"/>
              </w:rPr>
            </w:pPr>
          </w:p>
        </w:tc>
        <w:tc>
          <w:tcPr>
            <w:tcW w:w="1748" w:type="dxa"/>
          </w:tcPr>
          <w:p w14:paraId="12B95E2C" w14:textId="77777777" w:rsidR="002C6CC0" w:rsidRPr="003D4ABF" w:rsidRDefault="002C6CC0" w:rsidP="00BF68FD">
            <w:pPr>
              <w:pStyle w:val="TAL"/>
              <w:keepNext w:val="0"/>
            </w:pPr>
            <w:r w:rsidRPr="003D4ABF">
              <w:t>Yes</w:t>
            </w:r>
          </w:p>
        </w:tc>
        <w:tc>
          <w:tcPr>
            <w:tcW w:w="1627" w:type="dxa"/>
          </w:tcPr>
          <w:p w14:paraId="6C5E7B80" w14:textId="77777777" w:rsidR="002C6CC0" w:rsidRPr="003D4ABF" w:rsidRDefault="002C6CC0" w:rsidP="00BF68FD">
            <w:pPr>
              <w:pStyle w:val="TAL"/>
              <w:keepNext w:val="0"/>
            </w:pPr>
            <w:r w:rsidRPr="003D4ABF">
              <w:t>Added</w:t>
            </w:r>
          </w:p>
        </w:tc>
      </w:tr>
      <w:tr w:rsidR="002C6CC0" w:rsidRPr="003D4ABF" w14:paraId="57FA5D82" w14:textId="77777777" w:rsidTr="00BF68FD">
        <w:trPr>
          <w:cantSplit/>
        </w:trPr>
        <w:tc>
          <w:tcPr>
            <w:tcW w:w="1980" w:type="dxa"/>
          </w:tcPr>
          <w:p w14:paraId="53A52DDF" w14:textId="77777777" w:rsidR="002C6CC0" w:rsidRPr="003D4ABF" w:rsidRDefault="002C6CC0" w:rsidP="00BF68FD">
            <w:pPr>
              <w:pStyle w:val="TAL"/>
              <w:keepNext w:val="0"/>
            </w:pPr>
            <w:r w:rsidRPr="003D4ABF">
              <w:t>Target of reporting</w:t>
            </w:r>
          </w:p>
        </w:tc>
        <w:tc>
          <w:tcPr>
            <w:tcW w:w="2912" w:type="dxa"/>
          </w:tcPr>
          <w:p w14:paraId="02DD9E28" w14:textId="77777777" w:rsidR="002C6CC0" w:rsidRPr="003D4ABF" w:rsidRDefault="002C6CC0" w:rsidP="00BF68FD">
            <w:pPr>
              <w:pStyle w:val="TAL"/>
              <w:keepNext w:val="0"/>
              <w:rPr>
                <w:lang w:eastAsia="ja-JP"/>
              </w:rPr>
            </w:pPr>
            <w:r w:rsidRPr="003D4ABF">
              <w:rPr>
                <w:lang w:eastAsia="ja-JP"/>
              </w:rPr>
              <w:t>Defines the target of the QoS Monitoring reports, it can be the</w:t>
            </w:r>
            <w:r>
              <w:rPr>
                <w:lang w:eastAsia="ja-JP"/>
              </w:rPr>
              <w:t xml:space="preserve"> NEF,</w:t>
            </w:r>
            <w:r w:rsidRPr="003D4ABF">
              <w:rPr>
                <w:lang w:eastAsia="ja-JP"/>
              </w:rPr>
              <w:t xml:space="preserve"> the AF or the Local NEF.</w:t>
            </w:r>
          </w:p>
        </w:tc>
        <w:tc>
          <w:tcPr>
            <w:tcW w:w="1364" w:type="dxa"/>
          </w:tcPr>
          <w:p w14:paraId="0B09055A" w14:textId="77777777" w:rsidR="002C6CC0" w:rsidRPr="003D4ABF" w:rsidRDefault="002C6CC0" w:rsidP="00BF68FD">
            <w:pPr>
              <w:pStyle w:val="TAL"/>
              <w:keepNext w:val="0"/>
              <w:rPr>
                <w:szCs w:val="18"/>
              </w:rPr>
            </w:pPr>
          </w:p>
        </w:tc>
        <w:tc>
          <w:tcPr>
            <w:tcW w:w="1748" w:type="dxa"/>
          </w:tcPr>
          <w:p w14:paraId="741F169A" w14:textId="77777777" w:rsidR="002C6CC0" w:rsidRPr="003D4ABF" w:rsidRDefault="002C6CC0" w:rsidP="00BF68FD">
            <w:pPr>
              <w:pStyle w:val="TAL"/>
              <w:keepNext w:val="0"/>
            </w:pPr>
            <w:r w:rsidRPr="003D4ABF">
              <w:t>Yes</w:t>
            </w:r>
          </w:p>
        </w:tc>
        <w:tc>
          <w:tcPr>
            <w:tcW w:w="1627" w:type="dxa"/>
          </w:tcPr>
          <w:p w14:paraId="67B2F8A9" w14:textId="77777777" w:rsidR="002C6CC0" w:rsidRPr="003D4ABF" w:rsidRDefault="002C6CC0" w:rsidP="00BF68FD">
            <w:pPr>
              <w:pStyle w:val="TAL"/>
              <w:keepNext w:val="0"/>
            </w:pPr>
            <w:r w:rsidRPr="003D4ABF">
              <w:t>Added</w:t>
            </w:r>
          </w:p>
        </w:tc>
      </w:tr>
      <w:tr w:rsidR="002C6CC0" w:rsidRPr="003D4ABF" w14:paraId="29F3BD4D" w14:textId="77777777" w:rsidTr="00BF68FD">
        <w:trPr>
          <w:cantSplit/>
        </w:trPr>
        <w:tc>
          <w:tcPr>
            <w:tcW w:w="1980" w:type="dxa"/>
          </w:tcPr>
          <w:p w14:paraId="3AE23691" w14:textId="77777777" w:rsidR="002C6CC0" w:rsidRPr="003D4ABF" w:rsidRDefault="002C6CC0" w:rsidP="00BF68FD">
            <w:pPr>
              <w:pStyle w:val="TAL"/>
              <w:keepNext w:val="0"/>
            </w:pPr>
            <w:r w:rsidRPr="003D4ABF">
              <w:t>Indication of direct event notification</w:t>
            </w:r>
          </w:p>
        </w:tc>
        <w:tc>
          <w:tcPr>
            <w:tcW w:w="2912" w:type="dxa"/>
          </w:tcPr>
          <w:p w14:paraId="13543990" w14:textId="77777777" w:rsidR="002C6CC0" w:rsidRPr="003D4ABF" w:rsidRDefault="002C6CC0" w:rsidP="00BF68FD">
            <w:pPr>
              <w:pStyle w:val="TAL"/>
              <w:keepNext w:val="0"/>
              <w:rPr>
                <w:lang w:eastAsia="ja-JP"/>
              </w:rPr>
            </w:pPr>
            <w:r w:rsidRPr="003D4ABF">
              <w:rPr>
                <w:lang w:eastAsia="ja-JP"/>
              </w:rPr>
              <w:t>Indicates that the QoS Monitoring event shall be reported by the UPF directly to the NF indicated by the Target of reporting.</w:t>
            </w:r>
          </w:p>
        </w:tc>
        <w:tc>
          <w:tcPr>
            <w:tcW w:w="1364" w:type="dxa"/>
          </w:tcPr>
          <w:p w14:paraId="2130F778" w14:textId="77777777" w:rsidR="002C6CC0" w:rsidRPr="003D4ABF" w:rsidRDefault="002C6CC0" w:rsidP="00BF68FD">
            <w:pPr>
              <w:pStyle w:val="TAL"/>
              <w:keepNext w:val="0"/>
              <w:rPr>
                <w:szCs w:val="18"/>
              </w:rPr>
            </w:pPr>
          </w:p>
        </w:tc>
        <w:tc>
          <w:tcPr>
            <w:tcW w:w="1748" w:type="dxa"/>
          </w:tcPr>
          <w:p w14:paraId="6E928C3C" w14:textId="77777777" w:rsidR="002C6CC0" w:rsidRPr="003D4ABF" w:rsidRDefault="002C6CC0" w:rsidP="00BF68FD">
            <w:pPr>
              <w:pStyle w:val="TAL"/>
              <w:keepNext w:val="0"/>
            </w:pPr>
            <w:r w:rsidRPr="003D4ABF">
              <w:t>Yes</w:t>
            </w:r>
          </w:p>
        </w:tc>
        <w:tc>
          <w:tcPr>
            <w:tcW w:w="1627" w:type="dxa"/>
          </w:tcPr>
          <w:p w14:paraId="071ACB3E" w14:textId="77777777" w:rsidR="002C6CC0" w:rsidRPr="003D4ABF" w:rsidRDefault="002C6CC0" w:rsidP="00BF68FD">
            <w:pPr>
              <w:pStyle w:val="TAL"/>
              <w:keepNext w:val="0"/>
            </w:pPr>
            <w:r w:rsidRPr="003D4ABF">
              <w:t>Added</w:t>
            </w:r>
          </w:p>
        </w:tc>
      </w:tr>
      <w:tr w:rsidR="002C6CC0" w:rsidRPr="003D4ABF" w14:paraId="6B837DDC" w14:textId="77777777" w:rsidTr="00BF68FD">
        <w:trPr>
          <w:cantSplit/>
        </w:trPr>
        <w:tc>
          <w:tcPr>
            <w:tcW w:w="1980" w:type="dxa"/>
          </w:tcPr>
          <w:p w14:paraId="06B1FA29" w14:textId="77777777" w:rsidR="002C6CC0" w:rsidRPr="003D4ABF" w:rsidRDefault="002C6CC0" w:rsidP="00BF68FD">
            <w:pPr>
              <w:pStyle w:val="TAL"/>
              <w:keepNext w:val="0"/>
              <w:rPr>
                <w:b/>
              </w:rPr>
            </w:pPr>
            <w:proofErr w:type="spellStart"/>
            <w:r>
              <w:rPr>
                <w:b/>
              </w:rPr>
              <w:t>DataCollection_ApplicationIdentifier</w:t>
            </w:r>
            <w:proofErr w:type="spellEnd"/>
          </w:p>
        </w:tc>
        <w:tc>
          <w:tcPr>
            <w:tcW w:w="2912" w:type="dxa"/>
          </w:tcPr>
          <w:p w14:paraId="74D6996F" w14:textId="77777777" w:rsidR="002C6CC0" w:rsidRPr="0086681B" w:rsidRDefault="002C6CC0" w:rsidP="00BF68FD">
            <w:pPr>
              <w:pStyle w:val="TAL"/>
              <w:keepNext w:val="0"/>
            </w:pPr>
            <w:r>
              <w:t>Identifier used in SMF to decide whether this PCC Rule corresponds to an event exposure subscription (see clause 4.15.4.4 of TS 23.502 [3]).</w:t>
            </w:r>
          </w:p>
        </w:tc>
        <w:tc>
          <w:tcPr>
            <w:tcW w:w="1364" w:type="dxa"/>
          </w:tcPr>
          <w:p w14:paraId="67C92D69" w14:textId="77777777" w:rsidR="002C6CC0" w:rsidRPr="003D4ABF" w:rsidRDefault="002C6CC0" w:rsidP="00BF68FD">
            <w:pPr>
              <w:pStyle w:val="TAL"/>
              <w:keepNext w:val="0"/>
              <w:rPr>
                <w:szCs w:val="18"/>
              </w:rPr>
            </w:pPr>
          </w:p>
        </w:tc>
        <w:tc>
          <w:tcPr>
            <w:tcW w:w="1748" w:type="dxa"/>
          </w:tcPr>
          <w:p w14:paraId="2BDFF92D" w14:textId="77777777" w:rsidR="002C6CC0" w:rsidRPr="003D4ABF" w:rsidRDefault="002C6CC0" w:rsidP="00BF68FD">
            <w:pPr>
              <w:pStyle w:val="TAL"/>
              <w:keepNext w:val="0"/>
            </w:pPr>
            <w:r w:rsidRPr="003D4ABF">
              <w:t>No</w:t>
            </w:r>
          </w:p>
        </w:tc>
        <w:tc>
          <w:tcPr>
            <w:tcW w:w="1627" w:type="dxa"/>
          </w:tcPr>
          <w:p w14:paraId="4A66F9A1" w14:textId="77777777" w:rsidR="002C6CC0" w:rsidRPr="003D4ABF" w:rsidRDefault="002C6CC0" w:rsidP="00BF68FD">
            <w:pPr>
              <w:pStyle w:val="TAL"/>
              <w:keepNext w:val="0"/>
            </w:pPr>
            <w:r w:rsidRPr="003D4ABF">
              <w:t>Added</w:t>
            </w:r>
          </w:p>
        </w:tc>
      </w:tr>
      <w:tr w:rsidR="002C6CC0" w:rsidRPr="003D4ABF" w14:paraId="483CCD09" w14:textId="77777777" w:rsidTr="00BF68FD">
        <w:trPr>
          <w:cantSplit/>
        </w:trPr>
        <w:tc>
          <w:tcPr>
            <w:tcW w:w="1980" w:type="dxa"/>
          </w:tcPr>
          <w:p w14:paraId="2E80621A" w14:textId="77777777" w:rsidR="002C6CC0" w:rsidRPr="003D4ABF" w:rsidRDefault="002C6CC0" w:rsidP="00BF68FD">
            <w:pPr>
              <w:pStyle w:val="TAL"/>
              <w:keepNext w:val="0"/>
              <w:rPr>
                <w:b/>
              </w:rPr>
            </w:pPr>
            <w:r w:rsidRPr="003D4ABF">
              <w:rPr>
                <w:b/>
              </w:rPr>
              <w:t>Alternative QoS Parameter Sets</w:t>
            </w:r>
          </w:p>
          <w:p w14:paraId="0E40389E" w14:textId="77777777" w:rsidR="002C6CC0" w:rsidRPr="003D4ABF" w:rsidRDefault="002C6CC0" w:rsidP="00BF68FD">
            <w:pPr>
              <w:pStyle w:val="TAL"/>
              <w:keepNext w:val="0"/>
              <w:rPr>
                <w:b/>
              </w:rPr>
            </w:pPr>
            <w:r w:rsidRPr="003D4ABF">
              <w:rPr>
                <w:b/>
              </w:rPr>
              <w:t>(NOTE 24)</w:t>
            </w:r>
          </w:p>
          <w:p w14:paraId="50C8CF94" w14:textId="77777777" w:rsidR="002C6CC0" w:rsidRPr="003D4ABF" w:rsidRDefault="002C6CC0" w:rsidP="00BF68FD">
            <w:pPr>
              <w:pStyle w:val="TAL"/>
              <w:keepNext w:val="0"/>
              <w:rPr>
                <w:b/>
              </w:rPr>
            </w:pPr>
            <w:r w:rsidRPr="003D4ABF">
              <w:rPr>
                <w:b/>
              </w:rPr>
              <w:t>(NOTE 26)</w:t>
            </w:r>
          </w:p>
        </w:tc>
        <w:tc>
          <w:tcPr>
            <w:tcW w:w="2912" w:type="dxa"/>
          </w:tcPr>
          <w:p w14:paraId="42D033DC" w14:textId="77777777" w:rsidR="002C6CC0" w:rsidRPr="003D4ABF" w:rsidRDefault="002C6CC0" w:rsidP="00BF68FD">
            <w:pPr>
              <w:pStyle w:val="TAL"/>
              <w:keepNext w:val="0"/>
              <w:rPr>
                <w:i/>
                <w:lang w:eastAsia="ja-JP"/>
              </w:rPr>
            </w:pPr>
            <w:r w:rsidRPr="003D4ABF">
              <w:rPr>
                <w:i/>
                <w:lang w:eastAsia="ja-JP"/>
              </w:rPr>
              <w:t>This part defines Alternative QoS Parameter Sets for the service data flow.</w:t>
            </w:r>
          </w:p>
        </w:tc>
        <w:tc>
          <w:tcPr>
            <w:tcW w:w="1364" w:type="dxa"/>
          </w:tcPr>
          <w:p w14:paraId="4862699F" w14:textId="77777777" w:rsidR="002C6CC0" w:rsidRPr="003D4ABF" w:rsidRDefault="002C6CC0" w:rsidP="00BF68FD">
            <w:pPr>
              <w:pStyle w:val="TAL"/>
              <w:keepNext w:val="0"/>
              <w:rPr>
                <w:szCs w:val="18"/>
              </w:rPr>
            </w:pPr>
          </w:p>
        </w:tc>
        <w:tc>
          <w:tcPr>
            <w:tcW w:w="1748" w:type="dxa"/>
          </w:tcPr>
          <w:p w14:paraId="027AC56B" w14:textId="77777777" w:rsidR="002C6CC0" w:rsidRPr="003D4ABF" w:rsidRDefault="002C6CC0" w:rsidP="00BF68FD">
            <w:pPr>
              <w:pStyle w:val="TAL"/>
              <w:keepNext w:val="0"/>
            </w:pPr>
          </w:p>
        </w:tc>
        <w:tc>
          <w:tcPr>
            <w:tcW w:w="1627" w:type="dxa"/>
          </w:tcPr>
          <w:p w14:paraId="3AF44661" w14:textId="77777777" w:rsidR="002C6CC0" w:rsidRPr="003D4ABF" w:rsidRDefault="002C6CC0" w:rsidP="00BF68FD">
            <w:pPr>
              <w:pStyle w:val="TAL"/>
              <w:keepNext w:val="0"/>
            </w:pPr>
          </w:p>
        </w:tc>
      </w:tr>
      <w:tr w:rsidR="002C6CC0" w:rsidRPr="003D4ABF" w14:paraId="0F496723" w14:textId="77777777" w:rsidTr="00BF68FD">
        <w:trPr>
          <w:cantSplit/>
        </w:trPr>
        <w:tc>
          <w:tcPr>
            <w:tcW w:w="1980" w:type="dxa"/>
          </w:tcPr>
          <w:p w14:paraId="5F929BEC" w14:textId="77777777" w:rsidR="002C6CC0" w:rsidRPr="003D4ABF" w:rsidRDefault="002C6CC0" w:rsidP="00BF68FD">
            <w:pPr>
              <w:pStyle w:val="TAL"/>
              <w:keepNext w:val="0"/>
            </w:pPr>
            <w:r w:rsidRPr="003D4ABF">
              <w:t>Packet Delay Budget</w:t>
            </w:r>
          </w:p>
        </w:tc>
        <w:tc>
          <w:tcPr>
            <w:tcW w:w="2912" w:type="dxa"/>
          </w:tcPr>
          <w:p w14:paraId="16749BC8" w14:textId="77777777" w:rsidR="002C6CC0" w:rsidRPr="003D4ABF" w:rsidRDefault="002C6CC0" w:rsidP="00BF68FD">
            <w:pPr>
              <w:pStyle w:val="TAL"/>
              <w:keepNext w:val="0"/>
              <w:rPr>
                <w:lang w:eastAsia="ja-JP"/>
              </w:rPr>
            </w:pPr>
            <w:r w:rsidRPr="003D4ABF">
              <w:rPr>
                <w:lang w:eastAsia="ja-JP"/>
              </w:rPr>
              <w:t>The Packet Delay Budget in this Alternative QoS Parameter Set.</w:t>
            </w:r>
          </w:p>
        </w:tc>
        <w:tc>
          <w:tcPr>
            <w:tcW w:w="1364" w:type="dxa"/>
          </w:tcPr>
          <w:p w14:paraId="1289027A" w14:textId="77777777" w:rsidR="002C6CC0" w:rsidRPr="003D4ABF" w:rsidRDefault="002C6CC0" w:rsidP="00BF68FD">
            <w:pPr>
              <w:pStyle w:val="TAL"/>
              <w:keepNext w:val="0"/>
              <w:rPr>
                <w:szCs w:val="18"/>
              </w:rPr>
            </w:pPr>
          </w:p>
        </w:tc>
        <w:tc>
          <w:tcPr>
            <w:tcW w:w="1748" w:type="dxa"/>
          </w:tcPr>
          <w:p w14:paraId="2D30CC5A" w14:textId="77777777" w:rsidR="002C6CC0" w:rsidRPr="003D4ABF" w:rsidRDefault="002C6CC0" w:rsidP="00BF68FD">
            <w:pPr>
              <w:pStyle w:val="TAL"/>
              <w:keepNext w:val="0"/>
            </w:pPr>
            <w:r w:rsidRPr="003D4ABF">
              <w:t>Yes</w:t>
            </w:r>
          </w:p>
        </w:tc>
        <w:tc>
          <w:tcPr>
            <w:tcW w:w="1627" w:type="dxa"/>
          </w:tcPr>
          <w:p w14:paraId="441C5DDB" w14:textId="77777777" w:rsidR="002C6CC0" w:rsidRPr="003D4ABF" w:rsidRDefault="002C6CC0" w:rsidP="00BF68FD">
            <w:pPr>
              <w:pStyle w:val="TAL"/>
              <w:keepNext w:val="0"/>
            </w:pPr>
            <w:r w:rsidRPr="003D4ABF">
              <w:t>Added</w:t>
            </w:r>
          </w:p>
        </w:tc>
      </w:tr>
      <w:tr w:rsidR="002C6CC0" w:rsidRPr="003D4ABF" w14:paraId="003D2A9D" w14:textId="77777777" w:rsidTr="00BF68FD">
        <w:trPr>
          <w:cantSplit/>
        </w:trPr>
        <w:tc>
          <w:tcPr>
            <w:tcW w:w="1980" w:type="dxa"/>
          </w:tcPr>
          <w:p w14:paraId="0E06759F" w14:textId="77777777" w:rsidR="002C6CC0" w:rsidRPr="003D4ABF" w:rsidRDefault="002C6CC0" w:rsidP="00BF68FD">
            <w:pPr>
              <w:pStyle w:val="TAL"/>
              <w:keepNext w:val="0"/>
            </w:pPr>
            <w:r w:rsidRPr="003D4ABF">
              <w:lastRenderedPageBreak/>
              <w:t>Packet Error Rate</w:t>
            </w:r>
          </w:p>
        </w:tc>
        <w:tc>
          <w:tcPr>
            <w:tcW w:w="2912" w:type="dxa"/>
          </w:tcPr>
          <w:p w14:paraId="28DB0850" w14:textId="77777777" w:rsidR="002C6CC0" w:rsidRPr="003D4ABF" w:rsidRDefault="002C6CC0" w:rsidP="00BF68FD">
            <w:pPr>
              <w:pStyle w:val="TAL"/>
              <w:keepNext w:val="0"/>
              <w:rPr>
                <w:lang w:eastAsia="ja-JP"/>
              </w:rPr>
            </w:pPr>
            <w:r w:rsidRPr="003D4ABF">
              <w:rPr>
                <w:lang w:eastAsia="ja-JP"/>
              </w:rPr>
              <w:t>The Packet Error Rate in this Alternative QoS Parameter Set.</w:t>
            </w:r>
          </w:p>
        </w:tc>
        <w:tc>
          <w:tcPr>
            <w:tcW w:w="1364" w:type="dxa"/>
          </w:tcPr>
          <w:p w14:paraId="75DABDB3" w14:textId="77777777" w:rsidR="002C6CC0" w:rsidRPr="003D4ABF" w:rsidRDefault="002C6CC0" w:rsidP="00BF68FD">
            <w:pPr>
              <w:pStyle w:val="TAL"/>
              <w:keepNext w:val="0"/>
              <w:rPr>
                <w:szCs w:val="18"/>
              </w:rPr>
            </w:pPr>
          </w:p>
        </w:tc>
        <w:tc>
          <w:tcPr>
            <w:tcW w:w="1748" w:type="dxa"/>
          </w:tcPr>
          <w:p w14:paraId="63AC77A8" w14:textId="77777777" w:rsidR="002C6CC0" w:rsidRPr="003D4ABF" w:rsidRDefault="002C6CC0" w:rsidP="00BF68FD">
            <w:pPr>
              <w:pStyle w:val="TAL"/>
              <w:keepNext w:val="0"/>
            </w:pPr>
            <w:r w:rsidRPr="003D4ABF">
              <w:t>Yes</w:t>
            </w:r>
          </w:p>
        </w:tc>
        <w:tc>
          <w:tcPr>
            <w:tcW w:w="1627" w:type="dxa"/>
          </w:tcPr>
          <w:p w14:paraId="6A775D24" w14:textId="77777777" w:rsidR="002C6CC0" w:rsidRPr="003D4ABF" w:rsidRDefault="002C6CC0" w:rsidP="00BF68FD">
            <w:pPr>
              <w:pStyle w:val="TAL"/>
              <w:keepNext w:val="0"/>
            </w:pPr>
            <w:r w:rsidRPr="003D4ABF">
              <w:t>Added</w:t>
            </w:r>
          </w:p>
        </w:tc>
      </w:tr>
      <w:tr w:rsidR="002C6CC0" w:rsidRPr="003D4ABF" w14:paraId="3D126CA4" w14:textId="77777777" w:rsidTr="00BF68FD">
        <w:trPr>
          <w:cantSplit/>
        </w:trPr>
        <w:tc>
          <w:tcPr>
            <w:tcW w:w="1980" w:type="dxa"/>
          </w:tcPr>
          <w:p w14:paraId="4598782A" w14:textId="77777777" w:rsidR="002C6CC0" w:rsidRPr="003D4ABF" w:rsidRDefault="002C6CC0" w:rsidP="00BF68FD">
            <w:pPr>
              <w:pStyle w:val="TAL"/>
              <w:keepNext w:val="0"/>
            </w:pPr>
            <w:r w:rsidRPr="003D4ABF">
              <w:t>UL-guaranteed bitrate</w:t>
            </w:r>
          </w:p>
        </w:tc>
        <w:tc>
          <w:tcPr>
            <w:tcW w:w="2912" w:type="dxa"/>
          </w:tcPr>
          <w:p w14:paraId="0546C6C5" w14:textId="77777777" w:rsidR="002C6CC0" w:rsidRPr="003D4ABF" w:rsidRDefault="002C6CC0" w:rsidP="00BF68FD">
            <w:pPr>
              <w:pStyle w:val="TAL"/>
              <w:keepNext w:val="0"/>
              <w:rPr>
                <w:lang w:eastAsia="ja-JP"/>
              </w:rPr>
            </w:pPr>
            <w:r w:rsidRPr="003D4ABF">
              <w:rPr>
                <w:lang w:eastAsia="ja-JP"/>
              </w:rPr>
              <w:t>The uplink guaranteed bitrate in this Alternative QoS Parameter Set.</w:t>
            </w:r>
          </w:p>
        </w:tc>
        <w:tc>
          <w:tcPr>
            <w:tcW w:w="1364" w:type="dxa"/>
          </w:tcPr>
          <w:p w14:paraId="07441776" w14:textId="77777777" w:rsidR="002C6CC0" w:rsidRPr="003D4ABF" w:rsidRDefault="002C6CC0" w:rsidP="00BF68FD">
            <w:pPr>
              <w:pStyle w:val="TAL"/>
              <w:keepNext w:val="0"/>
              <w:rPr>
                <w:szCs w:val="18"/>
              </w:rPr>
            </w:pPr>
          </w:p>
        </w:tc>
        <w:tc>
          <w:tcPr>
            <w:tcW w:w="1748" w:type="dxa"/>
          </w:tcPr>
          <w:p w14:paraId="5A44BD91" w14:textId="77777777" w:rsidR="002C6CC0" w:rsidRPr="003D4ABF" w:rsidRDefault="002C6CC0" w:rsidP="00BF68FD">
            <w:pPr>
              <w:pStyle w:val="TAL"/>
              <w:keepNext w:val="0"/>
            </w:pPr>
            <w:r w:rsidRPr="003D4ABF">
              <w:t>Yes</w:t>
            </w:r>
          </w:p>
        </w:tc>
        <w:tc>
          <w:tcPr>
            <w:tcW w:w="1627" w:type="dxa"/>
          </w:tcPr>
          <w:p w14:paraId="1A294A41" w14:textId="77777777" w:rsidR="002C6CC0" w:rsidRPr="003D4ABF" w:rsidRDefault="002C6CC0" w:rsidP="00BF68FD">
            <w:pPr>
              <w:pStyle w:val="TAL"/>
              <w:keepNext w:val="0"/>
            </w:pPr>
            <w:r w:rsidRPr="003D4ABF">
              <w:t>Added</w:t>
            </w:r>
          </w:p>
        </w:tc>
      </w:tr>
      <w:tr w:rsidR="002C6CC0" w:rsidRPr="003D4ABF" w14:paraId="77B6CA29" w14:textId="77777777" w:rsidTr="00BF68FD">
        <w:trPr>
          <w:cantSplit/>
        </w:trPr>
        <w:tc>
          <w:tcPr>
            <w:tcW w:w="1980" w:type="dxa"/>
          </w:tcPr>
          <w:p w14:paraId="06DE9EEE" w14:textId="77777777" w:rsidR="002C6CC0" w:rsidRPr="003D4ABF" w:rsidRDefault="002C6CC0" w:rsidP="00BF68FD">
            <w:pPr>
              <w:pStyle w:val="TAL"/>
              <w:keepNext w:val="0"/>
            </w:pPr>
            <w:r w:rsidRPr="003D4ABF">
              <w:t>DL-guaranteed bitrate</w:t>
            </w:r>
          </w:p>
        </w:tc>
        <w:tc>
          <w:tcPr>
            <w:tcW w:w="2912" w:type="dxa"/>
          </w:tcPr>
          <w:p w14:paraId="2583D1A7" w14:textId="77777777" w:rsidR="002C6CC0" w:rsidRPr="003D4ABF" w:rsidRDefault="002C6CC0" w:rsidP="00BF68FD">
            <w:pPr>
              <w:pStyle w:val="TAL"/>
              <w:keepNext w:val="0"/>
              <w:rPr>
                <w:lang w:eastAsia="ja-JP"/>
              </w:rPr>
            </w:pPr>
            <w:r w:rsidRPr="003D4ABF">
              <w:rPr>
                <w:lang w:eastAsia="ja-JP"/>
              </w:rPr>
              <w:t>The downlink guaranteed bitrate in this Alternative QoS Parameter Set.</w:t>
            </w:r>
          </w:p>
        </w:tc>
        <w:tc>
          <w:tcPr>
            <w:tcW w:w="1364" w:type="dxa"/>
          </w:tcPr>
          <w:p w14:paraId="4D0EA831" w14:textId="77777777" w:rsidR="002C6CC0" w:rsidRPr="003D4ABF" w:rsidRDefault="002C6CC0" w:rsidP="00BF68FD">
            <w:pPr>
              <w:pStyle w:val="TAL"/>
              <w:keepNext w:val="0"/>
              <w:rPr>
                <w:szCs w:val="18"/>
              </w:rPr>
            </w:pPr>
          </w:p>
        </w:tc>
        <w:tc>
          <w:tcPr>
            <w:tcW w:w="1748" w:type="dxa"/>
          </w:tcPr>
          <w:p w14:paraId="4657464D" w14:textId="77777777" w:rsidR="002C6CC0" w:rsidRPr="003D4ABF" w:rsidRDefault="002C6CC0" w:rsidP="00BF68FD">
            <w:pPr>
              <w:pStyle w:val="TAL"/>
              <w:keepNext w:val="0"/>
            </w:pPr>
            <w:r w:rsidRPr="003D4ABF">
              <w:t>Yes</w:t>
            </w:r>
          </w:p>
        </w:tc>
        <w:tc>
          <w:tcPr>
            <w:tcW w:w="1627" w:type="dxa"/>
          </w:tcPr>
          <w:p w14:paraId="1D30E465" w14:textId="77777777" w:rsidR="002C6CC0" w:rsidRPr="003D4ABF" w:rsidRDefault="002C6CC0" w:rsidP="00BF68FD">
            <w:pPr>
              <w:pStyle w:val="TAL"/>
              <w:keepNext w:val="0"/>
            </w:pPr>
            <w:r w:rsidRPr="003D4ABF">
              <w:t>Added</w:t>
            </w:r>
          </w:p>
        </w:tc>
      </w:tr>
      <w:tr w:rsidR="002C6CC0" w:rsidRPr="003D4ABF" w14:paraId="4580EFC4" w14:textId="77777777" w:rsidTr="00BF68FD">
        <w:trPr>
          <w:cantSplit/>
        </w:trPr>
        <w:tc>
          <w:tcPr>
            <w:tcW w:w="1980" w:type="dxa"/>
          </w:tcPr>
          <w:p w14:paraId="3A766E12" w14:textId="77777777" w:rsidR="002C6CC0" w:rsidRPr="003D4ABF" w:rsidRDefault="002C6CC0" w:rsidP="00BF68FD">
            <w:pPr>
              <w:pStyle w:val="TAL"/>
              <w:keepNext w:val="0"/>
            </w:pPr>
            <w:r>
              <w:t>Maximum Data Burst Volume (MDBV)</w:t>
            </w:r>
          </w:p>
        </w:tc>
        <w:tc>
          <w:tcPr>
            <w:tcW w:w="2912" w:type="dxa"/>
          </w:tcPr>
          <w:p w14:paraId="6C698705" w14:textId="77777777" w:rsidR="002C6CC0" w:rsidRPr="003D4ABF" w:rsidRDefault="002C6CC0" w:rsidP="00BF68FD">
            <w:pPr>
              <w:pStyle w:val="TAL"/>
              <w:keepNext w:val="0"/>
              <w:rPr>
                <w:lang w:eastAsia="ja-JP"/>
              </w:rPr>
            </w:pPr>
            <w:r>
              <w:rPr>
                <w:lang w:eastAsia="ja-JP"/>
              </w:rPr>
              <w:t>The Maximum Data Burst Volume (MDBV) in this Alternative QoS Parameter Set.</w:t>
            </w:r>
          </w:p>
        </w:tc>
        <w:tc>
          <w:tcPr>
            <w:tcW w:w="1364" w:type="dxa"/>
          </w:tcPr>
          <w:p w14:paraId="276DCCE5" w14:textId="77777777" w:rsidR="002C6CC0" w:rsidRPr="003D4ABF" w:rsidRDefault="002C6CC0" w:rsidP="00BF68FD">
            <w:pPr>
              <w:pStyle w:val="TAL"/>
              <w:keepNext w:val="0"/>
              <w:rPr>
                <w:szCs w:val="18"/>
              </w:rPr>
            </w:pPr>
          </w:p>
        </w:tc>
        <w:tc>
          <w:tcPr>
            <w:tcW w:w="1748" w:type="dxa"/>
          </w:tcPr>
          <w:p w14:paraId="3A5A2D41" w14:textId="77777777" w:rsidR="002C6CC0" w:rsidRPr="003D4ABF" w:rsidRDefault="002C6CC0" w:rsidP="00BF68FD">
            <w:pPr>
              <w:pStyle w:val="TAL"/>
              <w:keepNext w:val="0"/>
            </w:pPr>
            <w:r w:rsidRPr="003D4ABF">
              <w:t>Yes</w:t>
            </w:r>
          </w:p>
        </w:tc>
        <w:tc>
          <w:tcPr>
            <w:tcW w:w="1627" w:type="dxa"/>
          </w:tcPr>
          <w:p w14:paraId="3086FC11" w14:textId="77777777" w:rsidR="002C6CC0" w:rsidRPr="003D4ABF" w:rsidRDefault="002C6CC0" w:rsidP="00BF68FD">
            <w:pPr>
              <w:pStyle w:val="TAL"/>
              <w:keepNext w:val="0"/>
            </w:pPr>
            <w:r w:rsidRPr="003D4ABF">
              <w:t>Added</w:t>
            </w:r>
          </w:p>
        </w:tc>
      </w:tr>
      <w:tr w:rsidR="002C6CC0" w:rsidRPr="003D4ABF" w14:paraId="3CFFB635" w14:textId="77777777" w:rsidTr="00BF68FD">
        <w:trPr>
          <w:cantSplit/>
        </w:trPr>
        <w:tc>
          <w:tcPr>
            <w:tcW w:w="1980" w:type="dxa"/>
          </w:tcPr>
          <w:p w14:paraId="7E7B1900" w14:textId="77777777" w:rsidR="002C6CC0" w:rsidRPr="003D4ABF" w:rsidRDefault="002C6CC0" w:rsidP="00BF68FD">
            <w:pPr>
              <w:pStyle w:val="TAL"/>
              <w:keepNext w:val="0"/>
              <w:rPr>
                <w:b/>
              </w:rPr>
            </w:pPr>
            <w:r w:rsidRPr="003D4ABF">
              <w:rPr>
                <w:b/>
              </w:rPr>
              <w:t>TSC Assistance Container</w:t>
            </w:r>
          </w:p>
        </w:tc>
        <w:tc>
          <w:tcPr>
            <w:tcW w:w="2912" w:type="dxa"/>
          </w:tcPr>
          <w:p w14:paraId="537B1D4B" w14:textId="77777777" w:rsidR="002C6CC0" w:rsidRPr="003D4ABF" w:rsidRDefault="002C6CC0" w:rsidP="00BF68FD">
            <w:pPr>
              <w:pStyle w:val="TAL"/>
              <w:keepNext w:val="0"/>
              <w:rPr>
                <w:i/>
                <w:lang w:eastAsia="ja-JP"/>
              </w:rPr>
            </w:pPr>
            <w:r w:rsidRPr="003D4ABF">
              <w:rPr>
                <w:i/>
                <w:lang w:eastAsia="ja-JP"/>
              </w:rPr>
              <w:t>This part defines parameters provided by TSN AF or TSCTSF. The parameters are defined in clause 5.27.2 of TS 23.501 [2].</w:t>
            </w:r>
          </w:p>
        </w:tc>
        <w:tc>
          <w:tcPr>
            <w:tcW w:w="1364" w:type="dxa"/>
          </w:tcPr>
          <w:p w14:paraId="351FAFAC" w14:textId="77777777" w:rsidR="002C6CC0" w:rsidRPr="003D4ABF" w:rsidRDefault="002C6CC0" w:rsidP="00BF68FD">
            <w:pPr>
              <w:pStyle w:val="TAL"/>
              <w:keepNext w:val="0"/>
              <w:rPr>
                <w:szCs w:val="18"/>
              </w:rPr>
            </w:pPr>
          </w:p>
        </w:tc>
        <w:tc>
          <w:tcPr>
            <w:tcW w:w="1748" w:type="dxa"/>
          </w:tcPr>
          <w:p w14:paraId="1BA322C4" w14:textId="77777777" w:rsidR="002C6CC0" w:rsidRPr="003D4ABF" w:rsidRDefault="002C6CC0" w:rsidP="00BF68FD">
            <w:pPr>
              <w:pStyle w:val="TAL"/>
              <w:keepNext w:val="0"/>
            </w:pPr>
            <w:r w:rsidRPr="003D4ABF">
              <w:t>No</w:t>
            </w:r>
          </w:p>
        </w:tc>
        <w:tc>
          <w:tcPr>
            <w:tcW w:w="1627" w:type="dxa"/>
          </w:tcPr>
          <w:p w14:paraId="5C798567" w14:textId="77777777" w:rsidR="002C6CC0" w:rsidRPr="003D4ABF" w:rsidRDefault="002C6CC0" w:rsidP="00BF68FD">
            <w:pPr>
              <w:pStyle w:val="TAL"/>
              <w:keepNext w:val="0"/>
            </w:pPr>
            <w:r w:rsidRPr="003D4ABF">
              <w:t>Added</w:t>
            </w:r>
          </w:p>
        </w:tc>
      </w:tr>
      <w:tr w:rsidR="002C6CC0" w:rsidRPr="003D4ABF" w14:paraId="4DEB1C32" w14:textId="77777777" w:rsidTr="00BF68FD">
        <w:trPr>
          <w:cantSplit/>
        </w:trPr>
        <w:tc>
          <w:tcPr>
            <w:tcW w:w="1980" w:type="dxa"/>
          </w:tcPr>
          <w:p w14:paraId="38FDD769" w14:textId="77777777" w:rsidR="002C6CC0" w:rsidRPr="003D4ABF" w:rsidRDefault="002C6CC0" w:rsidP="00BF68FD">
            <w:pPr>
              <w:pStyle w:val="TAL"/>
              <w:keepNext w:val="0"/>
              <w:rPr>
                <w:b/>
              </w:rPr>
            </w:pPr>
            <w:r>
              <w:rPr>
                <w:b/>
              </w:rPr>
              <w:t>Traffic Parameter Information</w:t>
            </w:r>
          </w:p>
        </w:tc>
        <w:tc>
          <w:tcPr>
            <w:tcW w:w="2912" w:type="dxa"/>
          </w:tcPr>
          <w:p w14:paraId="7D3DADE8" w14:textId="77777777" w:rsidR="002C6CC0" w:rsidRPr="003D4ABF" w:rsidRDefault="002C6CC0" w:rsidP="00BF68FD">
            <w:pPr>
              <w:pStyle w:val="TAL"/>
              <w:keepNext w:val="0"/>
              <w:rPr>
                <w:i/>
                <w:lang w:eastAsia="ja-JP"/>
              </w:rPr>
            </w:pPr>
            <w:r>
              <w:rPr>
                <w:i/>
                <w:lang w:eastAsia="ja-JP"/>
              </w:rPr>
              <w:t>This part describes PCC rule information related with Traffic Parameter Information</w:t>
            </w:r>
            <w:r w:rsidRPr="0086681B">
              <w:t xml:space="preserve"> </w:t>
            </w:r>
            <w:r>
              <w:rPr>
                <w:i/>
                <w:lang w:eastAsia="ja-JP"/>
              </w:rPr>
              <w:t>for power saving as specified in clause 5.37.8 of TS 23.501 [2].</w:t>
            </w:r>
          </w:p>
        </w:tc>
        <w:tc>
          <w:tcPr>
            <w:tcW w:w="1364" w:type="dxa"/>
          </w:tcPr>
          <w:p w14:paraId="4245AA85" w14:textId="77777777" w:rsidR="002C6CC0" w:rsidRPr="003D4ABF" w:rsidRDefault="002C6CC0" w:rsidP="00BF68FD">
            <w:pPr>
              <w:pStyle w:val="TAL"/>
              <w:keepNext w:val="0"/>
              <w:rPr>
                <w:szCs w:val="18"/>
              </w:rPr>
            </w:pPr>
          </w:p>
        </w:tc>
        <w:tc>
          <w:tcPr>
            <w:tcW w:w="1748" w:type="dxa"/>
          </w:tcPr>
          <w:p w14:paraId="05AB994B" w14:textId="77777777" w:rsidR="002C6CC0" w:rsidRPr="003D4ABF" w:rsidRDefault="002C6CC0" w:rsidP="00BF68FD">
            <w:pPr>
              <w:pStyle w:val="TAL"/>
              <w:keepNext w:val="0"/>
            </w:pPr>
          </w:p>
        </w:tc>
        <w:tc>
          <w:tcPr>
            <w:tcW w:w="1627" w:type="dxa"/>
          </w:tcPr>
          <w:p w14:paraId="23249815" w14:textId="77777777" w:rsidR="002C6CC0" w:rsidRPr="003D4ABF" w:rsidRDefault="002C6CC0" w:rsidP="00BF68FD">
            <w:pPr>
              <w:pStyle w:val="TAL"/>
              <w:keepNext w:val="0"/>
            </w:pPr>
          </w:p>
        </w:tc>
      </w:tr>
      <w:tr w:rsidR="002C6CC0" w:rsidRPr="003D4ABF" w14:paraId="54B3BABE" w14:textId="77777777" w:rsidTr="00BF68FD">
        <w:trPr>
          <w:cantSplit/>
        </w:trPr>
        <w:tc>
          <w:tcPr>
            <w:tcW w:w="1980" w:type="dxa"/>
          </w:tcPr>
          <w:p w14:paraId="4FA57757" w14:textId="77777777" w:rsidR="002C6CC0" w:rsidRPr="003D4ABF" w:rsidRDefault="002C6CC0" w:rsidP="00BF68FD">
            <w:pPr>
              <w:pStyle w:val="TAL"/>
              <w:keepNext w:val="0"/>
            </w:pPr>
            <w:r>
              <w:t>Periodicity</w:t>
            </w:r>
          </w:p>
        </w:tc>
        <w:tc>
          <w:tcPr>
            <w:tcW w:w="2912" w:type="dxa"/>
          </w:tcPr>
          <w:p w14:paraId="19E021E5" w14:textId="77777777" w:rsidR="002C6CC0" w:rsidRPr="003D4ABF" w:rsidRDefault="002C6CC0" w:rsidP="00BF68FD">
            <w:pPr>
              <w:pStyle w:val="TAL"/>
              <w:keepNext w:val="0"/>
              <w:rPr>
                <w:lang w:eastAsia="ja-JP"/>
              </w:rPr>
            </w:pPr>
            <w:r>
              <w:rPr>
                <w:lang w:eastAsia="ja-JP"/>
              </w:rPr>
              <w:t>Indicates the time period between start of two data bursts in UL and/or DL direction.</w:t>
            </w:r>
          </w:p>
        </w:tc>
        <w:tc>
          <w:tcPr>
            <w:tcW w:w="1364" w:type="dxa"/>
          </w:tcPr>
          <w:p w14:paraId="46810723" w14:textId="77777777" w:rsidR="002C6CC0" w:rsidRPr="003D4ABF" w:rsidRDefault="002C6CC0" w:rsidP="00BF68FD">
            <w:pPr>
              <w:pStyle w:val="TAL"/>
              <w:keepNext w:val="0"/>
              <w:rPr>
                <w:szCs w:val="18"/>
              </w:rPr>
            </w:pPr>
          </w:p>
        </w:tc>
        <w:tc>
          <w:tcPr>
            <w:tcW w:w="1748" w:type="dxa"/>
          </w:tcPr>
          <w:p w14:paraId="5EFBA55A" w14:textId="77777777" w:rsidR="002C6CC0" w:rsidRPr="003D4ABF" w:rsidRDefault="002C6CC0" w:rsidP="00BF68FD">
            <w:pPr>
              <w:pStyle w:val="TAL"/>
              <w:keepNext w:val="0"/>
            </w:pPr>
            <w:r w:rsidRPr="003D4ABF">
              <w:t>Yes</w:t>
            </w:r>
          </w:p>
        </w:tc>
        <w:tc>
          <w:tcPr>
            <w:tcW w:w="1627" w:type="dxa"/>
          </w:tcPr>
          <w:p w14:paraId="77034D27" w14:textId="77777777" w:rsidR="002C6CC0" w:rsidRPr="003D4ABF" w:rsidRDefault="002C6CC0" w:rsidP="00BF68FD">
            <w:pPr>
              <w:pStyle w:val="TAL"/>
              <w:keepNext w:val="0"/>
            </w:pPr>
            <w:r w:rsidRPr="003D4ABF">
              <w:t>Added</w:t>
            </w:r>
          </w:p>
        </w:tc>
      </w:tr>
      <w:tr w:rsidR="002C6CC0" w:rsidRPr="003D4ABF" w14:paraId="1BC63EC9" w14:textId="77777777" w:rsidTr="00BF68FD">
        <w:trPr>
          <w:cantSplit/>
        </w:trPr>
        <w:tc>
          <w:tcPr>
            <w:tcW w:w="1980" w:type="dxa"/>
          </w:tcPr>
          <w:p w14:paraId="0E0FE251" w14:textId="77777777" w:rsidR="002C6CC0" w:rsidRPr="003D4ABF" w:rsidRDefault="002C6CC0" w:rsidP="00BF68FD">
            <w:pPr>
              <w:pStyle w:val="TAL"/>
              <w:keepNext w:val="0"/>
              <w:rPr>
                <w:b/>
              </w:rPr>
            </w:pPr>
            <w:r>
              <w:rPr>
                <w:b/>
              </w:rPr>
              <w:t>Traffic Parameter Measurement</w:t>
            </w:r>
          </w:p>
        </w:tc>
        <w:tc>
          <w:tcPr>
            <w:tcW w:w="2912" w:type="dxa"/>
          </w:tcPr>
          <w:p w14:paraId="126A085B" w14:textId="77777777" w:rsidR="002C6CC0" w:rsidRPr="003D4ABF" w:rsidRDefault="002C6CC0" w:rsidP="00BF68FD">
            <w:pPr>
              <w:pStyle w:val="TAL"/>
              <w:keepNext w:val="0"/>
              <w:rPr>
                <w:i/>
                <w:lang w:eastAsia="ja-JP"/>
              </w:rPr>
            </w:pPr>
            <w:r>
              <w:rPr>
                <w:i/>
                <w:lang w:eastAsia="ja-JP"/>
              </w:rPr>
              <w:t>This part describes PCC rule information related with Traffic Parameter Measurement for power saving as specified in clause 5.37.8 of TS 23.501 [2].</w:t>
            </w:r>
          </w:p>
        </w:tc>
        <w:tc>
          <w:tcPr>
            <w:tcW w:w="1364" w:type="dxa"/>
          </w:tcPr>
          <w:p w14:paraId="08CF571D" w14:textId="77777777" w:rsidR="002C6CC0" w:rsidRPr="003D4ABF" w:rsidRDefault="002C6CC0" w:rsidP="00BF68FD">
            <w:pPr>
              <w:pStyle w:val="TAL"/>
              <w:keepNext w:val="0"/>
              <w:rPr>
                <w:szCs w:val="18"/>
              </w:rPr>
            </w:pPr>
          </w:p>
        </w:tc>
        <w:tc>
          <w:tcPr>
            <w:tcW w:w="1748" w:type="dxa"/>
          </w:tcPr>
          <w:p w14:paraId="154DB507" w14:textId="77777777" w:rsidR="002C6CC0" w:rsidRPr="003D4ABF" w:rsidRDefault="002C6CC0" w:rsidP="00BF68FD">
            <w:pPr>
              <w:pStyle w:val="TAL"/>
              <w:keepNext w:val="0"/>
            </w:pPr>
          </w:p>
        </w:tc>
        <w:tc>
          <w:tcPr>
            <w:tcW w:w="1627" w:type="dxa"/>
          </w:tcPr>
          <w:p w14:paraId="61267793" w14:textId="77777777" w:rsidR="002C6CC0" w:rsidRPr="003D4ABF" w:rsidRDefault="002C6CC0" w:rsidP="00BF68FD">
            <w:pPr>
              <w:pStyle w:val="TAL"/>
              <w:keepNext w:val="0"/>
            </w:pPr>
          </w:p>
        </w:tc>
      </w:tr>
      <w:tr w:rsidR="002C6CC0" w:rsidRPr="003D4ABF" w14:paraId="11B23182" w14:textId="77777777" w:rsidTr="00BF68FD">
        <w:trPr>
          <w:cantSplit/>
        </w:trPr>
        <w:tc>
          <w:tcPr>
            <w:tcW w:w="1980" w:type="dxa"/>
          </w:tcPr>
          <w:p w14:paraId="1F636C94" w14:textId="77777777" w:rsidR="002C6CC0" w:rsidRPr="003D4ABF" w:rsidRDefault="002C6CC0" w:rsidP="00BF68FD">
            <w:pPr>
              <w:pStyle w:val="TAL"/>
              <w:keepNext w:val="0"/>
            </w:pPr>
            <w:r>
              <w:t>Traffic Parameter to be measured</w:t>
            </w:r>
          </w:p>
        </w:tc>
        <w:tc>
          <w:tcPr>
            <w:tcW w:w="2912" w:type="dxa"/>
          </w:tcPr>
          <w:p w14:paraId="44492F26" w14:textId="77777777" w:rsidR="002C6CC0" w:rsidRPr="003D4ABF" w:rsidRDefault="002C6CC0" w:rsidP="00BF68FD">
            <w:pPr>
              <w:pStyle w:val="TAL"/>
              <w:keepNext w:val="0"/>
              <w:rPr>
                <w:lang w:eastAsia="ja-JP"/>
              </w:rPr>
            </w:pPr>
            <w:r>
              <w:rPr>
                <w:lang w:eastAsia="ja-JP"/>
              </w:rPr>
              <w:t>Indicates to measure the N6 jitter range associated with DL Periodicity and optionally, the UL/DL periodicity.</w:t>
            </w:r>
          </w:p>
        </w:tc>
        <w:tc>
          <w:tcPr>
            <w:tcW w:w="1364" w:type="dxa"/>
          </w:tcPr>
          <w:p w14:paraId="46A2A649" w14:textId="77777777" w:rsidR="002C6CC0" w:rsidRPr="003D4ABF" w:rsidRDefault="002C6CC0" w:rsidP="00BF68FD">
            <w:pPr>
              <w:pStyle w:val="TAL"/>
              <w:keepNext w:val="0"/>
              <w:rPr>
                <w:szCs w:val="18"/>
              </w:rPr>
            </w:pPr>
          </w:p>
        </w:tc>
        <w:tc>
          <w:tcPr>
            <w:tcW w:w="1748" w:type="dxa"/>
          </w:tcPr>
          <w:p w14:paraId="68D2246B" w14:textId="77777777" w:rsidR="002C6CC0" w:rsidRPr="003D4ABF" w:rsidRDefault="002C6CC0" w:rsidP="00BF68FD">
            <w:pPr>
              <w:pStyle w:val="TAL"/>
              <w:keepNext w:val="0"/>
            </w:pPr>
            <w:r w:rsidRPr="003D4ABF">
              <w:t>Yes</w:t>
            </w:r>
          </w:p>
        </w:tc>
        <w:tc>
          <w:tcPr>
            <w:tcW w:w="1627" w:type="dxa"/>
          </w:tcPr>
          <w:p w14:paraId="60CC1E45" w14:textId="77777777" w:rsidR="002C6CC0" w:rsidRPr="003D4ABF" w:rsidRDefault="002C6CC0" w:rsidP="00BF68FD">
            <w:pPr>
              <w:pStyle w:val="TAL"/>
              <w:keepNext w:val="0"/>
            </w:pPr>
            <w:r w:rsidRPr="003D4ABF">
              <w:t>Added</w:t>
            </w:r>
          </w:p>
        </w:tc>
      </w:tr>
      <w:tr w:rsidR="002C6CC0" w:rsidRPr="003D4ABF" w14:paraId="0D223BD0" w14:textId="77777777" w:rsidTr="00BF68FD">
        <w:trPr>
          <w:cantSplit/>
        </w:trPr>
        <w:tc>
          <w:tcPr>
            <w:tcW w:w="1980" w:type="dxa"/>
          </w:tcPr>
          <w:p w14:paraId="7C22060A" w14:textId="77777777" w:rsidR="002C6CC0" w:rsidRPr="003D4ABF" w:rsidRDefault="002C6CC0" w:rsidP="00BF68FD">
            <w:pPr>
              <w:pStyle w:val="TAL"/>
              <w:keepNext w:val="0"/>
            </w:pPr>
            <w:r>
              <w:t>Reporting condition</w:t>
            </w:r>
          </w:p>
        </w:tc>
        <w:tc>
          <w:tcPr>
            <w:tcW w:w="2912" w:type="dxa"/>
          </w:tcPr>
          <w:p w14:paraId="404EA837" w14:textId="77777777" w:rsidR="002C6CC0" w:rsidRPr="003D4ABF" w:rsidRDefault="002C6CC0" w:rsidP="00BF68FD">
            <w:pPr>
              <w:pStyle w:val="TAL"/>
              <w:keepNext w:val="0"/>
              <w:rPr>
                <w:lang w:eastAsia="ja-JP"/>
              </w:rPr>
            </w:pPr>
            <w:r>
              <w:rPr>
                <w:lang w:eastAsia="ja-JP"/>
              </w:rPr>
              <w:t>Defines the condition for the reporting, such as event triggered or periodic, frequency.</w:t>
            </w:r>
          </w:p>
        </w:tc>
        <w:tc>
          <w:tcPr>
            <w:tcW w:w="1364" w:type="dxa"/>
          </w:tcPr>
          <w:p w14:paraId="2498261E" w14:textId="77777777" w:rsidR="002C6CC0" w:rsidRPr="003D4ABF" w:rsidRDefault="002C6CC0" w:rsidP="00BF68FD">
            <w:pPr>
              <w:pStyle w:val="TAL"/>
              <w:keepNext w:val="0"/>
              <w:rPr>
                <w:szCs w:val="18"/>
              </w:rPr>
            </w:pPr>
          </w:p>
        </w:tc>
        <w:tc>
          <w:tcPr>
            <w:tcW w:w="1748" w:type="dxa"/>
          </w:tcPr>
          <w:p w14:paraId="7BFB0218" w14:textId="77777777" w:rsidR="002C6CC0" w:rsidRPr="003D4ABF" w:rsidRDefault="002C6CC0" w:rsidP="00BF68FD">
            <w:pPr>
              <w:pStyle w:val="TAL"/>
              <w:keepNext w:val="0"/>
            </w:pPr>
            <w:r w:rsidRPr="003D4ABF">
              <w:t>Yes</w:t>
            </w:r>
          </w:p>
        </w:tc>
        <w:tc>
          <w:tcPr>
            <w:tcW w:w="1627" w:type="dxa"/>
          </w:tcPr>
          <w:p w14:paraId="678C5192" w14:textId="77777777" w:rsidR="002C6CC0" w:rsidRPr="003D4ABF" w:rsidRDefault="002C6CC0" w:rsidP="00BF68FD">
            <w:pPr>
              <w:pStyle w:val="TAL"/>
              <w:keepNext w:val="0"/>
            </w:pPr>
            <w:r w:rsidRPr="003D4ABF">
              <w:t>Added</w:t>
            </w:r>
          </w:p>
        </w:tc>
      </w:tr>
      <w:tr w:rsidR="002C6CC0" w:rsidRPr="003D4ABF" w14:paraId="1F50B695" w14:textId="77777777" w:rsidTr="00BF68FD">
        <w:trPr>
          <w:cantSplit/>
        </w:trPr>
        <w:tc>
          <w:tcPr>
            <w:tcW w:w="1980" w:type="dxa"/>
          </w:tcPr>
          <w:p w14:paraId="755D5202" w14:textId="77777777" w:rsidR="002C6CC0" w:rsidRPr="003D4ABF" w:rsidRDefault="002C6CC0" w:rsidP="00BF68FD">
            <w:pPr>
              <w:pStyle w:val="TAL"/>
              <w:keepNext w:val="0"/>
              <w:rPr>
                <w:b/>
              </w:rPr>
            </w:pPr>
            <w:r w:rsidRPr="003D4ABF">
              <w:rPr>
                <w:b/>
              </w:rPr>
              <w:t>Downlink Data Notification Control</w:t>
            </w:r>
          </w:p>
        </w:tc>
        <w:tc>
          <w:tcPr>
            <w:tcW w:w="2912" w:type="dxa"/>
          </w:tcPr>
          <w:p w14:paraId="18200074" w14:textId="77777777" w:rsidR="002C6CC0" w:rsidRPr="003D4ABF" w:rsidRDefault="002C6CC0" w:rsidP="00BF68FD">
            <w:pPr>
              <w:pStyle w:val="TAL"/>
              <w:keepNext w:val="0"/>
              <w:rPr>
                <w:i/>
                <w:lang w:eastAsia="ja-JP"/>
              </w:rPr>
            </w:pPr>
            <w:r w:rsidRPr="003D4ABF">
              <w:rPr>
                <w:i/>
                <w:lang w:eastAsia="ja-JP"/>
              </w:rPr>
              <w:t>This part describes information required for controlling the sending of Downlink data delivery status event and DDN Failure event notifications as specified in clause 4.15.3 of TS 23.502 [3].</w:t>
            </w:r>
          </w:p>
        </w:tc>
        <w:tc>
          <w:tcPr>
            <w:tcW w:w="1364" w:type="dxa"/>
          </w:tcPr>
          <w:p w14:paraId="1EBE2102" w14:textId="77777777" w:rsidR="002C6CC0" w:rsidRPr="003D4ABF" w:rsidRDefault="002C6CC0" w:rsidP="00BF68FD">
            <w:pPr>
              <w:pStyle w:val="TAL"/>
              <w:keepNext w:val="0"/>
              <w:rPr>
                <w:szCs w:val="18"/>
              </w:rPr>
            </w:pPr>
          </w:p>
        </w:tc>
        <w:tc>
          <w:tcPr>
            <w:tcW w:w="1748" w:type="dxa"/>
          </w:tcPr>
          <w:p w14:paraId="7F050C69" w14:textId="77777777" w:rsidR="002C6CC0" w:rsidRPr="003D4ABF" w:rsidRDefault="002C6CC0" w:rsidP="00BF68FD">
            <w:pPr>
              <w:pStyle w:val="TAL"/>
              <w:keepNext w:val="0"/>
            </w:pPr>
          </w:p>
        </w:tc>
        <w:tc>
          <w:tcPr>
            <w:tcW w:w="1627" w:type="dxa"/>
          </w:tcPr>
          <w:p w14:paraId="7FBA0B4E" w14:textId="77777777" w:rsidR="002C6CC0" w:rsidRPr="003D4ABF" w:rsidRDefault="002C6CC0" w:rsidP="00BF68FD">
            <w:pPr>
              <w:pStyle w:val="TAL"/>
              <w:keepNext w:val="0"/>
            </w:pPr>
          </w:p>
        </w:tc>
      </w:tr>
      <w:tr w:rsidR="002C6CC0" w:rsidRPr="003D4ABF" w14:paraId="6E0B1E25" w14:textId="77777777" w:rsidTr="00BF68FD">
        <w:trPr>
          <w:cantSplit/>
        </w:trPr>
        <w:tc>
          <w:tcPr>
            <w:tcW w:w="1980" w:type="dxa"/>
          </w:tcPr>
          <w:p w14:paraId="767946B8" w14:textId="77777777" w:rsidR="002C6CC0" w:rsidRPr="003D4ABF" w:rsidRDefault="002C6CC0" w:rsidP="00BF68FD">
            <w:pPr>
              <w:pStyle w:val="TAL"/>
              <w:keepNext w:val="0"/>
            </w:pPr>
            <w:r w:rsidRPr="003D4ABF">
              <w:t>Notification control for DDD status</w:t>
            </w:r>
          </w:p>
        </w:tc>
        <w:tc>
          <w:tcPr>
            <w:tcW w:w="2912" w:type="dxa"/>
          </w:tcPr>
          <w:p w14:paraId="259B03D2" w14:textId="77777777" w:rsidR="002C6CC0" w:rsidRPr="003D4ABF" w:rsidRDefault="002C6CC0" w:rsidP="00BF68FD">
            <w:pPr>
              <w:pStyle w:val="TAL"/>
              <w:keepNext w:val="0"/>
              <w:rPr>
                <w:lang w:eastAsia="ja-JP"/>
              </w:rPr>
            </w:pPr>
            <w:r w:rsidRPr="003D4ABF">
              <w:rPr>
                <w:lang w:eastAsia="ja-JP"/>
              </w:rPr>
              <w:t>Indicates that notifications of downlink data delivery status are required and the requested type of such notifications.</w:t>
            </w:r>
          </w:p>
        </w:tc>
        <w:tc>
          <w:tcPr>
            <w:tcW w:w="1364" w:type="dxa"/>
          </w:tcPr>
          <w:p w14:paraId="46EE563F" w14:textId="77777777" w:rsidR="002C6CC0" w:rsidRPr="003D4ABF" w:rsidRDefault="002C6CC0" w:rsidP="00BF68FD">
            <w:pPr>
              <w:pStyle w:val="TAL"/>
              <w:keepNext w:val="0"/>
              <w:rPr>
                <w:szCs w:val="18"/>
              </w:rPr>
            </w:pPr>
          </w:p>
        </w:tc>
        <w:tc>
          <w:tcPr>
            <w:tcW w:w="1748" w:type="dxa"/>
          </w:tcPr>
          <w:p w14:paraId="406F8940" w14:textId="77777777" w:rsidR="002C6CC0" w:rsidRPr="003D4ABF" w:rsidRDefault="002C6CC0" w:rsidP="00BF68FD">
            <w:pPr>
              <w:pStyle w:val="TAL"/>
              <w:keepNext w:val="0"/>
            </w:pPr>
            <w:r w:rsidRPr="003D4ABF">
              <w:t>Yes</w:t>
            </w:r>
          </w:p>
        </w:tc>
        <w:tc>
          <w:tcPr>
            <w:tcW w:w="1627" w:type="dxa"/>
          </w:tcPr>
          <w:p w14:paraId="11F13857" w14:textId="77777777" w:rsidR="002C6CC0" w:rsidRPr="003D4ABF" w:rsidRDefault="002C6CC0" w:rsidP="00BF68FD">
            <w:pPr>
              <w:pStyle w:val="TAL"/>
              <w:keepNext w:val="0"/>
            </w:pPr>
            <w:r w:rsidRPr="003D4ABF">
              <w:t>Added</w:t>
            </w:r>
          </w:p>
        </w:tc>
      </w:tr>
      <w:tr w:rsidR="002C6CC0" w:rsidRPr="003D4ABF" w14:paraId="4F61D15B" w14:textId="77777777" w:rsidTr="00BF68FD">
        <w:trPr>
          <w:cantSplit/>
        </w:trPr>
        <w:tc>
          <w:tcPr>
            <w:tcW w:w="1980" w:type="dxa"/>
          </w:tcPr>
          <w:p w14:paraId="3B9068A7" w14:textId="77777777" w:rsidR="002C6CC0" w:rsidRPr="003D4ABF" w:rsidRDefault="002C6CC0" w:rsidP="00BF68FD">
            <w:pPr>
              <w:pStyle w:val="TAL"/>
              <w:keepNext w:val="0"/>
            </w:pPr>
            <w:r w:rsidRPr="003D4ABF">
              <w:t>Notification Control for DDN Failure</w:t>
            </w:r>
          </w:p>
        </w:tc>
        <w:tc>
          <w:tcPr>
            <w:tcW w:w="2912" w:type="dxa"/>
          </w:tcPr>
          <w:p w14:paraId="2E0BA835" w14:textId="77777777" w:rsidR="002C6CC0" w:rsidRPr="003D4ABF" w:rsidRDefault="002C6CC0" w:rsidP="00BF68FD">
            <w:pPr>
              <w:pStyle w:val="TAL"/>
              <w:keepNext w:val="0"/>
              <w:rPr>
                <w:lang w:eastAsia="ja-JP"/>
              </w:rPr>
            </w:pPr>
            <w:r w:rsidRPr="003D4ABF">
              <w:rPr>
                <w:lang w:eastAsia="ja-JP"/>
              </w:rPr>
              <w:t>Indicates that notifications of DDN Failure are required.</w:t>
            </w:r>
          </w:p>
        </w:tc>
        <w:tc>
          <w:tcPr>
            <w:tcW w:w="1364" w:type="dxa"/>
          </w:tcPr>
          <w:p w14:paraId="1040D56B" w14:textId="77777777" w:rsidR="002C6CC0" w:rsidRPr="003D4ABF" w:rsidRDefault="002C6CC0" w:rsidP="00BF68FD">
            <w:pPr>
              <w:pStyle w:val="TAL"/>
              <w:keepNext w:val="0"/>
              <w:rPr>
                <w:szCs w:val="18"/>
              </w:rPr>
            </w:pPr>
          </w:p>
        </w:tc>
        <w:tc>
          <w:tcPr>
            <w:tcW w:w="1748" w:type="dxa"/>
          </w:tcPr>
          <w:p w14:paraId="22482D62" w14:textId="77777777" w:rsidR="002C6CC0" w:rsidRPr="003D4ABF" w:rsidRDefault="002C6CC0" w:rsidP="00BF68FD">
            <w:pPr>
              <w:pStyle w:val="TAL"/>
              <w:keepNext w:val="0"/>
            </w:pPr>
            <w:r w:rsidRPr="003D4ABF">
              <w:t>Yes</w:t>
            </w:r>
          </w:p>
        </w:tc>
        <w:tc>
          <w:tcPr>
            <w:tcW w:w="1627" w:type="dxa"/>
          </w:tcPr>
          <w:p w14:paraId="4601D554" w14:textId="77777777" w:rsidR="002C6CC0" w:rsidRPr="003D4ABF" w:rsidRDefault="002C6CC0" w:rsidP="00BF68FD">
            <w:pPr>
              <w:pStyle w:val="TAL"/>
              <w:keepNext w:val="0"/>
            </w:pPr>
            <w:r w:rsidRPr="003D4ABF">
              <w:t>Added</w:t>
            </w:r>
          </w:p>
        </w:tc>
      </w:tr>
      <w:tr w:rsidR="002C6CC0" w:rsidRPr="003D4ABF" w14:paraId="320DBA56" w14:textId="77777777" w:rsidTr="00BF68FD">
        <w:trPr>
          <w:cantSplit/>
        </w:trPr>
        <w:tc>
          <w:tcPr>
            <w:tcW w:w="1980" w:type="dxa"/>
          </w:tcPr>
          <w:p w14:paraId="76A961BA" w14:textId="77777777" w:rsidR="002C6CC0" w:rsidRPr="003D4ABF" w:rsidRDefault="002C6CC0" w:rsidP="00BF68FD">
            <w:pPr>
              <w:pStyle w:val="TAL"/>
              <w:rPr>
                <w:b/>
              </w:rPr>
            </w:pPr>
            <w:r>
              <w:rPr>
                <w:b/>
              </w:rPr>
              <w:t>PDU Set Control Information</w:t>
            </w:r>
          </w:p>
        </w:tc>
        <w:tc>
          <w:tcPr>
            <w:tcW w:w="2912" w:type="dxa"/>
          </w:tcPr>
          <w:p w14:paraId="5B171C52" w14:textId="77777777" w:rsidR="002C6CC0" w:rsidRPr="0086681B" w:rsidRDefault="002C6CC0" w:rsidP="00BF68FD">
            <w:pPr>
              <w:pStyle w:val="TAL"/>
            </w:pPr>
            <w:r w:rsidRPr="0086681B">
              <w:t>Information needed to support the delivery of PDU Sets of a service data flow.</w:t>
            </w:r>
          </w:p>
        </w:tc>
        <w:tc>
          <w:tcPr>
            <w:tcW w:w="1364" w:type="dxa"/>
          </w:tcPr>
          <w:p w14:paraId="20A66A74" w14:textId="77777777" w:rsidR="002C6CC0" w:rsidRPr="003D4ABF" w:rsidRDefault="002C6CC0" w:rsidP="00BF68FD">
            <w:pPr>
              <w:pStyle w:val="TAL"/>
              <w:rPr>
                <w:szCs w:val="18"/>
              </w:rPr>
            </w:pPr>
          </w:p>
        </w:tc>
        <w:tc>
          <w:tcPr>
            <w:tcW w:w="1748" w:type="dxa"/>
          </w:tcPr>
          <w:p w14:paraId="2B4EB6DD" w14:textId="77777777" w:rsidR="002C6CC0" w:rsidRPr="003D4ABF" w:rsidRDefault="002C6CC0" w:rsidP="00BF68FD">
            <w:pPr>
              <w:pStyle w:val="TAL"/>
            </w:pPr>
          </w:p>
        </w:tc>
        <w:tc>
          <w:tcPr>
            <w:tcW w:w="1627" w:type="dxa"/>
          </w:tcPr>
          <w:p w14:paraId="05CA0425" w14:textId="77777777" w:rsidR="002C6CC0" w:rsidRPr="003D4ABF" w:rsidRDefault="002C6CC0" w:rsidP="00BF68FD">
            <w:pPr>
              <w:pStyle w:val="TAL"/>
            </w:pPr>
          </w:p>
        </w:tc>
      </w:tr>
      <w:tr w:rsidR="002C6CC0" w:rsidRPr="003D4ABF" w14:paraId="6FEC2A86" w14:textId="77777777" w:rsidTr="00BF68FD">
        <w:trPr>
          <w:cantSplit/>
        </w:trPr>
        <w:tc>
          <w:tcPr>
            <w:tcW w:w="1980" w:type="dxa"/>
          </w:tcPr>
          <w:p w14:paraId="53B2463D" w14:textId="77777777" w:rsidR="002C6CC0" w:rsidRPr="003D4ABF" w:rsidRDefault="002C6CC0" w:rsidP="00BF68FD">
            <w:pPr>
              <w:pStyle w:val="TAL"/>
            </w:pPr>
            <w:r>
              <w:t>PDU Set QoS Parameters (UL/DL)</w:t>
            </w:r>
          </w:p>
        </w:tc>
        <w:tc>
          <w:tcPr>
            <w:tcW w:w="2912" w:type="dxa"/>
          </w:tcPr>
          <w:p w14:paraId="793D798F" w14:textId="77777777" w:rsidR="002C6CC0" w:rsidRPr="003D4ABF" w:rsidRDefault="002C6CC0" w:rsidP="00BF68FD">
            <w:pPr>
              <w:pStyle w:val="TAL"/>
              <w:rPr>
                <w:lang w:eastAsia="ja-JP"/>
              </w:rPr>
            </w:pPr>
            <w:r>
              <w:rPr>
                <w:lang w:eastAsia="ja-JP"/>
              </w:rPr>
              <w:t>See clause 5.7.7 of TS 23.501 [2].</w:t>
            </w:r>
          </w:p>
        </w:tc>
        <w:tc>
          <w:tcPr>
            <w:tcW w:w="1364" w:type="dxa"/>
          </w:tcPr>
          <w:p w14:paraId="466D5644" w14:textId="77777777" w:rsidR="002C6CC0" w:rsidRPr="003D4ABF" w:rsidRDefault="002C6CC0" w:rsidP="00BF68FD">
            <w:pPr>
              <w:pStyle w:val="TAL"/>
              <w:rPr>
                <w:szCs w:val="18"/>
              </w:rPr>
            </w:pPr>
          </w:p>
        </w:tc>
        <w:tc>
          <w:tcPr>
            <w:tcW w:w="1748" w:type="dxa"/>
          </w:tcPr>
          <w:p w14:paraId="6B933728" w14:textId="77777777" w:rsidR="002C6CC0" w:rsidRPr="003D4ABF" w:rsidRDefault="002C6CC0" w:rsidP="00BF68FD">
            <w:pPr>
              <w:pStyle w:val="TAL"/>
            </w:pPr>
            <w:r w:rsidRPr="003D4ABF">
              <w:t>Yes</w:t>
            </w:r>
          </w:p>
        </w:tc>
        <w:tc>
          <w:tcPr>
            <w:tcW w:w="1627" w:type="dxa"/>
          </w:tcPr>
          <w:p w14:paraId="09B7EC2D" w14:textId="77777777" w:rsidR="002C6CC0" w:rsidRPr="003D4ABF" w:rsidRDefault="002C6CC0" w:rsidP="00BF68FD">
            <w:pPr>
              <w:pStyle w:val="TAL"/>
            </w:pPr>
            <w:r w:rsidRPr="003D4ABF">
              <w:t>Added</w:t>
            </w:r>
          </w:p>
        </w:tc>
      </w:tr>
      <w:tr w:rsidR="002C6CC0" w:rsidRPr="003D4ABF" w14:paraId="33FB6D93" w14:textId="77777777" w:rsidTr="00BF68FD">
        <w:trPr>
          <w:cantSplit/>
        </w:trPr>
        <w:tc>
          <w:tcPr>
            <w:tcW w:w="1980" w:type="dxa"/>
          </w:tcPr>
          <w:p w14:paraId="52284F04" w14:textId="77777777" w:rsidR="002C6CC0" w:rsidRPr="003D4ABF" w:rsidRDefault="002C6CC0" w:rsidP="00BF68FD">
            <w:pPr>
              <w:pStyle w:val="TAL"/>
              <w:keepNext w:val="0"/>
              <w:rPr>
                <w:b/>
              </w:rPr>
            </w:pPr>
            <w:r>
              <w:rPr>
                <w:b/>
              </w:rPr>
              <w:t>Data Burst Handling Information</w:t>
            </w:r>
          </w:p>
        </w:tc>
        <w:tc>
          <w:tcPr>
            <w:tcW w:w="2912" w:type="dxa"/>
          </w:tcPr>
          <w:p w14:paraId="6F6C1B80" w14:textId="77777777" w:rsidR="002C6CC0" w:rsidRPr="003D4ABF" w:rsidRDefault="002C6CC0" w:rsidP="00BF68FD">
            <w:pPr>
              <w:pStyle w:val="TAL"/>
              <w:keepNext w:val="0"/>
              <w:rPr>
                <w:i/>
                <w:lang w:eastAsia="ja-JP"/>
              </w:rPr>
            </w:pPr>
            <w:r>
              <w:rPr>
                <w:i/>
                <w:lang w:eastAsia="ja-JP"/>
              </w:rPr>
              <w:t>This part describes Data Burst Handling Information</w:t>
            </w:r>
          </w:p>
        </w:tc>
        <w:tc>
          <w:tcPr>
            <w:tcW w:w="1364" w:type="dxa"/>
          </w:tcPr>
          <w:p w14:paraId="2167EF8B" w14:textId="77777777" w:rsidR="002C6CC0" w:rsidRPr="003D4ABF" w:rsidRDefault="002C6CC0" w:rsidP="00BF68FD">
            <w:pPr>
              <w:pStyle w:val="TAL"/>
              <w:keepNext w:val="0"/>
              <w:rPr>
                <w:szCs w:val="18"/>
              </w:rPr>
            </w:pPr>
          </w:p>
        </w:tc>
        <w:tc>
          <w:tcPr>
            <w:tcW w:w="1748" w:type="dxa"/>
          </w:tcPr>
          <w:p w14:paraId="2B5D6CA8" w14:textId="77777777" w:rsidR="002C6CC0" w:rsidRPr="003D4ABF" w:rsidRDefault="002C6CC0" w:rsidP="00BF68FD">
            <w:pPr>
              <w:pStyle w:val="TAL"/>
              <w:keepNext w:val="0"/>
            </w:pPr>
          </w:p>
        </w:tc>
        <w:tc>
          <w:tcPr>
            <w:tcW w:w="1627" w:type="dxa"/>
          </w:tcPr>
          <w:p w14:paraId="3A1E359C" w14:textId="77777777" w:rsidR="002C6CC0" w:rsidRPr="003D4ABF" w:rsidRDefault="002C6CC0" w:rsidP="00BF68FD">
            <w:pPr>
              <w:pStyle w:val="TAL"/>
              <w:keepNext w:val="0"/>
            </w:pPr>
          </w:p>
        </w:tc>
      </w:tr>
      <w:tr w:rsidR="002C6CC0" w:rsidRPr="003D4ABF" w14:paraId="35B7EB4F" w14:textId="77777777" w:rsidTr="00BF68FD">
        <w:trPr>
          <w:cantSplit/>
        </w:trPr>
        <w:tc>
          <w:tcPr>
            <w:tcW w:w="1980" w:type="dxa"/>
          </w:tcPr>
          <w:p w14:paraId="4FA77A51" w14:textId="77777777" w:rsidR="002C6CC0" w:rsidRPr="003D4ABF" w:rsidRDefault="002C6CC0" w:rsidP="00BF68FD">
            <w:pPr>
              <w:pStyle w:val="TAL"/>
              <w:keepNext w:val="0"/>
            </w:pPr>
            <w:r>
              <w:t>End of Data Burst Marking Indication</w:t>
            </w:r>
          </w:p>
        </w:tc>
        <w:tc>
          <w:tcPr>
            <w:tcW w:w="2912" w:type="dxa"/>
          </w:tcPr>
          <w:p w14:paraId="670C4E10" w14:textId="77777777" w:rsidR="002C6CC0" w:rsidRPr="003D4ABF" w:rsidRDefault="002C6CC0" w:rsidP="00BF68FD">
            <w:pPr>
              <w:pStyle w:val="TAL"/>
              <w:keepNext w:val="0"/>
              <w:rPr>
                <w:lang w:eastAsia="ja-JP"/>
              </w:rPr>
            </w:pPr>
            <w:r>
              <w:rPr>
                <w:lang w:eastAsia="ja-JP"/>
              </w:rPr>
              <w:t>Indicates to detect last PDU of the data burst and to mark End of Data Burst Indication (See clause 5.37.8 of TS 23.501 [2]) on the last PDU.</w:t>
            </w:r>
          </w:p>
        </w:tc>
        <w:tc>
          <w:tcPr>
            <w:tcW w:w="1364" w:type="dxa"/>
          </w:tcPr>
          <w:p w14:paraId="5E1BB771" w14:textId="77777777" w:rsidR="002C6CC0" w:rsidRPr="003D4ABF" w:rsidRDefault="002C6CC0" w:rsidP="00BF68FD">
            <w:pPr>
              <w:pStyle w:val="TAL"/>
              <w:keepNext w:val="0"/>
              <w:rPr>
                <w:szCs w:val="18"/>
              </w:rPr>
            </w:pPr>
          </w:p>
        </w:tc>
        <w:tc>
          <w:tcPr>
            <w:tcW w:w="1748" w:type="dxa"/>
          </w:tcPr>
          <w:p w14:paraId="68595F03" w14:textId="77777777" w:rsidR="002C6CC0" w:rsidRPr="003D4ABF" w:rsidRDefault="002C6CC0" w:rsidP="00BF68FD">
            <w:pPr>
              <w:pStyle w:val="TAL"/>
              <w:keepNext w:val="0"/>
            </w:pPr>
            <w:r w:rsidRPr="003D4ABF">
              <w:t>Yes</w:t>
            </w:r>
          </w:p>
        </w:tc>
        <w:tc>
          <w:tcPr>
            <w:tcW w:w="1627" w:type="dxa"/>
          </w:tcPr>
          <w:p w14:paraId="479EE4AF" w14:textId="77777777" w:rsidR="002C6CC0" w:rsidRPr="003D4ABF" w:rsidRDefault="002C6CC0" w:rsidP="00BF68FD">
            <w:pPr>
              <w:pStyle w:val="TAL"/>
              <w:keepNext w:val="0"/>
            </w:pPr>
            <w:r w:rsidRPr="003D4ABF">
              <w:t>Added</w:t>
            </w:r>
          </w:p>
        </w:tc>
      </w:tr>
      <w:tr w:rsidR="002C6CC0" w:rsidRPr="003D4ABF" w14:paraId="0C6419D6" w14:textId="77777777" w:rsidTr="00BF68FD">
        <w:trPr>
          <w:cantSplit/>
        </w:trPr>
        <w:tc>
          <w:tcPr>
            <w:tcW w:w="1980" w:type="dxa"/>
          </w:tcPr>
          <w:p w14:paraId="6BCB1874" w14:textId="77777777" w:rsidR="002C6CC0" w:rsidRPr="003D4ABF" w:rsidRDefault="002C6CC0" w:rsidP="00BF68FD">
            <w:pPr>
              <w:pStyle w:val="TAL"/>
              <w:keepNext w:val="0"/>
              <w:rPr>
                <w:b/>
              </w:rPr>
            </w:pPr>
            <w:r>
              <w:rPr>
                <w:b/>
              </w:rPr>
              <w:t>Protocol Description Information</w:t>
            </w:r>
          </w:p>
        </w:tc>
        <w:tc>
          <w:tcPr>
            <w:tcW w:w="2912" w:type="dxa"/>
          </w:tcPr>
          <w:p w14:paraId="6976036A" w14:textId="77777777" w:rsidR="002C6CC0" w:rsidRPr="00FE15C8" w:rsidRDefault="002C6CC0" w:rsidP="00BF68FD">
            <w:pPr>
              <w:pStyle w:val="TAL"/>
              <w:keepNext w:val="0"/>
            </w:pPr>
            <w:r>
              <w:t>Information needed to support identifying PDU Set Information for packets and/or last packet of a Data Burst.</w:t>
            </w:r>
          </w:p>
        </w:tc>
        <w:tc>
          <w:tcPr>
            <w:tcW w:w="1364" w:type="dxa"/>
          </w:tcPr>
          <w:p w14:paraId="6F6DDB49" w14:textId="77777777" w:rsidR="002C6CC0" w:rsidRPr="003D4ABF" w:rsidRDefault="002C6CC0" w:rsidP="00BF68FD">
            <w:pPr>
              <w:pStyle w:val="TAL"/>
              <w:keepNext w:val="0"/>
              <w:rPr>
                <w:szCs w:val="18"/>
              </w:rPr>
            </w:pPr>
          </w:p>
        </w:tc>
        <w:tc>
          <w:tcPr>
            <w:tcW w:w="1748" w:type="dxa"/>
          </w:tcPr>
          <w:p w14:paraId="6482814B" w14:textId="77777777" w:rsidR="002C6CC0" w:rsidRPr="003D4ABF" w:rsidRDefault="002C6CC0" w:rsidP="00BF68FD">
            <w:pPr>
              <w:pStyle w:val="TAL"/>
              <w:keepNext w:val="0"/>
            </w:pPr>
          </w:p>
        </w:tc>
        <w:tc>
          <w:tcPr>
            <w:tcW w:w="1627" w:type="dxa"/>
          </w:tcPr>
          <w:p w14:paraId="7DA70B29" w14:textId="77777777" w:rsidR="002C6CC0" w:rsidRPr="003D4ABF" w:rsidRDefault="002C6CC0" w:rsidP="00BF68FD">
            <w:pPr>
              <w:pStyle w:val="TAL"/>
              <w:keepNext w:val="0"/>
            </w:pPr>
          </w:p>
        </w:tc>
      </w:tr>
      <w:tr w:rsidR="002C6CC0" w:rsidRPr="003D4ABF" w14:paraId="2AD55EFC" w14:textId="77777777" w:rsidTr="00BF68FD">
        <w:trPr>
          <w:cantSplit/>
        </w:trPr>
        <w:tc>
          <w:tcPr>
            <w:tcW w:w="1980" w:type="dxa"/>
          </w:tcPr>
          <w:p w14:paraId="773FD69E" w14:textId="77777777" w:rsidR="002C6CC0" w:rsidRPr="003D4ABF" w:rsidRDefault="002C6CC0" w:rsidP="00BF68FD">
            <w:pPr>
              <w:pStyle w:val="TAL"/>
            </w:pPr>
            <w:r>
              <w:lastRenderedPageBreak/>
              <w:t>Protocol Description (UL/DL)</w:t>
            </w:r>
          </w:p>
        </w:tc>
        <w:tc>
          <w:tcPr>
            <w:tcW w:w="2912" w:type="dxa"/>
          </w:tcPr>
          <w:p w14:paraId="67196E39" w14:textId="77777777" w:rsidR="002C6CC0" w:rsidRDefault="002C6CC0" w:rsidP="00BF68FD">
            <w:pPr>
              <w:pStyle w:val="TAL"/>
              <w:rPr>
                <w:lang w:eastAsia="ja-JP"/>
              </w:rPr>
            </w:pPr>
            <w:r>
              <w:rPr>
                <w:lang w:eastAsia="ja-JP"/>
              </w:rPr>
              <w:t xml:space="preserve">Indicates the protocol, </w:t>
            </w:r>
            <w:proofErr w:type="gramStart"/>
            <w:r>
              <w:rPr>
                <w:lang w:eastAsia="ja-JP"/>
              </w:rPr>
              <w:t>e.g.</w:t>
            </w:r>
            <w:proofErr w:type="gramEnd"/>
            <w:r>
              <w:rPr>
                <w:lang w:eastAsia="ja-JP"/>
              </w:rPr>
              <w:t xml:space="preserve"> which is used to detect PDU Set Information of packets and/or last packet of the Data Burst.</w:t>
            </w:r>
          </w:p>
          <w:p w14:paraId="55A6603D" w14:textId="77777777" w:rsidR="002C6CC0" w:rsidRPr="003D4ABF" w:rsidRDefault="002C6CC0" w:rsidP="00BF68FD">
            <w:pPr>
              <w:pStyle w:val="TAL"/>
              <w:rPr>
                <w:lang w:eastAsia="ja-JP"/>
              </w:rPr>
            </w:pPr>
            <w:r>
              <w:rPr>
                <w:lang w:eastAsia="ja-JP"/>
              </w:rPr>
              <w:t>(See TS 23.501 [2] clause 5.37.5, clause 5.37.8 and TS 26.522 [40]).</w:t>
            </w:r>
          </w:p>
        </w:tc>
        <w:tc>
          <w:tcPr>
            <w:tcW w:w="1364" w:type="dxa"/>
          </w:tcPr>
          <w:p w14:paraId="6AC6F4B3" w14:textId="77777777" w:rsidR="002C6CC0" w:rsidRPr="003D4ABF" w:rsidRDefault="002C6CC0" w:rsidP="00BF68FD">
            <w:pPr>
              <w:pStyle w:val="TAL"/>
              <w:rPr>
                <w:szCs w:val="18"/>
              </w:rPr>
            </w:pPr>
          </w:p>
        </w:tc>
        <w:tc>
          <w:tcPr>
            <w:tcW w:w="1748" w:type="dxa"/>
          </w:tcPr>
          <w:p w14:paraId="6DA6707C" w14:textId="77777777" w:rsidR="002C6CC0" w:rsidRPr="003D4ABF" w:rsidRDefault="002C6CC0" w:rsidP="00BF68FD">
            <w:pPr>
              <w:pStyle w:val="TAL"/>
            </w:pPr>
            <w:r>
              <w:t>No</w:t>
            </w:r>
          </w:p>
        </w:tc>
        <w:tc>
          <w:tcPr>
            <w:tcW w:w="1627" w:type="dxa"/>
          </w:tcPr>
          <w:p w14:paraId="25362FD2" w14:textId="77777777" w:rsidR="002C6CC0" w:rsidRPr="003D4ABF" w:rsidRDefault="002C6CC0" w:rsidP="00BF68FD">
            <w:pPr>
              <w:pStyle w:val="TAL"/>
            </w:pPr>
            <w:r w:rsidRPr="003D4ABF">
              <w:t>Added</w:t>
            </w:r>
          </w:p>
        </w:tc>
      </w:tr>
      <w:tr w:rsidR="002C6CC0" w:rsidRPr="003D4ABF" w14:paraId="27C03752" w14:textId="77777777" w:rsidTr="00BF68FD">
        <w:trPr>
          <w:cantSplit/>
        </w:trPr>
        <w:tc>
          <w:tcPr>
            <w:tcW w:w="9631" w:type="dxa"/>
            <w:gridSpan w:val="5"/>
          </w:tcPr>
          <w:p w14:paraId="56A9BF44" w14:textId="77777777" w:rsidR="002C6CC0" w:rsidRPr="003D4ABF" w:rsidRDefault="002C6CC0" w:rsidP="00BF68FD">
            <w:pPr>
              <w:pStyle w:val="TAN"/>
            </w:pPr>
            <w:r w:rsidRPr="003D4ABF">
              <w:t>NOTE 1:</w:t>
            </w:r>
            <w:r w:rsidRPr="003D4ABF">
              <w:tab/>
              <w:t xml:space="preserve">For PCC rules based on an application detection filter, the precedence is only relevant for the enforcement, </w:t>
            </w:r>
            <w:proofErr w:type="gramStart"/>
            <w:r w:rsidRPr="003D4ABF">
              <w:t>i.e.</w:t>
            </w:r>
            <w:proofErr w:type="gramEnd"/>
            <w:r w:rsidRPr="003D4ABF">
              <w:t xml:space="preserve"> when multiple PCC rules overlap, only the enforcement, reporting of application starts and stops, monitoring, and charging actions of the PCC rule with the highest precedence shall be applied.</w:t>
            </w:r>
          </w:p>
          <w:p w14:paraId="491B65C0" w14:textId="77777777" w:rsidR="002C6CC0" w:rsidRPr="003D4ABF" w:rsidRDefault="002C6CC0" w:rsidP="00BF68FD">
            <w:pPr>
              <w:pStyle w:val="TAN"/>
            </w:pPr>
            <w:r w:rsidRPr="003D4ABF">
              <w:t>NOTE 2:</w:t>
            </w:r>
            <w:r w:rsidRPr="003D4ABF">
              <w:tab/>
              <w:t>The Precedence is mandatory for PCC rules with SDF template containing SDF filter(s). For dynamic PCC rules with SDF template containing an application identifier, the precedence is either preconfigured in SMF or provided in the PCC rule from PCF.</w:t>
            </w:r>
          </w:p>
          <w:p w14:paraId="3B1B4C9E" w14:textId="77777777" w:rsidR="002C6CC0" w:rsidRPr="003D4ABF" w:rsidRDefault="002C6CC0" w:rsidP="00BF68FD">
            <w:pPr>
              <w:pStyle w:val="TAN"/>
            </w:pPr>
            <w:r w:rsidRPr="003D4ABF">
              <w:t>NOTE 3:</w:t>
            </w:r>
            <w:r w:rsidRPr="003D4ABF">
              <w:tab/>
              <w:t>Either service data flow filter(s) or application identifier shall be defined per each rule.</w:t>
            </w:r>
          </w:p>
          <w:p w14:paraId="21572962" w14:textId="77777777" w:rsidR="002C6CC0" w:rsidRPr="003D4ABF" w:rsidRDefault="002C6CC0" w:rsidP="00BF68FD">
            <w:pPr>
              <w:pStyle w:val="TAN"/>
            </w:pPr>
            <w:r w:rsidRPr="003D4ABF">
              <w:t>NOTE 4:</w:t>
            </w:r>
            <w:r w:rsidRPr="003D4ABF">
              <w:tab/>
              <w:t>YES, if the service data flow template consists of a set of service data flow filters. NO if the service data flow template consists of an application identifier</w:t>
            </w:r>
          </w:p>
          <w:p w14:paraId="27DB623B" w14:textId="77777777" w:rsidR="002C6CC0" w:rsidRPr="003D4ABF" w:rsidRDefault="002C6CC0" w:rsidP="00BF68FD">
            <w:pPr>
              <w:pStyle w:val="TAN"/>
            </w:pPr>
            <w:r w:rsidRPr="003D4ABF">
              <w:t>NOTE 5:</w:t>
            </w:r>
            <w:r w:rsidRPr="003D4ABF">
              <w:tab/>
              <w:t>Optional and applicable only if application identifier exists within the rule.</w:t>
            </w:r>
          </w:p>
          <w:p w14:paraId="26542BCE" w14:textId="77777777" w:rsidR="002C6CC0" w:rsidRPr="003D4ABF" w:rsidRDefault="002C6CC0" w:rsidP="00BF68FD">
            <w:pPr>
              <w:pStyle w:val="TAN"/>
            </w:pPr>
            <w:r w:rsidRPr="003D4ABF">
              <w:t>NOTE 6:</w:t>
            </w:r>
            <w:r w:rsidRPr="003D4ABF">
              <w:tab/>
              <w:t>Applicable to sponsored data connectivity.</w:t>
            </w:r>
          </w:p>
          <w:p w14:paraId="0621446C" w14:textId="77777777" w:rsidR="002C6CC0" w:rsidRPr="003D4ABF" w:rsidRDefault="002C6CC0" w:rsidP="00BF68FD">
            <w:pPr>
              <w:pStyle w:val="TAN"/>
            </w:pPr>
            <w:r w:rsidRPr="003D4ABF">
              <w:t>NOTE 7:</w:t>
            </w:r>
            <w:r w:rsidRPr="003D4ABF">
              <w:tab/>
              <w:t>Mandatory if there is no default charging method for the PDU Session.</w:t>
            </w:r>
          </w:p>
          <w:p w14:paraId="454A9AC2" w14:textId="77777777" w:rsidR="002C6CC0" w:rsidRPr="003D4ABF" w:rsidRDefault="002C6CC0" w:rsidP="00BF68FD">
            <w:pPr>
              <w:pStyle w:val="TAN"/>
            </w:pPr>
            <w:r w:rsidRPr="003D4ABF">
              <w:t>NOTE 8:</w:t>
            </w:r>
            <w:r w:rsidRPr="003D4ABF">
              <w:tab/>
              <w:t>Optional and applicable only if application identifier exists within the rule.</w:t>
            </w:r>
          </w:p>
          <w:p w14:paraId="5A1FCECE" w14:textId="77777777" w:rsidR="002C6CC0" w:rsidRPr="003D4ABF" w:rsidRDefault="002C6CC0" w:rsidP="00BF68FD">
            <w:pPr>
              <w:pStyle w:val="TAN"/>
            </w:pPr>
            <w:r w:rsidRPr="003D4ABF">
              <w:t>NOTE 9:</w:t>
            </w:r>
            <w:r w:rsidRPr="003D4ABF">
              <w:tab/>
              <w:t>If Redirect is enabled.</w:t>
            </w:r>
          </w:p>
          <w:p w14:paraId="114D95DF" w14:textId="77777777" w:rsidR="002C6CC0" w:rsidRPr="003D4ABF" w:rsidRDefault="002C6CC0" w:rsidP="00BF68FD">
            <w:pPr>
              <w:pStyle w:val="TAN"/>
            </w:pPr>
            <w:r w:rsidRPr="003D4ABF">
              <w:t>NOTE 10:</w:t>
            </w:r>
            <w:r w:rsidRPr="003D4ABF">
              <w:tab/>
              <w:t>Mandatory when Bind to QoS Flow associated with the default QoS rule is not present.</w:t>
            </w:r>
          </w:p>
          <w:p w14:paraId="687B481A" w14:textId="77777777" w:rsidR="002C6CC0" w:rsidRPr="003D4ABF" w:rsidRDefault="002C6CC0" w:rsidP="00BF68FD">
            <w:pPr>
              <w:pStyle w:val="TAN"/>
            </w:pPr>
            <w:r w:rsidRPr="003D4ABF">
              <w:t>NOTE 11:</w:t>
            </w:r>
            <w:r w:rsidRPr="003D4ABF">
              <w:tab/>
              <w:t>The presence of this attribute causes the 5QI/ARP/QNC/Priority Level/Averaging Window/Maximum Data Burst Volume of the rule to be ignored for the QoS Flow binding.</w:t>
            </w:r>
          </w:p>
          <w:p w14:paraId="5C8A0135" w14:textId="77777777" w:rsidR="002C6CC0" w:rsidRPr="003D4ABF" w:rsidRDefault="002C6CC0" w:rsidP="00BF68FD">
            <w:pPr>
              <w:pStyle w:val="TAN"/>
            </w:pPr>
            <w:r w:rsidRPr="003D4ABF">
              <w:t>NOTE 12:</w:t>
            </w:r>
            <w:r w:rsidRPr="003D4ABF">
              <w:tab/>
              <w:t>The Traffic steering policy identifier can be different for uplink and downlink direction. If two Traffic steering policy identifiers are provided, then one is for uplink direction, while the other one is for downlink direction.</w:t>
            </w:r>
          </w:p>
          <w:p w14:paraId="355D4072" w14:textId="77777777" w:rsidR="002C6CC0" w:rsidRPr="003D4ABF" w:rsidRDefault="002C6CC0" w:rsidP="00BF68FD">
            <w:pPr>
              <w:pStyle w:val="TAN"/>
            </w:pPr>
            <w:r w:rsidRPr="003D4ABF">
              <w:t>NOTE 13:</w:t>
            </w:r>
            <w:r w:rsidRPr="003D4ABF">
              <w:tab/>
              <w:t>Optional and applicable only for voice service data flow in this release.</w:t>
            </w:r>
          </w:p>
          <w:p w14:paraId="557E285C" w14:textId="77777777" w:rsidR="002C6CC0" w:rsidRPr="003D4ABF" w:rsidRDefault="002C6CC0" w:rsidP="00BF68FD">
            <w:pPr>
              <w:pStyle w:val="TAN"/>
            </w:pPr>
            <w:r w:rsidRPr="003D4ABF">
              <w:t>NOTE 14:</w:t>
            </w:r>
            <w:r w:rsidRPr="003D4ABF">
              <w:tab/>
              <w:t>Optional and applicable only when a value different from the standardized value for this 5QI in Table 5.7.4-1 TS 23.501 [2] is required.</w:t>
            </w:r>
          </w:p>
          <w:p w14:paraId="63DF2E2E" w14:textId="77777777" w:rsidR="002C6CC0" w:rsidRPr="003D4ABF" w:rsidRDefault="002C6CC0" w:rsidP="00BF68FD">
            <w:pPr>
              <w:pStyle w:val="TAN"/>
            </w:pPr>
            <w:r w:rsidRPr="003D4ABF">
              <w:t>NOTE 15:</w:t>
            </w:r>
            <w:r w:rsidRPr="003D4ABF">
              <w:tab/>
              <w:t>Optional and applicable only for GBR service data flow.</w:t>
            </w:r>
          </w:p>
          <w:p w14:paraId="03FB95F9" w14:textId="77777777" w:rsidR="002C6CC0" w:rsidRPr="003D4ABF" w:rsidRDefault="002C6CC0" w:rsidP="00BF68FD">
            <w:pPr>
              <w:pStyle w:val="TAN"/>
            </w:pPr>
            <w:r w:rsidRPr="003D4ABF">
              <w:t>NOTE 16:</w:t>
            </w:r>
            <w:r w:rsidRPr="003D4ABF">
              <w:tab/>
              <w:t>Usage of the charging information in described in TS 32.255 [21].</w:t>
            </w:r>
          </w:p>
          <w:p w14:paraId="65B51D37" w14:textId="77777777" w:rsidR="002C6CC0" w:rsidRPr="003D4ABF" w:rsidRDefault="002C6CC0" w:rsidP="00BF68FD">
            <w:pPr>
              <w:pStyle w:val="TAN"/>
            </w:pPr>
            <w:r w:rsidRPr="003D4ABF">
              <w:t>NOTE 17:</w:t>
            </w:r>
            <w:r w:rsidRPr="003D4ABF">
              <w:tab/>
              <w:t>Only one PCC rule can contain this attribute and this PCC rule shall not contain the attribute Bind to QoS Flow associated with the default QoS rule.</w:t>
            </w:r>
          </w:p>
          <w:p w14:paraId="702EA3D0" w14:textId="77777777" w:rsidR="002C6CC0" w:rsidRPr="003D4ABF" w:rsidRDefault="002C6CC0" w:rsidP="00BF68FD">
            <w:pPr>
              <w:pStyle w:val="TAN"/>
            </w:pPr>
            <w:r w:rsidRPr="003D4ABF">
              <w:t>NOTE 18:</w:t>
            </w:r>
            <w:r w:rsidRPr="003D4ABF">
              <w:tab/>
            </w:r>
            <w:r>
              <w:t xml:space="preserve">None, </w:t>
            </w:r>
            <w:r w:rsidRPr="003D4ABF">
              <w:t xml:space="preserve">one of the two </w:t>
            </w:r>
            <w:r>
              <w:t xml:space="preserve">or both may </w:t>
            </w:r>
            <w:r w:rsidRPr="003D4ABF">
              <w:t>be present in a PCC rule.</w:t>
            </w:r>
          </w:p>
          <w:p w14:paraId="484F64CA" w14:textId="77777777" w:rsidR="002C6CC0" w:rsidRPr="003D4ABF" w:rsidRDefault="002C6CC0" w:rsidP="00BF68FD">
            <w:pPr>
              <w:pStyle w:val="TAN"/>
            </w:pPr>
            <w:r w:rsidRPr="003D4ABF">
              <w:t>NOTE 19:</w:t>
            </w:r>
            <w:r w:rsidRPr="003D4ABF">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28DA6789" w14:textId="77777777" w:rsidR="002C6CC0" w:rsidRPr="003D4ABF" w:rsidRDefault="002C6CC0" w:rsidP="00BF68FD">
            <w:pPr>
              <w:pStyle w:val="TAN"/>
            </w:pPr>
            <w:r w:rsidRPr="003D4ABF">
              <w:t>NOTE 20:</w:t>
            </w:r>
            <w:r w:rsidRPr="003D4ABF">
              <w:tab/>
              <w:t>Only applicable to a PCC Rules provided to a MA PDU Session.</w:t>
            </w:r>
          </w:p>
          <w:p w14:paraId="5DC2B78D" w14:textId="044E4C30" w:rsidR="002C6CC0" w:rsidRPr="003D4ABF" w:rsidRDefault="002C6CC0" w:rsidP="00BF68FD">
            <w:pPr>
              <w:pStyle w:val="TAN"/>
            </w:pPr>
            <w:r w:rsidRPr="003D4ABF">
              <w:t>NOTE 21:</w:t>
            </w:r>
            <w:r w:rsidRPr="003D4ABF">
              <w:tab/>
              <w:t>Mandatory when MA PDU Session Control information is provided.</w:t>
            </w:r>
            <w:ins w:id="224" w:author="Huawei" w:date="2024-07-02T09:23:00Z">
              <w:r w:rsidR="000F7A84">
                <w:t xml:space="preserve"> </w:t>
              </w:r>
            </w:ins>
          </w:p>
          <w:p w14:paraId="120892B0" w14:textId="77777777" w:rsidR="002C6CC0" w:rsidRPr="003D4ABF" w:rsidRDefault="002C6CC0" w:rsidP="00BF68FD">
            <w:pPr>
              <w:pStyle w:val="TAN"/>
            </w:pPr>
            <w:r w:rsidRPr="003D4ABF">
              <w:t>NOTE 22:</w:t>
            </w:r>
            <w:r w:rsidRPr="003D4ABF">
              <w:tab/>
              <w:t xml:space="preserve">When a Charging key for </w:t>
            </w:r>
            <w:proofErr w:type="gramStart"/>
            <w:r w:rsidRPr="003D4ABF">
              <w:t>Non-3GPP</w:t>
            </w:r>
            <w:proofErr w:type="gramEnd"/>
            <w:r w:rsidRPr="003D4ABF">
              <w:t xml:space="preserve"> access is provided, the parameters in the Charging Section (other than the Charging key) apply to both accesses and the Charging key (in the Charging Section) shall be used for charging packets carried via the 3GPP access.</w:t>
            </w:r>
          </w:p>
          <w:p w14:paraId="6DF02414" w14:textId="77777777" w:rsidR="002C6CC0" w:rsidRPr="003D4ABF" w:rsidRDefault="002C6CC0" w:rsidP="00BF68FD">
            <w:pPr>
              <w:pStyle w:val="TAN"/>
            </w:pPr>
            <w:r w:rsidRPr="003D4ABF">
              <w:t>NOTE 23:</w:t>
            </w:r>
            <w:r w:rsidRPr="003D4ABF">
              <w:tab/>
              <w:t xml:space="preserve">When a Monitoring key for </w:t>
            </w:r>
            <w:proofErr w:type="gramStart"/>
            <w:r w:rsidRPr="003D4ABF">
              <w:t>Non-3GPP</w:t>
            </w:r>
            <w:proofErr w:type="gramEnd"/>
            <w:r w:rsidRPr="003D4ABF">
              <w:t xml:space="preserve"> access is provided, the Monitoring key (in the Usage Monitoring Control Section) shall be used to monitor usage of the packets carried via the 3GPP access.</w:t>
            </w:r>
          </w:p>
          <w:p w14:paraId="30A511AC" w14:textId="77777777" w:rsidR="002C6CC0" w:rsidRPr="003D4ABF" w:rsidRDefault="002C6CC0" w:rsidP="00BF68FD">
            <w:pPr>
              <w:pStyle w:val="TAN"/>
            </w:pPr>
            <w:r w:rsidRPr="003D4ABF">
              <w:t>NOTE 24:</w:t>
            </w:r>
            <w:r w:rsidRPr="003D4ABF">
              <w:tab/>
              <w:t>Optional and applicable only for GBR service data flow with QoS Notification Control enabled.</w:t>
            </w:r>
          </w:p>
          <w:p w14:paraId="47A3B772" w14:textId="77777777" w:rsidR="002C6CC0" w:rsidRPr="003D4ABF" w:rsidRDefault="002C6CC0" w:rsidP="00BF68FD">
            <w:pPr>
              <w:pStyle w:val="TAN"/>
            </w:pPr>
            <w:r w:rsidRPr="003D4ABF">
              <w:t>NOTE 25:</w:t>
            </w:r>
            <w:r w:rsidRPr="003D4ABF">
              <w:tab/>
              <w:t>Optional and applicable only for GBR service data flow for which Alternative QoS Parameter Set(s) are provided.</w:t>
            </w:r>
          </w:p>
          <w:p w14:paraId="6EC16096" w14:textId="77777777" w:rsidR="002C6CC0" w:rsidRPr="003D4ABF" w:rsidRDefault="002C6CC0" w:rsidP="00BF68FD">
            <w:pPr>
              <w:pStyle w:val="TAN"/>
            </w:pPr>
            <w:r w:rsidRPr="003D4ABF">
              <w:t>NOTE 26:</w:t>
            </w:r>
            <w:r w:rsidRPr="003D4ABF">
              <w:tab/>
              <w:t>One or more Alternative QoS Parameter Sets can be provided in a prioritized order starting with the Alternative QoS Parameter Set that has the highest priority.</w:t>
            </w:r>
          </w:p>
          <w:p w14:paraId="0BA341F9" w14:textId="77777777" w:rsidR="002C6CC0" w:rsidRDefault="002C6CC0" w:rsidP="00BF68FD">
            <w:pPr>
              <w:pStyle w:val="TAN"/>
            </w:pPr>
            <w:r w:rsidRPr="003D4ABF">
              <w:t>NOTE 27:</w:t>
            </w:r>
            <w:r w:rsidRPr="003D4ABF">
              <w:tab/>
              <w:t>Mandatory in MA PDU Session Control information only when there is application identifier in the service data flow template.</w:t>
            </w:r>
          </w:p>
          <w:p w14:paraId="11269B17" w14:textId="77777777" w:rsidR="002C6CC0" w:rsidRDefault="002C6CC0" w:rsidP="00BF68FD">
            <w:pPr>
              <w:pStyle w:val="TAN"/>
            </w:pPr>
            <w:r>
              <w:t>NOTE 28:</w:t>
            </w:r>
            <w:r>
              <w:tab/>
              <w:t>If this parameter is used, it has to be present in every PCC rule of the PDU Session.</w:t>
            </w:r>
          </w:p>
          <w:p w14:paraId="11188C96" w14:textId="77777777" w:rsidR="002C6CC0" w:rsidRDefault="002C6CC0" w:rsidP="00BF68FD">
            <w:pPr>
              <w:pStyle w:val="TAN"/>
            </w:pPr>
            <w:r>
              <w:t>NOTE 29:</w:t>
            </w:r>
            <w:r>
              <w:tab/>
              <w:t>The use of traffic correlation is defined in TS 23.501 [2], clauses 5.6.7.1 and 5.29.</w:t>
            </w:r>
          </w:p>
          <w:p w14:paraId="75D6180D" w14:textId="77777777" w:rsidR="002C6CC0" w:rsidRDefault="002C6CC0" w:rsidP="00BF68FD">
            <w:pPr>
              <w:pStyle w:val="TAN"/>
            </w:pPr>
            <w:r>
              <w:t>NOTE 30:</w:t>
            </w:r>
            <w:r>
              <w:tab/>
              <w:t>If Steering Mode is set to "Redundant", either a Maximum RTT or a Maximum Packet Loss Rate may be provided, but not both.</w:t>
            </w:r>
          </w:p>
          <w:p w14:paraId="3165A874" w14:textId="77777777" w:rsidR="002C6CC0" w:rsidRDefault="002C6CC0" w:rsidP="00BF68FD">
            <w:pPr>
              <w:pStyle w:val="TAN"/>
            </w:pPr>
            <w:r>
              <w:t>NOTE 31:</w:t>
            </w:r>
            <w:r>
              <w:tab/>
              <w:t>The Steering functionality "ATSSS-LL" shall not be provided together with Steering Mode "Redundant".</w:t>
            </w:r>
          </w:p>
          <w:p w14:paraId="23FC3C30" w14:textId="77777777" w:rsidR="002C6CC0" w:rsidRDefault="002C6CC0" w:rsidP="00BF68FD">
            <w:pPr>
              <w:pStyle w:val="TAN"/>
            </w:pPr>
            <w:r>
              <w:t>NOTE 32:</w:t>
            </w:r>
            <w:r>
              <w:tab/>
              <w:t>This parameter is only provided when the PCF is configured to provide an explicit indicator to the SMF to enable ECN marking for L4S for the traffic identified by the SDF template.</w:t>
            </w:r>
          </w:p>
          <w:p w14:paraId="1E9DD34F" w14:textId="7DF843AD" w:rsidR="002C6CC0" w:rsidRPr="003D4ABF" w:rsidRDefault="002C6CC0" w:rsidP="00BF68FD">
            <w:pPr>
              <w:pStyle w:val="TAN"/>
            </w:pPr>
            <w:r>
              <w:t>NOTE 33:</w:t>
            </w:r>
            <w:r>
              <w:tab/>
              <w:t>The Transport Mode may be included when the Steering Functionality is the MPQUIC</w:t>
            </w:r>
            <w:ins w:id="225" w:author="Huawei" w:date="2024-06-29T11:15:00Z">
              <w:r w:rsidR="00224DE5">
                <w:t>-IP</w:t>
              </w:r>
            </w:ins>
            <w:ins w:id="226" w:author="Huawei - 0822" w:date="2024-08-22T17:32:00Z">
              <w:r w:rsidR="00F64C21">
                <w:t xml:space="preserve"> </w:t>
              </w:r>
            </w:ins>
            <w:ins w:id="227" w:author="Huawei - 0822" w:date="2024-08-22T17:31:00Z">
              <w:r w:rsidR="00F64C21">
                <w:t>or</w:t>
              </w:r>
            </w:ins>
            <w:ins w:id="228" w:author="Huawei" w:date="2024-06-29T11:15:00Z">
              <w:r w:rsidR="00224DE5">
                <w:t xml:space="preserve"> MPQUIC-UDP</w:t>
              </w:r>
            </w:ins>
            <w:ins w:id="229" w:author="Huawei - 0822" w:date="2024-08-22T17:31:00Z">
              <w:r w:rsidR="00F64C21">
                <w:t xml:space="preserve"> or</w:t>
              </w:r>
            </w:ins>
            <w:ins w:id="230" w:author="Huawei" w:date="2024-06-29T11:15:00Z">
              <w:r w:rsidR="00224DE5">
                <w:t xml:space="preserve"> MPQUIC-E</w:t>
              </w:r>
            </w:ins>
            <w:r>
              <w:t xml:space="preserve"> functionality.</w:t>
            </w:r>
          </w:p>
        </w:tc>
      </w:tr>
    </w:tbl>
    <w:p w14:paraId="1417126B" w14:textId="77777777" w:rsidR="002C6CC0" w:rsidRPr="003D4ABF" w:rsidRDefault="002C6CC0" w:rsidP="002C6CC0">
      <w:pPr>
        <w:pStyle w:val="FP"/>
      </w:pPr>
    </w:p>
    <w:p w14:paraId="542A4D3D" w14:textId="77777777" w:rsidR="002C6CC0" w:rsidRPr="003D4ABF" w:rsidRDefault="002C6CC0" w:rsidP="002C6CC0">
      <w:r w:rsidRPr="003D4ABF">
        <w:t>The Rule identifier shall be unique for a PCC rule within a PDU Session. A dynamically provided PCC rule that has the same Rule identifier value as a predefined PCC rule shall replace the predefined rule within the same PDU Session.</w:t>
      </w:r>
    </w:p>
    <w:p w14:paraId="75E20A1A" w14:textId="77777777" w:rsidR="002C6CC0" w:rsidRPr="003D4ABF" w:rsidRDefault="002C6CC0" w:rsidP="002C6CC0">
      <w:r w:rsidRPr="003D4ABF">
        <w:lastRenderedPageBreak/>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7BAA8BB1" w14:textId="77777777" w:rsidR="002C6CC0" w:rsidRPr="003D4ABF" w:rsidRDefault="002C6CC0" w:rsidP="002C6CC0">
      <w:pPr>
        <w:pStyle w:val="NO"/>
      </w:pPr>
      <w:r w:rsidRPr="003D4ABF">
        <w:t>NOTE 2:</w:t>
      </w:r>
      <w:r w:rsidRPr="003D4ABF">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58BDF611" w14:textId="77777777" w:rsidR="002C6CC0" w:rsidRPr="003D4ABF" w:rsidRDefault="002C6CC0" w:rsidP="002C6CC0">
      <w:r w:rsidRPr="003D4ABF">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0A95D241" w14:textId="77777777" w:rsidR="002C6CC0" w:rsidRPr="003D4ABF" w:rsidRDefault="002C6CC0" w:rsidP="002C6CC0">
      <w:pPr>
        <w:rPr>
          <w:rFonts w:eastAsia="MS Mincho"/>
        </w:rPr>
      </w:pPr>
      <w:r w:rsidRPr="003D4ABF">
        <w:t xml:space="preserve">The </w:t>
      </w:r>
      <w:r w:rsidRPr="003D4ABF">
        <w:rPr>
          <w:i/>
        </w:rPr>
        <w:t>Service data flow template</w:t>
      </w:r>
      <w:r w:rsidRPr="003D4ABF">
        <w:t xml:space="preserve"> may comprise any number of </w:t>
      </w:r>
      <w:r w:rsidRPr="003D4ABF">
        <w:rPr>
          <w:i/>
        </w:rPr>
        <w:t>Service data flow filters</w:t>
      </w:r>
      <w:r w:rsidRPr="003D4ABF">
        <w:t xml:space="preserve"> or an </w:t>
      </w:r>
      <w:r w:rsidRPr="003D4ABF">
        <w:rPr>
          <w:i/>
        </w:rPr>
        <w:t xml:space="preserve">application identifier </w:t>
      </w:r>
      <w:r w:rsidRPr="003D4ABF">
        <w:t>as is defined in table 6.3.1.</w:t>
      </w:r>
    </w:p>
    <w:p w14:paraId="30AFC68E" w14:textId="77777777" w:rsidR="002C6CC0" w:rsidRPr="003D4ABF" w:rsidRDefault="002C6CC0" w:rsidP="002C6CC0">
      <w:pPr>
        <w:pStyle w:val="NO"/>
      </w:pPr>
      <w:r w:rsidRPr="003D4ABF">
        <w:t>NOTE 3:</w:t>
      </w:r>
      <w:r w:rsidRPr="003D4ABF">
        <w:tab/>
        <w:t>Predefined PCC rules may include service data flow templates, which support extended capabilities, including enhanced capabilities to identify events associated with application protocols.</w:t>
      </w:r>
    </w:p>
    <w:p w14:paraId="6260FF3D" w14:textId="77777777" w:rsidR="002C6CC0" w:rsidRPr="003D4ABF" w:rsidRDefault="002C6CC0" w:rsidP="002C6CC0">
      <w:r w:rsidRPr="003D4ABF">
        <w:t xml:space="preserve">A Service data flow filter contains information for matching user plane packets for IP PDU traffic or Ethernet PDU traffic. All Service data flow filters of a Service data flow template shall be of the same type, </w:t>
      </w:r>
      <w:proofErr w:type="gramStart"/>
      <w:r w:rsidRPr="003D4ABF">
        <w:t>i.e.</w:t>
      </w:r>
      <w:proofErr w:type="gramEnd"/>
      <w:r w:rsidRPr="003D4ABF">
        <w:t xml:space="preserve"> either Packet Filters for IP or Ethernet PDU traffic (defined in clause 5.7.6 of TS</w:t>
      </w:r>
      <w:r>
        <w:t> </w:t>
      </w:r>
      <w:r w:rsidRPr="003D4ABF">
        <w:t>23.501</w:t>
      </w:r>
      <w:r>
        <w:t> </w:t>
      </w:r>
      <w:r w:rsidRPr="003D4ABF">
        <w:t>[2]). The Service data flow template information within an activated PCC rule is applied by the SMF to instruct the UPF to identify the packets belonging to a particular service data flow.</w:t>
      </w:r>
    </w:p>
    <w:p w14:paraId="3E2CB634" w14:textId="77777777" w:rsidR="002C6CC0" w:rsidRPr="003D4ABF" w:rsidRDefault="002C6CC0" w:rsidP="002C6CC0">
      <w:r w:rsidRPr="003D4ABF">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5456CA12" w14:textId="77777777" w:rsidR="002C6CC0" w:rsidRPr="003D4ABF" w:rsidRDefault="002C6CC0" w:rsidP="002C6CC0">
      <w:r w:rsidRPr="003D4ABF">
        <w:t xml:space="preserve">The </w:t>
      </w:r>
      <w:r w:rsidRPr="003D4ABF">
        <w:rPr>
          <w:i/>
        </w:rPr>
        <w:t>Mute for notification</w:t>
      </w:r>
      <w:r w:rsidRPr="003D4ABF">
        <w:t xml:space="preserve"> defines whether notification to the PCF of application's starts or stops shall be muted. Absence of this parameter means that start/stop notifications shall be sent.</w:t>
      </w:r>
    </w:p>
    <w:p w14:paraId="209304EF" w14:textId="77777777" w:rsidR="002C6CC0" w:rsidRPr="003D4ABF" w:rsidRDefault="002C6CC0" w:rsidP="002C6CC0">
      <w:r w:rsidRPr="003D4ABF">
        <w:t xml:space="preserve">The </w:t>
      </w:r>
      <w:r w:rsidRPr="003D4ABF">
        <w:rPr>
          <w:i/>
        </w:rPr>
        <w:t>Charging key</w:t>
      </w:r>
      <w:r w:rsidRPr="003D4ABF">
        <w:t xml:space="preserve"> is the reference to the tariff for the service data flow. Any number of PCC Rules may share the same charging key value. The Charging key values for each service shall be operator configurable.</w:t>
      </w:r>
    </w:p>
    <w:p w14:paraId="433109FC" w14:textId="77777777" w:rsidR="002C6CC0" w:rsidRPr="003D4ABF" w:rsidRDefault="002C6CC0" w:rsidP="002C6CC0">
      <w:pPr>
        <w:pStyle w:val="NO"/>
      </w:pPr>
      <w:r w:rsidRPr="003D4ABF">
        <w:t>NOTE 4:</w:t>
      </w:r>
      <w:r w:rsidRPr="003D4ABF">
        <w:tab/>
        <w:t>Assigning the same Charging key for several service data flows implies that the charging does not require the credit management to be handled separately.</w:t>
      </w:r>
    </w:p>
    <w:p w14:paraId="4B58D520" w14:textId="77777777" w:rsidR="002C6CC0" w:rsidRPr="003D4ABF" w:rsidRDefault="002C6CC0" w:rsidP="002C6CC0">
      <w:r w:rsidRPr="003D4ABF">
        <w:t xml:space="preserve">The </w:t>
      </w:r>
      <w:r w:rsidRPr="003D4ABF">
        <w:rPr>
          <w:i/>
        </w:rPr>
        <w:t>Service identifier</w:t>
      </w:r>
      <w:r w:rsidRPr="003D4ABF">
        <w:t xml:space="preserve"> identifies the service. PCC Rules may share the same service identifier value. The service identifier provides the most detailed identification, specified for flow-based charging, of a service data flow.</w:t>
      </w:r>
    </w:p>
    <w:p w14:paraId="29F4F887" w14:textId="77777777" w:rsidR="002C6CC0" w:rsidRPr="003D4ABF" w:rsidRDefault="002C6CC0" w:rsidP="002C6CC0">
      <w:pPr>
        <w:pStyle w:val="NO"/>
      </w:pPr>
      <w:r w:rsidRPr="003D4ABF">
        <w:t>NOTE 5:</w:t>
      </w:r>
      <w:r w:rsidRPr="003D4ABF">
        <w:tab/>
        <w:t xml:space="preserve">The PCC rule service identifier need not have any relationship to service identifiers used on the AF level, </w:t>
      </w:r>
      <w:proofErr w:type="gramStart"/>
      <w:r w:rsidRPr="003D4ABF">
        <w:t>i.e.</w:t>
      </w:r>
      <w:proofErr w:type="gramEnd"/>
      <w:r w:rsidRPr="003D4ABF">
        <w:t xml:space="preserve"> is an operator policy option.</w:t>
      </w:r>
    </w:p>
    <w:p w14:paraId="35EF2CF5" w14:textId="77777777" w:rsidR="002C6CC0" w:rsidRPr="003D4ABF" w:rsidRDefault="002C6CC0" w:rsidP="002C6CC0">
      <w:r w:rsidRPr="003D4ABF">
        <w:t xml:space="preserve">The </w:t>
      </w:r>
      <w:r w:rsidRPr="003D4ABF">
        <w:rPr>
          <w:i/>
        </w:rPr>
        <w:t>Sponsor Identifier</w:t>
      </w:r>
      <w:r w:rsidRPr="003D4ABF">
        <w:t xml:space="preserve"> indicates the (3rd) party organization willing to pay for the operator's charge for connectivity required to deliver a service to the end user.</w:t>
      </w:r>
    </w:p>
    <w:p w14:paraId="339C8BA5" w14:textId="77777777" w:rsidR="002C6CC0" w:rsidRPr="003D4ABF" w:rsidRDefault="002C6CC0" w:rsidP="002C6CC0">
      <w:r w:rsidRPr="003D4ABF">
        <w:t xml:space="preserve">The </w:t>
      </w:r>
      <w:r w:rsidRPr="003D4ABF">
        <w:rPr>
          <w:i/>
        </w:rPr>
        <w:t>Application Service Provider Identifier</w:t>
      </w:r>
      <w:r w:rsidRPr="003D4ABF">
        <w:t xml:space="preserve"> indicates the (3rd) party organization delivering a service to the end user.</w:t>
      </w:r>
    </w:p>
    <w:p w14:paraId="17A60E36" w14:textId="77777777" w:rsidR="002C6CC0" w:rsidRPr="003D4ABF" w:rsidRDefault="002C6CC0" w:rsidP="002C6CC0">
      <w:r w:rsidRPr="003D4ABF">
        <w:t xml:space="preserve">The </w:t>
      </w:r>
      <w:r w:rsidRPr="003D4ABF">
        <w:rPr>
          <w:i/>
          <w:iCs/>
        </w:rPr>
        <w:t>Charging method</w:t>
      </w:r>
      <w:r w:rsidRPr="003D4ABF">
        <w:t xml:space="preserve"> indicates whether online charging or offline charging is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clause 6.4). The Charging method is mandatory if there is no default charging method for the PDU Session.</w:t>
      </w:r>
    </w:p>
    <w:p w14:paraId="587BFC37" w14:textId="77777777" w:rsidR="002C6CC0" w:rsidRPr="003D4ABF" w:rsidRDefault="002C6CC0" w:rsidP="002C6CC0">
      <w:pPr>
        <w:pStyle w:val="NO"/>
      </w:pPr>
      <w:r w:rsidRPr="003D4ABF">
        <w:t>NOTE 6:</w:t>
      </w:r>
      <w:r w:rsidRPr="003D4ABF">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2787B894" w14:textId="77777777" w:rsidR="002C6CC0" w:rsidRPr="003D4ABF" w:rsidRDefault="002C6CC0" w:rsidP="002C6CC0">
      <w:r w:rsidRPr="003D4ABF">
        <w:lastRenderedPageBreak/>
        <w:t xml:space="preserve">The </w:t>
      </w:r>
      <w:r w:rsidRPr="003D4ABF">
        <w:rPr>
          <w:i/>
          <w:noProof/>
        </w:rPr>
        <w:t>Service Data Flow handling while requesting credit</w:t>
      </w:r>
      <w:r w:rsidRPr="003D4ABF">
        <w:t xml:space="preserve"> indicates either "blocking" if a credit for the Charging Key needs to be granted as a condition for the PCC Rule to be active or "non-blocking" if a credit for the Charging Key has been requested as a condition for the PCC Rule to be active.</w:t>
      </w:r>
    </w:p>
    <w:p w14:paraId="1CC0BD24" w14:textId="77777777" w:rsidR="002C6CC0" w:rsidRPr="003D4ABF" w:rsidRDefault="002C6CC0" w:rsidP="002C6CC0">
      <w:r w:rsidRPr="003D4ABF">
        <w:t xml:space="preserve">The </w:t>
      </w:r>
      <w:r w:rsidRPr="003D4ABF">
        <w:rPr>
          <w:i/>
        </w:rPr>
        <w:t>Measurement method</w:t>
      </w:r>
      <w:r w:rsidRPr="003D4ABF">
        <w:t xml:space="preserve"> indicates what measurements apply to charging for a PCC rule.</w:t>
      </w:r>
    </w:p>
    <w:p w14:paraId="2924CA79" w14:textId="77777777" w:rsidR="002C6CC0" w:rsidRPr="003D4ABF" w:rsidRDefault="002C6CC0" w:rsidP="002C6CC0">
      <w:r w:rsidRPr="003D4ABF">
        <w:t xml:space="preserve">The </w:t>
      </w:r>
      <w:r w:rsidRPr="003D4ABF">
        <w:rPr>
          <w:i/>
        </w:rPr>
        <w:t>Service Identifier Level Reporting</w:t>
      </w:r>
      <w:r w:rsidRPr="003D4ABF">
        <w:t xml:space="preserve"> indicates whether the SMF shall generate reports per Service Identifier. The SMF shall accumulate the measurements from all PCC rules with the same combination of Charging key/Service Identifier values in a single report.</w:t>
      </w:r>
    </w:p>
    <w:p w14:paraId="037846DF" w14:textId="77777777" w:rsidR="002C6CC0" w:rsidRPr="003D4ABF" w:rsidRDefault="002C6CC0" w:rsidP="002C6CC0">
      <w:r w:rsidRPr="003D4ABF">
        <w:t xml:space="preserve">The </w:t>
      </w:r>
      <w:r w:rsidRPr="003D4ABF">
        <w:rPr>
          <w:i/>
        </w:rPr>
        <w:t>Application Function Record Information</w:t>
      </w:r>
      <w:r w:rsidRPr="003D4ABF">
        <w:t xml:space="preserve"> identifies an instance of service usage. A subsequently generated usage report (</w:t>
      </w:r>
      <w:proofErr w:type="gramStart"/>
      <w:r w:rsidRPr="003D4ABF">
        <w:t>i.e.</w:t>
      </w:r>
      <w:proofErr w:type="gramEnd"/>
      <w:r w:rsidRPr="003D4ABF">
        <w:t xml:space="preserve"> CDR), generated as a result of the PCC rule by the SMF, may include the Application Function Record Information, if available. The Application Function Record Information may contain the AF Charging Identifier and/or the Flow identifiers. If exclusive charging information related to the Application function record information is required, the PCF shall provide a service identifier, not used by any other PCC rule of the PDU Session at this point in time, for the AF session.</w:t>
      </w:r>
    </w:p>
    <w:p w14:paraId="3843945B" w14:textId="77777777" w:rsidR="002C6CC0" w:rsidRPr="003D4ABF" w:rsidRDefault="002C6CC0" w:rsidP="002C6CC0">
      <w:pPr>
        <w:pStyle w:val="NO"/>
      </w:pPr>
      <w:r w:rsidRPr="003D4ABF">
        <w:t>NOTE 7:</w:t>
      </w:r>
      <w:r w:rsidRPr="003D4ABF">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139F3B81" w14:textId="77777777" w:rsidR="002C6CC0" w:rsidRPr="003D4ABF" w:rsidRDefault="002C6CC0" w:rsidP="002C6CC0">
      <w:r w:rsidRPr="003D4ABF">
        <w:t xml:space="preserve">The </w:t>
      </w:r>
      <w:r w:rsidRPr="003D4ABF">
        <w:rPr>
          <w:i/>
        </w:rPr>
        <w:t>Gate</w:t>
      </w:r>
      <w:r w:rsidRPr="003D4ABF">
        <w:t xml:space="preserve"> indicates whether the SMF shall instruct the UPF to let a packet identified by the PCC rule pass through (gate is open) to discard the packet (gate is closed).</w:t>
      </w:r>
    </w:p>
    <w:p w14:paraId="5EBA9289" w14:textId="77777777" w:rsidR="002C6CC0" w:rsidRPr="003D4ABF" w:rsidRDefault="002C6CC0" w:rsidP="002C6CC0">
      <w:pPr>
        <w:pStyle w:val="NO"/>
      </w:pPr>
      <w:r w:rsidRPr="003D4ABF">
        <w:t>NOTE 8:</w:t>
      </w:r>
      <w:r w:rsidRPr="003D4ABF">
        <w:tab/>
        <w:t>A packet, matching a PCC Rule with an open gate, may be discarded due to credit management reasons.</w:t>
      </w:r>
    </w:p>
    <w:p w14:paraId="36948755" w14:textId="77777777" w:rsidR="002C6CC0" w:rsidRPr="003D4ABF" w:rsidRDefault="002C6CC0" w:rsidP="002C6CC0">
      <w:r w:rsidRPr="003D4ABF">
        <w:t xml:space="preserve">The </w:t>
      </w:r>
      <w:r w:rsidRPr="003D4ABF">
        <w:rPr>
          <w:i/>
        </w:rPr>
        <w:t>5G QoS Identifier</w:t>
      </w:r>
      <w:r w:rsidRPr="003D4ABF">
        <w:t>, 5QI, represents the QoS parameters for the service data flow. The 5G QoS identifier is scalar and accommodates the need for differentiating QoS in both 3GPP and non-3GPP access type.</w:t>
      </w:r>
    </w:p>
    <w:p w14:paraId="7B18A17D" w14:textId="77777777" w:rsidR="002C6CC0" w:rsidRPr="003D4ABF" w:rsidRDefault="002C6CC0" w:rsidP="002C6CC0">
      <w:r w:rsidRPr="003D4ABF">
        <w:t xml:space="preserve">The bitrates indicate the authorized bitrates at the IP packet level of the SDF, </w:t>
      </w:r>
      <w:proofErr w:type="gramStart"/>
      <w:r w:rsidRPr="003D4ABF">
        <w:t>i.e.</w:t>
      </w:r>
      <w:proofErr w:type="gramEnd"/>
      <w:r w:rsidRPr="003D4ABF">
        <w:t xml:space="preserve"> the bitrates of the IP packets before any access specific compression or encapsulation.</w:t>
      </w:r>
    </w:p>
    <w:p w14:paraId="7AF841E6" w14:textId="77777777" w:rsidR="002C6CC0" w:rsidRPr="003D4ABF" w:rsidRDefault="002C6CC0" w:rsidP="002C6CC0">
      <w:r w:rsidRPr="003D4ABF">
        <w:t xml:space="preserve">The </w:t>
      </w:r>
      <w:r w:rsidRPr="003D4ABF">
        <w:rPr>
          <w:i/>
        </w:rPr>
        <w:t>UL maximum-bitrate</w:t>
      </w:r>
      <w:r w:rsidRPr="003D4ABF">
        <w:t xml:space="preserve"> indicates the authorized maximum bitrate for the uplink component of the service data flow.</w:t>
      </w:r>
    </w:p>
    <w:p w14:paraId="210520BF" w14:textId="77777777" w:rsidR="002C6CC0" w:rsidRPr="003D4ABF" w:rsidRDefault="002C6CC0" w:rsidP="002C6CC0">
      <w:r w:rsidRPr="003D4ABF">
        <w:t xml:space="preserve">The </w:t>
      </w:r>
      <w:r w:rsidRPr="003D4ABF">
        <w:rPr>
          <w:i/>
        </w:rPr>
        <w:t>DL maximum-bitrate</w:t>
      </w:r>
      <w:r w:rsidRPr="003D4ABF">
        <w:t xml:space="preserve"> indicates the authorized maximum bitrate for the downlink component of the service data flow.</w:t>
      </w:r>
    </w:p>
    <w:p w14:paraId="5CC61388" w14:textId="77777777" w:rsidR="002C6CC0" w:rsidRPr="003D4ABF" w:rsidRDefault="002C6CC0" w:rsidP="002C6CC0">
      <w:r w:rsidRPr="003D4ABF">
        <w:t xml:space="preserve">The </w:t>
      </w:r>
      <w:r w:rsidRPr="003D4ABF">
        <w:rPr>
          <w:i/>
        </w:rPr>
        <w:t>UL guaranteed-bitrate</w:t>
      </w:r>
      <w:r w:rsidRPr="003D4ABF">
        <w:t xml:space="preserve"> indicates the authorized guaranteed bitrate for the uplink component of the service data flow.</w:t>
      </w:r>
    </w:p>
    <w:p w14:paraId="35E82192" w14:textId="77777777" w:rsidR="002C6CC0" w:rsidRPr="003D4ABF" w:rsidRDefault="002C6CC0" w:rsidP="002C6CC0">
      <w:r w:rsidRPr="003D4ABF">
        <w:t xml:space="preserve">The </w:t>
      </w:r>
      <w:r w:rsidRPr="003D4ABF">
        <w:rPr>
          <w:i/>
        </w:rPr>
        <w:t>DL guaranteed-bitrate</w:t>
      </w:r>
      <w:r w:rsidRPr="003D4ABF">
        <w:t xml:space="preserve"> indicates the authorized guaranteed bitrate for the downlink component of the service data flow.</w:t>
      </w:r>
    </w:p>
    <w:p w14:paraId="255CBDB9" w14:textId="77777777" w:rsidR="002C6CC0" w:rsidRPr="003D4ABF" w:rsidRDefault="002C6CC0" w:rsidP="002C6CC0">
      <w:r w:rsidRPr="003D4ABF">
        <w:t>The 'Maximum bitrate' is used for enforcement of the maximum bit rate that the SDF may consume, while the 'Guaranteed bitrate' is used by the SMF to determine resource allocation demands.</w:t>
      </w:r>
    </w:p>
    <w:p w14:paraId="71E73A52" w14:textId="77777777" w:rsidR="002C6CC0" w:rsidRPr="003D4ABF" w:rsidRDefault="002C6CC0" w:rsidP="002C6CC0">
      <w:r w:rsidRPr="003D4ABF">
        <w:t xml:space="preserve">The </w:t>
      </w:r>
      <w:r w:rsidRPr="003D4ABF">
        <w:rPr>
          <w:i/>
        </w:rPr>
        <w:t>UL sharing indication</w:t>
      </w:r>
      <w:r w:rsidRPr="003D4ABF">
        <w:t xml:space="preserve"> indicates that resource sharing in uplink direction for service data flows with the same value in their PCC rule shall be applied by the SMF as described in clause 6.2.2.4.</w:t>
      </w:r>
    </w:p>
    <w:p w14:paraId="4EB54D01" w14:textId="77777777" w:rsidR="002C6CC0" w:rsidRPr="003D4ABF" w:rsidRDefault="002C6CC0" w:rsidP="002C6CC0">
      <w:r w:rsidRPr="003D4ABF">
        <w:t xml:space="preserve">The </w:t>
      </w:r>
      <w:r w:rsidRPr="003D4ABF">
        <w:rPr>
          <w:i/>
        </w:rPr>
        <w:t>DL sharing indication</w:t>
      </w:r>
      <w:r w:rsidRPr="003D4ABF">
        <w:t xml:space="preserve"> indicates that resource sharing in downlink direction for service data flows with the same value in their PCC rule shall be applied by the SMF as described in clause 6.2.2.4.</w:t>
      </w:r>
    </w:p>
    <w:p w14:paraId="1C580AE3" w14:textId="77777777" w:rsidR="002C6CC0" w:rsidRPr="003D4ABF" w:rsidRDefault="002C6CC0" w:rsidP="002C6CC0">
      <w:r w:rsidRPr="003D4ABF">
        <w:t xml:space="preserve">The </w:t>
      </w:r>
      <w:r w:rsidRPr="003D4ABF">
        <w:rPr>
          <w:i/>
        </w:rPr>
        <w:t>Allocation and Retention Priority</w:t>
      </w:r>
      <w:r w:rsidRPr="003D4ABF">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78A6730A" w14:textId="77777777" w:rsidR="002C6CC0" w:rsidRPr="003D4ABF" w:rsidRDefault="002C6CC0" w:rsidP="002C6CC0">
      <w:r w:rsidRPr="003D4ABF">
        <w:t xml:space="preserve">The </w:t>
      </w:r>
      <w:r w:rsidRPr="003D4ABF">
        <w:rPr>
          <w:i/>
        </w:rPr>
        <w:t>Priority Level</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249838E7" w14:textId="77777777" w:rsidR="002C6CC0" w:rsidRPr="003D4ABF" w:rsidRDefault="002C6CC0" w:rsidP="002C6CC0">
      <w:r w:rsidRPr="003D4ABF">
        <w:t xml:space="preserve">The </w:t>
      </w:r>
      <w:r w:rsidRPr="003D4ABF">
        <w:rPr>
          <w:i/>
        </w:rPr>
        <w:t>Averaging Window</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7ECBA98A" w14:textId="77777777" w:rsidR="002C6CC0" w:rsidRPr="003D4ABF" w:rsidRDefault="002C6CC0" w:rsidP="002C6CC0">
      <w:r w:rsidRPr="003D4ABF">
        <w:t xml:space="preserve">The </w:t>
      </w:r>
      <w:r w:rsidRPr="003D4ABF">
        <w:rPr>
          <w:i/>
        </w:rPr>
        <w:t>Maximum Data Burst Volume</w:t>
      </w:r>
      <w:r>
        <w:t>, MDBV,</w:t>
      </w:r>
      <w:r w:rsidRPr="003D4ABF">
        <w:t xml:space="preserve"> is signalled together with the 5QI to the (R)AN,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6634191A" w14:textId="77777777" w:rsidR="002C6CC0" w:rsidRPr="003D4ABF" w:rsidRDefault="002C6CC0" w:rsidP="002C6CC0">
      <w:r w:rsidRPr="003D4ABF">
        <w:lastRenderedPageBreak/>
        <w:t xml:space="preserve">The </w:t>
      </w:r>
      <w:r w:rsidRPr="003D4ABF">
        <w:rPr>
          <w:i/>
        </w:rPr>
        <w:t>Bind to QoS Flow associated with the default QoS rule</w:t>
      </w:r>
      <w:r w:rsidRPr="003D4ABF">
        <w:t xml:space="preserve"> indicates that the SDF shall be bound to the QoS Flow associated with the default QoS rule. The presence of this parameter attribute causes the 5QI/ARP of the rule to be ignored by the SMF during the QoS Flow binding.</w:t>
      </w:r>
    </w:p>
    <w:p w14:paraId="77B3F1F4" w14:textId="77777777" w:rsidR="002C6CC0" w:rsidRPr="003D4ABF" w:rsidRDefault="002C6CC0" w:rsidP="002C6CC0">
      <w:r w:rsidRPr="003D4ABF">
        <w:t xml:space="preserve">The </w:t>
      </w:r>
      <w:r w:rsidRPr="003D4ABF">
        <w:rPr>
          <w:i/>
        </w:rPr>
        <w:t>Bind to QoS Flow associated with the default QoS rule and apply PCC rule parameters</w:t>
      </w:r>
      <w:r w:rsidRPr="003D4ABF">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4D5612FA" w14:textId="77777777" w:rsidR="002C6CC0" w:rsidRPr="003D4ABF" w:rsidRDefault="002C6CC0" w:rsidP="002C6CC0">
      <w:pPr>
        <w:pStyle w:val="NO"/>
      </w:pPr>
      <w:r w:rsidRPr="003D4ABF">
        <w:t>NOTE 9:</w:t>
      </w:r>
      <w:r w:rsidRPr="003D4ABF">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7A22EC0A" w14:textId="77777777" w:rsidR="002C6CC0" w:rsidRPr="003D4ABF" w:rsidRDefault="002C6CC0" w:rsidP="002C6CC0">
      <w:r w:rsidRPr="003D4ABF">
        <w:t xml:space="preserve">The </w:t>
      </w:r>
      <w:r w:rsidRPr="003D4ABF">
        <w:rPr>
          <w:i/>
        </w:rPr>
        <w:t xml:space="preserve">QoS Notification Control, </w:t>
      </w:r>
      <w:r w:rsidRPr="003D4ABF">
        <w:t>QNC</w:t>
      </w:r>
      <w:r w:rsidRPr="003D4ABF">
        <w:rPr>
          <w:i/>
        </w:rPr>
        <w:t>,</w:t>
      </w:r>
      <w:r w:rsidRPr="003D4ABF">
        <w:t xml:space="preserve"> indicates whether notifications are requested from the access network (</w:t>
      </w:r>
      <w:proofErr w:type="gramStart"/>
      <w:r w:rsidRPr="003D4ABF">
        <w:t>i.e.</w:t>
      </w:r>
      <w:proofErr w:type="gramEnd"/>
      <w:r w:rsidRPr="003D4ABF">
        <w:t xml:space="preserve"> 3GPP RAN) </w:t>
      </w:r>
      <w:r w:rsidRPr="003D4ABF">
        <w:rPr>
          <w:lang w:eastAsia="zh-CN"/>
        </w:rPr>
        <w:t>when</w:t>
      </w:r>
      <w:r w:rsidRPr="003D4ABF">
        <w:t xml:space="preserve"> the </w:t>
      </w:r>
      <w:r w:rsidRPr="003D4ABF">
        <w:rPr>
          <w:lang w:eastAsia="zh-CN"/>
        </w:rPr>
        <w:t>GFBR</w:t>
      </w:r>
      <w:r w:rsidRPr="003D4ABF">
        <w:t xml:space="preserve"> can no longer (or can again) be guaranteed for a QoS Flow during the lifetime of the QoS Flow. If it is set and the GFBR can no longer</w:t>
      </w:r>
      <w:r w:rsidRPr="003D4ABF" w:rsidDel="000B700E">
        <w:t xml:space="preserve"> </w:t>
      </w:r>
      <w:r w:rsidRPr="003D4ABF">
        <w:t>(or can again) be guaranteed, the access network (</w:t>
      </w:r>
      <w:proofErr w:type="gramStart"/>
      <w:r w:rsidRPr="003D4ABF">
        <w:t>i.e.</w:t>
      </w:r>
      <w:proofErr w:type="gramEnd"/>
      <w:r w:rsidRPr="003D4ABF">
        <w:t xml:space="preserve"> 3GPP RAN) sends a notification towards the SMF, which then notifies the PCF.</w:t>
      </w:r>
    </w:p>
    <w:p w14:paraId="28C63911" w14:textId="77777777" w:rsidR="002C6CC0" w:rsidRPr="003D4ABF" w:rsidRDefault="002C6CC0" w:rsidP="002C6CC0">
      <w:r w:rsidRPr="003D4ABF">
        <w:rPr>
          <w:szCs w:val="18"/>
          <w:lang w:eastAsia="zh-CN"/>
        </w:rPr>
        <w:t xml:space="preserve">The </w:t>
      </w:r>
      <w:r w:rsidRPr="003D4ABF">
        <w:rPr>
          <w:i/>
        </w:rPr>
        <w:t>Disable UE notifications at changes related to Alternative QoS Profiles</w:t>
      </w:r>
      <w:r w:rsidRPr="003D4ABF" w:rsidDel="002950D1">
        <w:rPr>
          <w:i/>
        </w:rPr>
        <w:t xml:space="preserve"> </w:t>
      </w:r>
      <w:r w:rsidRPr="003D4ABF">
        <w:rPr>
          <w:iCs/>
        </w:rPr>
        <w:t xml:space="preserve">parameter indicates to </w:t>
      </w:r>
      <w:r w:rsidRPr="003D4ABF">
        <w:rPr>
          <w:lang w:eastAsia="zh-CN"/>
        </w:rPr>
        <w:t xml:space="preserve">disable QoS Flow parameters signalling to </w:t>
      </w:r>
      <w:r w:rsidRPr="003D4ABF">
        <w:rPr>
          <w:iCs/>
        </w:rPr>
        <w:t>the UE when the SMF is notified by the NG-RAN of changes in the fulfilled QoS situation. The fulfilled situation is either the QoS profile or an Alternative QoS Profile.</w:t>
      </w:r>
    </w:p>
    <w:p w14:paraId="5787F759" w14:textId="77777777" w:rsidR="002C6CC0" w:rsidRDefault="002C6CC0" w:rsidP="002C6CC0">
      <w:pPr>
        <w:rPr>
          <w:lang w:eastAsia="zh-CN"/>
        </w:rPr>
      </w:pPr>
      <w:r>
        <w:rPr>
          <w:lang w:eastAsia="zh-CN"/>
        </w:rPr>
        <w:t xml:space="preserve">The </w:t>
      </w:r>
      <w:r w:rsidRPr="00E20298">
        <w:rPr>
          <w:i/>
          <w:iCs/>
          <w:lang w:eastAsia="zh-CN"/>
        </w:rPr>
        <w:t>Precedence for TFT packet filter allocation</w:t>
      </w:r>
      <w:r>
        <w:rPr>
          <w:lang w:eastAsia="zh-CN"/>
        </w:rPr>
        <w:t xml:space="preserve"> parameter determines the order in which TFT packet filters are allocated for PCC rules. The PCF may include this parameter if there is a possibility to run into a restriction regarding the number of TFT packet filters that can be allocated for the PDU Session and interworking with EPS with N26 deployment is supported (see also clause 4.11.1 of TS 23.502 [3]).</w:t>
      </w:r>
    </w:p>
    <w:p w14:paraId="1628F7B0" w14:textId="77777777" w:rsidR="002C6CC0" w:rsidRDefault="002C6CC0" w:rsidP="002C6CC0">
      <w:pPr>
        <w:pStyle w:val="NO"/>
        <w:rPr>
          <w:lang w:eastAsia="zh-CN"/>
        </w:rPr>
      </w:pPr>
      <w:r>
        <w:rPr>
          <w:lang w:eastAsia="zh-CN"/>
        </w:rPr>
        <w:t>NOTE 10:</w:t>
      </w:r>
      <w:r>
        <w:rPr>
          <w:lang w:eastAsia="zh-CN"/>
        </w:rPr>
        <w:tab/>
        <w:t>PCF can know that interworking with EPS with N26 is supported based on DNN and S-NSSAI of the PDU Session.</w:t>
      </w:r>
    </w:p>
    <w:p w14:paraId="3CB2D30F" w14:textId="77777777" w:rsidR="002C6CC0" w:rsidRPr="003D4ABF" w:rsidRDefault="002C6CC0" w:rsidP="002C6CC0">
      <w:pPr>
        <w:rPr>
          <w:lang w:eastAsia="zh-CN"/>
        </w:rPr>
      </w:pPr>
      <w:r w:rsidRPr="003D4ABF">
        <w:rPr>
          <w:lang w:eastAsia="zh-CN"/>
        </w:rPr>
        <w:t xml:space="preserve">The </w:t>
      </w:r>
      <w:r w:rsidRPr="003D4ABF">
        <w:rPr>
          <w:i/>
          <w:lang w:eastAsia="zh-CN"/>
        </w:rPr>
        <w:t xml:space="preserve">Reflective QoS Control </w:t>
      </w:r>
      <w:r w:rsidRPr="003D4ABF">
        <w:rPr>
          <w:lang w:eastAsia="zh-CN"/>
        </w:rPr>
        <w:t xml:space="preserve">indicates to apply reflective QoS for the service data flow. The indication is used to control the RQI marking in the DL packets of the service data flow and may trigger the sending of the RQA parameter for the QoS Flow the service data flow is bound to. Reflective QoS is defined in clause 5.7.5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w:t>
      </w:r>
    </w:p>
    <w:p w14:paraId="3357C22A" w14:textId="77777777" w:rsidR="002C6CC0" w:rsidRPr="003D4ABF" w:rsidRDefault="002C6CC0" w:rsidP="002C6CC0">
      <w:pPr>
        <w:pStyle w:val="NO"/>
      </w:pPr>
      <w:r w:rsidRPr="003D4ABF">
        <w:t>NOTE 1</w:t>
      </w:r>
      <w:r>
        <w:t>1</w:t>
      </w:r>
      <w:r w:rsidRPr="003D4ABF">
        <w:t>:</w:t>
      </w:r>
      <w:r w:rsidRPr="003D4ABF">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48C08552" w14:textId="77777777" w:rsidR="002C6CC0" w:rsidRPr="003D4ABF" w:rsidRDefault="002C6CC0" w:rsidP="002C6CC0">
      <w:pPr>
        <w:rPr>
          <w:lang w:eastAsia="zh-CN"/>
        </w:rPr>
      </w:pPr>
      <w:r w:rsidRPr="003D4ABF">
        <w:rPr>
          <w:lang w:eastAsia="zh-CN"/>
        </w:rPr>
        <w:t xml:space="preserve">The </w:t>
      </w:r>
      <w:r w:rsidRPr="003D4ABF">
        <w:rPr>
          <w:i/>
          <w:lang w:eastAsia="zh-CN"/>
        </w:rPr>
        <w:t>Reflective QoS Control</w:t>
      </w:r>
      <w:r w:rsidRPr="003D4ABF">
        <w:rPr>
          <w:lang w:eastAsia="zh-CN"/>
        </w:rPr>
        <w:t xml:space="preserve"> parameter shall not be used for the PCC rule with match-all SDF template. If PCC rule with match-all SDF template is present, the </w:t>
      </w:r>
      <w:r w:rsidRPr="003D4ABF">
        <w:rPr>
          <w:i/>
          <w:lang w:eastAsia="zh-CN"/>
        </w:rPr>
        <w:t>Reflective QoS Control</w:t>
      </w:r>
      <w:r w:rsidRPr="003D4ABF">
        <w:rPr>
          <w:lang w:eastAsia="zh-CN"/>
        </w:rPr>
        <w:t xml:space="preserve"> parameter shall not be used for PCC rules which contain the </w:t>
      </w:r>
      <w:r w:rsidRPr="003D4ABF">
        <w:rPr>
          <w:i/>
          <w:lang w:eastAsia="zh-CN"/>
        </w:rPr>
        <w:t>Bind to QoS Flow of the default QoS rule</w:t>
      </w:r>
      <w:r w:rsidRPr="003D4ABF">
        <w:rPr>
          <w:lang w:eastAsia="zh-CN"/>
        </w:rPr>
        <w:t xml:space="preserve"> parameter, either.</w:t>
      </w:r>
    </w:p>
    <w:p w14:paraId="1CC7803F" w14:textId="77777777" w:rsidR="002C6CC0" w:rsidRPr="003D4ABF" w:rsidRDefault="002C6CC0" w:rsidP="002C6CC0">
      <w:r w:rsidRPr="003D4ABF">
        <w:t xml:space="preserve">The </w:t>
      </w:r>
      <w:r w:rsidRPr="003D4ABF">
        <w:rPr>
          <w:i/>
        </w:rPr>
        <w:t>N6-LAN Traffic Steering Enforcement Control</w:t>
      </w:r>
      <w:r w:rsidRPr="003D4ABF">
        <w:t xml:space="preserve"> contains </w:t>
      </w:r>
      <w:r w:rsidRPr="003D4ABF">
        <w:rPr>
          <w:i/>
        </w:rPr>
        <w:t>Traffic steering policy identifier(s)</w:t>
      </w:r>
      <w:r w:rsidRPr="003D4ABF">
        <w:t xml:space="preserve"> for steering traffic onto N6-LAN to the appropriate N6 service functions deployed by the operator</w:t>
      </w:r>
      <w:r>
        <w:t xml:space="preserve"> or a third party, and optional Metadata if received from AF due to Application Function influence on Service Function Chaining as described in clause 5.6.16 of TS 23.501 [2]</w:t>
      </w:r>
      <w:r w:rsidRPr="003D4ABF">
        <w:t>.</w:t>
      </w:r>
    </w:p>
    <w:p w14:paraId="2C8FA21E" w14:textId="77777777" w:rsidR="002C6CC0" w:rsidRDefault="002C6CC0" w:rsidP="002C6CC0">
      <w:r>
        <w:t xml:space="preserve">The </w:t>
      </w:r>
      <w:r w:rsidRPr="0086681B">
        <w:rPr>
          <w:i/>
          <w:iCs/>
        </w:rPr>
        <w:t>ECN marking for L4S</w:t>
      </w:r>
      <w:r>
        <w:t xml:space="preserve"> indicates that the service data flow supports ECN marking for L4S to be performed.</w:t>
      </w:r>
    </w:p>
    <w:p w14:paraId="1D4B1957" w14:textId="77777777" w:rsidR="002C6CC0" w:rsidRPr="003D4ABF" w:rsidRDefault="002C6CC0" w:rsidP="002C6CC0">
      <w:r w:rsidRPr="003D4ABF">
        <w:t>The access network information reporting parameters (</w:t>
      </w:r>
      <w:r w:rsidRPr="003D4ABF">
        <w:rPr>
          <w:i/>
        </w:rPr>
        <w:t>User Location Report</w:t>
      </w:r>
      <w:r w:rsidRPr="003D4ABF">
        <w:t xml:space="preserve">, </w:t>
      </w:r>
      <w:r w:rsidRPr="003D4ABF">
        <w:rPr>
          <w:i/>
        </w:rPr>
        <w:t xml:space="preserve">UE </w:t>
      </w:r>
      <w:proofErr w:type="spellStart"/>
      <w:r w:rsidRPr="003D4ABF">
        <w:rPr>
          <w:i/>
        </w:rPr>
        <w:t>Timezone</w:t>
      </w:r>
      <w:proofErr w:type="spellEnd"/>
      <w:r w:rsidRPr="003D4ABF">
        <w:rPr>
          <w:i/>
        </w:rPr>
        <w:t xml:space="preserve"> Report</w:t>
      </w:r>
      <w:r w:rsidRPr="003D4ABF">
        <w:t>) instruct the SMF about what information to forward to the PCF when the PCC rule is activated, modified or removed.</w:t>
      </w:r>
    </w:p>
    <w:p w14:paraId="6517DA2C" w14:textId="77777777" w:rsidR="002C6CC0" w:rsidRPr="003D4ABF" w:rsidRDefault="002C6CC0" w:rsidP="002C6CC0">
      <w:r w:rsidRPr="003D4ABF">
        <w:t xml:space="preserve">The </w:t>
      </w:r>
      <w:r w:rsidRPr="003D4ABF">
        <w:rPr>
          <w:i/>
        </w:rPr>
        <w:t>Monitoring Key</w:t>
      </w:r>
      <w:r w:rsidRPr="003D4ABF">
        <w:t xml:space="preserve"> is the reference to a resource threshold. Any number of PCC Rules may share the same monitoring key value. The monitoring key values for each service shall be operator configurable.</w:t>
      </w:r>
    </w:p>
    <w:p w14:paraId="5F19B355" w14:textId="77777777" w:rsidR="002C6CC0" w:rsidRPr="003D4ABF" w:rsidRDefault="002C6CC0" w:rsidP="002C6CC0">
      <w:r w:rsidRPr="003D4ABF">
        <w:t xml:space="preserve">The </w:t>
      </w:r>
      <w:r w:rsidRPr="003D4ABF">
        <w:rPr>
          <w:i/>
        </w:rPr>
        <w:t>Indication of exclusion from session level monitoring</w:t>
      </w:r>
      <w:r w:rsidRPr="003D4ABF">
        <w:t xml:space="preserve"> indicates that the service data flow shall be excluded from the PDU Session usage monitoring.</w:t>
      </w:r>
    </w:p>
    <w:p w14:paraId="7801AC8D" w14:textId="77777777" w:rsidR="002C6CC0" w:rsidRPr="003D4ABF" w:rsidRDefault="002C6CC0" w:rsidP="002C6CC0">
      <w:pPr>
        <w:rPr>
          <w:i/>
        </w:rPr>
      </w:pPr>
      <w:r w:rsidRPr="003D4ABF">
        <w:t>The</w:t>
      </w:r>
      <w:r>
        <w:rPr>
          <w:i/>
        </w:rPr>
        <w:t xml:space="preserve"> Application Function influence on traffic routing</w:t>
      </w:r>
      <w:r w:rsidRPr="003D4ABF">
        <w:rPr>
          <w:i/>
        </w:rPr>
        <w:t xml:space="preserve"> Enforcement Control</w:t>
      </w:r>
      <w:r w:rsidRPr="003D4ABF">
        <w:t xml:space="preserve"> may contain:</w:t>
      </w:r>
    </w:p>
    <w:p w14:paraId="734593E8" w14:textId="77777777" w:rsidR="002C6CC0" w:rsidRPr="003D4ABF" w:rsidRDefault="002C6CC0" w:rsidP="002C6CC0">
      <w:pPr>
        <w:pStyle w:val="B1"/>
      </w:pPr>
      <w:r w:rsidRPr="003D4ABF">
        <w:rPr>
          <w:i/>
        </w:rPr>
        <w:lastRenderedPageBreak/>
        <w:t>-</w:t>
      </w:r>
      <w:r w:rsidRPr="003D4ABF">
        <w:rPr>
          <w:i/>
        </w:rPr>
        <w:tab/>
        <w:t>a set of DNAI(s)</w:t>
      </w:r>
      <w:r w:rsidRPr="003D4ABF">
        <w:t xml:space="preserve"> (</w:t>
      </w:r>
      <w:proofErr w:type="gramStart"/>
      <w:r w:rsidRPr="003D4ABF">
        <w:t>i.e.</w:t>
      </w:r>
      <w:proofErr w:type="gramEnd"/>
      <w:r w:rsidRPr="003D4ABF">
        <w:t xml:space="preserve"> a reference to the DNAI(s) the SMF needs to consider for UPF selection/reselection), an optional Indication of traffic correlation and, per DNAI, a corresponding Traffic steering policy identifier (i.e. a reference to a pre-configured traffic steering policy at the SMF), and/or a corresponding N6 traffic routing information (when the N6 traffic routing information is provided explicitly as part of the AF request, as described in clause 5.6.7 of TS</w:t>
      </w:r>
      <w:r>
        <w:t> </w:t>
      </w:r>
      <w:r w:rsidRPr="003D4ABF">
        <w:t>23.501</w:t>
      </w:r>
      <w:r>
        <w:t> </w:t>
      </w:r>
      <w:r w:rsidRPr="003D4ABF">
        <w:t>[2]), or;</w:t>
      </w:r>
    </w:p>
    <w:p w14:paraId="4F4820B1" w14:textId="77777777" w:rsidR="002C6CC0" w:rsidRPr="003D4ABF" w:rsidRDefault="002C6CC0" w:rsidP="002C6CC0">
      <w:pPr>
        <w:pStyle w:val="B1"/>
      </w:pPr>
      <w:r w:rsidRPr="003D4ABF">
        <w:t>-</w:t>
      </w:r>
      <w:r w:rsidRPr="003D4ABF">
        <w:tab/>
        <w:t xml:space="preserve">an </w:t>
      </w:r>
      <w:r w:rsidRPr="003D4ABF">
        <w:rPr>
          <w:i/>
        </w:rPr>
        <w:t>AF subscription to UP change events</w:t>
      </w:r>
      <w:r w:rsidRPr="003D4ABF">
        <w:t xml:space="preserve"> parameter which contains subscription information defined in clause 5.2.8.3 of TS</w:t>
      </w:r>
      <w:r>
        <w:t> </w:t>
      </w:r>
      <w:r w:rsidRPr="003D4ABF">
        <w:t>23.502</w:t>
      </w:r>
      <w:r>
        <w:t> </w:t>
      </w:r>
      <w:r w:rsidRPr="003D4ABF">
        <w:t xml:space="preserve">[3] for the change </w:t>
      </w:r>
      <w:r w:rsidRPr="003D4ABF">
        <w:rPr>
          <w:rFonts w:eastAsia="等线"/>
        </w:rPr>
        <w:t>of UP path Event Id</w:t>
      </w:r>
      <w:r w:rsidRPr="003D4ABF">
        <w:t xml:space="preserve"> i.e. an </w:t>
      </w:r>
      <w:r w:rsidRPr="003D4ABF">
        <w:rPr>
          <w:i/>
        </w:rPr>
        <w:t>Indication of early and/or late notification</w:t>
      </w:r>
      <w:r w:rsidRPr="003D4ABF">
        <w:t xml:space="preserve"> and information on where to provide the corresponding notifications (Notification Target Address + Notification Correlation ID as specified in</w:t>
      </w:r>
      <w:r w:rsidRPr="003D4ABF">
        <w:rPr>
          <w:lang w:eastAsia="zh-CN"/>
        </w:rPr>
        <w:t xml:space="preserve"> clause 4.15.1</w:t>
      </w:r>
      <w:r w:rsidRPr="003D4ABF">
        <w:t xml:space="preserve"> of</w:t>
      </w:r>
      <w:r w:rsidRPr="003D4ABF">
        <w:rPr>
          <w:lang w:eastAsia="zh-CN"/>
        </w:rPr>
        <w:t xml:space="preserve"> TS</w:t>
      </w:r>
      <w:r>
        <w:rPr>
          <w:lang w:eastAsia="zh-CN"/>
        </w:rPr>
        <w:t> </w:t>
      </w:r>
      <w:r w:rsidRPr="003D4ABF">
        <w:rPr>
          <w:lang w:eastAsia="zh-CN"/>
        </w:rPr>
        <w:t>23.502</w:t>
      </w:r>
      <w:r>
        <w:rPr>
          <w:lang w:eastAsia="zh-CN"/>
        </w:rPr>
        <w:t> </w:t>
      </w:r>
      <w:r w:rsidRPr="003D4ABF">
        <w:rPr>
          <w:lang w:eastAsia="zh-CN"/>
        </w:rPr>
        <w:t>[3]</w:t>
      </w:r>
      <w:r w:rsidRPr="003D4ABF">
        <w:t>) and optionally an indication of "AF acknowledgment to be expected" to the corresponding notifications as described in clause 5.6.7 of TS</w:t>
      </w:r>
      <w:r>
        <w:t> </w:t>
      </w:r>
      <w:r w:rsidRPr="003D4ABF">
        <w:t>23.501</w:t>
      </w:r>
      <w:r>
        <w:t> </w:t>
      </w:r>
      <w:r w:rsidRPr="003D4ABF">
        <w:t>[2].</w:t>
      </w:r>
    </w:p>
    <w:p w14:paraId="1D1B186B" w14:textId="77777777" w:rsidR="002C6CC0" w:rsidRPr="003D4ABF" w:rsidRDefault="002C6CC0" w:rsidP="002C6CC0">
      <w:pPr>
        <w:pStyle w:val="B1"/>
      </w:pPr>
      <w:r w:rsidRPr="003D4ABF">
        <w:t>-</w:t>
      </w:r>
      <w:r w:rsidRPr="003D4ABF">
        <w:tab/>
        <w:t xml:space="preserve">a </w:t>
      </w:r>
      <w:r w:rsidRPr="003D4ABF">
        <w:rPr>
          <w:i/>
          <w:iCs/>
        </w:rPr>
        <w:t>user plane latency requirements</w:t>
      </w:r>
      <w:r w:rsidRPr="003D4ABF">
        <w:t xml:space="preserve"> parameter which contains AF requested information on the requirements for user plane latency defined in TS</w:t>
      </w:r>
      <w:r>
        <w:t> </w:t>
      </w:r>
      <w:r w:rsidRPr="003D4ABF">
        <w:t>23.548</w:t>
      </w:r>
      <w:r>
        <w:t> </w:t>
      </w:r>
      <w:r w:rsidRPr="003D4ABF">
        <w:t>[33].</w:t>
      </w:r>
    </w:p>
    <w:p w14:paraId="33848CD9" w14:textId="77777777" w:rsidR="002C6CC0" w:rsidRPr="003D4ABF" w:rsidRDefault="002C6CC0" w:rsidP="002C6CC0">
      <w:pPr>
        <w:pStyle w:val="B1"/>
      </w:pPr>
      <w:r w:rsidRPr="003D4ABF">
        <w:t>-</w:t>
      </w:r>
      <w:r w:rsidRPr="003D4ABF">
        <w:tab/>
        <w:t xml:space="preserve">an </w:t>
      </w:r>
      <w:r w:rsidRPr="003D4ABF">
        <w:rPr>
          <w:i/>
          <w:iCs/>
        </w:rPr>
        <w:t>indication for Simultaneous Connectivity at Edge Relocation</w:t>
      </w:r>
      <w:r w:rsidRPr="003D4ABF">
        <w:t xml:space="preserve">, which includes </w:t>
      </w:r>
      <w:r w:rsidRPr="003D4ABF">
        <w:rPr>
          <w:i/>
          <w:iCs/>
        </w:rPr>
        <w:t>Keep existing PSA</w:t>
      </w:r>
      <w:r w:rsidRPr="003D4ABF">
        <w:t xml:space="preserve"> indication to provide guidance to the network on whether to provide simultaneous connectivity over source and target PSA at edge relocation; also, optionally a related </w:t>
      </w:r>
      <w:r w:rsidRPr="003D4ABF">
        <w:rPr>
          <w:i/>
          <w:iCs/>
        </w:rPr>
        <w:t>Keep existing PSA timer</w:t>
      </w:r>
      <w:r w:rsidRPr="003D4ABF">
        <w:t xml:space="preserve"> that indicates the minimum time interval to be considered for inactivity for the traffic described before the connectivity over the source PSA may be removed, as defined in TS</w:t>
      </w:r>
      <w:r>
        <w:t> </w:t>
      </w:r>
      <w:r w:rsidRPr="003D4ABF">
        <w:t>23.548</w:t>
      </w:r>
      <w:r>
        <w:t> </w:t>
      </w:r>
      <w:r w:rsidRPr="003D4ABF">
        <w:t>[33].</w:t>
      </w:r>
    </w:p>
    <w:p w14:paraId="7F1C41B6" w14:textId="77777777" w:rsidR="002C6CC0" w:rsidRDefault="002C6CC0" w:rsidP="002C6CC0">
      <w:pPr>
        <w:pStyle w:val="B1"/>
      </w:pPr>
      <w:r>
        <w:t>-</w:t>
      </w:r>
      <w:r>
        <w:tab/>
        <w:t xml:space="preserve">an </w:t>
      </w:r>
      <w:r w:rsidRPr="000E3B65">
        <w:rPr>
          <w:i/>
          <w:iCs/>
        </w:rPr>
        <w:t>EAS Correlation indication</w:t>
      </w:r>
      <w:r>
        <w:t>, which indicates selecting a common EAS for a set of UEs identified by Traffic Correlation ID and accessing the application identified by Service data flow template or FQDN(s).</w:t>
      </w:r>
    </w:p>
    <w:p w14:paraId="7A11DDFF" w14:textId="77777777" w:rsidR="002C6CC0" w:rsidRDefault="002C6CC0" w:rsidP="002C6CC0">
      <w:pPr>
        <w:pStyle w:val="B1"/>
      </w:pPr>
      <w:r>
        <w:t>-</w:t>
      </w:r>
      <w:r>
        <w:tab/>
        <w:t xml:space="preserve">a </w:t>
      </w:r>
      <w:r w:rsidRPr="000E3B65">
        <w:rPr>
          <w:i/>
          <w:iCs/>
        </w:rPr>
        <w:t>Traffic Correlation ID</w:t>
      </w:r>
      <w:r>
        <w:t>, identifying a set of UEs accessing the application identified by the Service data flow template or FQDN(s). See more in clause 5.6.7 of TS 23.501 [2].</w:t>
      </w:r>
    </w:p>
    <w:p w14:paraId="1A7E7BA5" w14:textId="77777777" w:rsidR="002C6CC0" w:rsidRDefault="002C6CC0" w:rsidP="002C6CC0">
      <w:pPr>
        <w:pStyle w:val="B1"/>
      </w:pPr>
      <w:r>
        <w:t>-</w:t>
      </w:r>
      <w:r>
        <w:tab/>
        <w:t xml:space="preserve">a </w:t>
      </w:r>
      <w:r w:rsidRPr="00307050">
        <w:rPr>
          <w:i/>
          <w:iCs/>
        </w:rPr>
        <w:t>Common EAS IP address</w:t>
      </w:r>
      <w:r>
        <w:t>, IP address of the common EAS accessed by the UEs with the same Traffic Correlation ID, for the application identified by the Service data flow template.</w:t>
      </w:r>
    </w:p>
    <w:p w14:paraId="015A3419" w14:textId="77777777" w:rsidR="002C6CC0" w:rsidRDefault="002C6CC0" w:rsidP="002C6CC0">
      <w:pPr>
        <w:pStyle w:val="B1"/>
      </w:pPr>
      <w:r>
        <w:t>-</w:t>
      </w:r>
      <w:r>
        <w:tab/>
      </w:r>
      <w:r w:rsidRPr="00307050">
        <w:rPr>
          <w:i/>
          <w:iCs/>
        </w:rPr>
        <w:t>FQDN(s)</w:t>
      </w:r>
      <w:r>
        <w:t>, FQDN(s) for the application traffic identified by the Service data flow template, and used for influencing EASDF-based DNS query procedure as defined in TS 23.548 [33].</w:t>
      </w:r>
    </w:p>
    <w:p w14:paraId="7C8D5DAC" w14:textId="77777777" w:rsidR="002C6CC0" w:rsidRDefault="002C6CC0" w:rsidP="002C6CC0">
      <w:pPr>
        <w:pStyle w:val="B1"/>
      </w:pPr>
      <w:r>
        <w:t>-</w:t>
      </w:r>
      <w:r>
        <w:tab/>
        <w:t>NEF Information, Notification Endpoint of the NEF responsible of the set of UEs associated with the Traffic correlation ID.</w:t>
      </w:r>
    </w:p>
    <w:p w14:paraId="564F9156" w14:textId="77777777" w:rsidR="002C6CC0" w:rsidRPr="003D4ABF" w:rsidRDefault="002C6CC0" w:rsidP="002C6CC0">
      <w:r w:rsidRPr="003D4ABF">
        <w:t xml:space="preserve">The </w:t>
      </w:r>
      <w:r w:rsidRPr="003D4ABF">
        <w:rPr>
          <w:i/>
        </w:rPr>
        <w:t>Traffic Steering Enforcement Control</w:t>
      </w:r>
      <w:r w:rsidRPr="003D4ABF">
        <w:t xml:space="preserve"> may contain Indication of UE IP address preservation. The SMF takes this indication into account when determining whether to reselect PSA UPF, as specified in clause 5.6.7 of TS</w:t>
      </w:r>
      <w:r>
        <w:t> </w:t>
      </w:r>
      <w:r w:rsidRPr="003D4ABF">
        <w:t>23.501</w:t>
      </w:r>
      <w:r>
        <w:t> </w:t>
      </w:r>
      <w:r w:rsidRPr="003D4ABF">
        <w:t>[2].</w:t>
      </w:r>
    </w:p>
    <w:p w14:paraId="45876D61" w14:textId="77777777" w:rsidR="002C6CC0" w:rsidRPr="003D4ABF" w:rsidRDefault="002C6CC0" w:rsidP="002C6CC0">
      <w:r w:rsidRPr="003D4ABF">
        <w:t xml:space="preserve">The </w:t>
      </w:r>
      <w:r w:rsidRPr="003D4ABF">
        <w:rPr>
          <w:i/>
        </w:rPr>
        <w:t>Redirect</w:t>
      </w:r>
      <w:r w:rsidRPr="003D4ABF">
        <w:t xml:space="preserve"> indicates whether the uplink part of the service data flow should be redirected to a controlled address.</w:t>
      </w:r>
    </w:p>
    <w:p w14:paraId="777BF39B" w14:textId="77777777" w:rsidR="002C6CC0" w:rsidRPr="003D4ABF" w:rsidRDefault="002C6CC0" w:rsidP="002C6CC0">
      <w:r w:rsidRPr="003D4ABF">
        <w:t xml:space="preserve">The </w:t>
      </w:r>
      <w:r w:rsidRPr="003D4ABF">
        <w:rPr>
          <w:i/>
        </w:rPr>
        <w:t>Redirect Destination</w:t>
      </w:r>
      <w:r w:rsidRPr="003D4ABF">
        <w:t xml:space="preserve"> indicates the target redirect address when </w:t>
      </w:r>
      <w:r w:rsidRPr="003D4ABF">
        <w:rPr>
          <w:i/>
        </w:rPr>
        <w:t>Redirect</w:t>
      </w:r>
      <w:r w:rsidRPr="003D4ABF">
        <w:t xml:space="preserve"> is enabled.</w:t>
      </w:r>
    </w:p>
    <w:p w14:paraId="693D8B8D" w14:textId="77777777" w:rsidR="002C6CC0" w:rsidRPr="003D4ABF" w:rsidRDefault="002C6CC0" w:rsidP="002C6CC0">
      <w:r w:rsidRPr="003D4ABF">
        <w:t xml:space="preserve">The </w:t>
      </w:r>
      <w:r w:rsidRPr="003D4ABF">
        <w:rPr>
          <w:i/>
        </w:rPr>
        <w:t>UL Maximum Packet Loss Rate</w:t>
      </w:r>
      <w:r w:rsidRPr="003D4ABF">
        <w:t xml:space="preserve"> indicates the maximum rate for lost packets that can be tolerated in the uplink direction.</w:t>
      </w:r>
    </w:p>
    <w:p w14:paraId="791F7F01" w14:textId="77777777" w:rsidR="002C6CC0" w:rsidRPr="003D4ABF" w:rsidRDefault="002C6CC0" w:rsidP="002C6CC0">
      <w:r w:rsidRPr="003D4ABF">
        <w:t xml:space="preserve">The </w:t>
      </w:r>
      <w:r w:rsidRPr="003D4ABF">
        <w:rPr>
          <w:i/>
        </w:rPr>
        <w:t>DL Maximum Packet Loss Rate</w:t>
      </w:r>
      <w:r w:rsidRPr="003D4ABF">
        <w:t xml:space="preserve"> indicates the maximum rate for lost packets that can be tolerated in the downlink direction.</w:t>
      </w:r>
    </w:p>
    <w:p w14:paraId="485840F3" w14:textId="77777777" w:rsidR="002C6CC0" w:rsidRPr="003D4ABF" w:rsidRDefault="002C6CC0" w:rsidP="002C6CC0">
      <w:r w:rsidRPr="003D4ABF">
        <w:t xml:space="preserve">The </w:t>
      </w:r>
      <w:r w:rsidRPr="003D4ABF">
        <w:rPr>
          <w:i/>
          <w:iCs/>
        </w:rPr>
        <w:t>Application descriptors</w:t>
      </w:r>
      <w:r w:rsidRPr="003D4ABF">
        <w:t xml:space="preserve"> provides one or several instances of the </w:t>
      </w:r>
      <w:proofErr w:type="spellStart"/>
      <w:r w:rsidRPr="003D4ABF">
        <w:t>OSId</w:t>
      </w:r>
      <w:proofErr w:type="spellEnd"/>
      <w:r w:rsidRPr="003D4ABF">
        <w:t xml:space="preserve"> and </w:t>
      </w:r>
      <w:proofErr w:type="spellStart"/>
      <w:r w:rsidRPr="003D4ABF">
        <w:t>OSAppId</w:t>
      </w:r>
      <w:proofErr w:type="spellEnd"/>
      <w:r w:rsidRPr="003D4ABF">
        <w:t xml:space="preserve"> combination. It is used by the UE to identify the application traffic</w:t>
      </w:r>
      <w:r>
        <w:t xml:space="preserve"> for which steering is required based on</w:t>
      </w:r>
      <w:r w:rsidRPr="003D4ABF">
        <w:t xml:space="preserve"> the Steering Functionality</w:t>
      </w:r>
      <w:r>
        <w:t>,</w:t>
      </w:r>
      <w:r w:rsidRPr="003D4ABF">
        <w:t xml:space="preserve"> the Steering </w:t>
      </w:r>
      <w:r>
        <w:t>M</w:t>
      </w:r>
      <w:r w:rsidRPr="003D4ABF">
        <w:t>ode</w:t>
      </w:r>
      <w:r>
        <w:t>, the Steering Mode Indicator and the Threshold Values</w:t>
      </w:r>
      <w:r w:rsidRPr="003D4ABF">
        <w:t>.</w:t>
      </w:r>
    </w:p>
    <w:p w14:paraId="7CC08037" w14:textId="7D9EF914" w:rsidR="002C6CC0" w:rsidRPr="003D4ABF" w:rsidRDefault="002C6CC0" w:rsidP="002C6CC0">
      <w:r w:rsidRPr="003D4ABF">
        <w:t xml:space="preserve">The </w:t>
      </w:r>
      <w:r w:rsidRPr="003D4ABF">
        <w:rPr>
          <w:i/>
        </w:rPr>
        <w:t>Steering Functionality</w:t>
      </w:r>
      <w:r w:rsidRPr="003D4ABF">
        <w:t xml:space="preserve"> indicates the method for how traffic matching the SDF template</w:t>
      </w:r>
      <w:r>
        <w:t xml:space="preserve"> in the UPF or a Traffic descriptor in the UE</w:t>
      </w:r>
      <w:r w:rsidRPr="003D4ABF">
        <w:t xml:space="preserve"> is sent over the MA PDU Session. The method ATSSS_LL indicates that the traffic matching the SDF template is sent over the MA PDU Session without additional tunnelling, </w:t>
      </w:r>
      <w:proofErr w:type="gramStart"/>
      <w:r w:rsidRPr="003D4ABF">
        <w:t>e.g.</w:t>
      </w:r>
      <w:proofErr w:type="gramEnd"/>
      <w:r w:rsidRPr="003D4ABF">
        <w:t xml:space="preserve"> with IP flow switching. The method MPTCP indicates that the traffic matching the SDF template is sent over the MA PDU Session using MPTCP.</w:t>
      </w:r>
      <w:r>
        <w:t xml:space="preserve"> The method MPQUIC</w:t>
      </w:r>
      <w:ins w:id="231" w:author="Huawei - 0821" w:date="2024-08-21T19:12:00Z">
        <w:r w:rsidR="00CB7C77">
          <w:t>-UDP</w:t>
        </w:r>
      </w:ins>
      <w:ins w:id="232" w:author="Huawei - 0822" w:date="2024-08-22T17:34:00Z">
        <w:r w:rsidR="004C3F87">
          <w:t xml:space="preserve"> or</w:t>
        </w:r>
      </w:ins>
      <w:ins w:id="233" w:author="Huawei - 0821" w:date="2024-08-21T19:12:00Z">
        <w:r w:rsidR="00CB7C77">
          <w:t xml:space="preserve"> </w:t>
        </w:r>
      </w:ins>
      <w:ins w:id="234" w:author="Huawei - 0821" w:date="2024-08-21T19:13:00Z">
        <w:r w:rsidR="00CB7C77">
          <w:t>MPQUIC-IP</w:t>
        </w:r>
      </w:ins>
      <w:ins w:id="235" w:author="Huawei - 0822" w:date="2024-08-22T17:34:00Z">
        <w:r w:rsidR="004C3F87">
          <w:t xml:space="preserve"> or</w:t>
        </w:r>
      </w:ins>
      <w:ins w:id="236" w:author="Huawei - 0821" w:date="2024-08-21T19:13:00Z">
        <w:r w:rsidR="00CB7C77">
          <w:t xml:space="preserve"> MPQUIC-E</w:t>
        </w:r>
      </w:ins>
      <w:r>
        <w:t xml:space="preserve"> indicates that traffic matching the SDF template is sent over the MA PDU Session using MPQUIC</w:t>
      </w:r>
      <w:ins w:id="237" w:author="Huawei - 0821" w:date="2024-08-21T19:25:00Z">
        <w:r w:rsidR="00050E61">
          <w:t xml:space="preserve"> based on </w:t>
        </w:r>
        <w:del w:id="238" w:author="Huawei - 1015" w:date="2024-10-15T17:13:00Z">
          <w:r w:rsidR="00050E61" w:rsidRPr="00A1292F" w:rsidDel="00A56A65">
            <w:rPr>
              <w:highlight w:val="yellow"/>
              <w:rPrChange w:id="239" w:author="Huawei - 1015" w:date="2024-10-16T11:47:00Z">
                <w:rPr/>
              </w:rPrChange>
            </w:rPr>
            <w:delText xml:space="preserve">either one of </w:delText>
          </w:r>
        </w:del>
      </w:ins>
      <w:ins w:id="240" w:author="Huawei - 0821" w:date="2024-08-21T19:26:00Z">
        <w:del w:id="241" w:author="Huawei - 1015" w:date="2024-10-15T17:13:00Z">
          <w:r w:rsidR="00050E61" w:rsidRPr="00A1292F" w:rsidDel="00A56A65">
            <w:rPr>
              <w:highlight w:val="yellow"/>
              <w:rPrChange w:id="242" w:author="Huawei - 1015" w:date="2024-10-16T11:47:00Z">
                <w:rPr/>
              </w:rPrChange>
            </w:rPr>
            <w:delText>the</w:delText>
          </w:r>
          <w:r w:rsidR="00050E61" w:rsidDel="00A56A65">
            <w:delText xml:space="preserve"> </w:delText>
          </w:r>
        </w:del>
        <w:r w:rsidR="00050E61">
          <w:t>CONNECT-</w:t>
        </w:r>
      </w:ins>
      <w:ins w:id="243" w:author="Huawei - 0821" w:date="2024-08-21T19:13:00Z">
        <w:r w:rsidR="00CB7C77">
          <w:t>UDP</w:t>
        </w:r>
      </w:ins>
      <w:ins w:id="244" w:author="Huawei - 1015" w:date="2024-10-15T17:13:00Z">
        <w:r w:rsidR="00A56A65">
          <w:t xml:space="preserve"> or</w:t>
        </w:r>
      </w:ins>
      <w:ins w:id="245" w:author="Huawei - 0821" w:date="2024-08-21T19:13:00Z">
        <w:del w:id="246" w:author="Huawei - 1015" w:date="2024-10-15T17:13:00Z">
          <w:r w:rsidR="00CB7C77" w:rsidRPr="00A1292F" w:rsidDel="00A56A65">
            <w:rPr>
              <w:highlight w:val="yellow"/>
              <w:rPrChange w:id="247" w:author="Huawei - 1015" w:date="2024-10-16T11:47:00Z">
                <w:rPr/>
              </w:rPrChange>
            </w:rPr>
            <w:delText>,</w:delText>
          </w:r>
        </w:del>
        <w:r w:rsidR="00CB7C77">
          <w:t xml:space="preserve"> CONNECT-IP</w:t>
        </w:r>
      </w:ins>
      <w:ins w:id="248" w:author="Huawei - 1015" w:date="2024-10-15T17:13:00Z">
        <w:r w:rsidR="00A56A65">
          <w:t xml:space="preserve"> or</w:t>
        </w:r>
      </w:ins>
      <w:ins w:id="249" w:author="Huawei - 0821" w:date="2024-08-21T19:13:00Z">
        <w:del w:id="250" w:author="Huawei - 1015" w:date="2024-10-15T17:13:00Z">
          <w:r w:rsidR="00CB7C77" w:rsidRPr="00A1292F" w:rsidDel="00A56A65">
            <w:rPr>
              <w:highlight w:val="yellow"/>
              <w:rPrChange w:id="251" w:author="Huawei - 1015" w:date="2024-10-16T11:47:00Z">
                <w:rPr/>
              </w:rPrChange>
            </w:rPr>
            <w:delText>,</w:delText>
          </w:r>
        </w:del>
        <w:r w:rsidR="00CB7C77">
          <w:t xml:space="preserve"> CONNECT-E</w:t>
        </w:r>
      </w:ins>
      <w:ins w:id="252" w:author="Huawei - 0821" w:date="2024-08-21T19:14:00Z">
        <w:r w:rsidR="00CB7C77">
          <w:t>thernet proxy method, respectively</w:t>
        </w:r>
      </w:ins>
      <w:r>
        <w:t>.</w:t>
      </w:r>
    </w:p>
    <w:p w14:paraId="0003CB4D" w14:textId="77777777" w:rsidR="002C6CC0" w:rsidRPr="003D4ABF" w:rsidRDefault="002C6CC0" w:rsidP="002C6CC0">
      <w:r w:rsidRPr="003D4ABF">
        <w:t xml:space="preserve">The </w:t>
      </w:r>
      <w:r w:rsidRPr="003D4ABF">
        <w:rPr>
          <w:i/>
        </w:rPr>
        <w:t xml:space="preserve">Steering </w:t>
      </w:r>
      <w:r>
        <w:rPr>
          <w:i/>
        </w:rPr>
        <w:t>M</w:t>
      </w:r>
      <w:r w:rsidRPr="003D4ABF">
        <w:rPr>
          <w:i/>
        </w:rPr>
        <w:t>ode</w:t>
      </w:r>
      <w:r w:rsidRPr="003D4ABF">
        <w:t xml:space="preserve"> indicates the rule for distributing </w:t>
      </w:r>
      <w:r>
        <w:t xml:space="preserve">downlink SDFs in the UPF or uplink traffic in the UE </w:t>
      </w:r>
      <w:r w:rsidRPr="003D4ABF">
        <w:t>between accesses, together with the associated</w:t>
      </w:r>
      <w:r>
        <w:t xml:space="preserve"> steering</w:t>
      </w:r>
      <w:r w:rsidRPr="003D4ABF">
        <w:t xml:space="preserve"> parameters. The PCF may indicate separate values for</w:t>
      </w:r>
      <w:r>
        <w:t xml:space="preserve"> uplink</w:t>
      </w:r>
      <w:r w:rsidRPr="003D4ABF">
        <w:t xml:space="preserve"> and</w:t>
      </w:r>
      <w:r>
        <w:t xml:space="preserve"> downlink</w:t>
      </w:r>
      <w:r w:rsidRPr="003D4ABF">
        <w:t xml:space="preserve"> directions. The available </w:t>
      </w:r>
      <w:r>
        <w:t>S</w:t>
      </w:r>
      <w:r w:rsidRPr="003D4ABF">
        <w:t xml:space="preserve">teering </w:t>
      </w:r>
      <w:r>
        <w:t>M</w:t>
      </w:r>
      <w:r w:rsidRPr="003D4ABF">
        <w:t>odes are defined in TS</w:t>
      </w:r>
      <w:r>
        <w:t> </w:t>
      </w:r>
      <w:r w:rsidRPr="003D4ABF">
        <w:t>23.501</w:t>
      </w:r>
      <w:r>
        <w:t> </w:t>
      </w:r>
      <w:r w:rsidRPr="003D4ABF">
        <w:t>[2].</w:t>
      </w:r>
    </w:p>
    <w:p w14:paraId="2C9AEC44" w14:textId="77777777" w:rsidR="002C6CC0" w:rsidRDefault="002C6CC0" w:rsidP="002C6CC0">
      <w:r>
        <w:lastRenderedPageBreak/>
        <w:t xml:space="preserve">The </w:t>
      </w:r>
      <w:r w:rsidRPr="0032597A">
        <w:rPr>
          <w:i/>
          <w:iCs/>
        </w:rPr>
        <w:t xml:space="preserve">Steering Mode Indicator </w:t>
      </w:r>
      <w:r>
        <w:t xml:space="preserve">indicates that the UE or the UPF or both may change the steering parameters provided in the Steering Mode and may adjust the traffic steering based on their own decisions, as further defined in TS 23.501 [2]. When the PCF selects the Load-Balancing Steering Mode for both the uplink and the downlink, and the PCF provides a </w:t>
      </w:r>
      <w:r w:rsidRPr="0032597A">
        <w:rPr>
          <w:i/>
          <w:iCs/>
        </w:rPr>
        <w:t>Steering Mode Indicator</w:t>
      </w:r>
      <w:r>
        <w:t xml:space="preserve"> for the uplink equal to UE-assistance operation, then the PCF shall provide the same </w:t>
      </w:r>
      <w:r w:rsidRPr="0032597A">
        <w:rPr>
          <w:i/>
          <w:iCs/>
        </w:rPr>
        <w:t>Steering Mode Indicator</w:t>
      </w:r>
      <w:r>
        <w:t xml:space="preserve"> for the downlink.</w:t>
      </w:r>
    </w:p>
    <w:p w14:paraId="4E66B562" w14:textId="77777777" w:rsidR="002C6CC0" w:rsidRDefault="002C6CC0" w:rsidP="002C6CC0">
      <w:r>
        <w:t xml:space="preserve">The </w:t>
      </w:r>
      <w:r w:rsidRPr="0032597A">
        <w:rPr>
          <w:i/>
          <w:iCs/>
        </w:rPr>
        <w:t>Threshold Values</w:t>
      </w:r>
      <w:r>
        <w:t xml:space="preserve"> indicate the authorized RTT or Packet Loss Rate for </w:t>
      </w:r>
      <w:proofErr w:type="gramStart"/>
      <w:r>
        <w:t>a</w:t>
      </w:r>
      <w:proofErr w:type="gramEnd"/>
      <w:r>
        <w:t xml:space="preserve"> SDF. Depending on the Steering Mode value, the PCF may include, per SDF, one threshold value for RTT or one threshold value for Packet Loss Rate, or both. The PCF may indicate separate values for uplink and downlink directions. The Steering Modes that may use the threshold values and how the UE and UPF enforces them are defined in TS 23.501 [2].</w:t>
      </w:r>
    </w:p>
    <w:p w14:paraId="55495F9B" w14:textId="12A42ACA" w:rsidR="002C6CC0" w:rsidRDefault="002C6CC0" w:rsidP="002C6CC0">
      <w:r>
        <w:t xml:space="preserve">The </w:t>
      </w:r>
      <w:r w:rsidRPr="0086681B">
        <w:rPr>
          <w:i/>
          <w:iCs/>
        </w:rPr>
        <w:t>Transport Mode</w:t>
      </w:r>
      <w:r>
        <w:t xml:space="preserve"> indicates one of the Transport Modes as defined in TS 23.501 [2] that should be applied for transmitting a UDP flow between UE and UPF. The Transport Mode may be included when the MPQUIC</w:t>
      </w:r>
      <w:ins w:id="253" w:author="Huawei" w:date="2024-07-02T09:24:00Z">
        <w:r w:rsidR="00BF68FD">
          <w:t>-UDP</w:t>
        </w:r>
      </w:ins>
      <w:ins w:id="254" w:author="Huawei - 0822" w:date="2024-08-22T17:32:00Z">
        <w:r w:rsidR="00710922">
          <w:t xml:space="preserve"> functionality or</w:t>
        </w:r>
      </w:ins>
      <w:ins w:id="255" w:author="Huawei" w:date="2024-07-02T09:24:00Z">
        <w:r w:rsidR="00BF68FD">
          <w:t xml:space="preserve"> MPQUIC-IP</w:t>
        </w:r>
      </w:ins>
      <w:ins w:id="256" w:author="Huawei - 0822" w:date="2024-08-22T17:33:00Z">
        <w:r w:rsidR="00710922">
          <w:t xml:space="preserve"> functionality or</w:t>
        </w:r>
      </w:ins>
      <w:ins w:id="257" w:author="Huawei" w:date="2024-07-02T09:24:00Z">
        <w:r w:rsidR="00BF68FD">
          <w:t xml:space="preserve"> MPQUIC-E</w:t>
        </w:r>
      </w:ins>
      <w:r>
        <w:t xml:space="preserve"> functionality</w:t>
      </w:r>
      <w:ins w:id="258" w:author="Huawei - 0822" w:date="2024-08-22T17:33:00Z">
        <w:r w:rsidR="00710922">
          <w:t xml:space="preserve"> or any combination of them</w:t>
        </w:r>
      </w:ins>
      <w:r>
        <w:t xml:space="preserve"> is selected as the Steering Functionality.</w:t>
      </w:r>
    </w:p>
    <w:p w14:paraId="7AE5AE26" w14:textId="77777777" w:rsidR="002C6CC0" w:rsidRPr="003D4ABF" w:rsidRDefault="002C6CC0" w:rsidP="002C6CC0">
      <w:r w:rsidRPr="003D4ABF">
        <w:t xml:space="preserve">The </w:t>
      </w:r>
      <w:r w:rsidRPr="003D4ABF">
        <w:rPr>
          <w:i/>
        </w:rPr>
        <w:t xml:space="preserve">Charging key for </w:t>
      </w:r>
      <w:proofErr w:type="gramStart"/>
      <w:r w:rsidRPr="003D4ABF">
        <w:rPr>
          <w:i/>
        </w:rPr>
        <w:t>Non-3GPP</w:t>
      </w:r>
      <w:proofErr w:type="gramEnd"/>
      <w:r w:rsidRPr="003D4ABF">
        <w:rPr>
          <w:i/>
        </w:rPr>
        <w:t xml:space="preserve"> access</w:t>
      </w:r>
      <w:r w:rsidRPr="003D4ABF">
        <w:t xml:space="preserve"> indicates the Charging key that shall be used for charging the detected service data flow traffic carried via Non-3GPP access. The other charging related parameters apply for both accesses.</w:t>
      </w:r>
    </w:p>
    <w:p w14:paraId="5856D6C6" w14:textId="77777777" w:rsidR="002C6CC0" w:rsidRPr="003D4ABF" w:rsidRDefault="002C6CC0" w:rsidP="002C6CC0">
      <w:r w:rsidRPr="003D4ABF">
        <w:t xml:space="preserve">The </w:t>
      </w:r>
      <w:r w:rsidRPr="003D4ABF">
        <w:rPr>
          <w:i/>
        </w:rPr>
        <w:t xml:space="preserve">Monitoring key for </w:t>
      </w:r>
      <w:proofErr w:type="gramStart"/>
      <w:r w:rsidRPr="003D4ABF">
        <w:rPr>
          <w:i/>
        </w:rPr>
        <w:t>Non-3GPP</w:t>
      </w:r>
      <w:proofErr w:type="gramEnd"/>
      <w:r w:rsidRPr="003D4ABF">
        <w:rPr>
          <w:i/>
        </w:rPr>
        <w:t xml:space="preserve"> access</w:t>
      </w:r>
      <w:r w:rsidRPr="003D4ABF">
        <w:t xml:space="preserve"> indicates the Monitoring key that shall be used for monitoring the usage of the detected service data flow traffic carried via Non-3GPP access.</w:t>
      </w:r>
    </w:p>
    <w:p w14:paraId="167A4439" w14:textId="77777777" w:rsidR="002C6CC0" w:rsidRPr="003D4ABF" w:rsidRDefault="002C6CC0" w:rsidP="002C6CC0">
      <w:r w:rsidRPr="003D4ABF">
        <w:t xml:space="preserve">The </w:t>
      </w:r>
      <w:r w:rsidRPr="003D4ABF">
        <w:rPr>
          <w:i/>
        </w:rPr>
        <w:t>QoS</w:t>
      </w:r>
      <w:r>
        <w:rPr>
          <w:i/>
        </w:rPr>
        <w:t xml:space="preserve"> Monitoring</w:t>
      </w:r>
      <w:r w:rsidRPr="003D4ABF">
        <w:rPr>
          <w:i/>
        </w:rPr>
        <w:t xml:space="preserve"> parameter(s)</w:t>
      </w:r>
      <w:r w:rsidRPr="003D4ABF">
        <w:t xml:space="preserve"> indicates the</w:t>
      </w:r>
      <w:r>
        <w:t xml:space="preserve"> QoS Monitoring parameter(s) for which QoS Monitoring can be enabled for a service data flow as defined in clause 5.45 of TS 23.501 [2], </w:t>
      </w:r>
      <w:proofErr w:type="gramStart"/>
      <w:r>
        <w:t>e.g.</w:t>
      </w:r>
      <w:proofErr w:type="gramEnd"/>
      <w:r>
        <w:t xml:space="preserve"> the</w:t>
      </w:r>
      <w:r w:rsidRPr="003D4ABF">
        <w:t xml:space="preserve"> UL packet delay, DL packet delay or round trip packet delay between the UE and the UPF.</w:t>
      </w:r>
    </w:p>
    <w:p w14:paraId="6B97ED76" w14:textId="77777777" w:rsidR="002C6CC0" w:rsidRPr="003D4ABF" w:rsidRDefault="002C6CC0" w:rsidP="002C6CC0">
      <w:r w:rsidRPr="003D4ABF">
        <w:t xml:space="preserve">The </w:t>
      </w:r>
      <w:r w:rsidRPr="003D4ABF">
        <w:rPr>
          <w:i/>
        </w:rPr>
        <w:t>Reporting frequency</w:t>
      </w:r>
      <w:r w:rsidRPr="003D4ABF">
        <w:t xml:space="preserve"> indicates the frequency for the reporting, such as event triggered, periodic. The following applies:</w:t>
      </w:r>
    </w:p>
    <w:p w14:paraId="3E7DAEE5" w14:textId="77777777" w:rsidR="002C6CC0" w:rsidRDefault="002C6CC0" w:rsidP="002C6CC0">
      <w:pPr>
        <w:pStyle w:val="B1"/>
      </w:pPr>
      <w:r w:rsidRPr="003D4ABF">
        <w:t>-</w:t>
      </w:r>
      <w:r w:rsidRPr="003D4ABF">
        <w:tab/>
        <w:t xml:space="preserve">If the </w:t>
      </w:r>
      <w:r w:rsidRPr="003D4ABF">
        <w:rPr>
          <w:i/>
        </w:rPr>
        <w:t>Reporting frequency</w:t>
      </w:r>
      <w:r w:rsidRPr="003D4ABF">
        <w:t xml:space="preserve"> indicates "periodic", the </w:t>
      </w:r>
      <w:r w:rsidRPr="000E3B65">
        <w:rPr>
          <w:i/>
          <w:iCs/>
        </w:rPr>
        <w:t>reporting period</w:t>
      </w:r>
      <w:r w:rsidRPr="003D4ABF">
        <w:t xml:space="preserve"> shall also be included in the PCC rule.</w:t>
      </w:r>
    </w:p>
    <w:p w14:paraId="76AB57BC" w14:textId="77777777" w:rsidR="002C6CC0" w:rsidRPr="003D4ABF" w:rsidRDefault="002C6CC0" w:rsidP="002C6CC0">
      <w:pPr>
        <w:pStyle w:val="B1"/>
      </w:pPr>
      <w:r>
        <w:t>-</w:t>
      </w:r>
      <w:r>
        <w:tab/>
      </w:r>
      <w:r w:rsidRPr="003D4ABF">
        <w:t xml:space="preserve">The </w:t>
      </w:r>
      <w:r w:rsidRPr="000E3B65">
        <w:rPr>
          <w:i/>
          <w:iCs/>
        </w:rPr>
        <w:t>reporting period</w:t>
      </w:r>
      <w:r w:rsidRPr="003D4ABF">
        <w:t xml:space="preserve"> </w:t>
      </w:r>
      <w:r>
        <w:t xml:space="preserve">shall </w:t>
      </w:r>
      <w:r w:rsidRPr="003D4ABF">
        <w:t>also be used for reporting measurement failure</w:t>
      </w:r>
      <w:r>
        <w:t xml:space="preserve"> in any of the </w:t>
      </w:r>
      <w:r w:rsidRPr="000E3B65">
        <w:rPr>
          <w:i/>
          <w:iCs/>
        </w:rPr>
        <w:t>Reporting frequency</w:t>
      </w:r>
      <w:r>
        <w:t xml:space="preserve"> modes "periodic" or "event triggered"</w:t>
      </w:r>
      <w:r w:rsidRPr="003D4ABF">
        <w:t>.</w:t>
      </w:r>
    </w:p>
    <w:p w14:paraId="2651D19E" w14:textId="77777777" w:rsidR="002C6CC0" w:rsidRDefault="002C6CC0" w:rsidP="002C6CC0">
      <w:pPr>
        <w:pStyle w:val="NO"/>
      </w:pPr>
      <w:r>
        <w:t>NOTE 12:</w:t>
      </w:r>
      <w:r>
        <w:tab/>
        <w:t xml:space="preserve">The indication of a measurement failure is not possible or not supported for some </w:t>
      </w:r>
      <w:r w:rsidRPr="00FE15C8">
        <w:rPr>
          <w:i/>
          <w:iCs/>
        </w:rPr>
        <w:t>QoS Monitoring parameter(s)</w:t>
      </w:r>
      <w:r>
        <w:t xml:space="preserve"> (as described in the respective clauses of clause 5.45 of TS 23.501 [2]).</w:t>
      </w:r>
    </w:p>
    <w:p w14:paraId="2BE359DD" w14:textId="77777777" w:rsidR="002C6CC0" w:rsidRPr="003D4ABF" w:rsidRDefault="002C6CC0" w:rsidP="002C6CC0">
      <w:pPr>
        <w:pStyle w:val="B1"/>
      </w:pPr>
      <w:r w:rsidRPr="003D4ABF">
        <w:t>-</w:t>
      </w:r>
      <w:r w:rsidRPr="003D4ABF">
        <w:tab/>
        <w:t xml:space="preserve">If the </w:t>
      </w:r>
      <w:r w:rsidRPr="003D4ABF">
        <w:rPr>
          <w:i/>
        </w:rPr>
        <w:t>Reporting frequency</w:t>
      </w:r>
      <w:r w:rsidRPr="003D4ABF">
        <w:t xml:space="preserve"> indicates "event triggered", the</w:t>
      </w:r>
      <w:r>
        <w:t xml:space="preserve"> </w:t>
      </w:r>
      <w:r w:rsidRPr="000E3B65">
        <w:rPr>
          <w:i/>
          <w:iCs/>
        </w:rPr>
        <w:t>reporting period</w:t>
      </w:r>
      <w:r>
        <w:t>,</w:t>
      </w:r>
      <w:r w:rsidRPr="003D4ABF">
        <w:t xml:space="preserve"> </w:t>
      </w:r>
      <w:proofErr w:type="gramStart"/>
      <w:r w:rsidRPr="003D4ABF">
        <w:rPr>
          <w:i/>
          <w:iCs/>
        </w:rPr>
        <w:t>Reporting</w:t>
      </w:r>
      <w:proofErr w:type="gramEnd"/>
      <w:r w:rsidRPr="003D4ABF">
        <w:rPr>
          <w:i/>
          <w:iCs/>
        </w:rPr>
        <w:t xml:space="preserve"> threshold(s)</w:t>
      </w:r>
      <w:r w:rsidRPr="003D4ABF">
        <w:t xml:space="preserve"> and the </w:t>
      </w:r>
      <w:r w:rsidRPr="003D4ABF">
        <w:rPr>
          <w:i/>
          <w:iCs/>
        </w:rPr>
        <w:t>minimum waiting time</w:t>
      </w:r>
      <w:r w:rsidRPr="003D4ABF">
        <w:t xml:space="preserve"> shall also be included in the PCC rule. The </w:t>
      </w:r>
      <w:r w:rsidRPr="003D4ABF">
        <w:rPr>
          <w:i/>
          <w:iCs/>
        </w:rPr>
        <w:t>Reporting threshold(s)</w:t>
      </w:r>
      <w:r w:rsidRPr="003D4ABF">
        <w:t xml:space="preserve"> indicates the measurement threshold for each of the included </w:t>
      </w:r>
      <w:r w:rsidRPr="003D4ABF">
        <w:rPr>
          <w:i/>
          <w:iCs/>
        </w:rPr>
        <w:t>QoS</w:t>
      </w:r>
      <w:r>
        <w:rPr>
          <w:i/>
          <w:iCs/>
        </w:rPr>
        <w:t xml:space="preserve"> Monitoring</w:t>
      </w:r>
      <w:r w:rsidRPr="003D4ABF">
        <w:rPr>
          <w:i/>
          <w:iCs/>
        </w:rPr>
        <w:t xml:space="preserve"> parameter(s)</w:t>
      </w:r>
      <w:r w:rsidRPr="003D4ABF">
        <w:t>.</w:t>
      </w:r>
      <w:r w:rsidRPr="00AF69A9">
        <w:t xml:space="preserve"> </w:t>
      </w:r>
      <w:r>
        <w:t xml:space="preserve">The </w:t>
      </w:r>
      <w:r w:rsidRPr="00C37F87">
        <w:rPr>
          <w:i/>
          <w:iCs/>
        </w:rPr>
        <w:t>minimum waiting time</w:t>
      </w:r>
      <w:r>
        <w:t xml:space="preserve"> indicates the minimum time interval between subsequent reports</w:t>
      </w:r>
      <w:r w:rsidRPr="003D4ABF">
        <w:t>.</w:t>
      </w:r>
    </w:p>
    <w:p w14:paraId="4BFB475B" w14:textId="77777777" w:rsidR="002C6CC0" w:rsidRDefault="002C6CC0" w:rsidP="002C6CC0">
      <w:r>
        <w:t xml:space="preserve">The </w:t>
      </w:r>
      <w:r w:rsidRPr="000E3B65">
        <w:rPr>
          <w:i/>
          <w:iCs/>
        </w:rPr>
        <w:t>Target of reporting</w:t>
      </w:r>
      <w:r>
        <w:t xml:space="preserve"> indicates the target for the QoS Monitoring reports sent as notifications. It can be either the NEF, the AF or the Local NEF, indicated as Notification Target Address + Notification Correlation ID.</w:t>
      </w:r>
    </w:p>
    <w:p w14:paraId="01ED4042" w14:textId="77777777" w:rsidR="002C6CC0" w:rsidRDefault="002C6CC0" w:rsidP="002C6CC0">
      <w:r>
        <w:t xml:space="preserve">The </w:t>
      </w:r>
      <w:r w:rsidRPr="000E3B65">
        <w:rPr>
          <w:i/>
          <w:iCs/>
        </w:rPr>
        <w:t>Indication of direct event notification</w:t>
      </w:r>
      <w:r>
        <w:t xml:space="preserve"> indicates that the QoS Monitoring reports shall be sent by the UPF directly to the NF indicated by the Target of reporting (</w:t>
      </w:r>
      <w:proofErr w:type="gramStart"/>
      <w:r>
        <w:t>i.e.</w:t>
      </w:r>
      <w:proofErr w:type="gramEnd"/>
      <w:r>
        <w:t xml:space="preserve"> to the Local NEF or the AF as described in clause 5.8.2.18 of TS 23.501 [2]).</w:t>
      </w:r>
    </w:p>
    <w:p w14:paraId="05C6E16C" w14:textId="77777777" w:rsidR="002C6CC0" w:rsidRDefault="002C6CC0" w:rsidP="002C6CC0">
      <w:r>
        <w:t xml:space="preserve">The </w:t>
      </w:r>
      <w:proofErr w:type="spellStart"/>
      <w:r w:rsidRPr="0086681B">
        <w:rPr>
          <w:i/>
          <w:iCs/>
        </w:rPr>
        <w:t>DataCollection_ApplicationIdentifier</w:t>
      </w:r>
      <w:proofErr w:type="spellEnd"/>
      <w:r>
        <w:t xml:space="preserve"> is provided to assist the SMF when it needs to decide whether this PCC Rule corresponds to an event exposure subscription (see clause 4.15.4.4 of TS 23.502 [3]).</w:t>
      </w:r>
    </w:p>
    <w:p w14:paraId="39C29D9D" w14:textId="77777777" w:rsidR="002C6CC0" w:rsidRPr="003D4ABF" w:rsidRDefault="002C6CC0" w:rsidP="002C6CC0">
      <w:r w:rsidRPr="003D4ABF">
        <w:t xml:space="preserve">The </w:t>
      </w:r>
      <w:r w:rsidRPr="003D4ABF">
        <w:rPr>
          <w:i/>
        </w:rPr>
        <w:t xml:space="preserve">Alternative QoS Parameter Set(s) </w:t>
      </w:r>
      <w:r w:rsidRPr="003D4ABF">
        <w:t>define alternative set(s) of QoS parameters for the service data flow. Every set consists of a PER, a PDB, as well as an UL and a DL guaranteed bitrate QoS parameter.</w:t>
      </w:r>
      <w:r>
        <w:t xml:space="preserve"> For delay-critical service data flow, every Alternative QoS Parameter Set may also include a Maximum Data Burst Volume (MDBV).</w:t>
      </w:r>
    </w:p>
    <w:p w14:paraId="7A257567" w14:textId="77777777" w:rsidR="002C6CC0" w:rsidRPr="003D4ABF" w:rsidRDefault="002C6CC0" w:rsidP="002C6CC0">
      <w:r w:rsidRPr="003D4ABF">
        <w:t xml:space="preserve">The content of the </w:t>
      </w:r>
      <w:r w:rsidRPr="003D4ABF">
        <w:rPr>
          <w:i/>
          <w:iCs/>
        </w:rPr>
        <w:t>TSC Assistance Container</w:t>
      </w:r>
      <w:r w:rsidRPr="003D4ABF">
        <w:t xml:space="preserve"> is defined in clause 5.27.2 of TS</w:t>
      </w:r>
      <w:r>
        <w:t> </w:t>
      </w:r>
      <w:r w:rsidRPr="003D4ABF">
        <w:t>23.501</w:t>
      </w:r>
      <w:r>
        <w:t> </w:t>
      </w:r>
      <w:r w:rsidRPr="003D4ABF">
        <w:t>[2].</w:t>
      </w:r>
    </w:p>
    <w:p w14:paraId="0A15D81F" w14:textId="77777777" w:rsidR="002C6CC0" w:rsidRDefault="002C6CC0" w:rsidP="002C6CC0">
      <w:r>
        <w:t xml:space="preserve">The </w:t>
      </w:r>
      <w:r w:rsidRPr="0086681B">
        <w:rPr>
          <w:i/>
          <w:iCs/>
        </w:rPr>
        <w:t>Traffic Parameter Information</w:t>
      </w:r>
      <w:r>
        <w:t xml:space="preserve"> applies to the power saving as specified in clause 5.37.8 of TS 23.501 [2]. The following parameters are included:</w:t>
      </w:r>
    </w:p>
    <w:p w14:paraId="0310DFBA" w14:textId="77777777" w:rsidR="002C6CC0" w:rsidRDefault="002C6CC0" w:rsidP="002C6CC0">
      <w:pPr>
        <w:pStyle w:val="B1"/>
      </w:pPr>
      <w:r>
        <w:t>-</w:t>
      </w:r>
      <w:r>
        <w:tab/>
      </w:r>
      <w:r w:rsidRPr="0086681B">
        <w:rPr>
          <w:i/>
          <w:iCs/>
        </w:rPr>
        <w:t>Periodicity</w:t>
      </w:r>
      <w:r>
        <w:t>:</w:t>
      </w:r>
    </w:p>
    <w:p w14:paraId="39639A78" w14:textId="77777777" w:rsidR="002C6CC0" w:rsidRDefault="002C6CC0" w:rsidP="002C6CC0">
      <w:pPr>
        <w:pStyle w:val="B2"/>
      </w:pPr>
      <w:r>
        <w:t>-</w:t>
      </w:r>
      <w:r>
        <w:tab/>
        <w:t>indicates the time period between start of two data bursts in UL and/or DL direction.</w:t>
      </w:r>
    </w:p>
    <w:p w14:paraId="3D29B467" w14:textId="77777777" w:rsidR="002C6CC0" w:rsidRDefault="002C6CC0" w:rsidP="002C6CC0">
      <w:pPr>
        <w:pStyle w:val="B2"/>
      </w:pPr>
      <w:r>
        <w:t>-</w:t>
      </w:r>
      <w:r>
        <w:tab/>
        <w:t>this parameter is only included when PCF receives the periodicity information from AF.</w:t>
      </w:r>
    </w:p>
    <w:p w14:paraId="03FAB6DA" w14:textId="77777777" w:rsidR="002C6CC0" w:rsidRDefault="002C6CC0" w:rsidP="002C6CC0">
      <w:r>
        <w:lastRenderedPageBreak/>
        <w:t xml:space="preserve">The </w:t>
      </w:r>
      <w:r w:rsidRPr="0086681B">
        <w:rPr>
          <w:i/>
          <w:iCs/>
        </w:rPr>
        <w:t>Traffic Parameter Measurement</w:t>
      </w:r>
      <w:r>
        <w:t xml:space="preserve"> applies to the power saving as specified in clause 5.37.8 of TS 23.501 [2]. The following parameters are included:</w:t>
      </w:r>
    </w:p>
    <w:p w14:paraId="44457E18" w14:textId="77777777" w:rsidR="002C6CC0" w:rsidRDefault="002C6CC0" w:rsidP="002C6CC0">
      <w:pPr>
        <w:pStyle w:val="B1"/>
      </w:pPr>
      <w:r>
        <w:t>-</w:t>
      </w:r>
      <w:r>
        <w:tab/>
      </w:r>
      <w:r w:rsidRPr="0086681B">
        <w:rPr>
          <w:i/>
          <w:iCs/>
        </w:rPr>
        <w:t>Traffic Parameter to be measured</w:t>
      </w:r>
      <w:r>
        <w:t>:</w:t>
      </w:r>
    </w:p>
    <w:p w14:paraId="390341B3" w14:textId="77777777" w:rsidR="002C6CC0" w:rsidRDefault="002C6CC0" w:rsidP="002C6CC0">
      <w:pPr>
        <w:pStyle w:val="B2"/>
      </w:pPr>
      <w:r>
        <w:t>-</w:t>
      </w:r>
      <w:r>
        <w:tab/>
        <w:t>UL and/or DL periodicity. This parameter is only included when PCF does not receive the periodicity information from AF.</w:t>
      </w:r>
    </w:p>
    <w:p w14:paraId="4CFC47D8" w14:textId="77777777" w:rsidR="002C6CC0" w:rsidRDefault="002C6CC0" w:rsidP="002C6CC0">
      <w:pPr>
        <w:pStyle w:val="B2"/>
      </w:pPr>
      <w:r>
        <w:t>-</w:t>
      </w:r>
      <w:r>
        <w:tab/>
        <w:t>N6 jitter range associated with DL Periodicity.</w:t>
      </w:r>
    </w:p>
    <w:p w14:paraId="055CFED1" w14:textId="77777777" w:rsidR="002C6CC0" w:rsidRDefault="002C6CC0" w:rsidP="002C6CC0">
      <w:pPr>
        <w:pStyle w:val="B1"/>
      </w:pPr>
      <w:r>
        <w:t>-</w:t>
      </w:r>
      <w:r>
        <w:tab/>
      </w:r>
      <w:r w:rsidRPr="0086681B">
        <w:rPr>
          <w:i/>
          <w:iCs/>
        </w:rPr>
        <w:t>reporting condition</w:t>
      </w:r>
      <w:r>
        <w:t xml:space="preserve"> can be optionally included to define the condition for the reporting, such as event triggered or periodic, frequency.</w:t>
      </w:r>
    </w:p>
    <w:p w14:paraId="5BA84721" w14:textId="77777777" w:rsidR="002C6CC0" w:rsidRPr="003D4ABF" w:rsidRDefault="002C6CC0" w:rsidP="002C6CC0">
      <w:r w:rsidRPr="003D4ABF">
        <w:t xml:space="preserve">The </w:t>
      </w:r>
      <w:r w:rsidRPr="003D4ABF">
        <w:rPr>
          <w:i/>
          <w:iCs/>
        </w:rPr>
        <w:t>Downlink Data Notification Control</w:t>
      </w:r>
      <w:r w:rsidRPr="003D4ABF">
        <w:t xml:space="preserve"> applies to the control of subscription to Downlink Data Delivery status event notifications and DDN Failure event notifications as specified in clause 4.15.3 of TS</w:t>
      </w:r>
      <w:r>
        <w:t> </w:t>
      </w:r>
      <w:r w:rsidRPr="003D4ABF">
        <w:t>23.502</w:t>
      </w:r>
      <w:r>
        <w:t> </w:t>
      </w:r>
      <w:r w:rsidRPr="003D4ABF">
        <w:t>[3]. The following parameters are included:</w:t>
      </w:r>
    </w:p>
    <w:p w14:paraId="61BDA776" w14:textId="77777777" w:rsidR="002C6CC0" w:rsidRPr="003D4ABF" w:rsidRDefault="002C6CC0" w:rsidP="002C6CC0">
      <w:pPr>
        <w:pStyle w:val="B1"/>
      </w:pPr>
      <w:r w:rsidRPr="003D4ABF">
        <w:t>-</w:t>
      </w:r>
      <w:r w:rsidRPr="003D4ABF">
        <w:tab/>
        <w:t xml:space="preserve">The </w:t>
      </w:r>
      <w:r w:rsidRPr="003D4ABF">
        <w:rPr>
          <w:i/>
          <w:iCs/>
        </w:rPr>
        <w:t>Notification control for DDD status</w:t>
      </w:r>
      <w:r w:rsidRPr="003D4ABF">
        <w:t xml:space="preserve"> applies as described in clause 4.15.3.2.8 of TS</w:t>
      </w:r>
      <w:r>
        <w:t> </w:t>
      </w:r>
      <w:r w:rsidRPr="003D4ABF">
        <w:t>23.502</w:t>
      </w:r>
      <w:r>
        <w:t> </w:t>
      </w:r>
      <w:r w:rsidRPr="003D4ABF">
        <w:t>[3] and contains the following parameters:</w:t>
      </w:r>
    </w:p>
    <w:p w14:paraId="43CE37FA" w14:textId="77777777" w:rsidR="002C6CC0" w:rsidRPr="003D4ABF" w:rsidRDefault="002C6CC0" w:rsidP="002C6CC0">
      <w:pPr>
        <w:pStyle w:val="B2"/>
      </w:pPr>
      <w:r w:rsidRPr="003D4ABF">
        <w:t>-</w:t>
      </w:r>
      <w:r w:rsidRPr="003D4ABF">
        <w:tab/>
        <w:t>indication that notifications of Downlink Data Delivery status are required; and</w:t>
      </w:r>
    </w:p>
    <w:p w14:paraId="5946510E" w14:textId="77777777" w:rsidR="002C6CC0" w:rsidRPr="003D4ABF" w:rsidRDefault="002C6CC0" w:rsidP="002C6CC0">
      <w:pPr>
        <w:pStyle w:val="B2"/>
      </w:pPr>
      <w:r w:rsidRPr="003D4ABF">
        <w:t>-</w:t>
      </w:r>
      <w:r w:rsidRPr="003D4ABF">
        <w:tab/>
        <w:t>the requested type of such notifications (notifications about downlink packets being buffered, and/or discarded).</w:t>
      </w:r>
    </w:p>
    <w:p w14:paraId="79A05AC0" w14:textId="77777777" w:rsidR="002C6CC0" w:rsidRPr="003D4ABF" w:rsidRDefault="002C6CC0" w:rsidP="002C6CC0">
      <w:pPr>
        <w:pStyle w:val="B1"/>
      </w:pPr>
      <w:r w:rsidRPr="003D4ABF">
        <w:t>-</w:t>
      </w:r>
      <w:r w:rsidRPr="003D4ABF">
        <w:tab/>
        <w:t xml:space="preserve">The </w:t>
      </w:r>
      <w:r w:rsidRPr="003D4ABF">
        <w:rPr>
          <w:i/>
          <w:iCs/>
        </w:rPr>
        <w:t>Notification Control for DDN Failure</w:t>
      </w:r>
      <w:r w:rsidRPr="003D4ABF">
        <w:t xml:space="preserve"> applies as described in clause 4.15.3.2.9 of TS</w:t>
      </w:r>
      <w:r>
        <w:t> </w:t>
      </w:r>
      <w:r w:rsidRPr="003D4ABF">
        <w:t>23.502</w:t>
      </w:r>
      <w:r>
        <w:t> </w:t>
      </w:r>
      <w:r w:rsidRPr="003D4ABF">
        <w:t>[3] and contains the following parameters:</w:t>
      </w:r>
    </w:p>
    <w:p w14:paraId="17C681B2" w14:textId="77777777" w:rsidR="002C6CC0" w:rsidRPr="003D4ABF" w:rsidRDefault="002C6CC0" w:rsidP="002C6CC0">
      <w:pPr>
        <w:pStyle w:val="B2"/>
      </w:pPr>
      <w:r w:rsidRPr="003D4ABF">
        <w:t>-</w:t>
      </w:r>
      <w:r w:rsidRPr="003D4ABF">
        <w:tab/>
        <w:t>indication that notifications of DDN Failure are required.</w:t>
      </w:r>
    </w:p>
    <w:p w14:paraId="356A4C93" w14:textId="77777777" w:rsidR="002C6CC0" w:rsidRPr="003D4ABF" w:rsidRDefault="002C6CC0" w:rsidP="002C6CC0">
      <w:pPr>
        <w:pStyle w:val="NO"/>
      </w:pPr>
      <w:r w:rsidRPr="003D4ABF">
        <w:t>NOTE 1</w:t>
      </w:r>
      <w:r>
        <w:t>2</w:t>
      </w:r>
      <w:r w:rsidRPr="003D4ABF">
        <w:t>:</w:t>
      </w:r>
      <w:r w:rsidRPr="003D4ABF">
        <w:tab/>
        <w:t>Downlink Data Notification Control information is provided to assist the SMF in the generation/update of N4 information. The PCF will not be notified about the Downlink data delivery status events or the DDN Failure events.</w:t>
      </w:r>
    </w:p>
    <w:p w14:paraId="4A08851C" w14:textId="77777777" w:rsidR="002C6CC0" w:rsidRPr="003D4ABF" w:rsidRDefault="002C6CC0" w:rsidP="002C6CC0">
      <w:r>
        <w:t xml:space="preserve">The </w:t>
      </w:r>
      <w:r w:rsidRPr="0086681B">
        <w:rPr>
          <w:i/>
          <w:iCs/>
        </w:rPr>
        <w:t>PDU Set Control Information</w:t>
      </w:r>
      <w:r>
        <w:t xml:space="preserve"> is needed to support the delivery of PDU Sets for a service data flow. The parameter values for UL and DL may be different (see clause 5.37.5 of TS 23.501 [2]).</w:t>
      </w:r>
    </w:p>
    <w:p w14:paraId="43E7579E" w14:textId="77777777" w:rsidR="002C6CC0" w:rsidRDefault="002C6CC0" w:rsidP="002C6CC0">
      <w:bookmarkStart w:id="259" w:name="_CR6_3_2"/>
      <w:bookmarkEnd w:id="259"/>
      <w:r>
        <w:t xml:space="preserve">The </w:t>
      </w:r>
      <w:r w:rsidRPr="00FE15C8">
        <w:rPr>
          <w:i/>
          <w:iCs/>
        </w:rPr>
        <w:t>Protocol Description Information</w:t>
      </w:r>
      <w:r>
        <w:t xml:space="preserve"> needed to support identifying PDU Set Information for DL/UL packets and/or last packet of a DL Data Burst. The Protocol Descriptions for UL and DL may be different (see clause 5.37.5 of TS 23.501 [2]).</w:t>
      </w:r>
    </w:p>
    <w:p w14:paraId="1D191713" w14:textId="77777777" w:rsidR="002C6CC0" w:rsidRDefault="002C6CC0" w:rsidP="002C6CC0">
      <w:r>
        <w:t xml:space="preserve">The </w:t>
      </w:r>
      <w:r w:rsidRPr="00FE15C8">
        <w:rPr>
          <w:i/>
          <w:iCs/>
        </w:rPr>
        <w:t>Data Burst Handling Information</w:t>
      </w:r>
      <w:r>
        <w:t xml:space="preserve"> is needed to support detecting last PDU of the Data Burst and marking End of Data Burst Indication on the last packet of the Data Burst (see clause 5.37.8 of TS 23.501 [2]).</w:t>
      </w:r>
    </w:p>
    <w:bookmarkEnd w:id="222"/>
    <w:p w14:paraId="053795C2" w14:textId="77777777" w:rsidR="002B2DBC" w:rsidRPr="002C6CC0" w:rsidRDefault="002B2DBC" w:rsidP="00ED307F">
      <w:pPr>
        <w:rPr>
          <w:lang w:eastAsia="zh-CN"/>
        </w:rPr>
      </w:pPr>
    </w:p>
    <w:p w14:paraId="782F6B89" w14:textId="0958B329" w:rsidR="00F94CBD" w:rsidRDefault="00090419" w:rsidP="00663BE8">
      <w:pPr>
        <w:pStyle w:val="12"/>
        <w:rPr>
          <w:color w:val="FF0000"/>
        </w:rPr>
      </w:pPr>
      <w:bookmarkStart w:id="260" w:name="_CR5_44_1"/>
      <w:bookmarkEnd w:id="9"/>
      <w:bookmarkEnd w:id="260"/>
      <w:r>
        <w:rPr>
          <w:color w:val="FF0000"/>
        </w:rPr>
        <w:t>* * *</w:t>
      </w:r>
      <w:r w:rsidR="00663BE8">
        <w:rPr>
          <w:color w:val="FF0000"/>
        </w:rPr>
        <w:t>End</w:t>
      </w:r>
      <w:r>
        <w:rPr>
          <w:color w:val="FF0000"/>
        </w:rPr>
        <w:t xml:space="preserve"> Changes * * * </w:t>
      </w:r>
    </w:p>
    <w:p w14:paraId="5A623C95" w14:textId="77777777" w:rsidR="005E5EAB" w:rsidRDefault="005E5EAB">
      <w:pPr>
        <w:rPr>
          <w:noProof/>
        </w:rPr>
      </w:pPr>
    </w:p>
    <w:p w14:paraId="6E2F75AF" w14:textId="77777777" w:rsidR="00663BE8" w:rsidRDefault="00663BE8">
      <w:pPr>
        <w:rPr>
          <w:noProof/>
        </w:rPr>
      </w:pPr>
    </w:p>
    <w:sectPr w:rsidR="00663BE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8574" w14:textId="77777777" w:rsidR="00E61A06" w:rsidRDefault="00E61A06">
      <w:r>
        <w:separator/>
      </w:r>
    </w:p>
  </w:endnote>
  <w:endnote w:type="continuationSeparator" w:id="0">
    <w:p w14:paraId="41377B98" w14:textId="77777777" w:rsidR="00E61A06" w:rsidRDefault="00E6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027E" w14:textId="77777777" w:rsidR="00E61A06" w:rsidRDefault="00E61A06">
      <w:r>
        <w:separator/>
      </w:r>
    </w:p>
  </w:footnote>
  <w:footnote w:type="continuationSeparator" w:id="0">
    <w:p w14:paraId="518DC90A" w14:textId="77777777" w:rsidR="00E61A06" w:rsidRDefault="00E6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159C5" w:rsidRDefault="00B159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159C5" w:rsidRDefault="00B159C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159C5" w:rsidRDefault="00B159C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159C5" w:rsidRDefault="00B159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22A34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0942F36"/>
    <w:multiLevelType w:val="hybridMultilevel"/>
    <w:tmpl w:val="086C6000"/>
    <w:lvl w:ilvl="0" w:tplc="8F6ED146">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6CC1756"/>
    <w:multiLevelType w:val="hybridMultilevel"/>
    <w:tmpl w:val="DBEA61C8"/>
    <w:lvl w:ilvl="0" w:tplc="2B4419FA">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29E8749E"/>
    <w:multiLevelType w:val="hybridMultilevel"/>
    <w:tmpl w:val="65D8762E"/>
    <w:lvl w:ilvl="0" w:tplc="ED044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7134A0B"/>
    <w:multiLevelType w:val="hybridMultilevel"/>
    <w:tmpl w:val="B45E01A0"/>
    <w:lvl w:ilvl="0" w:tplc="E2FA39E0">
      <w:start w:val="4"/>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FB4006"/>
    <w:multiLevelType w:val="hybridMultilevel"/>
    <w:tmpl w:val="05AC1A92"/>
    <w:lvl w:ilvl="0" w:tplc="860CE95C">
      <w:start w:val="1"/>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1"/>
  </w:num>
  <w:num w:numId="3">
    <w:abstractNumId w:val="17"/>
  </w:num>
  <w:num w:numId="4">
    <w:abstractNumId w:val="24"/>
  </w:num>
  <w:num w:numId="5">
    <w:abstractNumId w:val="18"/>
  </w:num>
  <w:num w:numId="6">
    <w:abstractNumId w:val="27"/>
  </w:num>
  <w:num w:numId="7">
    <w:abstractNumId w:val="15"/>
  </w:num>
  <w:num w:numId="8">
    <w:abstractNumId w:val="19"/>
  </w:num>
  <w:num w:numId="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13"/>
  </w:num>
  <w:num w:numId="12">
    <w:abstractNumId w:val="29"/>
  </w:num>
  <w:num w:numId="13">
    <w:abstractNumId w:val="11"/>
  </w:num>
  <w:num w:numId="14">
    <w:abstractNumId w:val="12"/>
  </w:num>
  <w:num w:numId="15">
    <w:abstractNumId w:val="26"/>
  </w:num>
  <w:num w:numId="16">
    <w:abstractNumId w:val="14"/>
  </w:num>
  <w:num w:numId="17">
    <w:abstractNumId w:val="25"/>
  </w:num>
  <w:num w:numId="18">
    <w:abstractNumId w:val="23"/>
  </w:num>
  <w:num w:numId="19">
    <w:abstractNumId w:val="2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0"/>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0822">
    <w15:presenceInfo w15:providerId="None" w15:userId="Huawei - 0822"/>
  </w15:person>
  <w15:person w15:author="Huawei">
    <w15:presenceInfo w15:providerId="None" w15:userId="Huawei"/>
  </w15:person>
  <w15:person w15:author="Huawei1">
    <w15:presenceInfo w15:providerId="None" w15:userId="Huawei1"/>
  </w15:person>
  <w15:person w15:author="Huawei - 1015">
    <w15:presenceInfo w15:providerId="None" w15:userId="Huawei - 1015"/>
  </w15:person>
  <w15:person w15:author="Huawei - 0821">
    <w15:presenceInfo w15:providerId="None" w15:userId="Huawei - 0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151E5"/>
    <w:rsid w:val="00021A09"/>
    <w:rsid w:val="00022964"/>
    <w:rsid w:val="00022E4A"/>
    <w:rsid w:val="00027251"/>
    <w:rsid w:val="000277C4"/>
    <w:rsid w:val="000317C8"/>
    <w:rsid w:val="0004506A"/>
    <w:rsid w:val="00046561"/>
    <w:rsid w:val="00050E61"/>
    <w:rsid w:val="00053A8B"/>
    <w:rsid w:val="00054986"/>
    <w:rsid w:val="000555B7"/>
    <w:rsid w:val="00062097"/>
    <w:rsid w:val="000722D6"/>
    <w:rsid w:val="00072BF3"/>
    <w:rsid w:val="000751FA"/>
    <w:rsid w:val="00076303"/>
    <w:rsid w:val="000778D9"/>
    <w:rsid w:val="000820A6"/>
    <w:rsid w:val="000821F5"/>
    <w:rsid w:val="0008398F"/>
    <w:rsid w:val="0008433D"/>
    <w:rsid w:val="0008466C"/>
    <w:rsid w:val="00084A5F"/>
    <w:rsid w:val="00087C83"/>
    <w:rsid w:val="00090042"/>
    <w:rsid w:val="00090419"/>
    <w:rsid w:val="000908EE"/>
    <w:rsid w:val="000951B9"/>
    <w:rsid w:val="0009555B"/>
    <w:rsid w:val="000976FF"/>
    <w:rsid w:val="00097EC2"/>
    <w:rsid w:val="000A164F"/>
    <w:rsid w:val="000A18FD"/>
    <w:rsid w:val="000A401C"/>
    <w:rsid w:val="000A4EB9"/>
    <w:rsid w:val="000A6394"/>
    <w:rsid w:val="000A69BE"/>
    <w:rsid w:val="000A6B8F"/>
    <w:rsid w:val="000B0A14"/>
    <w:rsid w:val="000B173F"/>
    <w:rsid w:val="000B1F63"/>
    <w:rsid w:val="000B354E"/>
    <w:rsid w:val="000B7FED"/>
    <w:rsid w:val="000C038A"/>
    <w:rsid w:val="000C612F"/>
    <w:rsid w:val="000C6598"/>
    <w:rsid w:val="000C7852"/>
    <w:rsid w:val="000C7E56"/>
    <w:rsid w:val="000D0C96"/>
    <w:rsid w:val="000D27AB"/>
    <w:rsid w:val="000D27C1"/>
    <w:rsid w:val="000D44B3"/>
    <w:rsid w:val="000E1AF6"/>
    <w:rsid w:val="000E5648"/>
    <w:rsid w:val="000F7990"/>
    <w:rsid w:val="000F7A84"/>
    <w:rsid w:val="00100A8A"/>
    <w:rsid w:val="00105486"/>
    <w:rsid w:val="001101A4"/>
    <w:rsid w:val="00116D10"/>
    <w:rsid w:val="001207FE"/>
    <w:rsid w:val="00120CC1"/>
    <w:rsid w:val="00120DD7"/>
    <w:rsid w:val="0012235C"/>
    <w:rsid w:val="00126585"/>
    <w:rsid w:val="0012679C"/>
    <w:rsid w:val="00126E9E"/>
    <w:rsid w:val="00126F14"/>
    <w:rsid w:val="00130E5D"/>
    <w:rsid w:val="00133967"/>
    <w:rsid w:val="001350F0"/>
    <w:rsid w:val="001360B2"/>
    <w:rsid w:val="00141B61"/>
    <w:rsid w:val="001421EB"/>
    <w:rsid w:val="00143B0D"/>
    <w:rsid w:val="00145D43"/>
    <w:rsid w:val="00147378"/>
    <w:rsid w:val="00152A79"/>
    <w:rsid w:val="00153A22"/>
    <w:rsid w:val="00155641"/>
    <w:rsid w:val="00155D22"/>
    <w:rsid w:val="00157A9E"/>
    <w:rsid w:val="00160A27"/>
    <w:rsid w:val="00163D28"/>
    <w:rsid w:val="00165CA4"/>
    <w:rsid w:val="00166AC6"/>
    <w:rsid w:val="0017272F"/>
    <w:rsid w:val="001734BB"/>
    <w:rsid w:val="001736EC"/>
    <w:rsid w:val="00175A6D"/>
    <w:rsid w:val="001760C5"/>
    <w:rsid w:val="00192C46"/>
    <w:rsid w:val="00195023"/>
    <w:rsid w:val="001A08B3"/>
    <w:rsid w:val="001A10CD"/>
    <w:rsid w:val="001A24F1"/>
    <w:rsid w:val="001A2509"/>
    <w:rsid w:val="001A4FB6"/>
    <w:rsid w:val="001A573F"/>
    <w:rsid w:val="001A5EFA"/>
    <w:rsid w:val="001A7B60"/>
    <w:rsid w:val="001B0F21"/>
    <w:rsid w:val="001B1DE0"/>
    <w:rsid w:val="001B3A46"/>
    <w:rsid w:val="001B40F2"/>
    <w:rsid w:val="001B52F0"/>
    <w:rsid w:val="001B63AE"/>
    <w:rsid w:val="001B6EA4"/>
    <w:rsid w:val="001B7A65"/>
    <w:rsid w:val="001C01E4"/>
    <w:rsid w:val="001C1190"/>
    <w:rsid w:val="001C1635"/>
    <w:rsid w:val="001C4F9D"/>
    <w:rsid w:val="001D55CF"/>
    <w:rsid w:val="001D6012"/>
    <w:rsid w:val="001D6DE3"/>
    <w:rsid w:val="001E0D0B"/>
    <w:rsid w:val="001E41F3"/>
    <w:rsid w:val="001E7365"/>
    <w:rsid w:val="001E7DE8"/>
    <w:rsid w:val="001F3D2C"/>
    <w:rsid w:val="002076B2"/>
    <w:rsid w:val="0021220D"/>
    <w:rsid w:val="0021319C"/>
    <w:rsid w:val="00216716"/>
    <w:rsid w:val="00216C8D"/>
    <w:rsid w:val="002216C1"/>
    <w:rsid w:val="0022211D"/>
    <w:rsid w:val="002247CB"/>
    <w:rsid w:val="00224DE5"/>
    <w:rsid w:val="00225B54"/>
    <w:rsid w:val="00225E5E"/>
    <w:rsid w:val="002266A1"/>
    <w:rsid w:val="00227FA0"/>
    <w:rsid w:val="00235661"/>
    <w:rsid w:val="00236AF6"/>
    <w:rsid w:val="00240D70"/>
    <w:rsid w:val="00243DCA"/>
    <w:rsid w:val="00245B11"/>
    <w:rsid w:val="00247C0D"/>
    <w:rsid w:val="00250277"/>
    <w:rsid w:val="002517FF"/>
    <w:rsid w:val="00253B8B"/>
    <w:rsid w:val="00255EE2"/>
    <w:rsid w:val="00256E8D"/>
    <w:rsid w:val="0026004D"/>
    <w:rsid w:val="002605C6"/>
    <w:rsid w:val="002640DD"/>
    <w:rsid w:val="0026471B"/>
    <w:rsid w:val="002673C9"/>
    <w:rsid w:val="0027009D"/>
    <w:rsid w:val="00270BA0"/>
    <w:rsid w:val="002722DE"/>
    <w:rsid w:val="00272444"/>
    <w:rsid w:val="00275D12"/>
    <w:rsid w:val="002767C8"/>
    <w:rsid w:val="00277345"/>
    <w:rsid w:val="002837FD"/>
    <w:rsid w:val="00284FEB"/>
    <w:rsid w:val="002860C4"/>
    <w:rsid w:val="002868BB"/>
    <w:rsid w:val="00290AA0"/>
    <w:rsid w:val="00291BC2"/>
    <w:rsid w:val="00291EB2"/>
    <w:rsid w:val="00294272"/>
    <w:rsid w:val="00294DEF"/>
    <w:rsid w:val="00297C3E"/>
    <w:rsid w:val="00297E72"/>
    <w:rsid w:val="002B2DBC"/>
    <w:rsid w:val="002B5741"/>
    <w:rsid w:val="002B7723"/>
    <w:rsid w:val="002C32DA"/>
    <w:rsid w:val="002C37C4"/>
    <w:rsid w:val="002C6CC0"/>
    <w:rsid w:val="002C7F4B"/>
    <w:rsid w:val="002D597E"/>
    <w:rsid w:val="002D76C2"/>
    <w:rsid w:val="002D772C"/>
    <w:rsid w:val="002E472E"/>
    <w:rsid w:val="002E69FC"/>
    <w:rsid w:val="002F2883"/>
    <w:rsid w:val="002F692C"/>
    <w:rsid w:val="00301423"/>
    <w:rsid w:val="00301F04"/>
    <w:rsid w:val="00303A4D"/>
    <w:rsid w:val="00305304"/>
    <w:rsid w:val="00305409"/>
    <w:rsid w:val="0031084C"/>
    <w:rsid w:val="003111C0"/>
    <w:rsid w:val="0031271F"/>
    <w:rsid w:val="00312AED"/>
    <w:rsid w:val="0031313F"/>
    <w:rsid w:val="00320C4D"/>
    <w:rsid w:val="0032111F"/>
    <w:rsid w:val="003216EB"/>
    <w:rsid w:val="0033115F"/>
    <w:rsid w:val="00334110"/>
    <w:rsid w:val="00351E1A"/>
    <w:rsid w:val="00356B54"/>
    <w:rsid w:val="00357D3B"/>
    <w:rsid w:val="003609EF"/>
    <w:rsid w:val="00361829"/>
    <w:rsid w:val="0036231A"/>
    <w:rsid w:val="0037197F"/>
    <w:rsid w:val="00374DD4"/>
    <w:rsid w:val="003765E2"/>
    <w:rsid w:val="00377DB8"/>
    <w:rsid w:val="00381B4B"/>
    <w:rsid w:val="00384C6F"/>
    <w:rsid w:val="00390CCC"/>
    <w:rsid w:val="0039459D"/>
    <w:rsid w:val="0039479D"/>
    <w:rsid w:val="00395EAD"/>
    <w:rsid w:val="003963FC"/>
    <w:rsid w:val="0039746A"/>
    <w:rsid w:val="003A183B"/>
    <w:rsid w:val="003A2056"/>
    <w:rsid w:val="003A535E"/>
    <w:rsid w:val="003A5AC1"/>
    <w:rsid w:val="003B53FB"/>
    <w:rsid w:val="003B6A3F"/>
    <w:rsid w:val="003C172A"/>
    <w:rsid w:val="003C3D3F"/>
    <w:rsid w:val="003C7FF0"/>
    <w:rsid w:val="003D2DB1"/>
    <w:rsid w:val="003D5031"/>
    <w:rsid w:val="003D66E4"/>
    <w:rsid w:val="003D747A"/>
    <w:rsid w:val="003E024A"/>
    <w:rsid w:val="003E1A36"/>
    <w:rsid w:val="003E4FE3"/>
    <w:rsid w:val="003E570F"/>
    <w:rsid w:val="003E7F5A"/>
    <w:rsid w:val="003F0E97"/>
    <w:rsid w:val="003F156D"/>
    <w:rsid w:val="003F3046"/>
    <w:rsid w:val="003F35B8"/>
    <w:rsid w:val="003F375C"/>
    <w:rsid w:val="003F45CD"/>
    <w:rsid w:val="003F73A6"/>
    <w:rsid w:val="003F7C48"/>
    <w:rsid w:val="004008A3"/>
    <w:rsid w:val="00400B50"/>
    <w:rsid w:val="00400FEA"/>
    <w:rsid w:val="00401B6F"/>
    <w:rsid w:val="004076AE"/>
    <w:rsid w:val="00410371"/>
    <w:rsid w:val="0041152F"/>
    <w:rsid w:val="004160AB"/>
    <w:rsid w:val="0042160F"/>
    <w:rsid w:val="004242F1"/>
    <w:rsid w:val="0043042F"/>
    <w:rsid w:val="00431BD6"/>
    <w:rsid w:val="004325A7"/>
    <w:rsid w:val="0043426A"/>
    <w:rsid w:val="00436BAF"/>
    <w:rsid w:val="00440B1F"/>
    <w:rsid w:val="00442061"/>
    <w:rsid w:val="00443780"/>
    <w:rsid w:val="0045251F"/>
    <w:rsid w:val="0045618C"/>
    <w:rsid w:val="004568C9"/>
    <w:rsid w:val="00460B76"/>
    <w:rsid w:val="00464B76"/>
    <w:rsid w:val="00467FFD"/>
    <w:rsid w:val="0047291D"/>
    <w:rsid w:val="00474741"/>
    <w:rsid w:val="00475B1F"/>
    <w:rsid w:val="00475B3B"/>
    <w:rsid w:val="00476596"/>
    <w:rsid w:val="00477CC2"/>
    <w:rsid w:val="00481D61"/>
    <w:rsid w:val="004A46C4"/>
    <w:rsid w:val="004B0410"/>
    <w:rsid w:val="004B0F70"/>
    <w:rsid w:val="004B75B7"/>
    <w:rsid w:val="004B7A7A"/>
    <w:rsid w:val="004C2D80"/>
    <w:rsid w:val="004C3F87"/>
    <w:rsid w:val="004C771D"/>
    <w:rsid w:val="004C7901"/>
    <w:rsid w:val="004C79B1"/>
    <w:rsid w:val="004D5F45"/>
    <w:rsid w:val="004D63B0"/>
    <w:rsid w:val="004E24E9"/>
    <w:rsid w:val="004E7222"/>
    <w:rsid w:val="004E794B"/>
    <w:rsid w:val="004F01AA"/>
    <w:rsid w:val="004F1912"/>
    <w:rsid w:val="004F1C57"/>
    <w:rsid w:val="004F61A2"/>
    <w:rsid w:val="00503934"/>
    <w:rsid w:val="005077F6"/>
    <w:rsid w:val="00511B78"/>
    <w:rsid w:val="00513BC7"/>
    <w:rsid w:val="0051580D"/>
    <w:rsid w:val="00515C40"/>
    <w:rsid w:val="00517551"/>
    <w:rsid w:val="00521CE0"/>
    <w:rsid w:val="00521D5D"/>
    <w:rsid w:val="00524991"/>
    <w:rsid w:val="00530742"/>
    <w:rsid w:val="005309C9"/>
    <w:rsid w:val="0053195A"/>
    <w:rsid w:val="005358F0"/>
    <w:rsid w:val="0054133B"/>
    <w:rsid w:val="00543D63"/>
    <w:rsid w:val="00547111"/>
    <w:rsid w:val="005477D9"/>
    <w:rsid w:val="00551371"/>
    <w:rsid w:val="00552714"/>
    <w:rsid w:val="00553E64"/>
    <w:rsid w:val="0055420F"/>
    <w:rsid w:val="005555FF"/>
    <w:rsid w:val="00571519"/>
    <w:rsid w:val="00571FDB"/>
    <w:rsid w:val="00572940"/>
    <w:rsid w:val="00572ED3"/>
    <w:rsid w:val="00574037"/>
    <w:rsid w:val="005747B8"/>
    <w:rsid w:val="00575D04"/>
    <w:rsid w:val="00576F61"/>
    <w:rsid w:val="0057751A"/>
    <w:rsid w:val="0058258B"/>
    <w:rsid w:val="00584D1B"/>
    <w:rsid w:val="00592D74"/>
    <w:rsid w:val="0059316A"/>
    <w:rsid w:val="00593907"/>
    <w:rsid w:val="00596F61"/>
    <w:rsid w:val="005A0210"/>
    <w:rsid w:val="005A1431"/>
    <w:rsid w:val="005A547C"/>
    <w:rsid w:val="005B2CB2"/>
    <w:rsid w:val="005B3471"/>
    <w:rsid w:val="005C5560"/>
    <w:rsid w:val="005C6631"/>
    <w:rsid w:val="005C754F"/>
    <w:rsid w:val="005D0375"/>
    <w:rsid w:val="005D463C"/>
    <w:rsid w:val="005D6C2C"/>
    <w:rsid w:val="005E062F"/>
    <w:rsid w:val="005E2C44"/>
    <w:rsid w:val="005E5EAB"/>
    <w:rsid w:val="005F0D1C"/>
    <w:rsid w:val="005F54B1"/>
    <w:rsid w:val="005F6824"/>
    <w:rsid w:val="005F73ED"/>
    <w:rsid w:val="005F7CC5"/>
    <w:rsid w:val="00601789"/>
    <w:rsid w:val="00604A04"/>
    <w:rsid w:val="006068D1"/>
    <w:rsid w:val="006135CA"/>
    <w:rsid w:val="00616F92"/>
    <w:rsid w:val="006204EE"/>
    <w:rsid w:val="006206E4"/>
    <w:rsid w:val="00620EF0"/>
    <w:rsid w:val="00621188"/>
    <w:rsid w:val="006257ED"/>
    <w:rsid w:val="00625A1A"/>
    <w:rsid w:val="00631BDC"/>
    <w:rsid w:val="0063211F"/>
    <w:rsid w:val="006338CA"/>
    <w:rsid w:val="00635B07"/>
    <w:rsid w:val="00637E1A"/>
    <w:rsid w:val="00637EB5"/>
    <w:rsid w:val="00642FD1"/>
    <w:rsid w:val="00643A2A"/>
    <w:rsid w:val="0065093B"/>
    <w:rsid w:val="00651512"/>
    <w:rsid w:val="0065710D"/>
    <w:rsid w:val="0066215D"/>
    <w:rsid w:val="00662251"/>
    <w:rsid w:val="00662EAB"/>
    <w:rsid w:val="006632D6"/>
    <w:rsid w:val="00663BE8"/>
    <w:rsid w:val="00663C8B"/>
    <w:rsid w:val="00664EF1"/>
    <w:rsid w:val="00665C47"/>
    <w:rsid w:val="00666E7E"/>
    <w:rsid w:val="00667234"/>
    <w:rsid w:val="0067209D"/>
    <w:rsid w:val="00672948"/>
    <w:rsid w:val="00676E95"/>
    <w:rsid w:val="00682B66"/>
    <w:rsid w:val="00683436"/>
    <w:rsid w:val="006835FB"/>
    <w:rsid w:val="00685AEF"/>
    <w:rsid w:val="00691FB4"/>
    <w:rsid w:val="00695808"/>
    <w:rsid w:val="00696462"/>
    <w:rsid w:val="00696F32"/>
    <w:rsid w:val="00697BC5"/>
    <w:rsid w:val="006A0FC3"/>
    <w:rsid w:val="006A10B1"/>
    <w:rsid w:val="006A1C86"/>
    <w:rsid w:val="006A6952"/>
    <w:rsid w:val="006B0F6C"/>
    <w:rsid w:val="006B3FBF"/>
    <w:rsid w:val="006B46FB"/>
    <w:rsid w:val="006B7065"/>
    <w:rsid w:val="006C4F58"/>
    <w:rsid w:val="006C57F4"/>
    <w:rsid w:val="006D1301"/>
    <w:rsid w:val="006D20A5"/>
    <w:rsid w:val="006D282B"/>
    <w:rsid w:val="006D296A"/>
    <w:rsid w:val="006D2DF0"/>
    <w:rsid w:val="006D2F7E"/>
    <w:rsid w:val="006E21FB"/>
    <w:rsid w:val="006F17D0"/>
    <w:rsid w:val="006F1A3D"/>
    <w:rsid w:val="006F4DE9"/>
    <w:rsid w:val="006F6017"/>
    <w:rsid w:val="006F749C"/>
    <w:rsid w:val="00700818"/>
    <w:rsid w:val="00701C41"/>
    <w:rsid w:val="0070436F"/>
    <w:rsid w:val="00706BEB"/>
    <w:rsid w:val="00710361"/>
    <w:rsid w:val="00710922"/>
    <w:rsid w:val="00713663"/>
    <w:rsid w:val="00713ECA"/>
    <w:rsid w:val="00721820"/>
    <w:rsid w:val="00722C12"/>
    <w:rsid w:val="00725827"/>
    <w:rsid w:val="00733E7D"/>
    <w:rsid w:val="007345A8"/>
    <w:rsid w:val="00744FEA"/>
    <w:rsid w:val="0074589B"/>
    <w:rsid w:val="007479A0"/>
    <w:rsid w:val="0075215F"/>
    <w:rsid w:val="007546A1"/>
    <w:rsid w:val="00755249"/>
    <w:rsid w:val="007558B8"/>
    <w:rsid w:val="00757D45"/>
    <w:rsid w:val="007606E4"/>
    <w:rsid w:val="00764385"/>
    <w:rsid w:val="00764578"/>
    <w:rsid w:val="00766981"/>
    <w:rsid w:val="007714E9"/>
    <w:rsid w:val="0077317C"/>
    <w:rsid w:val="00780D6A"/>
    <w:rsid w:val="00786ADA"/>
    <w:rsid w:val="00790325"/>
    <w:rsid w:val="007909A0"/>
    <w:rsid w:val="00792342"/>
    <w:rsid w:val="0079457F"/>
    <w:rsid w:val="007949FB"/>
    <w:rsid w:val="00794F45"/>
    <w:rsid w:val="00794F8C"/>
    <w:rsid w:val="00795E36"/>
    <w:rsid w:val="00796A60"/>
    <w:rsid w:val="007977A8"/>
    <w:rsid w:val="007A157F"/>
    <w:rsid w:val="007A2F5C"/>
    <w:rsid w:val="007A588B"/>
    <w:rsid w:val="007B07E8"/>
    <w:rsid w:val="007B1077"/>
    <w:rsid w:val="007B19B8"/>
    <w:rsid w:val="007B3028"/>
    <w:rsid w:val="007B464F"/>
    <w:rsid w:val="007B4A57"/>
    <w:rsid w:val="007B512A"/>
    <w:rsid w:val="007C2097"/>
    <w:rsid w:val="007C3087"/>
    <w:rsid w:val="007C7887"/>
    <w:rsid w:val="007C7D05"/>
    <w:rsid w:val="007D12B7"/>
    <w:rsid w:val="007D204C"/>
    <w:rsid w:val="007D2719"/>
    <w:rsid w:val="007D386F"/>
    <w:rsid w:val="007D6719"/>
    <w:rsid w:val="007D6A07"/>
    <w:rsid w:val="007E172E"/>
    <w:rsid w:val="007E2958"/>
    <w:rsid w:val="007E71D3"/>
    <w:rsid w:val="007F58E4"/>
    <w:rsid w:val="007F7259"/>
    <w:rsid w:val="00802F8D"/>
    <w:rsid w:val="008040A8"/>
    <w:rsid w:val="00804264"/>
    <w:rsid w:val="00804E39"/>
    <w:rsid w:val="008074CA"/>
    <w:rsid w:val="00810559"/>
    <w:rsid w:val="008106BA"/>
    <w:rsid w:val="00812266"/>
    <w:rsid w:val="00812B14"/>
    <w:rsid w:val="008164EC"/>
    <w:rsid w:val="008176EA"/>
    <w:rsid w:val="008201A5"/>
    <w:rsid w:val="008230A6"/>
    <w:rsid w:val="00823307"/>
    <w:rsid w:val="00823E6D"/>
    <w:rsid w:val="00825972"/>
    <w:rsid w:val="0082678D"/>
    <w:rsid w:val="008279FA"/>
    <w:rsid w:val="00827F9C"/>
    <w:rsid w:val="00833C03"/>
    <w:rsid w:val="00833F2C"/>
    <w:rsid w:val="00835256"/>
    <w:rsid w:val="00835C47"/>
    <w:rsid w:val="008406AF"/>
    <w:rsid w:val="00842006"/>
    <w:rsid w:val="00845BF9"/>
    <w:rsid w:val="00845D05"/>
    <w:rsid w:val="008476B6"/>
    <w:rsid w:val="00850DF8"/>
    <w:rsid w:val="008511B3"/>
    <w:rsid w:val="00851A90"/>
    <w:rsid w:val="00851B44"/>
    <w:rsid w:val="00852B24"/>
    <w:rsid w:val="00857496"/>
    <w:rsid w:val="00861A1B"/>
    <w:rsid w:val="008626E7"/>
    <w:rsid w:val="00865006"/>
    <w:rsid w:val="00870EE7"/>
    <w:rsid w:val="00875FAD"/>
    <w:rsid w:val="00882685"/>
    <w:rsid w:val="00884435"/>
    <w:rsid w:val="008846A1"/>
    <w:rsid w:val="00885F55"/>
    <w:rsid w:val="0088636A"/>
    <w:rsid w:val="008863B9"/>
    <w:rsid w:val="00892F8D"/>
    <w:rsid w:val="00894258"/>
    <w:rsid w:val="008955AC"/>
    <w:rsid w:val="008A26AF"/>
    <w:rsid w:val="008A398F"/>
    <w:rsid w:val="008A45A6"/>
    <w:rsid w:val="008A709B"/>
    <w:rsid w:val="008B0D5C"/>
    <w:rsid w:val="008B2560"/>
    <w:rsid w:val="008B2AC1"/>
    <w:rsid w:val="008D1A3D"/>
    <w:rsid w:val="008D4073"/>
    <w:rsid w:val="008D5509"/>
    <w:rsid w:val="008D72B5"/>
    <w:rsid w:val="008D7B6B"/>
    <w:rsid w:val="008E45C8"/>
    <w:rsid w:val="008F08C9"/>
    <w:rsid w:val="008F0FD7"/>
    <w:rsid w:val="008F1FCD"/>
    <w:rsid w:val="008F3789"/>
    <w:rsid w:val="008F686C"/>
    <w:rsid w:val="00905C56"/>
    <w:rsid w:val="00906E1D"/>
    <w:rsid w:val="009073E5"/>
    <w:rsid w:val="009100C4"/>
    <w:rsid w:val="009108B6"/>
    <w:rsid w:val="00913F2E"/>
    <w:rsid w:val="0091467C"/>
    <w:rsid w:val="009148DE"/>
    <w:rsid w:val="009201F8"/>
    <w:rsid w:val="00920BE2"/>
    <w:rsid w:val="00925B78"/>
    <w:rsid w:val="00925FBE"/>
    <w:rsid w:val="009266A4"/>
    <w:rsid w:val="009325AD"/>
    <w:rsid w:val="00937E31"/>
    <w:rsid w:val="009402B2"/>
    <w:rsid w:val="00941E1C"/>
    <w:rsid w:val="00941E30"/>
    <w:rsid w:val="009422FB"/>
    <w:rsid w:val="00942FEA"/>
    <w:rsid w:val="00944418"/>
    <w:rsid w:val="00946A31"/>
    <w:rsid w:val="00950076"/>
    <w:rsid w:val="009505BF"/>
    <w:rsid w:val="009528E6"/>
    <w:rsid w:val="00952B1F"/>
    <w:rsid w:val="00957A4D"/>
    <w:rsid w:val="00962754"/>
    <w:rsid w:val="009653E7"/>
    <w:rsid w:val="00965FCC"/>
    <w:rsid w:val="00966259"/>
    <w:rsid w:val="009662DC"/>
    <w:rsid w:val="0097192F"/>
    <w:rsid w:val="00975E55"/>
    <w:rsid w:val="00976EFB"/>
    <w:rsid w:val="009777D9"/>
    <w:rsid w:val="00977FA5"/>
    <w:rsid w:val="00980256"/>
    <w:rsid w:val="0098389B"/>
    <w:rsid w:val="00986075"/>
    <w:rsid w:val="00991B88"/>
    <w:rsid w:val="00996F38"/>
    <w:rsid w:val="0099710E"/>
    <w:rsid w:val="009A52CA"/>
    <w:rsid w:val="009A5753"/>
    <w:rsid w:val="009A579D"/>
    <w:rsid w:val="009B005F"/>
    <w:rsid w:val="009B32AA"/>
    <w:rsid w:val="009B3F88"/>
    <w:rsid w:val="009B615B"/>
    <w:rsid w:val="009C3395"/>
    <w:rsid w:val="009C3CD7"/>
    <w:rsid w:val="009D04E2"/>
    <w:rsid w:val="009D655B"/>
    <w:rsid w:val="009D78F7"/>
    <w:rsid w:val="009E1EA8"/>
    <w:rsid w:val="009E238E"/>
    <w:rsid w:val="009E3297"/>
    <w:rsid w:val="009E614B"/>
    <w:rsid w:val="009F2530"/>
    <w:rsid w:val="009F3BB8"/>
    <w:rsid w:val="009F483F"/>
    <w:rsid w:val="009F675C"/>
    <w:rsid w:val="009F734F"/>
    <w:rsid w:val="009F77EF"/>
    <w:rsid w:val="009F7A40"/>
    <w:rsid w:val="00A0125F"/>
    <w:rsid w:val="00A06DC4"/>
    <w:rsid w:val="00A1292F"/>
    <w:rsid w:val="00A246B6"/>
    <w:rsid w:val="00A25D63"/>
    <w:rsid w:val="00A27675"/>
    <w:rsid w:val="00A27B9E"/>
    <w:rsid w:val="00A30CBB"/>
    <w:rsid w:val="00A32F17"/>
    <w:rsid w:val="00A346C6"/>
    <w:rsid w:val="00A40DB6"/>
    <w:rsid w:val="00A443A8"/>
    <w:rsid w:val="00A44A67"/>
    <w:rsid w:val="00A46418"/>
    <w:rsid w:val="00A471C7"/>
    <w:rsid w:val="00A47E70"/>
    <w:rsid w:val="00A50CF0"/>
    <w:rsid w:val="00A54E0E"/>
    <w:rsid w:val="00A55133"/>
    <w:rsid w:val="00A55DEC"/>
    <w:rsid w:val="00A56A65"/>
    <w:rsid w:val="00A5740C"/>
    <w:rsid w:val="00A62BEF"/>
    <w:rsid w:val="00A67A21"/>
    <w:rsid w:val="00A67CFA"/>
    <w:rsid w:val="00A737DC"/>
    <w:rsid w:val="00A74E7A"/>
    <w:rsid w:val="00A75A45"/>
    <w:rsid w:val="00A7671C"/>
    <w:rsid w:val="00A7748C"/>
    <w:rsid w:val="00A83450"/>
    <w:rsid w:val="00A86C3A"/>
    <w:rsid w:val="00A87DB9"/>
    <w:rsid w:val="00A9230D"/>
    <w:rsid w:val="00A942D8"/>
    <w:rsid w:val="00A943E8"/>
    <w:rsid w:val="00A95A7B"/>
    <w:rsid w:val="00AA2CBC"/>
    <w:rsid w:val="00AA76CE"/>
    <w:rsid w:val="00AB05C9"/>
    <w:rsid w:val="00AB2828"/>
    <w:rsid w:val="00AB2A0D"/>
    <w:rsid w:val="00AB4703"/>
    <w:rsid w:val="00AB51AF"/>
    <w:rsid w:val="00AC0448"/>
    <w:rsid w:val="00AC0946"/>
    <w:rsid w:val="00AC4076"/>
    <w:rsid w:val="00AC5820"/>
    <w:rsid w:val="00AC5EDE"/>
    <w:rsid w:val="00AD035A"/>
    <w:rsid w:val="00AD0BEB"/>
    <w:rsid w:val="00AD1CD8"/>
    <w:rsid w:val="00AD5F29"/>
    <w:rsid w:val="00AD664F"/>
    <w:rsid w:val="00AE042D"/>
    <w:rsid w:val="00AE04C5"/>
    <w:rsid w:val="00AE44F5"/>
    <w:rsid w:val="00AE5718"/>
    <w:rsid w:val="00AE61E1"/>
    <w:rsid w:val="00AE6791"/>
    <w:rsid w:val="00AF125B"/>
    <w:rsid w:val="00AF28C7"/>
    <w:rsid w:val="00AF2A03"/>
    <w:rsid w:val="00AF3E8D"/>
    <w:rsid w:val="00AF4F9B"/>
    <w:rsid w:val="00AF5850"/>
    <w:rsid w:val="00AF63B2"/>
    <w:rsid w:val="00B02235"/>
    <w:rsid w:val="00B04806"/>
    <w:rsid w:val="00B136B1"/>
    <w:rsid w:val="00B153F0"/>
    <w:rsid w:val="00B159C5"/>
    <w:rsid w:val="00B172DD"/>
    <w:rsid w:val="00B240CF"/>
    <w:rsid w:val="00B248E9"/>
    <w:rsid w:val="00B258BB"/>
    <w:rsid w:val="00B25FE4"/>
    <w:rsid w:val="00B302B8"/>
    <w:rsid w:val="00B32A45"/>
    <w:rsid w:val="00B33AB0"/>
    <w:rsid w:val="00B33E19"/>
    <w:rsid w:val="00B34D3F"/>
    <w:rsid w:val="00B3643E"/>
    <w:rsid w:val="00B3783C"/>
    <w:rsid w:val="00B42A07"/>
    <w:rsid w:val="00B46266"/>
    <w:rsid w:val="00B46A40"/>
    <w:rsid w:val="00B47057"/>
    <w:rsid w:val="00B47295"/>
    <w:rsid w:val="00B54A63"/>
    <w:rsid w:val="00B54B8E"/>
    <w:rsid w:val="00B66187"/>
    <w:rsid w:val="00B66595"/>
    <w:rsid w:val="00B666BC"/>
    <w:rsid w:val="00B67B97"/>
    <w:rsid w:val="00B71594"/>
    <w:rsid w:val="00B72223"/>
    <w:rsid w:val="00B73775"/>
    <w:rsid w:val="00B74C45"/>
    <w:rsid w:val="00B74FDB"/>
    <w:rsid w:val="00B758D4"/>
    <w:rsid w:val="00B8219B"/>
    <w:rsid w:val="00B95FEC"/>
    <w:rsid w:val="00B968C8"/>
    <w:rsid w:val="00BA033B"/>
    <w:rsid w:val="00BA2694"/>
    <w:rsid w:val="00BA3447"/>
    <w:rsid w:val="00BA3EC5"/>
    <w:rsid w:val="00BA4DA3"/>
    <w:rsid w:val="00BA51D9"/>
    <w:rsid w:val="00BB04B5"/>
    <w:rsid w:val="00BB2AEC"/>
    <w:rsid w:val="00BB32FE"/>
    <w:rsid w:val="00BB5125"/>
    <w:rsid w:val="00BB5DFC"/>
    <w:rsid w:val="00BB738D"/>
    <w:rsid w:val="00BC79EE"/>
    <w:rsid w:val="00BD13C8"/>
    <w:rsid w:val="00BD279D"/>
    <w:rsid w:val="00BD6BB8"/>
    <w:rsid w:val="00BE3054"/>
    <w:rsid w:val="00BE3729"/>
    <w:rsid w:val="00BE6C63"/>
    <w:rsid w:val="00BF132A"/>
    <w:rsid w:val="00BF2FA8"/>
    <w:rsid w:val="00BF5C39"/>
    <w:rsid w:val="00BF68FD"/>
    <w:rsid w:val="00C040DD"/>
    <w:rsid w:val="00C06652"/>
    <w:rsid w:val="00C20A0D"/>
    <w:rsid w:val="00C27057"/>
    <w:rsid w:val="00C27FB2"/>
    <w:rsid w:val="00C320CA"/>
    <w:rsid w:val="00C33EF2"/>
    <w:rsid w:val="00C34F87"/>
    <w:rsid w:val="00C46F3B"/>
    <w:rsid w:val="00C5256F"/>
    <w:rsid w:val="00C52CC7"/>
    <w:rsid w:val="00C60B38"/>
    <w:rsid w:val="00C6316D"/>
    <w:rsid w:val="00C64748"/>
    <w:rsid w:val="00C66BA2"/>
    <w:rsid w:val="00C728A6"/>
    <w:rsid w:val="00C737DD"/>
    <w:rsid w:val="00C76362"/>
    <w:rsid w:val="00C76E54"/>
    <w:rsid w:val="00C85DB9"/>
    <w:rsid w:val="00C91D4D"/>
    <w:rsid w:val="00C955C3"/>
    <w:rsid w:val="00C95985"/>
    <w:rsid w:val="00CA0180"/>
    <w:rsid w:val="00CA2B10"/>
    <w:rsid w:val="00CA73FB"/>
    <w:rsid w:val="00CB7C77"/>
    <w:rsid w:val="00CC0F64"/>
    <w:rsid w:val="00CC1B43"/>
    <w:rsid w:val="00CC26CE"/>
    <w:rsid w:val="00CC2857"/>
    <w:rsid w:val="00CC5026"/>
    <w:rsid w:val="00CC6208"/>
    <w:rsid w:val="00CC68D0"/>
    <w:rsid w:val="00CC6A6F"/>
    <w:rsid w:val="00CD082F"/>
    <w:rsid w:val="00CD2F4B"/>
    <w:rsid w:val="00CD62F4"/>
    <w:rsid w:val="00CD7EB8"/>
    <w:rsid w:val="00CE0B91"/>
    <w:rsid w:val="00CE1992"/>
    <w:rsid w:val="00CE3448"/>
    <w:rsid w:val="00CE5D01"/>
    <w:rsid w:val="00CE5FCA"/>
    <w:rsid w:val="00CE7982"/>
    <w:rsid w:val="00CF13E0"/>
    <w:rsid w:val="00CF1901"/>
    <w:rsid w:val="00CF5B42"/>
    <w:rsid w:val="00CF6D70"/>
    <w:rsid w:val="00D02AC1"/>
    <w:rsid w:val="00D03F9A"/>
    <w:rsid w:val="00D062B1"/>
    <w:rsid w:val="00D06D51"/>
    <w:rsid w:val="00D15B20"/>
    <w:rsid w:val="00D214FB"/>
    <w:rsid w:val="00D2387E"/>
    <w:rsid w:val="00D24458"/>
    <w:rsid w:val="00D24991"/>
    <w:rsid w:val="00D323D6"/>
    <w:rsid w:val="00D3348E"/>
    <w:rsid w:val="00D37EA5"/>
    <w:rsid w:val="00D40AEE"/>
    <w:rsid w:val="00D4146E"/>
    <w:rsid w:val="00D41600"/>
    <w:rsid w:val="00D46C35"/>
    <w:rsid w:val="00D50255"/>
    <w:rsid w:val="00D61580"/>
    <w:rsid w:val="00D61CC8"/>
    <w:rsid w:val="00D6433E"/>
    <w:rsid w:val="00D66520"/>
    <w:rsid w:val="00D71130"/>
    <w:rsid w:val="00D71357"/>
    <w:rsid w:val="00D7162D"/>
    <w:rsid w:val="00D7220E"/>
    <w:rsid w:val="00D76FB4"/>
    <w:rsid w:val="00D77877"/>
    <w:rsid w:val="00D80E9A"/>
    <w:rsid w:val="00D81319"/>
    <w:rsid w:val="00D82325"/>
    <w:rsid w:val="00D915AB"/>
    <w:rsid w:val="00D9543D"/>
    <w:rsid w:val="00D96EED"/>
    <w:rsid w:val="00DA023F"/>
    <w:rsid w:val="00DA3CB9"/>
    <w:rsid w:val="00DA7460"/>
    <w:rsid w:val="00DA746E"/>
    <w:rsid w:val="00DA7C88"/>
    <w:rsid w:val="00DC1D56"/>
    <w:rsid w:val="00DD145B"/>
    <w:rsid w:val="00DD46F4"/>
    <w:rsid w:val="00DD4B07"/>
    <w:rsid w:val="00DE1B25"/>
    <w:rsid w:val="00DE22C5"/>
    <w:rsid w:val="00DE34CF"/>
    <w:rsid w:val="00DE678C"/>
    <w:rsid w:val="00DF3F19"/>
    <w:rsid w:val="00DF787B"/>
    <w:rsid w:val="00E01C56"/>
    <w:rsid w:val="00E0244C"/>
    <w:rsid w:val="00E051E3"/>
    <w:rsid w:val="00E13F3D"/>
    <w:rsid w:val="00E144B6"/>
    <w:rsid w:val="00E157AD"/>
    <w:rsid w:val="00E1641C"/>
    <w:rsid w:val="00E1713C"/>
    <w:rsid w:val="00E17292"/>
    <w:rsid w:val="00E2259E"/>
    <w:rsid w:val="00E23E8E"/>
    <w:rsid w:val="00E24530"/>
    <w:rsid w:val="00E2590D"/>
    <w:rsid w:val="00E264D8"/>
    <w:rsid w:val="00E34898"/>
    <w:rsid w:val="00E34BC6"/>
    <w:rsid w:val="00E42B16"/>
    <w:rsid w:val="00E44786"/>
    <w:rsid w:val="00E474B4"/>
    <w:rsid w:val="00E51C9D"/>
    <w:rsid w:val="00E534FF"/>
    <w:rsid w:val="00E56B3F"/>
    <w:rsid w:val="00E61A06"/>
    <w:rsid w:val="00E62EA2"/>
    <w:rsid w:val="00E635E6"/>
    <w:rsid w:val="00E63C57"/>
    <w:rsid w:val="00E65B70"/>
    <w:rsid w:val="00E665E6"/>
    <w:rsid w:val="00E666AB"/>
    <w:rsid w:val="00E67642"/>
    <w:rsid w:val="00E67D58"/>
    <w:rsid w:val="00E72E76"/>
    <w:rsid w:val="00E74415"/>
    <w:rsid w:val="00E814C0"/>
    <w:rsid w:val="00E819E9"/>
    <w:rsid w:val="00E83253"/>
    <w:rsid w:val="00E912C3"/>
    <w:rsid w:val="00E9217D"/>
    <w:rsid w:val="00E93D1A"/>
    <w:rsid w:val="00E93D9C"/>
    <w:rsid w:val="00E942C1"/>
    <w:rsid w:val="00EA0541"/>
    <w:rsid w:val="00EA0F6B"/>
    <w:rsid w:val="00EB09B7"/>
    <w:rsid w:val="00EB49A8"/>
    <w:rsid w:val="00EB7BC2"/>
    <w:rsid w:val="00EB7DEE"/>
    <w:rsid w:val="00EC1974"/>
    <w:rsid w:val="00ED307F"/>
    <w:rsid w:val="00ED50FD"/>
    <w:rsid w:val="00ED56FA"/>
    <w:rsid w:val="00ED597E"/>
    <w:rsid w:val="00ED6EBF"/>
    <w:rsid w:val="00EE07AA"/>
    <w:rsid w:val="00EE0A97"/>
    <w:rsid w:val="00EE46CF"/>
    <w:rsid w:val="00EE5D0A"/>
    <w:rsid w:val="00EE692B"/>
    <w:rsid w:val="00EE7D7C"/>
    <w:rsid w:val="00EF1ACF"/>
    <w:rsid w:val="00EF4193"/>
    <w:rsid w:val="00F01A3C"/>
    <w:rsid w:val="00F039FB"/>
    <w:rsid w:val="00F04062"/>
    <w:rsid w:val="00F0589E"/>
    <w:rsid w:val="00F05BBE"/>
    <w:rsid w:val="00F104C0"/>
    <w:rsid w:val="00F11CFC"/>
    <w:rsid w:val="00F12CCA"/>
    <w:rsid w:val="00F13411"/>
    <w:rsid w:val="00F14832"/>
    <w:rsid w:val="00F172E2"/>
    <w:rsid w:val="00F2104B"/>
    <w:rsid w:val="00F220AC"/>
    <w:rsid w:val="00F2579D"/>
    <w:rsid w:val="00F25D98"/>
    <w:rsid w:val="00F300FB"/>
    <w:rsid w:val="00F342B2"/>
    <w:rsid w:val="00F35953"/>
    <w:rsid w:val="00F400EC"/>
    <w:rsid w:val="00F4014D"/>
    <w:rsid w:val="00F41226"/>
    <w:rsid w:val="00F42AB3"/>
    <w:rsid w:val="00F4664B"/>
    <w:rsid w:val="00F53EF4"/>
    <w:rsid w:val="00F64C21"/>
    <w:rsid w:val="00F64F92"/>
    <w:rsid w:val="00F6775F"/>
    <w:rsid w:val="00F67CAC"/>
    <w:rsid w:val="00F70C78"/>
    <w:rsid w:val="00F71844"/>
    <w:rsid w:val="00F72B26"/>
    <w:rsid w:val="00F76A47"/>
    <w:rsid w:val="00F7702D"/>
    <w:rsid w:val="00F804FC"/>
    <w:rsid w:val="00F80A82"/>
    <w:rsid w:val="00F94C23"/>
    <w:rsid w:val="00F94CBD"/>
    <w:rsid w:val="00FA0F2E"/>
    <w:rsid w:val="00FA11EF"/>
    <w:rsid w:val="00FA2361"/>
    <w:rsid w:val="00FA2CAB"/>
    <w:rsid w:val="00FA5CB4"/>
    <w:rsid w:val="00FB13DF"/>
    <w:rsid w:val="00FB4FB0"/>
    <w:rsid w:val="00FB5CC8"/>
    <w:rsid w:val="00FB6386"/>
    <w:rsid w:val="00FB6443"/>
    <w:rsid w:val="00FB7B4A"/>
    <w:rsid w:val="00FB7EF0"/>
    <w:rsid w:val="00FC2829"/>
    <w:rsid w:val="00FC6C0F"/>
    <w:rsid w:val="00FD045E"/>
    <w:rsid w:val="00FD07E7"/>
    <w:rsid w:val="00FD5BC8"/>
    <w:rsid w:val="00FE096C"/>
    <w:rsid w:val="00FE2607"/>
    <w:rsid w:val="00FF088E"/>
    <w:rsid w:val="00FF19E1"/>
    <w:rsid w:val="00FF3F6D"/>
    <w:rsid w:val="00FF4175"/>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2">
    <w:name w:val="List 4"/>
    <w:basedOn w:val="32"/>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1"/>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3"/>
    <w:link w:val="B2Char"/>
    <w:rsid w:val="000B7FED"/>
  </w:style>
  <w:style w:type="paragraph" w:customStyle="1" w:styleId="B3">
    <w:name w:val="B3"/>
    <w:basedOn w:val="32"/>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link w:val="af1"/>
    <w:rsid w:val="000B7FED"/>
    <w:rPr>
      <w:rFonts w:ascii="Tahoma" w:hAnsi="Tahoma" w:cs="Tahoma"/>
      <w:sz w:val="16"/>
      <w:szCs w:val="16"/>
    </w:rPr>
  </w:style>
  <w:style w:type="paragraph" w:styleId="af2">
    <w:name w:val="annotation subject"/>
    <w:basedOn w:val="ad"/>
    <w:next w:val="ad"/>
    <w:link w:val="af3"/>
    <w:rsid w:val="000B7FED"/>
    <w:rPr>
      <w:b/>
      <w:bCs/>
    </w:rPr>
  </w:style>
  <w:style w:type="paragraph" w:styleId="af4">
    <w:name w:val="Document Map"/>
    <w:basedOn w:val="a"/>
    <w:link w:val="af5"/>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af6">
    <w:name w:val="List Paragraph"/>
    <w:basedOn w:val="a"/>
    <w:uiPriority w:val="34"/>
    <w:qFormat/>
    <w:rsid w:val="00BE3729"/>
    <w:pPr>
      <w:ind w:left="720"/>
      <w:contextualSpacing/>
    </w:pPr>
  </w:style>
  <w:style w:type="character" w:customStyle="1" w:styleId="NOZchn">
    <w:name w:val="NO Zchn"/>
    <w:qFormat/>
    <w:rsid w:val="00F01A3C"/>
    <w:rPr>
      <w:rFonts w:ascii="Times New Roman" w:hAnsi="Times New Roman"/>
      <w:lang w:val="en-GB" w:eastAsia="en-US"/>
    </w:rPr>
  </w:style>
  <w:style w:type="paragraph" w:customStyle="1" w:styleId="IvDInstructiontext">
    <w:name w:val="IvD Instructiontext"/>
    <w:basedOn w:val="af7"/>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宋体" w:hAnsi="Arial"/>
      <w:i/>
      <w:color w:val="7F7F7F" w:themeColor="text1" w:themeTint="80"/>
      <w:spacing w:val="2"/>
      <w:sz w:val="18"/>
      <w:szCs w:val="18"/>
      <w:lang w:val="en-US" w:eastAsia="en-US"/>
    </w:rPr>
  </w:style>
  <w:style w:type="paragraph" w:customStyle="1" w:styleId="IvDbodytext">
    <w:name w:val="IvD bodytext"/>
    <w:basedOn w:val="af7"/>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f8"/>
    <w:link w:val="IvDbodytext"/>
    <w:rsid w:val="00442061"/>
    <w:rPr>
      <w:rFonts w:ascii="Arial" w:eastAsia="宋体" w:hAnsi="Arial"/>
      <w:spacing w:val="2"/>
      <w:lang w:val="en-US" w:eastAsia="en-US"/>
    </w:rPr>
  </w:style>
  <w:style w:type="paragraph" w:styleId="af7">
    <w:name w:val="Body Text"/>
    <w:basedOn w:val="a"/>
    <w:link w:val="af8"/>
    <w:unhideWhenUsed/>
    <w:rsid w:val="00442061"/>
    <w:pPr>
      <w:spacing w:after="120"/>
    </w:pPr>
  </w:style>
  <w:style w:type="character" w:customStyle="1" w:styleId="af8">
    <w:name w:val="正文文本 字符"/>
    <w:basedOn w:val="a0"/>
    <w:link w:val="af7"/>
    <w:rsid w:val="00442061"/>
    <w:rPr>
      <w:rFonts w:ascii="Times New Roman" w:hAnsi="Times New Roman"/>
      <w:lang w:val="en-GB" w:eastAsia="en-US"/>
    </w:rPr>
  </w:style>
  <w:style w:type="character" w:customStyle="1" w:styleId="51">
    <w:name w:val="标题 5 字符"/>
    <w:link w:val="50"/>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ae">
    <w:name w:val="批注文字 字符"/>
    <w:link w:val="ad"/>
    <w:rsid w:val="00A40DB6"/>
    <w:rPr>
      <w:rFonts w:ascii="Times New Roman" w:hAnsi="Times New Roman"/>
      <w:lang w:val="en-GB" w:eastAsia="en-US"/>
    </w:rPr>
  </w:style>
  <w:style w:type="character" w:customStyle="1" w:styleId="11">
    <w:name w:val="样式1 字符"/>
    <w:basedOn w:val="a0"/>
    <w:link w:val="12"/>
    <w:locked/>
    <w:rsid w:val="00F94CBD"/>
    <w:rPr>
      <w:rFonts w:ascii="Arial" w:eastAsiaTheme="majorEastAsia" w:hAnsi="Arial" w:cs="Arial"/>
      <w:b/>
      <w:bCs/>
      <w:color w:val="0000FF"/>
      <w:sz w:val="28"/>
      <w:szCs w:val="28"/>
      <w:lang w:val="en-US" w:eastAsia="en-US"/>
    </w:rPr>
  </w:style>
  <w:style w:type="paragraph" w:customStyle="1" w:styleId="12">
    <w:name w:val="样式1"/>
    <w:basedOn w:val="af9"/>
    <w:link w:val="1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af9">
    <w:name w:val="Title"/>
    <w:basedOn w:val="a"/>
    <w:next w:val="a"/>
    <w:link w:val="afa"/>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afa">
    <w:name w:val="标题 字符"/>
    <w:basedOn w:val="a0"/>
    <w:link w:val="af9"/>
    <w:rsid w:val="00F94CBD"/>
    <w:rPr>
      <w:rFonts w:asciiTheme="majorHAnsi" w:eastAsiaTheme="majorEastAsia" w:hAnsiTheme="majorHAnsi" w:cstheme="majorBidi"/>
      <w:spacing w:val="-10"/>
      <w:kern w:val="28"/>
      <w:sz w:val="56"/>
      <w:szCs w:val="56"/>
      <w:lang w:val="en-GB" w:eastAsia="en-US"/>
    </w:rPr>
  </w:style>
  <w:style w:type="character" w:customStyle="1" w:styleId="13">
    <w:name w:val="未处理的提及1"/>
    <w:basedOn w:val="a0"/>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TANChar">
    <w:name w:val="TAN Char"/>
    <w:link w:val="TAN"/>
    <w:locked/>
    <w:rsid w:val="00090419"/>
    <w:rPr>
      <w:rFonts w:ascii="Arial" w:hAnsi="Arial"/>
      <w:sz w:val="18"/>
      <w:lang w:val="en-GB" w:eastAsia="en-US"/>
    </w:rPr>
  </w:style>
  <w:style w:type="character" w:customStyle="1" w:styleId="41">
    <w:name w:val="标题 4 字符"/>
    <w:link w:val="40"/>
    <w:locked/>
    <w:rsid w:val="00CA73FB"/>
    <w:rPr>
      <w:rFonts w:ascii="Arial" w:hAnsi="Arial"/>
      <w:sz w:val="24"/>
      <w:lang w:val="en-GB" w:eastAsia="en-US"/>
    </w:rPr>
  </w:style>
  <w:style w:type="paragraph" w:customStyle="1" w:styleId="TAJ">
    <w:name w:val="TAJ"/>
    <w:basedOn w:val="TH"/>
    <w:rsid w:val="002C6CC0"/>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rsid w:val="002C6CC0"/>
    <w:pPr>
      <w:overflowPunct w:val="0"/>
      <w:autoSpaceDE w:val="0"/>
      <w:autoSpaceDN w:val="0"/>
      <w:adjustRightInd w:val="0"/>
      <w:textAlignment w:val="baseline"/>
    </w:pPr>
    <w:rPr>
      <w:rFonts w:eastAsiaTheme="minorEastAsia"/>
      <w:i/>
      <w:color w:val="0000FF"/>
      <w:lang w:eastAsia="en-GB"/>
    </w:rPr>
  </w:style>
  <w:style w:type="character" w:customStyle="1" w:styleId="af1">
    <w:name w:val="批注框文本 字符"/>
    <w:link w:val="af0"/>
    <w:rsid w:val="002C6CC0"/>
    <w:rPr>
      <w:rFonts w:ascii="Tahoma" w:hAnsi="Tahoma" w:cs="Tahoma"/>
      <w:sz w:val="16"/>
      <w:szCs w:val="16"/>
      <w:lang w:val="en-GB" w:eastAsia="en-US"/>
    </w:rPr>
  </w:style>
  <w:style w:type="table" w:styleId="afb">
    <w:name w:val="Table Grid"/>
    <w:basedOn w:val="a1"/>
    <w:rsid w:val="002C6CC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2C6CC0"/>
    <w:rPr>
      <w:color w:val="605E5C"/>
      <w:shd w:val="clear" w:color="auto" w:fill="E1DFDD"/>
    </w:rPr>
  </w:style>
  <w:style w:type="character" w:customStyle="1" w:styleId="af5">
    <w:name w:val="文档结构图 字符"/>
    <w:basedOn w:val="a0"/>
    <w:link w:val="af4"/>
    <w:rsid w:val="002C6CC0"/>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2C6CC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eastAsia="zh-CN"/>
    </w:rPr>
  </w:style>
  <w:style w:type="character" w:customStyle="1" w:styleId="af3">
    <w:name w:val="批注主题 字符"/>
    <w:basedOn w:val="ae"/>
    <w:link w:val="af2"/>
    <w:rsid w:val="002C6CC0"/>
    <w:rPr>
      <w:rFonts w:ascii="Times New Roman" w:hAnsi="Times New Roman"/>
      <w:b/>
      <w:bCs/>
      <w:lang w:val="en-GB" w:eastAsia="en-US"/>
    </w:rPr>
  </w:style>
  <w:style w:type="character" w:customStyle="1" w:styleId="EXChar">
    <w:name w:val="EX Char"/>
    <w:link w:val="EX"/>
    <w:locked/>
    <w:rsid w:val="002C6CC0"/>
    <w:rPr>
      <w:rFonts w:ascii="Times New Roman" w:hAnsi="Times New Roman"/>
      <w:lang w:val="en-GB" w:eastAsia="en-US"/>
    </w:rPr>
  </w:style>
  <w:style w:type="paragraph" w:styleId="afd">
    <w:name w:val="Revision"/>
    <w:hidden/>
    <w:uiPriority w:val="99"/>
    <w:semiHidden/>
    <w:rsid w:val="002C6CC0"/>
    <w:rPr>
      <w:rFonts w:ascii="Times New Roman" w:eastAsiaTheme="minorEastAsia" w:hAnsi="Times New Roman"/>
      <w:lang w:val="en-GB" w:eastAsia="en-US"/>
    </w:rPr>
  </w:style>
  <w:style w:type="paragraph" w:styleId="afe">
    <w:name w:val="Bibliography"/>
    <w:basedOn w:val="a"/>
    <w:next w:val="a"/>
    <w:uiPriority w:val="37"/>
    <w:semiHidden/>
    <w:unhideWhenUsed/>
    <w:rsid w:val="002C6CC0"/>
    <w:pPr>
      <w:overflowPunct w:val="0"/>
      <w:autoSpaceDE w:val="0"/>
      <w:autoSpaceDN w:val="0"/>
      <w:adjustRightInd w:val="0"/>
      <w:textAlignment w:val="baseline"/>
    </w:pPr>
    <w:rPr>
      <w:rFonts w:eastAsiaTheme="minorEastAsia"/>
      <w:lang w:eastAsia="en-GB"/>
    </w:rPr>
  </w:style>
  <w:style w:type="paragraph" w:styleId="aff">
    <w:name w:val="Block Text"/>
    <w:basedOn w:val="a"/>
    <w:rsid w:val="002C6CC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4">
    <w:name w:val="Body Text 2"/>
    <w:basedOn w:val="a"/>
    <w:link w:val="25"/>
    <w:rsid w:val="002C6CC0"/>
    <w:pPr>
      <w:overflowPunct w:val="0"/>
      <w:autoSpaceDE w:val="0"/>
      <w:autoSpaceDN w:val="0"/>
      <w:adjustRightInd w:val="0"/>
      <w:spacing w:after="120" w:line="480" w:lineRule="auto"/>
      <w:textAlignment w:val="baseline"/>
    </w:pPr>
    <w:rPr>
      <w:rFonts w:eastAsiaTheme="minorEastAsia"/>
      <w:lang w:eastAsia="en-GB"/>
    </w:rPr>
  </w:style>
  <w:style w:type="character" w:customStyle="1" w:styleId="25">
    <w:name w:val="正文文本 2 字符"/>
    <w:basedOn w:val="a0"/>
    <w:link w:val="24"/>
    <w:rsid w:val="002C6CC0"/>
    <w:rPr>
      <w:rFonts w:ascii="Times New Roman" w:eastAsiaTheme="minorEastAsia" w:hAnsi="Times New Roman"/>
      <w:lang w:val="en-GB" w:eastAsia="en-GB"/>
    </w:rPr>
  </w:style>
  <w:style w:type="paragraph" w:styleId="33">
    <w:name w:val="Body Text 3"/>
    <w:basedOn w:val="a"/>
    <w:link w:val="34"/>
    <w:rsid w:val="002C6CC0"/>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34">
    <w:name w:val="正文文本 3 字符"/>
    <w:basedOn w:val="a0"/>
    <w:link w:val="33"/>
    <w:rsid w:val="002C6CC0"/>
    <w:rPr>
      <w:rFonts w:ascii="Times New Roman" w:eastAsiaTheme="minorEastAsia" w:hAnsi="Times New Roman"/>
      <w:sz w:val="16"/>
      <w:szCs w:val="16"/>
      <w:lang w:val="en-GB" w:eastAsia="en-GB"/>
    </w:rPr>
  </w:style>
  <w:style w:type="paragraph" w:styleId="aff0">
    <w:name w:val="Body Text First Indent"/>
    <w:basedOn w:val="af7"/>
    <w:link w:val="aff1"/>
    <w:rsid w:val="002C6CC0"/>
    <w:pPr>
      <w:spacing w:after="180"/>
      <w:ind w:firstLine="360"/>
    </w:pPr>
    <w:rPr>
      <w:rFonts w:eastAsia="Times New Roman"/>
    </w:rPr>
  </w:style>
  <w:style w:type="character" w:customStyle="1" w:styleId="aff1">
    <w:name w:val="正文文本首行缩进 字符"/>
    <w:basedOn w:val="af8"/>
    <w:link w:val="aff0"/>
    <w:rsid w:val="002C6CC0"/>
    <w:rPr>
      <w:rFonts w:ascii="Times New Roman" w:eastAsia="Times New Roman" w:hAnsi="Times New Roman"/>
      <w:lang w:val="en-GB" w:eastAsia="en-US"/>
    </w:rPr>
  </w:style>
  <w:style w:type="paragraph" w:styleId="aff2">
    <w:name w:val="Body Text Indent"/>
    <w:basedOn w:val="a"/>
    <w:link w:val="aff3"/>
    <w:rsid w:val="002C6CC0"/>
    <w:pPr>
      <w:overflowPunct w:val="0"/>
      <w:autoSpaceDE w:val="0"/>
      <w:autoSpaceDN w:val="0"/>
      <w:adjustRightInd w:val="0"/>
      <w:spacing w:after="120"/>
      <w:ind w:left="283"/>
      <w:textAlignment w:val="baseline"/>
    </w:pPr>
    <w:rPr>
      <w:rFonts w:eastAsiaTheme="minorEastAsia"/>
      <w:lang w:eastAsia="en-GB"/>
    </w:rPr>
  </w:style>
  <w:style w:type="character" w:customStyle="1" w:styleId="aff3">
    <w:name w:val="正文文本缩进 字符"/>
    <w:basedOn w:val="a0"/>
    <w:link w:val="aff2"/>
    <w:rsid w:val="002C6CC0"/>
    <w:rPr>
      <w:rFonts w:ascii="Times New Roman" w:eastAsiaTheme="minorEastAsia" w:hAnsi="Times New Roman"/>
      <w:lang w:val="en-GB" w:eastAsia="en-GB"/>
    </w:rPr>
  </w:style>
  <w:style w:type="paragraph" w:styleId="26">
    <w:name w:val="Body Text First Indent 2"/>
    <w:basedOn w:val="aff2"/>
    <w:link w:val="27"/>
    <w:rsid w:val="002C6CC0"/>
    <w:pPr>
      <w:spacing w:after="180"/>
      <w:ind w:left="360" w:firstLine="360"/>
    </w:pPr>
  </w:style>
  <w:style w:type="character" w:customStyle="1" w:styleId="27">
    <w:name w:val="正文文本首行缩进 2 字符"/>
    <w:basedOn w:val="aff3"/>
    <w:link w:val="26"/>
    <w:rsid w:val="002C6CC0"/>
    <w:rPr>
      <w:rFonts w:ascii="Times New Roman" w:eastAsiaTheme="minorEastAsia" w:hAnsi="Times New Roman"/>
      <w:lang w:val="en-GB" w:eastAsia="en-GB"/>
    </w:rPr>
  </w:style>
  <w:style w:type="paragraph" w:styleId="28">
    <w:name w:val="Body Text Indent 2"/>
    <w:basedOn w:val="a"/>
    <w:link w:val="29"/>
    <w:rsid w:val="002C6CC0"/>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29">
    <w:name w:val="正文文本缩进 2 字符"/>
    <w:basedOn w:val="a0"/>
    <w:link w:val="28"/>
    <w:rsid w:val="002C6CC0"/>
    <w:rPr>
      <w:rFonts w:ascii="Times New Roman" w:eastAsiaTheme="minorEastAsia" w:hAnsi="Times New Roman"/>
      <w:lang w:val="en-GB" w:eastAsia="en-GB"/>
    </w:rPr>
  </w:style>
  <w:style w:type="paragraph" w:styleId="35">
    <w:name w:val="Body Text Indent 3"/>
    <w:basedOn w:val="a"/>
    <w:link w:val="36"/>
    <w:rsid w:val="002C6CC0"/>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36">
    <w:name w:val="正文文本缩进 3 字符"/>
    <w:basedOn w:val="a0"/>
    <w:link w:val="35"/>
    <w:rsid w:val="002C6CC0"/>
    <w:rPr>
      <w:rFonts w:ascii="Times New Roman" w:eastAsiaTheme="minorEastAsia" w:hAnsi="Times New Roman"/>
      <w:sz w:val="16"/>
      <w:szCs w:val="16"/>
      <w:lang w:val="en-GB" w:eastAsia="en-GB"/>
    </w:rPr>
  </w:style>
  <w:style w:type="paragraph" w:styleId="aff4">
    <w:name w:val="caption"/>
    <w:basedOn w:val="a"/>
    <w:next w:val="a"/>
    <w:semiHidden/>
    <w:unhideWhenUsed/>
    <w:qFormat/>
    <w:rsid w:val="002C6CC0"/>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aff5">
    <w:name w:val="Closing"/>
    <w:basedOn w:val="a"/>
    <w:link w:val="aff6"/>
    <w:rsid w:val="002C6CC0"/>
    <w:pPr>
      <w:overflowPunct w:val="0"/>
      <w:autoSpaceDE w:val="0"/>
      <w:autoSpaceDN w:val="0"/>
      <w:adjustRightInd w:val="0"/>
      <w:spacing w:after="0"/>
      <w:ind w:left="4252"/>
      <w:textAlignment w:val="baseline"/>
    </w:pPr>
    <w:rPr>
      <w:rFonts w:eastAsiaTheme="minorEastAsia"/>
      <w:lang w:eastAsia="en-GB"/>
    </w:rPr>
  </w:style>
  <w:style w:type="character" w:customStyle="1" w:styleId="aff6">
    <w:name w:val="结束语 字符"/>
    <w:basedOn w:val="a0"/>
    <w:link w:val="aff5"/>
    <w:rsid w:val="002C6CC0"/>
    <w:rPr>
      <w:rFonts w:ascii="Times New Roman" w:eastAsiaTheme="minorEastAsia" w:hAnsi="Times New Roman"/>
      <w:lang w:val="en-GB" w:eastAsia="en-GB"/>
    </w:rPr>
  </w:style>
  <w:style w:type="paragraph" w:styleId="aff7">
    <w:name w:val="Date"/>
    <w:basedOn w:val="a"/>
    <w:next w:val="a"/>
    <w:link w:val="aff8"/>
    <w:rsid w:val="002C6CC0"/>
    <w:pPr>
      <w:overflowPunct w:val="0"/>
      <w:autoSpaceDE w:val="0"/>
      <w:autoSpaceDN w:val="0"/>
      <w:adjustRightInd w:val="0"/>
      <w:textAlignment w:val="baseline"/>
    </w:pPr>
    <w:rPr>
      <w:rFonts w:eastAsiaTheme="minorEastAsia"/>
      <w:lang w:eastAsia="en-GB"/>
    </w:rPr>
  </w:style>
  <w:style w:type="character" w:customStyle="1" w:styleId="aff8">
    <w:name w:val="日期 字符"/>
    <w:basedOn w:val="a0"/>
    <w:link w:val="aff7"/>
    <w:rsid w:val="002C6CC0"/>
    <w:rPr>
      <w:rFonts w:ascii="Times New Roman" w:eastAsiaTheme="minorEastAsia" w:hAnsi="Times New Roman"/>
      <w:lang w:val="en-GB" w:eastAsia="en-GB"/>
    </w:rPr>
  </w:style>
  <w:style w:type="paragraph" w:styleId="aff9">
    <w:name w:val="E-mail Signature"/>
    <w:basedOn w:val="a"/>
    <w:link w:val="affa"/>
    <w:rsid w:val="002C6CC0"/>
    <w:pPr>
      <w:overflowPunct w:val="0"/>
      <w:autoSpaceDE w:val="0"/>
      <w:autoSpaceDN w:val="0"/>
      <w:adjustRightInd w:val="0"/>
      <w:spacing w:after="0"/>
      <w:textAlignment w:val="baseline"/>
    </w:pPr>
    <w:rPr>
      <w:rFonts w:eastAsiaTheme="minorEastAsia"/>
      <w:lang w:eastAsia="en-GB"/>
    </w:rPr>
  </w:style>
  <w:style w:type="character" w:customStyle="1" w:styleId="affa">
    <w:name w:val="电子邮件签名 字符"/>
    <w:basedOn w:val="a0"/>
    <w:link w:val="aff9"/>
    <w:rsid w:val="002C6CC0"/>
    <w:rPr>
      <w:rFonts w:ascii="Times New Roman" w:eastAsiaTheme="minorEastAsia" w:hAnsi="Times New Roman"/>
      <w:lang w:val="en-GB" w:eastAsia="en-GB"/>
    </w:rPr>
  </w:style>
  <w:style w:type="paragraph" w:styleId="affb">
    <w:name w:val="endnote text"/>
    <w:basedOn w:val="a"/>
    <w:link w:val="affc"/>
    <w:rsid w:val="002C6CC0"/>
    <w:pPr>
      <w:overflowPunct w:val="0"/>
      <w:autoSpaceDE w:val="0"/>
      <w:autoSpaceDN w:val="0"/>
      <w:adjustRightInd w:val="0"/>
      <w:spacing w:after="0"/>
      <w:textAlignment w:val="baseline"/>
    </w:pPr>
    <w:rPr>
      <w:rFonts w:eastAsiaTheme="minorEastAsia"/>
      <w:lang w:eastAsia="en-GB"/>
    </w:rPr>
  </w:style>
  <w:style w:type="character" w:customStyle="1" w:styleId="affc">
    <w:name w:val="尾注文本 字符"/>
    <w:basedOn w:val="a0"/>
    <w:link w:val="affb"/>
    <w:rsid w:val="002C6CC0"/>
    <w:rPr>
      <w:rFonts w:ascii="Times New Roman" w:eastAsiaTheme="minorEastAsia" w:hAnsi="Times New Roman"/>
      <w:lang w:val="en-GB" w:eastAsia="en-GB"/>
    </w:rPr>
  </w:style>
  <w:style w:type="paragraph" w:styleId="affd">
    <w:name w:val="envelope address"/>
    <w:basedOn w:val="a"/>
    <w:rsid w:val="002C6CC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e">
    <w:name w:val="envelope return"/>
    <w:basedOn w:val="a"/>
    <w:rsid w:val="002C6CC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a7">
    <w:name w:val="脚注文本 字符"/>
    <w:basedOn w:val="a0"/>
    <w:link w:val="a6"/>
    <w:rsid w:val="002C6CC0"/>
    <w:rPr>
      <w:rFonts w:ascii="Times New Roman" w:hAnsi="Times New Roman"/>
      <w:sz w:val="16"/>
      <w:lang w:val="en-GB" w:eastAsia="en-US"/>
    </w:rPr>
  </w:style>
  <w:style w:type="paragraph" w:styleId="HTML">
    <w:name w:val="HTML Address"/>
    <w:basedOn w:val="a"/>
    <w:link w:val="HTML0"/>
    <w:rsid w:val="002C6CC0"/>
    <w:pPr>
      <w:overflowPunct w:val="0"/>
      <w:autoSpaceDE w:val="0"/>
      <w:autoSpaceDN w:val="0"/>
      <w:adjustRightInd w:val="0"/>
      <w:spacing w:after="0"/>
      <w:textAlignment w:val="baseline"/>
    </w:pPr>
    <w:rPr>
      <w:rFonts w:eastAsiaTheme="minorEastAsia"/>
      <w:i/>
      <w:iCs/>
      <w:lang w:eastAsia="en-GB"/>
    </w:rPr>
  </w:style>
  <w:style w:type="character" w:customStyle="1" w:styleId="HTML0">
    <w:name w:val="HTML 地址 字符"/>
    <w:basedOn w:val="a0"/>
    <w:link w:val="HTML"/>
    <w:rsid w:val="002C6CC0"/>
    <w:rPr>
      <w:rFonts w:ascii="Times New Roman" w:eastAsiaTheme="minorEastAsia" w:hAnsi="Times New Roman"/>
      <w:i/>
      <w:iCs/>
      <w:lang w:val="en-GB" w:eastAsia="en-GB"/>
    </w:rPr>
  </w:style>
  <w:style w:type="paragraph" w:styleId="HTML1">
    <w:name w:val="HTML Preformatted"/>
    <w:basedOn w:val="a"/>
    <w:link w:val="HTML2"/>
    <w:rsid w:val="002C6CC0"/>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2">
    <w:name w:val="HTML 预设格式 字符"/>
    <w:basedOn w:val="a0"/>
    <w:link w:val="HTML1"/>
    <w:rsid w:val="002C6CC0"/>
    <w:rPr>
      <w:rFonts w:ascii="Consolas" w:eastAsiaTheme="minorEastAsia" w:hAnsi="Consolas"/>
      <w:lang w:val="en-GB" w:eastAsia="en-GB"/>
    </w:rPr>
  </w:style>
  <w:style w:type="paragraph" w:styleId="37">
    <w:name w:val="index 3"/>
    <w:basedOn w:val="a"/>
    <w:next w:val="a"/>
    <w:rsid w:val="002C6CC0"/>
    <w:pPr>
      <w:overflowPunct w:val="0"/>
      <w:autoSpaceDE w:val="0"/>
      <w:autoSpaceDN w:val="0"/>
      <w:adjustRightInd w:val="0"/>
      <w:spacing w:after="0"/>
      <w:ind w:left="600" w:hanging="200"/>
      <w:textAlignment w:val="baseline"/>
    </w:pPr>
    <w:rPr>
      <w:rFonts w:eastAsiaTheme="minorEastAsia"/>
      <w:lang w:eastAsia="en-GB"/>
    </w:rPr>
  </w:style>
  <w:style w:type="paragraph" w:styleId="44">
    <w:name w:val="index 4"/>
    <w:basedOn w:val="a"/>
    <w:next w:val="a"/>
    <w:rsid w:val="002C6CC0"/>
    <w:pPr>
      <w:overflowPunct w:val="0"/>
      <w:autoSpaceDE w:val="0"/>
      <w:autoSpaceDN w:val="0"/>
      <w:adjustRightInd w:val="0"/>
      <w:spacing w:after="0"/>
      <w:ind w:left="800" w:hanging="200"/>
      <w:textAlignment w:val="baseline"/>
    </w:pPr>
    <w:rPr>
      <w:rFonts w:eastAsiaTheme="minorEastAsia"/>
      <w:lang w:eastAsia="en-GB"/>
    </w:rPr>
  </w:style>
  <w:style w:type="paragraph" w:styleId="54">
    <w:name w:val="index 5"/>
    <w:basedOn w:val="a"/>
    <w:next w:val="a"/>
    <w:rsid w:val="002C6CC0"/>
    <w:pPr>
      <w:overflowPunct w:val="0"/>
      <w:autoSpaceDE w:val="0"/>
      <w:autoSpaceDN w:val="0"/>
      <w:adjustRightInd w:val="0"/>
      <w:spacing w:after="0"/>
      <w:ind w:left="1000" w:hanging="200"/>
      <w:textAlignment w:val="baseline"/>
    </w:pPr>
    <w:rPr>
      <w:rFonts w:eastAsiaTheme="minorEastAsia"/>
      <w:lang w:eastAsia="en-GB"/>
    </w:rPr>
  </w:style>
  <w:style w:type="paragraph" w:styleId="60">
    <w:name w:val="index 6"/>
    <w:basedOn w:val="a"/>
    <w:next w:val="a"/>
    <w:rsid w:val="002C6CC0"/>
    <w:pPr>
      <w:overflowPunct w:val="0"/>
      <w:autoSpaceDE w:val="0"/>
      <w:autoSpaceDN w:val="0"/>
      <w:adjustRightInd w:val="0"/>
      <w:spacing w:after="0"/>
      <w:ind w:left="1200" w:hanging="200"/>
      <w:textAlignment w:val="baseline"/>
    </w:pPr>
    <w:rPr>
      <w:rFonts w:eastAsiaTheme="minorEastAsia"/>
      <w:lang w:eastAsia="en-GB"/>
    </w:rPr>
  </w:style>
  <w:style w:type="paragraph" w:styleId="70">
    <w:name w:val="index 7"/>
    <w:basedOn w:val="a"/>
    <w:next w:val="a"/>
    <w:rsid w:val="002C6CC0"/>
    <w:pPr>
      <w:overflowPunct w:val="0"/>
      <w:autoSpaceDE w:val="0"/>
      <w:autoSpaceDN w:val="0"/>
      <w:adjustRightInd w:val="0"/>
      <w:spacing w:after="0"/>
      <w:ind w:left="1400" w:hanging="200"/>
      <w:textAlignment w:val="baseline"/>
    </w:pPr>
    <w:rPr>
      <w:rFonts w:eastAsiaTheme="minorEastAsia"/>
      <w:lang w:eastAsia="en-GB"/>
    </w:rPr>
  </w:style>
  <w:style w:type="paragraph" w:styleId="80">
    <w:name w:val="index 8"/>
    <w:basedOn w:val="a"/>
    <w:next w:val="a"/>
    <w:rsid w:val="002C6CC0"/>
    <w:pPr>
      <w:overflowPunct w:val="0"/>
      <w:autoSpaceDE w:val="0"/>
      <w:autoSpaceDN w:val="0"/>
      <w:adjustRightInd w:val="0"/>
      <w:spacing w:after="0"/>
      <w:ind w:left="1600" w:hanging="200"/>
      <w:textAlignment w:val="baseline"/>
    </w:pPr>
    <w:rPr>
      <w:rFonts w:eastAsiaTheme="minorEastAsia"/>
      <w:lang w:eastAsia="en-GB"/>
    </w:rPr>
  </w:style>
  <w:style w:type="paragraph" w:styleId="90">
    <w:name w:val="index 9"/>
    <w:basedOn w:val="a"/>
    <w:next w:val="a"/>
    <w:rsid w:val="002C6CC0"/>
    <w:pPr>
      <w:overflowPunct w:val="0"/>
      <w:autoSpaceDE w:val="0"/>
      <w:autoSpaceDN w:val="0"/>
      <w:adjustRightInd w:val="0"/>
      <w:spacing w:after="0"/>
      <w:ind w:left="1800" w:hanging="200"/>
      <w:textAlignment w:val="baseline"/>
    </w:pPr>
    <w:rPr>
      <w:rFonts w:eastAsiaTheme="minorEastAsia"/>
      <w:lang w:eastAsia="en-GB"/>
    </w:rPr>
  </w:style>
  <w:style w:type="paragraph" w:styleId="afff">
    <w:name w:val="index heading"/>
    <w:basedOn w:val="a"/>
    <w:next w:val="10"/>
    <w:rsid w:val="002C6CC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f0">
    <w:name w:val="Intense Quote"/>
    <w:basedOn w:val="a"/>
    <w:next w:val="a"/>
    <w:link w:val="afff1"/>
    <w:uiPriority w:val="30"/>
    <w:qFormat/>
    <w:rsid w:val="002C6CC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afff1">
    <w:name w:val="明显引用 字符"/>
    <w:basedOn w:val="a0"/>
    <w:link w:val="afff0"/>
    <w:uiPriority w:val="30"/>
    <w:rsid w:val="002C6CC0"/>
    <w:rPr>
      <w:rFonts w:ascii="Times New Roman" w:eastAsiaTheme="minorEastAsia" w:hAnsi="Times New Roman"/>
      <w:i/>
      <w:iCs/>
      <w:color w:val="4F81BD" w:themeColor="accent1"/>
      <w:lang w:val="en-GB" w:eastAsia="en-GB"/>
    </w:rPr>
  </w:style>
  <w:style w:type="paragraph" w:styleId="afff2">
    <w:name w:val="List Continue"/>
    <w:basedOn w:val="a"/>
    <w:rsid w:val="002C6CC0"/>
    <w:pPr>
      <w:overflowPunct w:val="0"/>
      <w:autoSpaceDE w:val="0"/>
      <w:autoSpaceDN w:val="0"/>
      <w:adjustRightInd w:val="0"/>
      <w:spacing w:after="120"/>
      <w:ind w:left="283"/>
      <w:contextualSpacing/>
      <w:textAlignment w:val="baseline"/>
    </w:pPr>
    <w:rPr>
      <w:rFonts w:eastAsiaTheme="minorEastAsia"/>
      <w:lang w:eastAsia="en-GB"/>
    </w:rPr>
  </w:style>
  <w:style w:type="paragraph" w:styleId="2a">
    <w:name w:val="List Continue 2"/>
    <w:basedOn w:val="a"/>
    <w:rsid w:val="002C6CC0"/>
    <w:pPr>
      <w:overflowPunct w:val="0"/>
      <w:autoSpaceDE w:val="0"/>
      <w:autoSpaceDN w:val="0"/>
      <w:adjustRightInd w:val="0"/>
      <w:spacing w:after="120"/>
      <w:ind w:left="566"/>
      <w:contextualSpacing/>
      <w:textAlignment w:val="baseline"/>
    </w:pPr>
    <w:rPr>
      <w:rFonts w:eastAsiaTheme="minorEastAsia"/>
      <w:lang w:eastAsia="en-GB"/>
    </w:rPr>
  </w:style>
  <w:style w:type="paragraph" w:styleId="38">
    <w:name w:val="List Continue 3"/>
    <w:basedOn w:val="a"/>
    <w:rsid w:val="002C6CC0"/>
    <w:pPr>
      <w:overflowPunct w:val="0"/>
      <w:autoSpaceDE w:val="0"/>
      <w:autoSpaceDN w:val="0"/>
      <w:adjustRightInd w:val="0"/>
      <w:spacing w:after="120"/>
      <w:ind w:left="849"/>
      <w:contextualSpacing/>
      <w:textAlignment w:val="baseline"/>
    </w:pPr>
    <w:rPr>
      <w:rFonts w:eastAsiaTheme="minorEastAsia"/>
      <w:lang w:eastAsia="en-GB"/>
    </w:rPr>
  </w:style>
  <w:style w:type="paragraph" w:styleId="45">
    <w:name w:val="List Continue 4"/>
    <w:basedOn w:val="a"/>
    <w:rsid w:val="002C6CC0"/>
    <w:pPr>
      <w:overflowPunct w:val="0"/>
      <w:autoSpaceDE w:val="0"/>
      <w:autoSpaceDN w:val="0"/>
      <w:adjustRightInd w:val="0"/>
      <w:spacing w:after="120"/>
      <w:ind w:left="1132"/>
      <w:contextualSpacing/>
      <w:textAlignment w:val="baseline"/>
    </w:pPr>
    <w:rPr>
      <w:rFonts w:eastAsiaTheme="minorEastAsia"/>
      <w:lang w:eastAsia="en-GB"/>
    </w:rPr>
  </w:style>
  <w:style w:type="paragraph" w:styleId="55">
    <w:name w:val="List Continue 5"/>
    <w:basedOn w:val="a"/>
    <w:rsid w:val="002C6CC0"/>
    <w:pPr>
      <w:overflowPunct w:val="0"/>
      <w:autoSpaceDE w:val="0"/>
      <w:autoSpaceDN w:val="0"/>
      <w:adjustRightInd w:val="0"/>
      <w:spacing w:after="120"/>
      <w:ind w:left="1415"/>
      <w:contextualSpacing/>
      <w:textAlignment w:val="baseline"/>
    </w:pPr>
    <w:rPr>
      <w:rFonts w:eastAsiaTheme="minorEastAsia"/>
      <w:lang w:eastAsia="en-GB"/>
    </w:rPr>
  </w:style>
  <w:style w:type="paragraph" w:styleId="3">
    <w:name w:val="List Number 3"/>
    <w:basedOn w:val="a"/>
    <w:rsid w:val="002C6CC0"/>
    <w:pPr>
      <w:numPr>
        <w:numId w:val="27"/>
      </w:numPr>
      <w:overflowPunct w:val="0"/>
      <w:autoSpaceDE w:val="0"/>
      <w:autoSpaceDN w:val="0"/>
      <w:adjustRightInd w:val="0"/>
      <w:contextualSpacing/>
      <w:textAlignment w:val="baseline"/>
    </w:pPr>
    <w:rPr>
      <w:rFonts w:eastAsiaTheme="minorEastAsia"/>
      <w:lang w:eastAsia="en-GB"/>
    </w:rPr>
  </w:style>
  <w:style w:type="paragraph" w:styleId="4">
    <w:name w:val="List Number 4"/>
    <w:basedOn w:val="a"/>
    <w:rsid w:val="002C6CC0"/>
    <w:pPr>
      <w:numPr>
        <w:numId w:val="28"/>
      </w:numPr>
      <w:overflowPunct w:val="0"/>
      <w:autoSpaceDE w:val="0"/>
      <w:autoSpaceDN w:val="0"/>
      <w:adjustRightInd w:val="0"/>
      <w:contextualSpacing/>
      <w:textAlignment w:val="baseline"/>
    </w:pPr>
    <w:rPr>
      <w:rFonts w:eastAsiaTheme="minorEastAsia"/>
      <w:lang w:eastAsia="en-GB"/>
    </w:rPr>
  </w:style>
  <w:style w:type="paragraph" w:styleId="5">
    <w:name w:val="List Number 5"/>
    <w:basedOn w:val="a"/>
    <w:rsid w:val="002C6CC0"/>
    <w:pPr>
      <w:numPr>
        <w:numId w:val="29"/>
      </w:numPr>
      <w:overflowPunct w:val="0"/>
      <w:autoSpaceDE w:val="0"/>
      <w:autoSpaceDN w:val="0"/>
      <w:adjustRightInd w:val="0"/>
      <w:contextualSpacing/>
      <w:textAlignment w:val="baseline"/>
    </w:pPr>
    <w:rPr>
      <w:rFonts w:eastAsiaTheme="minorEastAsia"/>
      <w:lang w:eastAsia="en-GB"/>
    </w:rPr>
  </w:style>
  <w:style w:type="paragraph" w:styleId="afff3">
    <w:name w:val="macro"/>
    <w:link w:val="afff4"/>
    <w:rsid w:val="002C6CC0"/>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f4">
    <w:name w:val="宏文本 字符"/>
    <w:basedOn w:val="a0"/>
    <w:link w:val="afff3"/>
    <w:rsid w:val="002C6CC0"/>
    <w:rPr>
      <w:rFonts w:ascii="Consolas" w:eastAsiaTheme="minorEastAsia" w:hAnsi="Consolas"/>
      <w:lang w:val="en-GB" w:eastAsia="en-US"/>
    </w:rPr>
  </w:style>
  <w:style w:type="paragraph" w:styleId="afff5">
    <w:name w:val="Message Header"/>
    <w:basedOn w:val="a"/>
    <w:link w:val="afff6"/>
    <w:rsid w:val="002C6CC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2C6CC0"/>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2C6CC0"/>
    <w:rPr>
      <w:rFonts w:ascii="Times New Roman" w:eastAsiaTheme="minorEastAsia" w:hAnsi="Times New Roman"/>
      <w:lang w:val="en-GB" w:eastAsia="en-US"/>
    </w:rPr>
  </w:style>
  <w:style w:type="paragraph" w:styleId="afff8">
    <w:name w:val="Normal (Web)"/>
    <w:basedOn w:val="a"/>
    <w:rsid w:val="002C6CC0"/>
    <w:pPr>
      <w:overflowPunct w:val="0"/>
      <w:autoSpaceDE w:val="0"/>
      <w:autoSpaceDN w:val="0"/>
      <w:adjustRightInd w:val="0"/>
      <w:textAlignment w:val="baseline"/>
    </w:pPr>
    <w:rPr>
      <w:rFonts w:eastAsiaTheme="minorEastAsia"/>
      <w:sz w:val="24"/>
      <w:szCs w:val="24"/>
      <w:lang w:eastAsia="en-GB"/>
    </w:rPr>
  </w:style>
  <w:style w:type="paragraph" w:styleId="afff9">
    <w:name w:val="Normal Indent"/>
    <w:basedOn w:val="a"/>
    <w:rsid w:val="002C6CC0"/>
    <w:pPr>
      <w:overflowPunct w:val="0"/>
      <w:autoSpaceDE w:val="0"/>
      <w:autoSpaceDN w:val="0"/>
      <w:adjustRightInd w:val="0"/>
      <w:ind w:left="720"/>
      <w:textAlignment w:val="baseline"/>
    </w:pPr>
    <w:rPr>
      <w:rFonts w:eastAsiaTheme="minorEastAsia"/>
      <w:lang w:eastAsia="en-GB"/>
    </w:rPr>
  </w:style>
  <w:style w:type="paragraph" w:styleId="afffa">
    <w:name w:val="Note Heading"/>
    <w:basedOn w:val="a"/>
    <w:next w:val="a"/>
    <w:link w:val="afffb"/>
    <w:rsid w:val="002C6CC0"/>
    <w:pPr>
      <w:overflowPunct w:val="0"/>
      <w:autoSpaceDE w:val="0"/>
      <w:autoSpaceDN w:val="0"/>
      <w:adjustRightInd w:val="0"/>
      <w:spacing w:after="0"/>
      <w:textAlignment w:val="baseline"/>
    </w:pPr>
    <w:rPr>
      <w:rFonts w:eastAsiaTheme="minorEastAsia"/>
      <w:lang w:eastAsia="en-GB"/>
    </w:rPr>
  </w:style>
  <w:style w:type="character" w:customStyle="1" w:styleId="afffb">
    <w:name w:val="注释标题 字符"/>
    <w:basedOn w:val="a0"/>
    <w:link w:val="afffa"/>
    <w:rsid w:val="002C6CC0"/>
    <w:rPr>
      <w:rFonts w:ascii="Times New Roman" w:eastAsiaTheme="minorEastAsia" w:hAnsi="Times New Roman"/>
      <w:lang w:val="en-GB" w:eastAsia="en-GB"/>
    </w:rPr>
  </w:style>
  <w:style w:type="paragraph" w:styleId="afffc">
    <w:name w:val="Plain Text"/>
    <w:basedOn w:val="a"/>
    <w:link w:val="afffd"/>
    <w:rsid w:val="002C6CC0"/>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afffd">
    <w:name w:val="纯文本 字符"/>
    <w:basedOn w:val="a0"/>
    <w:link w:val="afffc"/>
    <w:rsid w:val="002C6CC0"/>
    <w:rPr>
      <w:rFonts w:ascii="Consolas" w:eastAsiaTheme="minorEastAsia" w:hAnsi="Consolas"/>
      <w:sz w:val="21"/>
      <w:szCs w:val="21"/>
      <w:lang w:val="en-GB" w:eastAsia="en-GB"/>
    </w:rPr>
  </w:style>
  <w:style w:type="paragraph" w:styleId="afffe">
    <w:name w:val="Quote"/>
    <w:basedOn w:val="a"/>
    <w:next w:val="a"/>
    <w:link w:val="affff"/>
    <w:uiPriority w:val="29"/>
    <w:qFormat/>
    <w:rsid w:val="002C6CC0"/>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affff">
    <w:name w:val="引用 字符"/>
    <w:basedOn w:val="a0"/>
    <w:link w:val="afffe"/>
    <w:uiPriority w:val="29"/>
    <w:rsid w:val="002C6CC0"/>
    <w:rPr>
      <w:rFonts w:ascii="Times New Roman" w:eastAsiaTheme="minorEastAsia" w:hAnsi="Times New Roman"/>
      <w:i/>
      <w:iCs/>
      <w:color w:val="404040" w:themeColor="text1" w:themeTint="BF"/>
      <w:lang w:val="en-GB" w:eastAsia="en-GB"/>
    </w:rPr>
  </w:style>
  <w:style w:type="paragraph" w:styleId="affff0">
    <w:name w:val="Salutation"/>
    <w:basedOn w:val="a"/>
    <w:next w:val="a"/>
    <w:link w:val="affff1"/>
    <w:rsid w:val="002C6CC0"/>
    <w:pPr>
      <w:overflowPunct w:val="0"/>
      <w:autoSpaceDE w:val="0"/>
      <w:autoSpaceDN w:val="0"/>
      <w:adjustRightInd w:val="0"/>
      <w:textAlignment w:val="baseline"/>
    </w:pPr>
    <w:rPr>
      <w:rFonts w:eastAsiaTheme="minorEastAsia"/>
      <w:lang w:eastAsia="en-GB"/>
    </w:rPr>
  </w:style>
  <w:style w:type="character" w:customStyle="1" w:styleId="affff1">
    <w:name w:val="称呼 字符"/>
    <w:basedOn w:val="a0"/>
    <w:link w:val="affff0"/>
    <w:rsid w:val="002C6CC0"/>
    <w:rPr>
      <w:rFonts w:ascii="Times New Roman" w:eastAsiaTheme="minorEastAsia" w:hAnsi="Times New Roman"/>
      <w:lang w:val="en-GB" w:eastAsia="en-GB"/>
    </w:rPr>
  </w:style>
  <w:style w:type="paragraph" w:styleId="affff2">
    <w:name w:val="Signature"/>
    <w:basedOn w:val="a"/>
    <w:link w:val="affff3"/>
    <w:rsid w:val="002C6CC0"/>
    <w:pPr>
      <w:overflowPunct w:val="0"/>
      <w:autoSpaceDE w:val="0"/>
      <w:autoSpaceDN w:val="0"/>
      <w:adjustRightInd w:val="0"/>
      <w:spacing w:after="0"/>
      <w:ind w:left="4252"/>
      <w:textAlignment w:val="baseline"/>
    </w:pPr>
    <w:rPr>
      <w:rFonts w:eastAsiaTheme="minorEastAsia"/>
      <w:lang w:eastAsia="en-GB"/>
    </w:rPr>
  </w:style>
  <w:style w:type="character" w:customStyle="1" w:styleId="affff3">
    <w:name w:val="签名 字符"/>
    <w:basedOn w:val="a0"/>
    <w:link w:val="affff2"/>
    <w:rsid w:val="002C6CC0"/>
    <w:rPr>
      <w:rFonts w:ascii="Times New Roman" w:eastAsiaTheme="minorEastAsia" w:hAnsi="Times New Roman"/>
      <w:lang w:val="en-GB" w:eastAsia="en-GB"/>
    </w:rPr>
  </w:style>
  <w:style w:type="paragraph" w:styleId="affff4">
    <w:name w:val="Subtitle"/>
    <w:basedOn w:val="a"/>
    <w:next w:val="a"/>
    <w:link w:val="affff5"/>
    <w:qFormat/>
    <w:rsid w:val="002C6CC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2C6CC0"/>
    <w:rPr>
      <w:rFonts w:asciiTheme="minorHAnsi" w:eastAsiaTheme="minorEastAsia" w:hAnsiTheme="minorHAnsi" w:cstheme="minorBidi"/>
      <w:color w:val="5A5A5A" w:themeColor="text1" w:themeTint="A5"/>
      <w:spacing w:val="15"/>
      <w:sz w:val="22"/>
      <w:szCs w:val="22"/>
      <w:lang w:val="en-GB" w:eastAsia="en-GB"/>
    </w:rPr>
  </w:style>
  <w:style w:type="paragraph" w:styleId="affff6">
    <w:name w:val="table of authorities"/>
    <w:basedOn w:val="a"/>
    <w:next w:val="a"/>
    <w:rsid w:val="002C6CC0"/>
    <w:pPr>
      <w:overflowPunct w:val="0"/>
      <w:autoSpaceDE w:val="0"/>
      <w:autoSpaceDN w:val="0"/>
      <w:adjustRightInd w:val="0"/>
      <w:spacing w:after="0"/>
      <w:ind w:left="200" w:hanging="200"/>
      <w:textAlignment w:val="baseline"/>
    </w:pPr>
    <w:rPr>
      <w:rFonts w:eastAsiaTheme="minorEastAsia"/>
      <w:lang w:eastAsia="en-GB"/>
    </w:rPr>
  </w:style>
  <w:style w:type="paragraph" w:styleId="affff7">
    <w:name w:val="table of figures"/>
    <w:basedOn w:val="a"/>
    <w:next w:val="a"/>
    <w:rsid w:val="002C6CC0"/>
    <w:pPr>
      <w:overflowPunct w:val="0"/>
      <w:autoSpaceDE w:val="0"/>
      <w:autoSpaceDN w:val="0"/>
      <w:adjustRightInd w:val="0"/>
      <w:spacing w:after="0"/>
      <w:textAlignment w:val="baseline"/>
    </w:pPr>
    <w:rPr>
      <w:rFonts w:eastAsiaTheme="minorEastAsia"/>
      <w:lang w:eastAsia="en-GB"/>
    </w:rPr>
  </w:style>
  <w:style w:type="paragraph" w:styleId="affff8">
    <w:name w:val="toa heading"/>
    <w:basedOn w:val="a"/>
    <w:next w:val="a"/>
    <w:rsid w:val="002C6CC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204C1-7B69-4099-A3E8-54C7FEE3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19</Pages>
  <Words>9501</Words>
  <Characters>54158</Characters>
  <Application>Microsoft Office Word</Application>
  <DocSecurity>0</DocSecurity>
  <Lines>451</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- 1015</cp:lastModifiedBy>
  <cp:revision>3</cp:revision>
  <cp:lastPrinted>1900-01-01T04:59:00Z</cp:lastPrinted>
  <dcterms:created xsi:type="dcterms:W3CDTF">2024-10-15T12:34:00Z</dcterms:created>
  <dcterms:modified xsi:type="dcterms:W3CDTF">2024-10-16T06:20:00Z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(3)nWjzNAyWJmN6Q507zX40h5sV5BD3fXkoiMyLb4U4WMZ2X+0/PD/19tMzEkT79siSJZ6P3GiL
WNc7y5TD7oXn3CQXHA2aRuzmhWnw6IwxzqCDUr1UMdKNdm5o1WVNg5EclcEG70Iv4Wmgky1D
Axv6MkSQscO6OusS4KI15O/ui2zMHrlBezhP6tsb3Uve6hpcGi03OwXlIDe7z3yfa05TYNTI
LkYWJo5XeBS8hS4pHq</vt:lpwstr>
  </property>
  <property fmtid="{D5CDD505-2E9C-101B-9397-08002B2CF9AE}" pid="22" name="_2015_ms_pID_7253431">
    <vt:lpwstr>Ar/lq/dj2claEvOJq6KOiTJ0NjQOA8vrD+wyRv1tjZZIkrhpgbrt7n
dBBjrfqpzt4wBc6AqRLv2aaaQBroM8rIbK9RIBOG88atUGazUokuhFNb/kTZ4dSS0w4wqUHh
QUzWU48ykN9EV3muVPpmokH2JfkxUpVU6M6SvnegnhxKymz+m6jNPOODtltlYQfN01FQL+7L
KMI/cifwHaxR0tB9WuaKDCxDWHrslSa3KhsX</vt:lpwstr>
  </property>
  <property fmtid="{D5CDD505-2E9C-101B-9397-08002B2CF9AE}" pid="23" name="_2015_ms_pID_7253432">
    <vt:lpwstr>nG4u2VaK915fpqmRfKM4bJOHg5VJS/8vkWGK
FTOa3iBTtSlpr8KkYOvH12LNcE1XsFhlwoF8Pb2BGG4sYQo0e0s=</vt:lpwstr>
  </property>
  <property fmtid="{D5CDD505-2E9C-101B-9397-08002B2CF9AE}" pid="24" name="KeyAssetLabel_HuaWei">
    <vt:lpwstr>{nWjzNAyWJmN6Q507zX40h5sV5BD3fX}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1729046702</vt:lpwstr>
  </property>
</Properties>
</file>