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22F0F" w14:textId="1D325FF4" w:rsidR="00495C17" w:rsidRPr="00B80689" w:rsidRDefault="00495C17" w:rsidP="00495C17">
      <w:pPr>
        <w:pStyle w:val="Header"/>
        <w:tabs>
          <w:tab w:val="right" w:pos="9639"/>
        </w:tabs>
        <w:rPr>
          <w:noProof w:val="0"/>
          <w:sz w:val="24"/>
          <w:szCs w:val="24"/>
        </w:rPr>
      </w:pPr>
      <w:r w:rsidRPr="00B80689">
        <w:rPr>
          <w:noProof w:val="0"/>
          <w:sz w:val="24"/>
          <w:szCs w:val="24"/>
        </w:rPr>
        <w:t>3GPP TSG SA WG2#16</w:t>
      </w:r>
      <w:r w:rsidR="00C6371C">
        <w:rPr>
          <w:noProof w:val="0"/>
          <w:sz w:val="24"/>
          <w:szCs w:val="24"/>
        </w:rPr>
        <w:t>5</w:t>
      </w:r>
      <w:r w:rsidRPr="00B80689">
        <w:rPr>
          <w:bCs/>
          <w:noProof w:val="0"/>
          <w:sz w:val="24"/>
          <w:szCs w:val="24"/>
        </w:rPr>
        <w:tab/>
        <w:t xml:space="preserve">            </w:t>
      </w:r>
      <w:r w:rsidR="00157CEE" w:rsidRPr="00157CEE">
        <w:rPr>
          <w:bCs/>
          <w:noProof w:val="0"/>
          <w:sz w:val="24"/>
          <w:szCs w:val="24"/>
        </w:rPr>
        <w:t>S2-2411118</w:t>
      </w:r>
    </w:p>
    <w:p w14:paraId="7CB45193" w14:textId="11552678" w:rsidR="001E41F3" w:rsidRPr="00495C17" w:rsidRDefault="00C6371C" w:rsidP="7CFBD186">
      <w:pPr>
        <w:pStyle w:val="3GPPHeader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Hyderabad, India, October 14-18</w:t>
      </w:r>
      <w:r w:rsidR="4A6546CA" w:rsidRPr="7CFBD186">
        <w:rPr>
          <w:rFonts w:ascii="Arial" w:eastAsia="SimSun" w:hAnsi="Arial" w:cs="Arial"/>
        </w:rPr>
        <w:t xml:space="preserve"> 2024 </w:t>
      </w:r>
      <w:r w:rsidR="00F60C2F">
        <w:tab/>
      </w:r>
      <w:r w:rsidR="2D28EF2B" w:rsidRPr="7CFBD186">
        <w:rPr>
          <w:rFonts w:ascii="Arial" w:hAnsi="Arial" w:cs="Arial"/>
        </w:rPr>
        <w:t>(revision of</w:t>
      </w:r>
      <w:r w:rsidR="002808AB" w:rsidRPr="002808AB">
        <w:rPr>
          <w:rFonts w:ascii="Arial" w:hAnsi="Arial" w:cs="Arial"/>
        </w:rPr>
        <w:t xml:space="preserve"> </w:t>
      </w:r>
      <w:r w:rsidR="00157CEE" w:rsidRPr="00157CEE">
        <w:rPr>
          <w:rFonts w:ascii="Arial" w:hAnsi="Arial" w:cs="Arial"/>
        </w:rPr>
        <w:t>S2-2410823</w:t>
      </w:r>
      <w:r w:rsidR="2D28EF2B" w:rsidRPr="7CFBD186">
        <w:rPr>
          <w:rFonts w:ascii="Arial" w:hAnsi="Arial" w:cs="Arial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60174" w14:paraId="28C8244D" w14:textId="77777777" w:rsidTr="00D456F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1138F" w14:textId="77777777" w:rsidR="00F60174" w:rsidRDefault="00F60174" w:rsidP="00D456F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F60174" w14:paraId="31C082C9" w14:textId="77777777" w:rsidTr="00D456F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1255F2A" w14:textId="77777777" w:rsidR="00F60174" w:rsidRDefault="00F60174" w:rsidP="00D456F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60174" w14:paraId="04DFFFF5" w14:textId="77777777" w:rsidTr="00D456F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61929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0174" w14:paraId="413F5D87" w14:textId="77777777" w:rsidTr="00D456F2">
        <w:tc>
          <w:tcPr>
            <w:tcW w:w="142" w:type="dxa"/>
            <w:tcBorders>
              <w:left w:val="single" w:sz="4" w:space="0" w:color="auto"/>
            </w:tcBorders>
          </w:tcPr>
          <w:p w14:paraId="206B071D" w14:textId="77777777" w:rsidR="00F60174" w:rsidRDefault="00F60174" w:rsidP="00D456F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4FCA459" w14:textId="6BCA29C1" w:rsidR="00F60174" w:rsidRPr="00410371" w:rsidRDefault="00866732" w:rsidP="00D456F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DE3F11">
              <w:rPr>
                <w:b/>
                <w:noProof/>
                <w:sz w:val="28"/>
              </w:rPr>
              <w:t>23.501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B39C8BE" w14:textId="77777777" w:rsidR="00F60174" w:rsidRDefault="00F60174" w:rsidP="00D456F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2D6F5C4" w14:textId="3B449B29" w:rsidR="00F60174" w:rsidRPr="00410371" w:rsidRDefault="00866732" w:rsidP="00D456F2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BA3A28">
              <w:rPr>
                <w:b/>
                <w:noProof/>
                <w:sz w:val="28"/>
              </w:rPr>
              <w:t>5</w:t>
            </w:r>
            <w:r w:rsidR="00A25305">
              <w:rPr>
                <w:b/>
                <w:noProof/>
                <w:sz w:val="28"/>
              </w:rPr>
              <w:t>688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B9F4AC0" w14:textId="77777777" w:rsidR="00F60174" w:rsidRDefault="00F60174" w:rsidP="00D456F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9038CD4" w14:textId="3BA17CB2" w:rsidR="00F60174" w:rsidRPr="00410371" w:rsidRDefault="00157CEE" w:rsidP="00D456F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783E7C33" w14:textId="77777777" w:rsidR="00F60174" w:rsidRDefault="00F60174" w:rsidP="00D456F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02FB2E8" w14:textId="7EE56BEB" w:rsidR="00F60174" w:rsidRPr="00410371" w:rsidRDefault="00866732" w:rsidP="00D456F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2625A7">
              <w:rPr>
                <w:b/>
                <w:noProof/>
                <w:sz w:val="28"/>
              </w:rPr>
              <w:t>19.</w:t>
            </w:r>
            <w:r w:rsidR="00F27EFB">
              <w:rPr>
                <w:b/>
                <w:noProof/>
                <w:sz w:val="28"/>
              </w:rPr>
              <w:t>1</w:t>
            </w:r>
            <w:r w:rsidR="002625A7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0EF23DC" w14:textId="77777777" w:rsidR="00F60174" w:rsidRDefault="00F60174" w:rsidP="00D456F2">
            <w:pPr>
              <w:pStyle w:val="CRCoverPage"/>
              <w:spacing w:after="0"/>
              <w:rPr>
                <w:noProof/>
              </w:rPr>
            </w:pPr>
          </w:p>
        </w:tc>
      </w:tr>
      <w:tr w:rsidR="00F60174" w14:paraId="44773A11" w14:textId="77777777" w:rsidTr="00D456F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F3DD22" w14:textId="77777777" w:rsidR="00F60174" w:rsidRDefault="00F60174" w:rsidP="00D456F2">
            <w:pPr>
              <w:pStyle w:val="CRCoverPage"/>
              <w:spacing w:after="0"/>
              <w:rPr>
                <w:noProof/>
              </w:rPr>
            </w:pPr>
          </w:p>
        </w:tc>
      </w:tr>
      <w:tr w:rsidR="00F60174" w14:paraId="4693FEFD" w14:textId="77777777" w:rsidTr="00D456F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CFB7A6A" w14:textId="77777777" w:rsidR="00F60174" w:rsidRPr="00F25D98" w:rsidRDefault="00F60174" w:rsidP="00D456F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60174" w14:paraId="31AFBA2B" w14:textId="77777777" w:rsidTr="00D456F2">
        <w:tc>
          <w:tcPr>
            <w:tcW w:w="9641" w:type="dxa"/>
            <w:gridSpan w:val="9"/>
          </w:tcPr>
          <w:p w14:paraId="36A9F884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D85D1C6" w14:textId="77777777" w:rsidR="00F60174" w:rsidRDefault="00F60174" w:rsidP="00F6017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60174" w14:paraId="21D4357C" w14:textId="77777777" w:rsidTr="00D456F2">
        <w:tc>
          <w:tcPr>
            <w:tcW w:w="2835" w:type="dxa"/>
          </w:tcPr>
          <w:p w14:paraId="51CD5DB7" w14:textId="77777777" w:rsidR="00F60174" w:rsidRDefault="00F60174" w:rsidP="00D456F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E910594" w14:textId="77777777" w:rsidR="00F60174" w:rsidRDefault="00F60174" w:rsidP="00D456F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C8FDF46" w14:textId="77777777" w:rsidR="00F60174" w:rsidRDefault="00F60174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6755879" w14:textId="77777777" w:rsidR="00F60174" w:rsidRDefault="00F60174" w:rsidP="00D456F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ECFDDD7" w14:textId="5C95CAC9" w:rsidR="00F60174" w:rsidRDefault="003E39AA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77E70AD" w14:textId="77777777" w:rsidR="00F60174" w:rsidRDefault="00F60174" w:rsidP="00D456F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8B56229" w14:textId="64D49390" w:rsidR="00F60174" w:rsidRDefault="005C38BB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183730C" w14:textId="77777777" w:rsidR="00F60174" w:rsidRDefault="00F60174" w:rsidP="00D456F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AE15705" w14:textId="3D978F09" w:rsidR="00F60174" w:rsidRDefault="00A9175E" w:rsidP="00D456F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5148CC8" w14:textId="77777777" w:rsidR="00F60174" w:rsidRDefault="00F60174" w:rsidP="00F6017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60174" w14:paraId="526D734A" w14:textId="77777777" w:rsidTr="00D456F2">
        <w:tc>
          <w:tcPr>
            <w:tcW w:w="9640" w:type="dxa"/>
            <w:gridSpan w:val="11"/>
          </w:tcPr>
          <w:p w14:paraId="6069B5B9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0174" w14:paraId="112BE464" w14:textId="77777777" w:rsidTr="00D456F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BECCC1A" w14:textId="77777777" w:rsidR="00F60174" w:rsidRDefault="00F60174" w:rsidP="00D456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EE2B4" w14:textId="0A8E58E4" w:rsidR="00F60174" w:rsidRDefault="00F60174" w:rsidP="00D456F2">
            <w:pPr>
              <w:pStyle w:val="CRCoverPage"/>
              <w:spacing w:after="0"/>
              <w:ind w:left="100"/>
              <w:rPr>
                <w:noProof/>
              </w:rPr>
            </w:pPr>
            <w:r>
              <w:t>Support of UE served by a MWAB: authorization aspects</w:t>
            </w:r>
          </w:p>
        </w:tc>
      </w:tr>
      <w:tr w:rsidR="00F60174" w14:paraId="43D2FDD3" w14:textId="77777777" w:rsidTr="00D456F2">
        <w:tc>
          <w:tcPr>
            <w:tcW w:w="1843" w:type="dxa"/>
            <w:tcBorders>
              <w:left w:val="single" w:sz="4" w:space="0" w:color="auto"/>
            </w:tcBorders>
          </w:tcPr>
          <w:p w14:paraId="5BE5915D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06901A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0174" w14:paraId="11F390C9" w14:textId="77777777" w:rsidTr="00D456F2">
        <w:tc>
          <w:tcPr>
            <w:tcW w:w="1843" w:type="dxa"/>
            <w:tcBorders>
              <w:left w:val="single" w:sz="4" w:space="0" w:color="auto"/>
            </w:tcBorders>
          </w:tcPr>
          <w:p w14:paraId="10607354" w14:textId="77777777" w:rsidR="00F60174" w:rsidRDefault="00F60174" w:rsidP="00D456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3511AA" w14:textId="16172993" w:rsidR="00F60174" w:rsidRDefault="00866732" w:rsidP="00D456F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F60174">
              <w:rPr>
                <w:noProof/>
              </w:rPr>
              <w:t>Nokia</w:t>
            </w:r>
            <w:r>
              <w:rPr>
                <w:noProof/>
              </w:rPr>
              <w:fldChar w:fldCharType="end"/>
            </w:r>
            <w:r w:rsidR="00FC24C1">
              <w:rPr>
                <w:noProof/>
              </w:rPr>
              <w:t xml:space="preserve">, </w:t>
            </w:r>
            <w:r w:rsidR="00FC24C1" w:rsidRPr="00322599">
              <w:rPr>
                <w:noProof/>
              </w:rPr>
              <w:t xml:space="preserve">LG </w:t>
            </w:r>
            <w:r w:rsidR="001603D6" w:rsidRPr="00322599">
              <w:rPr>
                <w:noProof/>
              </w:rPr>
              <w:t>E</w:t>
            </w:r>
            <w:r w:rsidR="00FC24C1" w:rsidRPr="00322599">
              <w:rPr>
                <w:noProof/>
              </w:rPr>
              <w:t>lectronics</w:t>
            </w:r>
            <w:r w:rsidR="00666C10" w:rsidRPr="00322599">
              <w:rPr>
                <w:noProof/>
              </w:rPr>
              <w:t>, Huawei</w:t>
            </w:r>
            <w:r w:rsidR="001603D6" w:rsidRPr="00322599">
              <w:rPr>
                <w:noProof/>
              </w:rPr>
              <w:t>, ZTE</w:t>
            </w:r>
          </w:p>
        </w:tc>
      </w:tr>
      <w:tr w:rsidR="00F60174" w14:paraId="5EE4F262" w14:textId="77777777" w:rsidTr="00D456F2">
        <w:tc>
          <w:tcPr>
            <w:tcW w:w="1843" w:type="dxa"/>
            <w:tcBorders>
              <w:left w:val="single" w:sz="4" w:space="0" w:color="auto"/>
            </w:tcBorders>
          </w:tcPr>
          <w:p w14:paraId="48062352" w14:textId="77777777" w:rsidR="00F60174" w:rsidRDefault="00F60174" w:rsidP="00D456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E85D263" w14:textId="121660EE" w:rsidR="00F60174" w:rsidRDefault="00F60174" w:rsidP="00D456F2">
            <w:pPr>
              <w:pStyle w:val="CRCoverPage"/>
              <w:spacing w:after="0"/>
              <w:ind w:left="100"/>
              <w:rPr>
                <w:noProof/>
              </w:rPr>
            </w:pPr>
            <w:r>
              <w:t>SA2</w:t>
            </w:r>
          </w:p>
        </w:tc>
      </w:tr>
      <w:tr w:rsidR="00F60174" w14:paraId="5A16088C" w14:textId="77777777" w:rsidTr="00D456F2">
        <w:tc>
          <w:tcPr>
            <w:tcW w:w="1843" w:type="dxa"/>
            <w:tcBorders>
              <w:left w:val="single" w:sz="4" w:space="0" w:color="auto"/>
            </w:tcBorders>
          </w:tcPr>
          <w:p w14:paraId="10339250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580D271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0174" w14:paraId="6B255EFA" w14:textId="77777777" w:rsidTr="00D456F2">
        <w:tc>
          <w:tcPr>
            <w:tcW w:w="1843" w:type="dxa"/>
            <w:tcBorders>
              <w:left w:val="single" w:sz="4" w:space="0" w:color="auto"/>
            </w:tcBorders>
          </w:tcPr>
          <w:p w14:paraId="1A52D859" w14:textId="77777777" w:rsidR="00F60174" w:rsidRDefault="00F60174" w:rsidP="00D456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742A0FA" w14:textId="510C5EF7" w:rsidR="00F60174" w:rsidRDefault="00F60174" w:rsidP="00D456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VMR_Ph2</w:t>
            </w:r>
          </w:p>
        </w:tc>
        <w:tc>
          <w:tcPr>
            <w:tcW w:w="567" w:type="dxa"/>
            <w:tcBorders>
              <w:left w:val="nil"/>
            </w:tcBorders>
          </w:tcPr>
          <w:p w14:paraId="52267E12" w14:textId="77777777" w:rsidR="00F60174" w:rsidRDefault="00F60174" w:rsidP="00D456F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9BF5E12" w14:textId="77777777" w:rsidR="00F60174" w:rsidRDefault="00F60174" w:rsidP="00D456F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8890BD" w14:textId="2AECB01D" w:rsidR="00F60174" w:rsidRDefault="00C6371C" w:rsidP="00D456F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2024-09-25</w:t>
            </w:r>
          </w:p>
        </w:tc>
      </w:tr>
      <w:tr w:rsidR="00F60174" w14:paraId="583473E3" w14:textId="77777777" w:rsidTr="00D456F2">
        <w:tc>
          <w:tcPr>
            <w:tcW w:w="1843" w:type="dxa"/>
            <w:tcBorders>
              <w:left w:val="single" w:sz="4" w:space="0" w:color="auto"/>
            </w:tcBorders>
          </w:tcPr>
          <w:p w14:paraId="13B97F21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E4ED474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1393A36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B7AFBD0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81B3E5E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0174" w14:paraId="5E4869E7" w14:textId="77777777" w:rsidTr="00D456F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F4EC033" w14:textId="77777777" w:rsidR="00F60174" w:rsidRDefault="00F60174" w:rsidP="00D456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B306495" w14:textId="5FF19C64" w:rsidR="00F60174" w:rsidRDefault="00D117F5" w:rsidP="00D456F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A8F6BF0" w14:textId="77777777" w:rsidR="00F60174" w:rsidRDefault="00F60174" w:rsidP="00D456F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B2CBEC9" w14:textId="77777777" w:rsidR="00F60174" w:rsidRDefault="00F60174" w:rsidP="00D456F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A014BC" w14:textId="3EC903A9" w:rsidR="00F60174" w:rsidRDefault="00C6371C" w:rsidP="00D456F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F60174" w14:paraId="7383F31B" w14:textId="77777777" w:rsidTr="00D456F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B13BBA1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F11DADD" w14:textId="77777777" w:rsidR="00F60174" w:rsidRDefault="00F60174" w:rsidP="00D456F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B064626" w14:textId="77777777" w:rsidR="00F60174" w:rsidRDefault="00F60174" w:rsidP="00D456F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ABDEEEE" w14:textId="77777777" w:rsidR="00F60174" w:rsidRPr="007C2097" w:rsidRDefault="00F60174" w:rsidP="00D456F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F60174" w14:paraId="602BF361" w14:textId="77777777" w:rsidTr="00D456F2">
        <w:tc>
          <w:tcPr>
            <w:tcW w:w="1843" w:type="dxa"/>
          </w:tcPr>
          <w:p w14:paraId="28123A10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E4A36FA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0174" w14:paraId="7A8FA9AC" w14:textId="77777777" w:rsidTr="00D456F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124B2EC" w14:textId="77777777" w:rsidR="00F60174" w:rsidRDefault="00F60174" w:rsidP="00D456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C893FD" w14:textId="77777777" w:rsidR="005C38BB" w:rsidRDefault="005C38BB" w:rsidP="00D117F5">
            <w:pPr>
              <w:pStyle w:val="CRCoverPage"/>
              <w:spacing w:after="0"/>
              <w:ind w:left="100"/>
              <w:rPr>
                <w:noProof/>
              </w:rPr>
            </w:pPr>
            <w:r w:rsidRPr="005C38BB">
              <w:rPr>
                <w:noProof/>
              </w:rPr>
              <w:t>The approved VMR_Ph2 work item (SP-240632) is set to specify the architecture enhancements, functionalities and procedures to support MWAB based on conclusions of TR 23.700-06 (clause 8).</w:t>
            </w:r>
          </w:p>
          <w:p w14:paraId="7CA3D7E0" w14:textId="77777777" w:rsidR="005C38BB" w:rsidRDefault="005C38BB" w:rsidP="00D117F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7F0C3AD" w14:textId="2BCC7605" w:rsidR="00F60174" w:rsidRDefault="00D117F5" w:rsidP="00D117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introduces </w:t>
            </w:r>
            <w:r w:rsidR="005C38BB">
              <w:rPr>
                <w:noProof/>
              </w:rPr>
              <w:t>the descriptions on</w:t>
            </w:r>
            <w:r>
              <w:rPr>
                <w:noProof/>
              </w:rPr>
              <w:t xml:space="preserve"> how </w:t>
            </w:r>
            <w:r w:rsidR="005C38BB">
              <w:rPr>
                <w:noProof/>
              </w:rPr>
              <w:t xml:space="preserve">the </w:t>
            </w:r>
            <w:r>
              <w:rPr>
                <w:noProof/>
              </w:rPr>
              <w:t>MWAB is authorized to operate</w:t>
            </w:r>
            <w:r w:rsidR="005C38BB">
              <w:rPr>
                <w:noProof/>
              </w:rPr>
              <w:t xml:space="preserve">. </w:t>
            </w:r>
          </w:p>
        </w:tc>
      </w:tr>
      <w:tr w:rsidR="00F60174" w14:paraId="35F4B04C" w14:textId="77777777" w:rsidTr="00D456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6D25EA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547AB8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0174" w14:paraId="7DEE8615" w14:textId="77777777" w:rsidTr="00D456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1C2A15" w14:textId="77777777" w:rsidR="00F60174" w:rsidRDefault="00F60174" w:rsidP="00D456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870C44" w14:textId="6578B92B" w:rsidR="00F60174" w:rsidRDefault="00D117F5" w:rsidP="00D456F2">
            <w:pPr>
              <w:pStyle w:val="CRCoverPage"/>
              <w:spacing w:after="0"/>
              <w:ind w:left="100"/>
              <w:rPr>
                <w:noProof/>
              </w:rPr>
            </w:pPr>
            <w:r w:rsidRPr="00D117F5">
              <w:rPr>
                <w:noProof/>
              </w:rPr>
              <w:t xml:space="preserve">New clause added to describe how the MWAB </w:t>
            </w:r>
            <w:r w:rsidR="00C40917">
              <w:rPr>
                <w:noProof/>
              </w:rPr>
              <w:t xml:space="preserve">is </w:t>
            </w:r>
            <w:r w:rsidRPr="00D117F5">
              <w:rPr>
                <w:noProof/>
              </w:rPr>
              <w:t>auuthorized to operate</w:t>
            </w:r>
            <w:r w:rsidR="00C40917">
              <w:rPr>
                <w:noProof/>
              </w:rPr>
              <w:t>.</w:t>
            </w:r>
          </w:p>
        </w:tc>
      </w:tr>
      <w:tr w:rsidR="00F60174" w14:paraId="0105998E" w14:textId="77777777" w:rsidTr="00D456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9ADDB9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38D30E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0174" w14:paraId="2563DFAE" w14:textId="77777777" w:rsidTr="00D456F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E08B6A" w14:textId="77777777" w:rsidR="00F60174" w:rsidRDefault="00F60174" w:rsidP="00D456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514F82" w14:textId="24197276" w:rsidR="00F60174" w:rsidRDefault="00C40917" w:rsidP="00D456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MWAB feature cannot be supported.</w:t>
            </w:r>
          </w:p>
        </w:tc>
      </w:tr>
      <w:tr w:rsidR="00F60174" w14:paraId="37C4CEA4" w14:textId="77777777" w:rsidTr="00D456F2">
        <w:tc>
          <w:tcPr>
            <w:tcW w:w="2694" w:type="dxa"/>
            <w:gridSpan w:val="2"/>
          </w:tcPr>
          <w:p w14:paraId="0388EB8F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6C17C28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0174" w14:paraId="314A0EA8" w14:textId="77777777" w:rsidTr="00D456F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43847B1" w14:textId="77777777" w:rsidR="00F60174" w:rsidRDefault="00F60174" w:rsidP="00D456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230A2C" w14:textId="376966AB" w:rsidR="00F60174" w:rsidRDefault="00C40917" w:rsidP="00D456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E3312F">
              <w:rPr>
                <w:noProof/>
              </w:rPr>
              <w:t>5</w:t>
            </w:r>
            <w:r w:rsidR="00D117F5">
              <w:rPr>
                <w:noProof/>
              </w:rPr>
              <w:t>.</w:t>
            </w:r>
            <w:r w:rsidR="00C6371C">
              <w:rPr>
                <w:noProof/>
              </w:rPr>
              <w:t>49</w:t>
            </w:r>
            <w:r w:rsidR="00D117F5">
              <w:rPr>
                <w:noProof/>
              </w:rPr>
              <w:t>.</w:t>
            </w:r>
            <w:r w:rsidR="00A51687">
              <w:rPr>
                <w:noProof/>
              </w:rPr>
              <w:t>3</w:t>
            </w:r>
            <w:r w:rsidR="00D117F5">
              <w:rPr>
                <w:noProof/>
              </w:rPr>
              <w:t xml:space="preserve"> </w:t>
            </w:r>
          </w:p>
        </w:tc>
      </w:tr>
      <w:tr w:rsidR="00F60174" w14:paraId="0373D8BC" w14:textId="77777777" w:rsidTr="00D456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210040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135A15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0174" w14:paraId="77869479" w14:textId="77777777" w:rsidTr="00D456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4E61F7" w14:textId="77777777" w:rsidR="00F60174" w:rsidRDefault="00F60174" w:rsidP="00D456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10703" w14:textId="77777777" w:rsidR="00F60174" w:rsidRDefault="00F60174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846E677" w14:textId="77777777" w:rsidR="00F60174" w:rsidRDefault="00F60174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3043E1F" w14:textId="77777777" w:rsidR="00F60174" w:rsidRDefault="00F60174" w:rsidP="00D456F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CFEB66" w14:textId="77777777" w:rsidR="00F60174" w:rsidRDefault="00F60174" w:rsidP="00D456F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60174" w14:paraId="020E8ACF" w14:textId="77777777" w:rsidTr="00D456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FADFCB" w14:textId="77777777" w:rsidR="00F60174" w:rsidRDefault="00F60174" w:rsidP="00D456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682FB6" w14:textId="77777777" w:rsidR="00F60174" w:rsidRDefault="00F60174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FB1F1A" w14:textId="4D9F56A0" w:rsidR="00F60174" w:rsidRDefault="00D117F5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2E50073" w14:textId="77777777" w:rsidR="00F60174" w:rsidRDefault="00F60174" w:rsidP="00D456F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4F0F65" w14:textId="77777777" w:rsidR="00F60174" w:rsidRDefault="00F60174" w:rsidP="00D456F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60174" w14:paraId="64A5DA22" w14:textId="77777777" w:rsidTr="00D456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EFD702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1816DC" w14:textId="77777777" w:rsidR="00F60174" w:rsidRDefault="00F60174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31CA10" w14:textId="74CB24B1" w:rsidR="00F60174" w:rsidRDefault="00D117F5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2219957" w14:textId="77777777" w:rsidR="00F60174" w:rsidRDefault="00F60174" w:rsidP="00D456F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0443B2" w14:textId="77777777" w:rsidR="00F60174" w:rsidRDefault="00F60174" w:rsidP="00D456F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60174" w14:paraId="53FFEF2B" w14:textId="77777777" w:rsidTr="00D456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AE2C5C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9E88F60" w14:textId="77777777" w:rsidR="00F60174" w:rsidRDefault="00F60174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13A6E" w14:textId="304BA212" w:rsidR="00F60174" w:rsidRDefault="00D117F5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ABB5EA8" w14:textId="77777777" w:rsidR="00F60174" w:rsidRDefault="00F60174" w:rsidP="00D456F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2B44EC" w14:textId="77777777" w:rsidR="00F60174" w:rsidRDefault="00F60174" w:rsidP="00D456F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60174" w14:paraId="16AFB735" w14:textId="77777777" w:rsidTr="00D456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8731DE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90E50C" w14:textId="77777777" w:rsidR="00F60174" w:rsidRDefault="00F60174" w:rsidP="00D456F2">
            <w:pPr>
              <w:pStyle w:val="CRCoverPage"/>
              <w:spacing w:after="0"/>
              <w:rPr>
                <w:noProof/>
              </w:rPr>
            </w:pPr>
          </w:p>
        </w:tc>
      </w:tr>
      <w:tr w:rsidR="00F60174" w14:paraId="6A7B812A" w14:textId="77777777" w:rsidTr="00D456F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E14286B" w14:textId="77777777" w:rsidR="00F60174" w:rsidRDefault="00F60174" w:rsidP="00D456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5F8B9B" w14:textId="0D25C782" w:rsidR="00F60174" w:rsidRDefault="00F60174" w:rsidP="00D456F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60174" w:rsidRPr="008863B9" w14:paraId="6E539AAD" w14:textId="77777777" w:rsidTr="00D456F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170984" w14:textId="77777777" w:rsidR="00F60174" w:rsidRPr="008863B9" w:rsidRDefault="00F60174" w:rsidP="00D456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1D4DDF3" w14:textId="77777777" w:rsidR="00F60174" w:rsidRPr="008863B9" w:rsidRDefault="00F60174" w:rsidP="00D456F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60174" w14:paraId="50C001C2" w14:textId="77777777" w:rsidTr="00D456F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1D22A" w14:textId="77777777" w:rsidR="00F60174" w:rsidRDefault="00F60174" w:rsidP="00D456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85DB6" w14:textId="77777777" w:rsidR="00F60174" w:rsidRDefault="00F60174" w:rsidP="00D456F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104604" w14:textId="77777777" w:rsidR="00F60174" w:rsidRDefault="00F60174" w:rsidP="00F60174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F60174" w:rsidRPr="00E219EA" w:rsidRDefault="00F60174">
      <w:pPr>
        <w:rPr>
          <w:noProof/>
        </w:rPr>
        <w:sectPr w:rsidR="00F60174" w:rsidRPr="00E219EA" w:rsidSect="00263DFC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851C01C" w14:textId="77777777" w:rsidR="0008518B" w:rsidRPr="002E512B" w:rsidRDefault="0008518B" w:rsidP="0008518B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eastAsia="zh-CN"/>
        </w:rPr>
      </w:pPr>
      <w:bookmarkStart w:id="0" w:name="_Toc153798851"/>
      <w:bookmarkStart w:id="1" w:name="_Toc131516675"/>
      <w:bookmarkStart w:id="2" w:name="_Toc20149998"/>
      <w:bookmarkStart w:id="3" w:name="_Toc27846797"/>
      <w:bookmarkStart w:id="4" w:name="_Toc36187928"/>
      <w:bookmarkStart w:id="5" w:name="_Toc45183832"/>
      <w:bookmarkStart w:id="6" w:name="_Toc47342674"/>
      <w:bookmarkStart w:id="7" w:name="_Toc51769375"/>
      <w:bookmarkStart w:id="8" w:name="_Toc106188106"/>
      <w:r w:rsidRPr="002E512B">
        <w:rPr>
          <w:rFonts w:ascii="Arial" w:hAnsi="Arial"/>
          <w:i/>
          <w:color w:val="FF0000"/>
          <w:sz w:val="24"/>
          <w:lang w:val="en-US"/>
        </w:rPr>
        <w:lastRenderedPageBreak/>
        <w:t>FIRST CHANGE</w:t>
      </w:r>
    </w:p>
    <w:p w14:paraId="44892EC3" w14:textId="772AC7AE" w:rsidR="00BA3A28" w:rsidRDefault="00BA3A28" w:rsidP="00BA3A28">
      <w:pPr>
        <w:pStyle w:val="Heading3"/>
        <w:rPr>
          <w:ins w:id="9" w:author="Nokia" w:date="2024-09-30T15:32:00Z" w16du:dateUtc="2024-09-30T14:32:00Z"/>
        </w:rPr>
      </w:pPr>
      <w:bookmarkStart w:id="10" w:name="_Toc170194035"/>
      <w:bookmarkStart w:id="11" w:name="_Toc20149920"/>
      <w:bookmarkStart w:id="12" w:name="_Toc27846719"/>
      <w:bookmarkStart w:id="13" w:name="_Toc36187850"/>
      <w:bookmarkStart w:id="14" w:name="_Toc45183754"/>
      <w:bookmarkStart w:id="15" w:name="_Toc47342596"/>
      <w:bookmarkStart w:id="16" w:name="_Toc51769297"/>
      <w:bookmarkStart w:id="17" w:name="_Toc162418953"/>
      <w:r w:rsidRPr="006A1915">
        <w:t>5.</w:t>
      </w:r>
      <w:r w:rsidR="00C6371C">
        <w:t>49</w:t>
      </w:r>
      <w:r w:rsidRPr="006A1915">
        <w:t>.</w:t>
      </w:r>
      <w:r w:rsidRPr="002E512B">
        <w:t>3</w:t>
      </w:r>
      <w:r w:rsidRPr="002E512B">
        <w:tab/>
      </w:r>
      <w:bookmarkEnd w:id="10"/>
      <w:r w:rsidRPr="002E512B">
        <w:t>Authorization aspects</w:t>
      </w:r>
    </w:p>
    <w:p w14:paraId="157E0ED1" w14:textId="77777777" w:rsidR="007E5135" w:rsidRPr="005B16A6" w:rsidDel="00BF5376" w:rsidRDefault="007E5135" w:rsidP="007E5135">
      <w:pPr>
        <w:pStyle w:val="EditorsNote"/>
        <w:rPr>
          <w:del w:id="18" w:author="Nokia" w:date="2024-09-20T11:36:00Z" w16du:dateUtc="2024-09-20T10:36:00Z"/>
          <w:noProof/>
        </w:rPr>
      </w:pPr>
      <w:del w:id="19" w:author="Nokia" w:date="2024-09-20T11:36:00Z" w16du:dateUtc="2024-09-20T10:36:00Z">
        <w:r w:rsidRPr="005B16A6" w:rsidDel="00BF5376">
          <w:rPr>
            <w:noProof/>
          </w:rPr>
          <w:delText>Editor's Note: The contents of this clause, if any, will be added in future S2 meetings.</w:delText>
        </w:r>
      </w:del>
    </w:p>
    <w:p w14:paraId="2638E349" w14:textId="77777777" w:rsidR="00B53CAB" w:rsidRPr="002E512B" w:rsidRDefault="00B53CAB" w:rsidP="00B53CAB">
      <w:pPr>
        <w:pStyle w:val="Heading4"/>
        <w:rPr>
          <w:ins w:id="20" w:author="Nokia" w:date="2024-09-19T16:54:00Z" w16du:dateUtc="2024-09-19T15:54:00Z"/>
        </w:rPr>
      </w:pPr>
      <w:ins w:id="21" w:author="Nokia" w:date="2024-09-19T16:54:00Z" w16du:dateUtc="2024-09-19T15:54:00Z">
        <w:r w:rsidRPr="002E512B">
          <w:t>5.</w:t>
        </w:r>
        <w:r>
          <w:t>49</w:t>
        </w:r>
        <w:r w:rsidRPr="002E512B">
          <w:t>.3.1</w:t>
        </w:r>
        <w:r w:rsidRPr="002E512B">
          <w:tab/>
          <w:t>General</w:t>
        </w:r>
      </w:ins>
    </w:p>
    <w:p w14:paraId="6F744181" w14:textId="77777777" w:rsidR="00B53CAB" w:rsidRPr="002E512B" w:rsidRDefault="00B53CAB" w:rsidP="00B53CAB">
      <w:pPr>
        <w:rPr>
          <w:ins w:id="22" w:author="Nokia" w:date="2024-09-19T16:54:00Z" w16du:dateUtc="2024-09-19T15:54:00Z"/>
        </w:rPr>
      </w:pPr>
      <w:ins w:id="23" w:author="Nokia" w:date="2024-09-19T16:54:00Z" w16du:dateUtc="2024-09-19T15:54:00Z">
        <w:r w:rsidRPr="002E512B">
          <w:t>There are two aspects related to the authorization of an MWAB. One aspect is the authorization of the MWAB-UE to establish a BH PDU Session. The other aspect is related to the authorization of the MWAB-</w:t>
        </w:r>
        <w:proofErr w:type="spellStart"/>
        <w:r w:rsidRPr="002E512B">
          <w:t>gNB</w:t>
        </w:r>
        <w:proofErr w:type="spellEnd"/>
        <w:r w:rsidRPr="002E512B">
          <w:t xml:space="preserve"> to operate as a </w:t>
        </w:r>
        <w:proofErr w:type="spellStart"/>
        <w:r w:rsidRPr="002E512B">
          <w:t>gNB</w:t>
        </w:r>
        <w:proofErr w:type="spellEnd"/>
        <w:r w:rsidRPr="002E512B">
          <w:t xml:space="preserve"> logically belonging to a MWAB Broadcasted PLMN/SNPN which the MWAB-</w:t>
        </w:r>
        <w:proofErr w:type="spellStart"/>
        <w:r w:rsidRPr="002E512B">
          <w:t>gNB</w:t>
        </w:r>
        <w:proofErr w:type="spellEnd"/>
        <w:r w:rsidRPr="002E512B">
          <w:t xml:space="preserve"> announces in the SIB. </w:t>
        </w:r>
      </w:ins>
    </w:p>
    <w:p w14:paraId="5A01F7D5" w14:textId="2CB1B6F4" w:rsidR="00B53CAB" w:rsidRPr="002E512B" w:rsidRDefault="00B53CAB" w:rsidP="00B53CAB">
      <w:pPr>
        <w:pStyle w:val="Heading4"/>
        <w:rPr>
          <w:ins w:id="24" w:author="Nokia" w:date="2024-09-19T16:54:00Z" w16du:dateUtc="2024-09-19T15:54:00Z"/>
        </w:rPr>
      </w:pPr>
      <w:ins w:id="25" w:author="Nokia" w:date="2024-09-19T16:54:00Z" w16du:dateUtc="2024-09-19T15:54:00Z">
        <w:r w:rsidRPr="002E512B">
          <w:t>5.</w:t>
        </w:r>
        <w:r>
          <w:t>49</w:t>
        </w:r>
        <w:r w:rsidRPr="002E512B">
          <w:t>.3.</w:t>
        </w:r>
      </w:ins>
      <w:ins w:id="26" w:author="Nokia" w:date="2024-10-02T10:18:00Z" w16du:dateUtc="2024-10-02T09:18:00Z">
        <w:r w:rsidR="00527484">
          <w:t>2</w:t>
        </w:r>
      </w:ins>
      <w:ins w:id="27" w:author="Nokia" w:date="2024-09-19T16:54:00Z" w16du:dateUtc="2024-09-19T15:54:00Z">
        <w:r w:rsidRPr="002E512B">
          <w:tab/>
          <w:t xml:space="preserve">MWAB-UE authorization </w:t>
        </w:r>
      </w:ins>
    </w:p>
    <w:p w14:paraId="188D9DE4" w14:textId="112B0A3C" w:rsidR="00B53CAB" w:rsidRPr="002E512B" w:rsidRDefault="00B53CAB" w:rsidP="00B53CAB">
      <w:pPr>
        <w:rPr>
          <w:ins w:id="28" w:author="Nokia" w:date="2024-09-19T16:54:00Z" w16du:dateUtc="2024-09-19T15:54:00Z"/>
        </w:rPr>
      </w:pPr>
      <w:ins w:id="29" w:author="Nokia" w:date="2024-09-19T16:54:00Z" w16du:dateUtc="2024-09-19T15:54:00Z">
        <w:r w:rsidRPr="002E512B">
          <w:t>The BH PLMN/SNPN authorizes the MWAB-UE based on its subscription information which include</w:t>
        </w:r>
      </w:ins>
      <w:ins w:id="30" w:author="Nokia" w:date="2024-09-26T13:25:00Z" w16du:dateUtc="2024-09-26T12:25:00Z">
        <w:r w:rsidR="00714320">
          <w:t>s</w:t>
        </w:r>
      </w:ins>
      <w:ins w:id="31" w:author="Nokia" w:date="2024-09-19T16:54:00Z" w16du:dateUtc="2024-09-19T15:54:00Z">
        <w:r w:rsidRPr="002E512B">
          <w:t xml:space="preserve"> dedicated S-NSSAI(s) and DNN for MWAB operation. </w:t>
        </w:r>
        <w:r w:rsidRPr="002E512B" w:rsidDel="00EA0F46">
          <w:t xml:space="preserve">Such dedicated network slices S-NSSAI(s) and </w:t>
        </w:r>
        <w:r w:rsidRPr="002E512B">
          <w:t>DNN(s)</w:t>
        </w:r>
        <w:r w:rsidRPr="002E512B" w:rsidDel="00EA0F46">
          <w:t xml:space="preserve"> shall be part of the subscription information for the MWAB-UE.</w:t>
        </w:r>
        <w:r w:rsidRPr="002E512B">
          <w:t xml:space="preserve"> </w:t>
        </w:r>
      </w:ins>
    </w:p>
    <w:p w14:paraId="0BEF02CE" w14:textId="06DBB184" w:rsidR="00B53CAB" w:rsidRPr="002E512B" w:rsidRDefault="00B53CAB" w:rsidP="00B53CAB">
      <w:pPr>
        <w:rPr>
          <w:ins w:id="32" w:author="Nokia" w:date="2024-09-19T16:54:00Z" w16du:dateUtc="2024-09-19T15:54:00Z"/>
        </w:rPr>
      </w:pPr>
      <w:ins w:id="33" w:author="Nokia" w:date="2024-09-19T16:54:00Z" w16du:dateUtc="2024-09-19T15:54:00Z">
        <w:r w:rsidRPr="002E512B">
          <w:t>The authorization of the MWAB-UE to establish connectivity in a BH PLMN/SNPN is based on whether it is allowed to register with network slice(s) dedicated to MWAB operation in the BH PLMN/SNPN</w:t>
        </w:r>
      </w:ins>
      <w:ins w:id="34" w:author="Nokia revision" w:date="2024-10-17T04:54:00Z" w16du:dateUtc="2024-10-17T03:54:00Z">
        <w:r w:rsidR="00157CEE">
          <w:t xml:space="preserve"> </w:t>
        </w:r>
        <w:r w:rsidR="00157CEE" w:rsidRPr="00157CEE">
          <w:rPr>
            <w:highlight w:val="green"/>
            <w:rPrChange w:id="35" w:author="Nokia revision" w:date="2024-10-17T04:55:00Z" w16du:dateUtc="2024-10-17T03:55:00Z">
              <w:rPr/>
            </w:rPrChange>
          </w:rPr>
          <w:t>(</w:t>
        </w:r>
      </w:ins>
      <w:ins w:id="36" w:author="Nokia revision" w:date="2024-10-17T04:55:00Z" w16du:dateUtc="2024-10-17T03:55:00Z">
        <w:r w:rsidR="00157CEE" w:rsidRPr="00157CEE">
          <w:rPr>
            <w:highlight w:val="green"/>
            <w:rPrChange w:id="37" w:author="Nokia revision" w:date="2024-10-17T04:55:00Z" w16du:dateUtc="2024-10-17T03:55:00Z">
              <w:rPr/>
            </w:rPrChange>
          </w:rPr>
          <w:t xml:space="preserve">i.e. the </w:t>
        </w:r>
      </w:ins>
      <w:ins w:id="38" w:author="Nokia revision" w:date="2024-10-17T04:58:00Z" w16du:dateUtc="2024-10-17T03:58:00Z">
        <w:r w:rsidR="00B54350">
          <w:rPr>
            <w:highlight w:val="green"/>
          </w:rPr>
          <w:t>S-NSSAI</w:t>
        </w:r>
      </w:ins>
      <w:ins w:id="39" w:author="Nokia revision" w:date="2024-10-17T04:59:00Z" w16du:dateUtc="2024-10-17T03:59:00Z">
        <w:r w:rsidR="00B54350">
          <w:rPr>
            <w:highlight w:val="green"/>
          </w:rPr>
          <w:t>(</w:t>
        </w:r>
      </w:ins>
      <w:ins w:id="40" w:author="Nokia revision" w:date="2024-10-17T04:58:00Z" w16du:dateUtc="2024-10-17T03:58:00Z">
        <w:r w:rsidR="00B54350">
          <w:rPr>
            <w:highlight w:val="green"/>
          </w:rPr>
          <w:t>s</w:t>
        </w:r>
      </w:ins>
      <w:ins w:id="41" w:author="Nokia revision" w:date="2024-10-17T04:59:00Z" w16du:dateUtc="2024-10-17T03:59:00Z">
        <w:r w:rsidR="00B54350">
          <w:rPr>
            <w:highlight w:val="green"/>
          </w:rPr>
          <w:t>) of the network slice(s)</w:t>
        </w:r>
      </w:ins>
      <w:ins w:id="42" w:author="Nokia revision" w:date="2024-10-17T04:58:00Z" w16du:dateUtc="2024-10-17T03:58:00Z">
        <w:r w:rsidR="00B54350">
          <w:rPr>
            <w:highlight w:val="green"/>
          </w:rPr>
          <w:t xml:space="preserve"> for MWAB</w:t>
        </w:r>
      </w:ins>
      <w:ins w:id="43" w:author="Nokia revision" w:date="2024-10-17T04:59:00Z" w16du:dateUtc="2024-10-17T03:59:00Z">
        <w:r w:rsidR="00B54350">
          <w:rPr>
            <w:highlight w:val="green"/>
          </w:rPr>
          <w:t xml:space="preserve"> operation are </w:t>
        </w:r>
      </w:ins>
      <w:ins w:id="44" w:author="Nokia revision" w:date="2024-10-17T04:55:00Z" w16du:dateUtc="2024-10-17T03:55:00Z">
        <w:r w:rsidR="00157CEE" w:rsidRPr="00157CEE">
          <w:rPr>
            <w:highlight w:val="green"/>
            <w:rPrChange w:id="45" w:author="Nokia revision" w:date="2024-10-17T04:55:00Z" w16du:dateUtc="2024-10-17T03:55:00Z">
              <w:rPr/>
            </w:rPrChange>
          </w:rPr>
          <w:t>in the Allowed NSSAI)</w:t>
        </w:r>
      </w:ins>
      <w:ins w:id="46" w:author="Nokia" w:date="2024-09-19T16:54:00Z" w16du:dateUtc="2024-09-19T15:54:00Z">
        <w:r w:rsidRPr="002E512B">
          <w:t xml:space="preserve">, and whether it can establish BH PDU session(s) in the BH PLMN/SNPN using the dedicated S-NSSAI(s) and DNN(s). </w:t>
        </w:r>
      </w:ins>
    </w:p>
    <w:p w14:paraId="6B4B5D8B" w14:textId="77777777" w:rsidR="00B53CAB" w:rsidRPr="002E512B" w:rsidRDefault="00B53CAB" w:rsidP="00B53CAB">
      <w:pPr>
        <w:rPr>
          <w:ins w:id="47" w:author="Nokia" w:date="2024-09-19T16:54:00Z" w16du:dateUtc="2024-09-19T15:54:00Z"/>
        </w:rPr>
      </w:pPr>
      <w:ins w:id="48" w:author="Nokia" w:date="2024-09-19T16:54:00Z" w16du:dateUtc="2024-09-19T15:54:00Z">
        <w:r w:rsidRPr="002E512B">
          <w:t>The MWAB-UE authorization supports time-based or location-based control. For time-based control, existing time-based network slice subscription control can be reused (including the enhancements in clause 5.15.16). For location-based control, existing mechanism, e.g. service area restriction, LADN based control (see e.g. clauses 5.6.5.and 5.6.5a) can be reused.</w:t>
        </w:r>
      </w:ins>
    </w:p>
    <w:p w14:paraId="45508CFD" w14:textId="534C77D2" w:rsidR="00B53CAB" w:rsidRPr="002E512B" w:rsidRDefault="00B53CAB" w:rsidP="00B53CAB">
      <w:pPr>
        <w:pStyle w:val="NO"/>
        <w:rPr>
          <w:ins w:id="49" w:author="Nokia" w:date="2024-09-19T16:54:00Z" w16du:dateUtc="2024-09-19T15:54:00Z"/>
        </w:rPr>
      </w:pPr>
      <w:ins w:id="50" w:author="Nokia" w:date="2024-09-19T16:54:00Z" w16du:dateUtc="2024-09-19T15:54:00Z">
        <w:r w:rsidRPr="002E512B">
          <w:t>NOTE</w:t>
        </w:r>
      </w:ins>
      <w:ins w:id="51" w:author="Nokia revision" w:date="2024-10-16T09:14:00Z" w16du:dateUtc="2024-10-16T08:14:00Z">
        <w:r w:rsidR="00C41D35">
          <w:t xml:space="preserve"> 1</w:t>
        </w:r>
      </w:ins>
      <w:ins w:id="52" w:author="Nokia" w:date="2024-09-19T16:54:00Z" w16du:dateUtc="2024-09-19T15:54:00Z">
        <w:r w:rsidRPr="002E512B">
          <w:t>:</w:t>
        </w:r>
        <w:r w:rsidRPr="002E512B">
          <w:tab/>
          <w:t>When the MWAB-UE can no longer use S-NSSAI(s) dedicated to MWAB operation,, e.g. the dedicated S-NSSAIs</w:t>
        </w:r>
        <w:r>
          <w:t xml:space="preserve"> and </w:t>
        </w:r>
        <w:r w:rsidRPr="002E512B">
          <w:t>DNNs for MWAB operation are removed from the subscription</w:t>
        </w:r>
        <w:r>
          <w:t xml:space="preserve"> </w:t>
        </w:r>
        <w:r w:rsidRPr="002E512B">
          <w:t>(i.e. the MWAB becomes unauthorized) and a UE subscription update (including a UE configuration update) step happens, or the MWAB-UE moves to an area where the S-NSSAI is not available,</w:t>
        </w:r>
        <w:r w:rsidRPr="00543B51">
          <w:t xml:space="preserve"> </w:t>
        </w:r>
        <w:r w:rsidRPr="002E512B">
          <w:t>if the AMF is configured to do so for the dedicated S-NSSAI</w:t>
        </w:r>
        <w:r>
          <w:t xml:space="preserve"> and </w:t>
        </w:r>
        <w:r w:rsidRPr="002E512B">
          <w:t>DNN for MWAB operation, the AMF delays the corresponding PDU session release based on an operator configuration (e.g. a local configured timer to allow time for the MWAB-</w:t>
        </w:r>
        <w:proofErr w:type="spellStart"/>
        <w:r w:rsidRPr="002E512B">
          <w:t>gNB</w:t>
        </w:r>
        <w:proofErr w:type="spellEnd"/>
        <w:r w:rsidRPr="002E512B">
          <w:t xml:space="preserve"> to handover the UE(s) it serves to other cells).</w:t>
        </w:r>
      </w:ins>
    </w:p>
    <w:p w14:paraId="3E3DAA8A" w14:textId="77777777" w:rsidR="00B53CAB" w:rsidRDefault="00B53CAB" w:rsidP="00B53CAB">
      <w:pPr>
        <w:rPr>
          <w:ins w:id="53" w:author="Nokia revision" w:date="2024-10-16T09:14:00Z" w16du:dateUtc="2024-10-16T08:14:00Z"/>
        </w:rPr>
      </w:pPr>
      <w:ins w:id="54" w:author="Nokia" w:date="2024-09-19T16:54:00Z" w16du:dateUtc="2024-09-19T15:54:00Z">
        <w:r w:rsidRPr="002E512B">
          <w:t>The MWAB-UE may be connected to the BH PLMN/SNPN for other services, if allowed by the subscription data, even if the S-NSSAIs</w:t>
        </w:r>
        <w:r>
          <w:t xml:space="preserve"> and </w:t>
        </w:r>
        <w:r w:rsidRPr="002E512B">
          <w:t>DNNs for Backhaul PDU sessions are</w:t>
        </w:r>
        <w:r w:rsidRPr="00543B51">
          <w:t xml:space="preserve"> no longer authorized</w:t>
        </w:r>
        <w:r w:rsidRPr="002E512B">
          <w:t xml:space="preserve">. </w:t>
        </w:r>
      </w:ins>
    </w:p>
    <w:p w14:paraId="79CF88EB" w14:textId="25C2EF0C" w:rsidR="00C41D35" w:rsidRDefault="00C41D35" w:rsidP="00C41D35">
      <w:pPr>
        <w:pStyle w:val="NO"/>
        <w:rPr>
          <w:ins w:id="55" w:author="Nokia revision" w:date="2024-10-16T09:20:00Z" w16du:dateUtc="2024-10-16T08:20:00Z"/>
        </w:rPr>
      </w:pPr>
      <w:ins w:id="56" w:author="Nokia revision" w:date="2024-10-16T09:14:00Z" w16du:dateUtc="2024-10-16T08:14:00Z">
        <w:r w:rsidRPr="005963EC">
          <w:rPr>
            <w:highlight w:val="yellow"/>
            <w:rPrChange w:id="57" w:author="Nokia revision" w:date="2024-10-16T09:21:00Z" w16du:dateUtc="2024-10-16T08:21:00Z">
              <w:rPr/>
            </w:rPrChange>
          </w:rPr>
          <w:t xml:space="preserve">NOTE 2: </w:t>
        </w:r>
      </w:ins>
      <w:ins w:id="58" w:author="Nokia revision" w:date="2024-10-17T04:54:00Z" w16du:dateUtc="2024-10-17T03:54:00Z">
        <w:r w:rsidR="00157CEE">
          <w:rPr>
            <w:highlight w:val="yellow"/>
          </w:rPr>
          <w:tab/>
          <w:t>I</w:t>
        </w:r>
      </w:ins>
      <w:ins w:id="59" w:author="Nokia revision" w:date="2024-10-16T09:14:00Z" w16du:dateUtc="2024-10-16T08:14:00Z">
        <w:r w:rsidRPr="005963EC">
          <w:rPr>
            <w:highlight w:val="yellow"/>
            <w:rPrChange w:id="60" w:author="Nokia revision" w:date="2024-10-16T09:21:00Z" w16du:dateUtc="2024-10-16T08:21:00Z">
              <w:rPr/>
            </w:rPrChange>
          </w:rPr>
          <w:t>f a dedicated S-NSSAI for BH PDU sessions is not used</w:t>
        </w:r>
      </w:ins>
      <w:ins w:id="61" w:author="Nokia revision" w:date="2024-10-16T09:20:00Z" w16du:dateUtc="2024-10-16T08:20:00Z">
        <w:r w:rsidR="005963EC" w:rsidRPr="005963EC">
          <w:rPr>
            <w:highlight w:val="yellow"/>
            <w:rPrChange w:id="62" w:author="Nokia revision" w:date="2024-10-16T09:21:00Z" w16du:dateUtc="2024-10-16T08:21:00Z">
              <w:rPr/>
            </w:rPrChange>
          </w:rPr>
          <w:t xml:space="preserve"> for MWAB-UEs,</w:t>
        </w:r>
      </w:ins>
      <w:ins w:id="63" w:author="Nokia revision" w:date="2024-10-16T09:14:00Z" w16du:dateUtc="2024-10-16T08:14:00Z">
        <w:r w:rsidRPr="005963EC">
          <w:rPr>
            <w:highlight w:val="yellow"/>
            <w:rPrChange w:id="64" w:author="Nokia revision" w:date="2024-10-16T09:21:00Z" w16du:dateUtc="2024-10-16T08:21:00Z">
              <w:rPr/>
            </w:rPrChange>
          </w:rPr>
          <w:t xml:space="preserve"> it is not possible </w:t>
        </w:r>
      </w:ins>
      <w:ins w:id="65" w:author="Nokia revision" w:date="2024-10-16T09:20:00Z" w16du:dateUtc="2024-10-16T08:20:00Z">
        <w:r w:rsidR="005963EC" w:rsidRPr="005963EC">
          <w:rPr>
            <w:highlight w:val="yellow"/>
            <w:rPrChange w:id="66" w:author="Nokia revision" w:date="2024-10-16T09:21:00Z" w16du:dateUtc="2024-10-16T08:21:00Z">
              <w:rPr/>
            </w:rPrChange>
          </w:rPr>
          <w:t xml:space="preserve">e.g. </w:t>
        </w:r>
      </w:ins>
      <w:ins w:id="67" w:author="Nokia revision" w:date="2024-10-16T09:14:00Z" w16du:dateUtc="2024-10-16T08:14:00Z">
        <w:r w:rsidRPr="005963EC">
          <w:rPr>
            <w:highlight w:val="yellow"/>
            <w:rPrChange w:id="68" w:author="Nokia revision" w:date="2024-10-16T09:21:00Z" w16du:dateUtc="2024-10-16T08:21:00Z">
              <w:rPr/>
            </w:rPrChange>
          </w:rPr>
          <w:t xml:space="preserve">to </w:t>
        </w:r>
      </w:ins>
      <w:ins w:id="69" w:author="Nokia revision" w:date="2024-10-16T09:16:00Z" w16du:dateUtc="2024-10-16T08:16:00Z">
        <w:r w:rsidRPr="005963EC">
          <w:rPr>
            <w:highlight w:val="yellow"/>
            <w:rPrChange w:id="70" w:author="Nokia revision" w:date="2024-10-16T09:21:00Z" w16du:dateUtc="2024-10-16T08:21:00Z">
              <w:rPr/>
            </w:rPrChange>
          </w:rPr>
          <w:t>configure</w:t>
        </w:r>
      </w:ins>
      <w:ins w:id="71" w:author="Nokia revision" w:date="2024-10-16T09:14:00Z" w16du:dateUtc="2024-10-16T08:14:00Z">
        <w:r w:rsidRPr="005963EC">
          <w:rPr>
            <w:highlight w:val="yellow"/>
            <w:rPrChange w:id="72" w:author="Nokia revision" w:date="2024-10-16T09:21:00Z" w16du:dateUtc="2024-10-16T08:21:00Z">
              <w:rPr/>
            </w:rPrChange>
          </w:rPr>
          <w:t xml:space="preserve"> the behaviour of </w:t>
        </w:r>
      </w:ins>
      <w:ins w:id="73" w:author="Qualcomm-rev2" w:date="2024-10-17T00:16:00Z" w16du:dateUtc="2024-10-17T04:16:00Z">
        <w:r w:rsidR="009627A1">
          <w:rPr>
            <w:highlight w:val="yellow"/>
          </w:rPr>
          <w:t xml:space="preserve">AMF as in </w:t>
        </w:r>
      </w:ins>
      <w:ins w:id="74" w:author="Nokia revision" w:date="2024-10-16T09:15:00Z" w16du:dateUtc="2024-10-16T08:15:00Z">
        <w:r w:rsidRPr="005963EC">
          <w:rPr>
            <w:highlight w:val="yellow"/>
            <w:rPrChange w:id="75" w:author="Nokia revision" w:date="2024-10-16T09:21:00Z" w16du:dateUtc="2024-10-16T08:21:00Z">
              <w:rPr/>
            </w:rPrChange>
          </w:rPr>
          <w:t>NOTE 1</w:t>
        </w:r>
      </w:ins>
      <w:ins w:id="76" w:author="Nokia revision" w:date="2024-10-16T09:18:00Z" w16du:dateUtc="2024-10-16T08:18:00Z">
        <w:r w:rsidR="005963EC" w:rsidRPr="005963EC">
          <w:rPr>
            <w:highlight w:val="yellow"/>
            <w:rPrChange w:id="77" w:author="Nokia revision" w:date="2024-10-16T09:21:00Z" w16du:dateUtc="2024-10-16T08:21:00Z">
              <w:rPr/>
            </w:rPrChange>
          </w:rPr>
          <w:t xml:space="preserve"> for MWAB-UEs </w:t>
        </w:r>
      </w:ins>
      <w:ins w:id="78" w:author="Qualcomm-rev2" w:date="2024-10-17T00:17:00Z" w16du:dateUtc="2024-10-17T04:17:00Z">
        <w:r w:rsidR="00A16CF6">
          <w:rPr>
            <w:highlight w:val="yellow"/>
          </w:rPr>
          <w:t xml:space="preserve">only. </w:t>
        </w:r>
      </w:ins>
      <w:ins w:id="79" w:author="Qualcomm-rev2" w:date="2024-10-17T00:19:00Z" w16du:dateUtc="2024-10-17T04:19:00Z">
        <w:r w:rsidR="002248DD">
          <w:rPr>
            <w:highlight w:val="yellow"/>
          </w:rPr>
          <w:t xml:space="preserve">Additionally, </w:t>
        </w:r>
        <w:r w:rsidR="002248DD" w:rsidRPr="002248DD">
          <w:rPr>
            <w:highlight w:val="yellow"/>
          </w:rPr>
          <w:t>it</w:t>
        </w:r>
      </w:ins>
      <w:ins w:id="80" w:author="Nokia revision" w:date="2024-10-16T09:16:00Z" w16du:dateUtc="2024-10-16T08:16:00Z">
        <w:r w:rsidRPr="005963EC">
          <w:rPr>
            <w:highlight w:val="yellow"/>
            <w:rPrChange w:id="81" w:author="Nokia revision" w:date="2024-10-16T09:21:00Z" w16du:dateUtc="2024-10-16T08:21:00Z">
              <w:rPr/>
            </w:rPrChange>
          </w:rPr>
          <w:t xml:space="preserve"> may also not be possible to configure specific </w:t>
        </w:r>
      </w:ins>
      <w:ins w:id="82" w:author="Qualcomm-rev2" w:date="2024-10-17T00:18:00Z" w16du:dateUtc="2024-10-17T04:18:00Z">
        <w:r w:rsidR="00A16CF6">
          <w:rPr>
            <w:highlight w:val="yellow"/>
          </w:rPr>
          <w:t>treatment for MWAB-UEs</w:t>
        </w:r>
      </w:ins>
      <w:ins w:id="83" w:author="Qualcomm-rev2" w:date="2024-10-17T00:19:00Z" w16du:dateUtc="2024-10-17T04:19:00Z">
        <w:r w:rsidR="00866732">
          <w:rPr>
            <w:highlight w:val="yellow"/>
          </w:rPr>
          <w:t xml:space="preserve"> (different from other UEs)</w:t>
        </w:r>
      </w:ins>
      <w:ins w:id="84" w:author="Qualcomm-rev2" w:date="2024-10-17T00:18:00Z" w16du:dateUtc="2024-10-17T04:18:00Z">
        <w:r w:rsidR="00A16CF6">
          <w:rPr>
            <w:highlight w:val="yellow"/>
          </w:rPr>
          <w:t xml:space="preserve"> </w:t>
        </w:r>
      </w:ins>
      <w:ins w:id="85" w:author="Nokia revision" w:date="2024-10-16T09:16:00Z" w16du:dateUtc="2024-10-16T08:16:00Z">
        <w:r w:rsidRPr="005963EC">
          <w:rPr>
            <w:highlight w:val="yellow"/>
            <w:rPrChange w:id="86" w:author="Nokia revision" w:date="2024-10-16T09:21:00Z" w16du:dateUtc="2024-10-16T08:21:00Z">
              <w:rPr/>
            </w:rPrChange>
          </w:rPr>
          <w:t>in the NG-RAN.</w:t>
        </w:r>
      </w:ins>
    </w:p>
    <w:p w14:paraId="50E64FBB" w14:textId="5BAB9C00" w:rsidR="005963EC" w:rsidRPr="002E512B" w:rsidRDefault="005963EC">
      <w:pPr>
        <w:pStyle w:val="NO"/>
        <w:rPr>
          <w:ins w:id="87" w:author="Nokia" w:date="2024-09-19T16:54:00Z" w16du:dateUtc="2024-09-19T15:54:00Z"/>
        </w:rPr>
        <w:pPrChange w:id="88" w:author="Nokia revision" w:date="2024-10-16T09:14:00Z" w16du:dateUtc="2024-10-16T08:14:00Z">
          <w:pPr/>
        </w:pPrChange>
      </w:pPr>
    </w:p>
    <w:p w14:paraId="5EC447CC" w14:textId="155E8EA7" w:rsidR="00B53CAB" w:rsidRPr="002E512B" w:rsidRDefault="00B53CAB" w:rsidP="00B53CAB">
      <w:pPr>
        <w:pStyle w:val="Heading4"/>
        <w:rPr>
          <w:ins w:id="89" w:author="Nokia" w:date="2024-09-19T16:54:00Z" w16du:dateUtc="2024-09-19T15:54:00Z"/>
        </w:rPr>
      </w:pPr>
      <w:ins w:id="90" w:author="Nokia" w:date="2024-09-19T16:54:00Z" w16du:dateUtc="2024-09-19T15:54:00Z">
        <w:r w:rsidRPr="002E512B">
          <w:t>5.</w:t>
        </w:r>
        <w:r>
          <w:t>49</w:t>
        </w:r>
        <w:r w:rsidRPr="002E512B">
          <w:t>.3.</w:t>
        </w:r>
      </w:ins>
      <w:ins w:id="91" w:author="Nokia" w:date="2024-10-02T10:19:00Z" w16du:dateUtc="2024-10-02T09:19:00Z">
        <w:r w:rsidR="00527484">
          <w:t>3</w:t>
        </w:r>
      </w:ins>
      <w:ins w:id="92" w:author="Nokia" w:date="2024-09-19T16:54:00Z" w16du:dateUtc="2024-09-19T15:54:00Z">
        <w:r w:rsidRPr="002E512B">
          <w:tab/>
          <w:t>MWAB-</w:t>
        </w:r>
        <w:proofErr w:type="spellStart"/>
        <w:r w:rsidRPr="002E512B">
          <w:t>gNB</w:t>
        </w:r>
        <w:proofErr w:type="spellEnd"/>
        <w:r w:rsidRPr="002E512B">
          <w:t xml:space="preserve"> authorization</w:t>
        </w:r>
      </w:ins>
    </w:p>
    <w:p w14:paraId="2B034AE2" w14:textId="77777777" w:rsidR="00B53CAB" w:rsidRPr="002E512B" w:rsidRDefault="00B53CAB" w:rsidP="00B53CAB">
      <w:pPr>
        <w:rPr>
          <w:ins w:id="93" w:author="Nokia" w:date="2024-09-19T16:54:00Z" w16du:dateUtc="2024-09-19T15:54:00Z"/>
        </w:rPr>
      </w:pPr>
      <w:ins w:id="94" w:author="Nokia" w:date="2024-09-19T16:54:00Z" w16du:dateUtc="2024-09-19T15:54:00Z">
        <w:r w:rsidRPr="002E512B">
          <w:t>The authorization and configuration of the MWAB-</w:t>
        </w:r>
        <w:proofErr w:type="spellStart"/>
        <w:r w:rsidRPr="002E512B">
          <w:t>gNB</w:t>
        </w:r>
        <w:proofErr w:type="spellEnd"/>
        <w:r w:rsidRPr="002E512B">
          <w:t xml:space="preserve"> is managed by the OAM system of the MWAB-Broadcasted PLMN/SNPN as specified in TS 38.401 [42]. The MWAB-</w:t>
        </w:r>
        <w:proofErr w:type="spellStart"/>
        <w:r w:rsidRPr="002E512B">
          <w:t>gNB</w:t>
        </w:r>
        <w:proofErr w:type="spellEnd"/>
        <w:r w:rsidRPr="002E512B">
          <w:t xml:space="preserve"> establishes a secure and trusted connection to the OAM server using the IP connectivity provided by the MWAB-UE via the Backhaul PDU Session(s) as specified in clause 5.</w:t>
        </w:r>
        <w:r>
          <w:t>49</w:t>
        </w:r>
        <w:r w:rsidRPr="002E512B">
          <w:t xml:space="preserve">.1. </w:t>
        </w:r>
      </w:ins>
    </w:p>
    <w:p w14:paraId="385C778D" w14:textId="6AA34C28" w:rsidR="00B53CAB" w:rsidRPr="002E512B" w:rsidRDefault="00B53CAB" w:rsidP="00B53CAB">
      <w:pPr>
        <w:rPr>
          <w:ins w:id="95" w:author="Nokia" w:date="2024-09-19T16:54:00Z" w16du:dateUtc="2024-09-19T15:54:00Z"/>
        </w:rPr>
      </w:pPr>
      <w:ins w:id="96" w:author="Nokia" w:date="2024-09-19T16:54:00Z" w16du:dateUtc="2024-09-19T15:54:00Z">
        <w:r w:rsidRPr="002E512B">
          <w:t>The OAM of the MWAB Broadcasted PLMN/SNPN determines when/where the MWAB-</w:t>
        </w:r>
        <w:proofErr w:type="spellStart"/>
        <w:r w:rsidRPr="002E512B">
          <w:t>gNB</w:t>
        </w:r>
        <w:proofErr w:type="spellEnd"/>
        <w:r w:rsidRPr="002E512B">
          <w:t xml:space="preserve"> can operate or when/where it needs to shut down. The OAM of the MWAB Broadcasted PLMN</w:t>
        </w:r>
      </w:ins>
      <w:ins w:id="97" w:author="Nokia" w:date="2024-10-02T10:19:00Z" w16du:dateUtc="2024-10-02T09:19:00Z">
        <w:r w:rsidR="00527484">
          <w:t>/SNPN</w:t>
        </w:r>
      </w:ins>
      <w:ins w:id="98" w:author="Nokia" w:date="2024-09-19T16:54:00Z" w16du:dateUtc="2024-09-19T15:54:00Z">
        <w:r w:rsidRPr="002E512B">
          <w:t xml:space="preserve"> may pre-configure the MWAB-</w:t>
        </w:r>
        <w:proofErr w:type="spellStart"/>
        <w:r w:rsidRPr="002E512B">
          <w:t>gNB</w:t>
        </w:r>
        <w:proofErr w:type="spellEnd"/>
        <w:r w:rsidRPr="002E512B">
          <w:t xml:space="preserve"> to turn on/shut down accordingly. When the MWAB-</w:t>
        </w:r>
        <w:proofErr w:type="spellStart"/>
        <w:r w:rsidRPr="002E512B">
          <w:t>gNB</w:t>
        </w:r>
        <w:proofErr w:type="spellEnd"/>
        <w:r w:rsidRPr="002E512B">
          <w:t xml:space="preserve"> is no longer authorized to operate by OAM of the MWAB Broadcasted PLMN/SNPN, the MWAB-</w:t>
        </w:r>
        <w:proofErr w:type="spellStart"/>
        <w:r w:rsidRPr="002E512B">
          <w:t>gNB</w:t>
        </w:r>
        <w:proofErr w:type="spellEnd"/>
        <w:r w:rsidRPr="002E512B">
          <w:t xml:space="preserve"> should handover the UE(s) it serves to other cells. </w:t>
        </w:r>
      </w:ins>
    </w:p>
    <w:p w14:paraId="4E631F95" w14:textId="77777777" w:rsidR="00B53CAB" w:rsidRDefault="00B53CAB" w:rsidP="00B53CAB">
      <w:pPr>
        <w:pStyle w:val="NO"/>
        <w:rPr>
          <w:ins w:id="99" w:author="Nokia" w:date="2024-09-19T16:54:00Z" w16du:dateUtc="2024-09-19T15:54:00Z"/>
        </w:rPr>
      </w:pPr>
      <w:ins w:id="100" w:author="Nokia" w:date="2024-09-19T16:54:00Z" w16du:dateUtc="2024-09-19T15:54:00Z">
        <w:r w:rsidRPr="002E512B">
          <w:t xml:space="preserve">NOTE: </w:t>
        </w:r>
        <w:r w:rsidRPr="002E512B">
          <w:tab/>
          <w:t>It is expected the H</w:t>
        </w:r>
        <w:r w:rsidRPr="00543B51">
          <w:t>PLMN/Subscribed SNPN</w:t>
        </w:r>
        <w:r w:rsidRPr="002E512B">
          <w:t xml:space="preserve"> </w:t>
        </w:r>
        <w:r w:rsidRPr="00543B51">
          <w:t>network</w:t>
        </w:r>
        <w:r w:rsidRPr="002E512B">
          <w:t xml:space="preserve"> ensures that the BH PDU sessions authorization for MWAB UE does not interfere with the ability of the OAM of the MWAB Broadcasted PLMN/SNPN to manage the MWAB-</w:t>
        </w:r>
        <w:proofErr w:type="spellStart"/>
        <w:r w:rsidRPr="002E512B">
          <w:t>gNB</w:t>
        </w:r>
        <w:proofErr w:type="spellEnd"/>
        <w:r w:rsidRPr="002E512B">
          <w:t xml:space="preserve"> ,</w:t>
        </w:r>
        <w:r>
          <w:t xml:space="preserve"> </w:t>
        </w:r>
        <w:r w:rsidRPr="002E512B">
          <w:t>e.g. the S-NSSAI(s) for the BH PDU session(s) of the MWAB-UE is(are) maintained long enough in the MWAB-UE subscription and are available for the MWAB-UE for a location and time that is sufficient for the MWAB-UE</w:t>
        </w:r>
        <w:r>
          <w:t>,</w:t>
        </w:r>
        <w:r w:rsidRPr="002E512B">
          <w:t xml:space="preserve"> so</w:t>
        </w:r>
        <w:r>
          <w:t xml:space="preserve"> that</w:t>
        </w:r>
        <w:r w:rsidRPr="002E512B">
          <w:t xml:space="preserve"> the BH PDU sessions are available for the MWAB-</w:t>
        </w:r>
        <w:proofErr w:type="spellStart"/>
        <w:r w:rsidRPr="002E512B">
          <w:t>gNB</w:t>
        </w:r>
        <w:proofErr w:type="spellEnd"/>
        <w:r w:rsidRPr="002E512B">
          <w:t xml:space="preserve"> to be able to perform OAM-controlled shut down, which may include handing</w:t>
        </w:r>
        <w:r>
          <w:t xml:space="preserve"> </w:t>
        </w:r>
        <w:r w:rsidRPr="002E512B">
          <w:t>over the UEs it serves.</w:t>
        </w:r>
      </w:ins>
    </w:p>
    <w:p w14:paraId="4BBF7C48" w14:textId="77777777" w:rsidR="00B53CAB" w:rsidRDefault="00B53CAB" w:rsidP="00B53CAB">
      <w:pPr>
        <w:rPr>
          <w:ins w:id="101" w:author="Nokia" w:date="2024-09-19T16:54:00Z" w16du:dateUtc="2024-09-19T15:54:00Z"/>
        </w:rPr>
      </w:pPr>
      <w:ins w:id="102" w:author="Nokia" w:date="2024-09-19T16:54:00Z" w16du:dateUtc="2024-09-19T15:54:00Z">
        <w:r>
          <w:lastRenderedPageBreak/>
          <w:t>When the MWAB-</w:t>
        </w:r>
        <w:proofErr w:type="spellStart"/>
        <w:r>
          <w:t>gNB</w:t>
        </w:r>
        <w:proofErr w:type="spellEnd"/>
        <w:r>
          <w:t xml:space="preserve"> stops operating under OAM control, the MWAB-</w:t>
        </w:r>
        <w:proofErr w:type="spellStart"/>
        <w:r>
          <w:t>gNB</w:t>
        </w:r>
        <w:proofErr w:type="spellEnd"/>
        <w:r>
          <w:t xml:space="preserve"> can also trigger the MWAB-UE to release the BH PDU sessions. </w:t>
        </w:r>
      </w:ins>
    </w:p>
    <w:p w14:paraId="0C8502D4" w14:textId="19658EC9" w:rsidR="00BA3A28" w:rsidRDefault="00BA3A28" w:rsidP="00BA3A28">
      <w:pPr>
        <w:rPr>
          <w:ins w:id="103" w:author="Nokia" w:date="2024-08-09T05:56:00Z" w16du:dateUtc="2024-08-09T04:56:00Z"/>
        </w:rPr>
      </w:pPr>
    </w:p>
    <w:p w14:paraId="65CA3CC1" w14:textId="77777777" w:rsidR="00BA3A28" w:rsidRDefault="00BA3A28" w:rsidP="00BA3A28">
      <w:pPr>
        <w:rPr>
          <w:ins w:id="104" w:author="Nokia" w:date="2024-08-09T05:56:00Z" w16du:dateUtc="2024-08-09T04:56:00Z"/>
        </w:rPr>
      </w:pPr>
    </w:p>
    <w:p w14:paraId="1A89ABBB" w14:textId="77777777" w:rsidR="00BA3A28" w:rsidRDefault="00BA3A28" w:rsidP="00BA3A28">
      <w:pPr>
        <w:rPr>
          <w:ins w:id="105" w:author="Nokia" w:date="2024-08-09T05:56:00Z" w16du:dateUtc="2024-08-09T04:56:00Z"/>
        </w:rPr>
      </w:pPr>
    </w:p>
    <w:bookmarkEnd w:id="11"/>
    <w:bookmarkEnd w:id="12"/>
    <w:bookmarkEnd w:id="13"/>
    <w:bookmarkEnd w:id="14"/>
    <w:bookmarkEnd w:id="15"/>
    <w:bookmarkEnd w:id="16"/>
    <w:bookmarkEnd w:id="17"/>
    <w:p w14:paraId="7980320C" w14:textId="77777777" w:rsidR="005F71D5" w:rsidRDefault="005F71D5" w:rsidP="00F776A6"/>
    <w:p w14:paraId="369DD998" w14:textId="36A4D825" w:rsidR="007E47D7" w:rsidRPr="00E219EA" w:rsidRDefault="007E47D7" w:rsidP="007E47D7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eastAsia="zh-CN"/>
        </w:rPr>
      </w:pPr>
      <w:bookmarkStart w:id="106" w:name="_CR5_15_18_3"/>
      <w:bookmarkStart w:id="107" w:name="_CR5_15_1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106"/>
      <w:bookmarkEnd w:id="107"/>
      <w:r>
        <w:rPr>
          <w:rFonts w:ascii="Arial" w:hAnsi="Arial"/>
          <w:i/>
          <w:color w:val="FF0000"/>
          <w:sz w:val="24"/>
          <w:lang w:val="en-US"/>
        </w:rPr>
        <w:t xml:space="preserve">End of </w:t>
      </w:r>
      <w:r w:rsidRPr="00E219EA">
        <w:rPr>
          <w:rFonts w:ascii="Arial" w:hAnsi="Arial"/>
          <w:i/>
          <w:color w:val="FF0000"/>
          <w:sz w:val="24"/>
          <w:lang w:val="en-US"/>
        </w:rPr>
        <w:t>CHANGE</w:t>
      </w:r>
      <w:r>
        <w:rPr>
          <w:rFonts w:ascii="Arial" w:hAnsi="Arial"/>
          <w:i/>
          <w:color w:val="FF0000"/>
          <w:sz w:val="24"/>
          <w:lang w:val="en-US"/>
        </w:rPr>
        <w:t>S</w:t>
      </w:r>
    </w:p>
    <w:p w14:paraId="4C095D1E" w14:textId="77777777" w:rsidR="00AB2DC3" w:rsidRPr="00A10084" w:rsidRDefault="00AB2DC3" w:rsidP="008A1D31"/>
    <w:sectPr w:rsidR="00AB2DC3" w:rsidRPr="00A10084" w:rsidSect="00263DFC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CFC27" w14:textId="77777777" w:rsidR="00B125F1" w:rsidRDefault="00B125F1">
      <w:r>
        <w:separator/>
      </w:r>
    </w:p>
  </w:endnote>
  <w:endnote w:type="continuationSeparator" w:id="0">
    <w:p w14:paraId="1BFFB723" w14:textId="77777777" w:rsidR="00B125F1" w:rsidRDefault="00B125F1">
      <w:r>
        <w:continuationSeparator/>
      </w:r>
    </w:p>
  </w:endnote>
  <w:endnote w:type="continuationNotice" w:id="1">
    <w:p w14:paraId="6BA5A89B" w14:textId="77777777" w:rsidR="00B125F1" w:rsidRDefault="00B125F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ricsson Hilda"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A1A16" w14:textId="77777777" w:rsidR="00B125F1" w:rsidRDefault="00B125F1">
      <w:r>
        <w:separator/>
      </w:r>
    </w:p>
  </w:footnote>
  <w:footnote w:type="continuationSeparator" w:id="0">
    <w:p w14:paraId="406EC39E" w14:textId="77777777" w:rsidR="00B125F1" w:rsidRDefault="00B125F1">
      <w:r>
        <w:continuationSeparator/>
      </w:r>
    </w:p>
  </w:footnote>
  <w:footnote w:type="continuationNotice" w:id="1">
    <w:p w14:paraId="3D6A1ACC" w14:textId="77777777" w:rsidR="00B125F1" w:rsidRDefault="00B125F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BB"/>
    <w:multiLevelType w:val="hybridMultilevel"/>
    <w:tmpl w:val="6B028A9E"/>
    <w:lvl w:ilvl="0" w:tplc="D2C0AF1E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51835"/>
    <w:multiLevelType w:val="hybridMultilevel"/>
    <w:tmpl w:val="A3BE62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24094">
    <w:abstractNumId w:val="1"/>
  </w:num>
  <w:num w:numId="2" w16cid:durableId="107821056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">
    <w15:presenceInfo w15:providerId="None" w15:userId="Nokia"/>
  </w15:person>
  <w15:person w15:author="Nokia revision">
    <w15:presenceInfo w15:providerId="None" w15:userId="Nokia revision"/>
  </w15:person>
  <w15:person w15:author="Qualcomm-rev2">
    <w15:presenceInfo w15:providerId="None" w15:userId="Qualcomm-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728"/>
    <w:rsid w:val="00001E58"/>
    <w:rsid w:val="00003377"/>
    <w:rsid w:val="000038C7"/>
    <w:rsid w:val="000045B0"/>
    <w:rsid w:val="00005AA4"/>
    <w:rsid w:val="00007C21"/>
    <w:rsid w:val="0001107C"/>
    <w:rsid w:val="00011969"/>
    <w:rsid w:val="00017138"/>
    <w:rsid w:val="000218F6"/>
    <w:rsid w:val="00022585"/>
    <w:rsid w:val="00022612"/>
    <w:rsid w:val="00022E4A"/>
    <w:rsid w:val="00023094"/>
    <w:rsid w:val="00023FF5"/>
    <w:rsid w:val="00025F3C"/>
    <w:rsid w:val="00027BF3"/>
    <w:rsid w:val="00031035"/>
    <w:rsid w:val="00032F9C"/>
    <w:rsid w:val="00034A9E"/>
    <w:rsid w:val="000351DA"/>
    <w:rsid w:val="00036C69"/>
    <w:rsid w:val="00036D96"/>
    <w:rsid w:val="0003705A"/>
    <w:rsid w:val="00037091"/>
    <w:rsid w:val="000378F8"/>
    <w:rsid w:val="0004071A"/>
    <w:rsid w:val="00040FE1"/>
    <w:rsid w:val="00041EF7"/>
    <w:rsid w:val="00042928"/>
    <w:rsid w:val="00043026"/>
    <w:rsid w:val="00043F47"/>
    <w:rsid w:val="00047861"/>
    <w:rsid w:val="00050A8C"/>
    <w:rsid w:val="00053412"/>
    <w:rsid w:val="000559AB"/>
    <w:rsid w:val="00056B60"/>
    <w:rsid w:val="000573C5"/>
    <w:rsid w:val="00062E22"/>
    <w:rsid w:val="00064577"/>
    <w:rsid w:val="0006563F"/>
    <w:rsid w:val="00066C24"/>
    <w:rsid w:val="00072BD9"/>
    <w:rsid w:val="0007315B"/>
    <w:rsid w:val="000755D4"/>
    <w:rsid w:val="000755DA"/>
    <w:rsid w:val="00076967"/>
    <w:rsid w:val="000777C4"/>
    <w:rsid w:val="0008351F"/>
    <w:rsid w:val="0008407E"/>
    <w:rsid w:val="00084C0F"/>
    <w:rsid w:val="0008518B"/>
    <w:rsid w:val="00085342"/>
    <w:rsid w:val="00085A24"/>
    <w:rsid w:val="0009090F"/>
    <w:rsid w:val="00090DE4"/>
    <w:rsid w:val="00092564"/>
    <w:rsid w:val="00093B09"/>
    <w:rsid w:val="00093B63"/>
    <w:rsid w:val="00093FBA"/>
    <w:rsid w:val="00094637"/>
    <w:rsid w:val="0009463D"/>
    <w:rsid w:val="0009628A"/>
    <w:rsid w:val="00097492"/>
    <w:rsid w:val="00097B69"/>
    <w:rsid w:val="000A0F74"/>
    <w:rsid w:val="000A2353"/>
    <w:rsid w:val="000A24AC"/>
    <w:rsid w:val="000A3BF7"/>
    <w:rsid w:val="000A5170"/>
    <w:rsid w:val="000A6375"/>
    <w:rsid w:val="000A6394"/>
    <w:rsid w:val="000B17DA"/>
    <w:rsid w:val="000B193D"/>
    <w:rsid w:val="000B2A32"/>
    <w:rsid w:val="000B2CE8"/>
    <w:rsid w:val="000B35EB"/>
    <w:rsid w:val="000B51CB"/>
    <w:rsid w:val="000B5566"/>
    <w:rsid w:val="000B5DA3"/>
    <w:rsid w:val="000B6238"/>
    <w:rsid w:val="000B7B35"/>
    <w:rsid w:val="000B7FED"/>
    <w:rsid w:val="000C038A"/>
    <w:rsid w:val="000C19AF"/>
    <w:rsid w:val="000C3696"/>
    <w:rsid w:val="000C45EB"/>
    <w:rsid w:val="000C4960"/>
    <w:rsid w:val="000C5CEE"/>
    <w:rsid w:val="000C6598"/>
    <w:rsid w:val="000D1E9B"/>
    <w:rsid w:val="000D214E"/>
    <w:rsid w:val="000D2211"/>
    <w:rsid w:val="000D269B"/>
    <w:rsid w:val="000D44B3"/>
    <w:rsid w:val="000D4924"/>
    <w:rsid w:val="000D4DC1"/>
    <w:rsid w:val="000D53E9"/>
    <w:rsid w:val="000D5CBD"/>
    <w:rsid w:val="000E2349"/>
    <w:rsid w:val="000E383F"/>
    <w:rsid w:val="000E3ADC"/>
    <w:rsid w:val="000E4386"/>
    <w:rsid w:val="000E57C1"/>
    <w:rsid w:val="000E60A4"/>
    <w:rsid w:val="000E71D2"/>
    <w:rsid w:val="000E7459"/>
    <w:rsid w:val="000F1410"/>
    <w:rsid w:val="000F1E60"/>
    <w:rsid w:val="000F344A"/>
    <w:rsid w:val="000F3F81"/>
    <w:rsid w:val="000F408F"/>
    <w:rsid w:val="000F5129"/>
    <w:rsid w:val="000F72EC"/>
    <w:rsid w:val="0010106C"/>
    <w:rsid w:val="00101656"/>
    <w:rsid w:val="001074D0"/>
    <w:rsid w:val="00107F59"/>
    <w:rsid w:val="001135DF"/>
    <w:rsid w:val="001149B7"/>
    <w:rsid w:val="001154DE"/>
    <w:rsid w:val="0011598E"/>
    <w:rsid w:val="00117445"/>
    <w:rsid w:val="001178FB"/>
    <w:rsid w:val="00120AE9"/>
    <w:rsid w:val="00120D17"/>
    <w:rsid w:val="001211CE"/>
    <w:rsid w:val="00121AF2"/>
    <w:rsid w:val="00122320"/>
    <w:rsid w:val="001313E3"/>
    <w:rsid w:val="00131A6C"/>
    <w:rsid w:val="00132BFE"/>
    <w:rsid w:val="001334AC"/>
    <w:rsid w:val="001335D3"/>
    <w:rsid w:val="00133964"/>
    <w:rsid w:val="00133EFB"/>
    <w:rsid w:val="0013498B"/>
    <w:rsid w:val="00136BE0"/>
    <w:rsid w:val="0014148D"/>
    <w:rsid w:val="0014267B"/>
    <w:rsid w:val="00143344"/>
    <w:rsid w:val="00143B9E"/>
    <w:rsid w:val="00143D79"/>
    <w:rsid w:val="00143F20"/>
    <w:rsid w:val="00145B94"/>
    <w:rsid w:val="00145C45"/>
    <w:rsid w:val="00145D43"/>
    <w:rsid w:val="001508D9"/>
    <w:rsid w:val="00151E30"/>
    <w:rsid w:val="00152A88"/>
    <w:rsid w:val="001576F0"/>
    <w:rsid w:val="00157CEE"/>
    <w:rsid w:val="001603D6"/>
    <w:rsid w:val="00160D54"/>
    <w:rsid w:val="00160EFB"/>
    <w:rsid w:val="0016232A"/>
    <w:rsid w:val="001657FF"/>
    <w:rsid w:val="00166069"/>
    <w:rsid w:val="00166690"/>
    <w:rsid w:val="001674F9"/>
    <w:rsid w:val="00167613"/>
    <w:rsid w:val="00167D56"/>
    <w:rsid w:val="001703D6"/>
    <w:rsid w:val="001717FD"/>
    <w:rsid w:val="001760DF"/>
    <w:rsid w:val="00180357"/>
    <w:rsid w:val="00181200"/>
    <w:rsid w:val="0018524C"/>
    <w:rsid w:val="00185B8F"/>
    <w:rsid w:val="0018695F"/>
    <w:rsid w:val="0018775C"/>
    <w:rsid w:val="00191992"/>
    <w:rsid w:val="00192C46"/>
    <w:rsid w:val="00194C2C"/>
    <w:rsid w:val="00195763"/>
    <w:rsid w:val="00196801"/>
    <w:rsid w:val="001A08B3"/>
    <w:rsid w:val="001A0D34"/>
    <w:rsid w:val="001A1172"/>
    <w:rsid w:val="001A1BB9"/>
    <w:rsid w:val="001A2CB6"/>
    <w:rsid w:val="001A654F"/>
    <w:rsid w:val="001A6D1B"/>
    <w:rsid w:val="001A7B60"/>
    <w:rsid w:val="001B0783"/>
    <w:rsid w:val="001B0BC2"/>
    <w:rsid w:val="001B1DA4"/>
    <w:rsid w:val="001B52F0"/>
    <w:rsid w:val="001B7222"/>
    <w:rsid w:val="001B7A65"/>
    <w:rsid w:val="001C0E72"/>
    <w:rsid w:val="001C13E8"/>
    <w:rsid w:val="001C174E"/>
    <w:rsid w:val="001C1DFC"/>
    <w:rsid w:val="001C4896"/>
    <w:rsid w:val="001C5293"/>
    <w:rsid w:val="001C52BA"/>
    <w:rsid w:val="001C7266"/>
    <w:rsid w:val="001C73CB"/>
    <w:rsid w:val="001D0ABD"/>
    <w:rsid w:val="001D33C1"/>
    <w:rsid w:val="001D3F9C"/>
    <w:rsid w:val="001D5839"/>
    <w:rsid w:val="001D5D22"/>
    <w:rsid w:val="001D620D"/>
    <w:rsid w:val="001D662F"/>
    <w:rsid w:val="001D7995"/>
    <w:rsid w:val="001D7A54"/>
    <w:rsid w:val="001E0106"/>
    <w:rsid w:val="001E10A9"/>
    <w:rsid w:val="001E1E00"/>
    <w:rsid w:val="001E2DD7"/>
    <w:rsid w:val="001E3151"/>
    <w:rsid w:val="001E41F3"/>
    <w:rsid w:val="001E422A"/>
    <w:rsid w:val="001E7BDA"/>
    <w:rsid w:val="001F7B8A"/>
    <w:rsid w:val="001F7BEB"/>
    <w:rsid w:val="00200646"/>
    <w:rsid w:val="00200B62"/>
    <w:rsid w:val="00201118"/>
    <w:rsid w:val="00201A3A"/>
    <w:rsid w:val="002030DE"/>
    <w:rsid w:val="002033FE"/>
    <w:rsid w:val="00203C82"/>
    <w:rsid w:val="00204083"/>
    <w:rsid w:val="002042FB"/>
    <w:rsid w:val="002064C2"/>
    <w:rsid w:val="00206BB4"/>
    <w:rsid w:val="002078A7"/>
    <w:rsid w:val="0021159A"/>
    <w:rsid w:val="002144EF"/>
    <w:rsid w:val="00215A2F"/>
    <w:rsid w:val="00220A82"/>
    <w:rsid w:val="00220C9C"/>
    <w:rsid w:val="00222EEA"/>
    <w:rsid w:val="0022405D"/>
    <w:rsid w:val="00224088"/>
    <w:rsid w:val="002248DD"/>
    <w:rsid w:val="00226442"/>
    <w:rsid w:val="00226622"/>
    <w:rsid w:val="0022751A"/>
    <w:rsid w:val="00227A2A"/>
    <w:rsid w:val="00230C94"/>
    <w:rsid w:val="00230F38"/>
    <w:rsid w:val="00233BF8"/>
    <w:rsid w:val="00240909"/>
    <w:rsid w:val="00241350"/>
    <w:rsid w:val="0024192E"/>
    <w:rsid w:val="00250634"/>
    <w:rsid w:val="002510DD"/>
    <w:rsid w:val="0025439E"/>
    <w:rsid w:val="0026004D"/>
    <w:rsid w:val="002625A7"/>
    <w:rsid w:val="00262A14"/>
    <w:rsid w:val="002638D9"/>
    <w:rsid w:val="00263DFC"/>
    <w:rsid w:val="002640DD"/>
    <w:rsid w:val="00265943"/>
    <w:rsid w:val="00266B18"/>
    <w:rsid w:val="00270D15"/>
    <w:rsid w:val="00272513"/>
    <w:rsid w:val="00273E01"/>
    <w:rsid w:val="00274BC9"/>
    <w:rsid w:val="00275D12"/>
    <w:rsid w:val="002762C4"/>
    <w:rsid w:val="00276709"/>
    <w:rsid w:val="00277013"/>
    <w:rsid w:val="002808AB"/>
    <w:rsid w:val="00281420"/>
    <w:rsid w:val="00281617"/>
    <w:rsid w:val="00282D17"/>
    <w:rsid w:val="00283BD0"/>
    <w:rsid w:val="00284A9A"/>
    <w:rsid w:val="00284E9B"/>
    <w:rsid w:val="00284FEB"/>
    <w:rsid w:val="002860C4"/>
    <w:rsid w:val="00286C86"/>
    <w:rsid w:val="002874E1"/>
    <w:rsid w:val="0028791E"/>
    <w:rsid w:val="00290055"/>
    <w:rsid w:val="00290AC0"/>
    <w:rsid w:val="00290EC7"/>
    <w:rsid w:val="00291DAA"/>
    <w:rsid w:val="00291DB0"/>
    <w:rsid w:val="00291EBA"/>
    <w:rsid w:val="002920E0"/>
    <w:rsid w:val="00293997"/>
    <w:rsid w:val="00294475"/>
    <w:rsid w:val="0029538C"/>
    <w:rsid w:val="00296E22"/>
    <w:rsid w:val="00296F47"/>
    <w:rsid w:val="002A1A58"/>
    <w:rsid w:val="002A3E42"/>
    <w:rsid w:val="002A5325"/>
    <w:rsid w:val="002A7EB2"/>
    <w:rsid w:val="002B1923"/>
    <w:rsid w:val="002B5741"/>
    <w:rsid w:val="002B6AA3"/>
    <w:rsid w:val="002B6D76"/>
    <w:rsid w:val="002B706B"/>
    <w:rsid w:val="002B7DB7"/>
    <w:rsid w:val="002C000F"/>
    <w:rsid w:val="002C00BA"/>
    <w:rsid w:val="002C148D"/>
    <w:rsid w:val="002C14E9"/>
    <w:rsid w:val="002C176E"/>
    <w:rsid w:val="002C17C2"/>
    <w:rsid w:val="002C1CA1"/>
    <w:rsid w:val="002C1F4E"/>
    <w:rsid w:val="002C2458"/>
    <w:rsid w:val="002C2598"/>
    <w:rsid w:val="002C2845"/>
    <w:rsid w:val="002C2DA7"/>
    <w:rsid w:val="002C350E"/>
    <w:rsid w:val="002C3B9B"/>
    <w:rsid w:val="002C5C40"/>
    <w:rsid w:val="002C621A"/>
    <w:rsid w:val="002C7230"/>
    <w:rsid w:val="002D176A"/>
    <w:rsid w:val="002E1FCE"/>
    <w:rsid w:val="002E37D0"/>
    <w:rsid w:val="002E472E"/>
    <w:rsid w:val="002E512B"/>
    <w:rsid w:val="002E5DAB"/>
    <w:rsid w:val="002E65F5"/>
    <w:rsid w:val="002F0DBF"/>
    <w:rsid w:val="002F10A5"/>
    <w:rsid w:val="002F29C1"/>
    <w:rsid w:val="002F67DF"/>
    <w:rsid w:val="002F7C70"/>
    <w:rsid w:val="003041F4"/>
    <w:rsid w:val="00305409"/>
    <w:rsid w:val="003079BB"/>
    <w:rsid w:val="003116C5"/>
    <w:rsid w:val="0031184A"/>
    <w:rsid w:val="00312F9B"/>
    <w:rsid w:val="00315636"/>
    <w:rsid w:val="00315ADB"/>
    <w:rsid w:val="00316078"/>
    <w:rsid w:val="00316251"/>
    <w:rsid w:val="003171D1"/>
    <w:rsid w:val="00317B13"/>
    <w:rsid w:val="00317DC2"/>
    <w:rsid w:val="00321123"/>
    <w:rsid w:val="00321C6C"/>
    <w:rsid w:val="00322556"/>
    <w:rsid w:val="00322599"/>
    <w:rsid w:val="003229A3"/>
    <w:rsid w:val="0032311A"/>
    <w:rsid w:val="00323B97"/>
    <w:rsid w:val="0032425A"/>
    <w:rsid w:val="00324CD4"/>
    <w:rsid w:val="00325E5B"/>
    <w:rsid w:val="0032639B"/>
    <w:rsid w:val="0032662A"/>
    <w:rsid w:val="00326FFE"/>
    <w:rsid w:val="00327163"/>
    <w:rsid w:val="0033200A"/>
    <w:rsid w:val="003331A7"/>
    <w:rsid w:val="00334C15"/>
    <w:rsid w:val="00335076"/>
    <w:rsid w:val="00335E7B"/>
    <w:rsid w:val="00340576"/>
    <w:rsid w:val="0034367A"/>
    <w:rsid w:val="003443FC"/>
    <w:rsid w:val="00345288"/>
    <w:rsid w:val="00347EB7"/>
    <w:rsid w:val="003541D2"/>
    <w:rsid w:val="00355A42"/>
    <w:rsid w:val="00356180"/>
    <w:rsid w:val="003575EF"/>
    <w:rsid w:val="0035796D"/>
    <w:rsid w:val="003609EF"/>
    <w:rsid w:val="00361387"/>
    <w:rsid w:val="0036231A"/>
    <w:rsid w:val="003623FF"/>
    <w:rsid w:val="003632FB"/>
    <w:rsid w:val="003639E3"/>
    <w:rsid w:val="0036408F"/>
    <w:rsid w:val="003649C6"/>
    <w:rsid w:val="0036586D"/>
    <w:rsid w:val="0036731C"/>
    <w:rsid w:val="003704D8"/>
    <w:rsid w:val="003724FE"/>
    <w:rsid w:val="00372F46"/>
    <w:rsid w:val="00374265"/>
    <w:rsid w:val="00374DD4"/>
    <w:rsid w:val="0038023A"/>
    <w:rsid w:val="003809F4"/>
    <w:rsid w:val="003813C8"/>
    <w:rsid w:val="0038349A"/>
    <w:rsid w:val="003855F1"/>
    <w:rsid w:val="00386D16"/>
    <w:rsid w:val="0038740E"/>
    <w:rsid w:val="003876C1"/>
    <w:rsid w:val="00390639"/>
    <w:rsid w:val="00390926"/>
    <w:rsid w:val="00391C06"/>
    <w:rsid w:val="00392A9F"/>
    <w:rsid w:val="00392D20"/>
    <w:rsid w:val="00392E69"/>
    <w:rsid w:val="00393582"/>
    <w:rsid w:val="00394370"/>
    <w:rsid w:val="003A5CF1"/>
    <w:rsid w:val="003A6231"/>
    <w:rsid w:val="003B0351"/>
    <w:rsid w:val="003B11DC"/>
    <w:rsid w:val="003B1255"/>
    <w:rsid w:val="003B1B28"/>
    <w:rsid w:val="003B4A27"/>
    <w:rsid w:val="003B4FAA"/>
    <w:rsid w:val="003B52BB"/>
    <w:rsid w:val="003B7A07"/>
    <w:rsid w:val="003C0A9C"/>
    <w:rsid w:val="003C30CE"/>
    <w:rsid w:val="003C4D89"/>
    <w:rsid w:val="003C4ECA"/>
    <w:rsid w:val="003C7630"/>
    <w:rsid w:val="003C793F"/>
    <w:rsid w:val="003C7958"/>
    <w:rsid w:val="003D01ED"/>
    <w:rsid w:val="003D03FB"/>
    <w:rsid w:val="003D07D3"/>
    <w:rsid w:val="003D08D0"/>
    <w:rsid w:val="003D1A6B"/>
    <w:rsid w:val="003D1B93"/>
    <w:rsid w:val="003D20F7"/>
    <w:rsid w:val="003D350E"/>
    <w:rsid w:val="003D3D96"/>
    <w:rsid w:val="003D7E1E"/>
    <w:rsid w:val="003E1A36"/>
    <w:rsid w:val="003E2602"/>
    <w:rsid w:val="003E37CC"/>
    <w:rsid w:val="003E39AA"/>
    <w:rsid w:val="003E4703"/>
    <w:rsid w:val="003E4838"/>
    <w:rsid w:val="003F164F"/>
    <w:rsid w:val="003F2F71"/>
    <w:rsid w:val="003F3823"/>
    <w:rsid w:val="003F581E"/>
    <w:rsid w:val="003F6030"/>
    <w:rsid w:val="003F60CF"/>
    <w:rsid w:val="003F7DC8"/>
    <w:rsid w:val="004011E5"/>
    <w:rsid w:val="00402FA1"/>
    <w:rsid w:val="00403091"/>
    <w:rsid w:val="00404489"/>
    <w:rsid w:val="00405B80"/>
    <w:rsid w:val="00405C9B"/>
    <w:rsid w:val="004060F1"/>
    <w:rsid w:val="00406A15"/>
    <w:rsid w:val="00410371"/>
    <w:rsid w:val="00410D15"/>
    <w:rsid w:val="00411617"/>
    <w:rsid w:val="004123BF"/>
    <w:rsid w:val="00413CA4"/>
    <w:rsid w:val="004151F5"/>
    <w:rsid w:val="004165A6"/>
    <w:rsid w:val="004209BF"/>
    <w:rsid w:val="00421B30"/>
    <w:rsid w:val="00421C81"/>
    <w:rsid w:val="004225F4"/>
    <w:rsid w:val="004236AB"/>
    <w:rsid w:val="004242F1"/>
    <w:rsid w:val="004246A1"/>
    <w:rsid w:val="00426526"/>
    <w:rsid w:val="00426A5E"/>
    <w:rsid w:val="00426DAA"/>
    <w:rsid w:val="00427032"/>
    <w:rsid w:val="00427BD2"/>
    <w:rsid w:val="00430210"/>
    <w:rsid w:val="004314D4"/>
    <w:rsid w:val="00431627"/>
    <w:rsid w:val="00431B3A"/>
    <w:rsid w:val="004322C7"/>
    <w:rsid w:val="00436886"/>
    <w:rsid w:val="00437395"/>
    <w:rsid w:val="004377AD"/>
    <w:rsid w:val="00437BA6"/>
    <w:rsid w:val="00437C69"/>
    <w:rsid w:val="00446793"/>
    <w:rsid w:val="004467A7"/>
    <w:rsid w:val="004506D9"/>
    <w:rsid w:val="00450F7C"/>
    <w:rsid w:val="00451502"/>
    <w:rsid w:val="0045174A"/>
    <w:rsid w:val="00451828"/>
    <w:rsid w:val="00452364"/>
    <w:rsid w:val="0045513F"/>
    <w:rsid w:val="00455823"/>
    <w:rsid w:val="00460004"/>
    <w:rsid w:val="00462584"/>
    <w:rsid w:val="0046305D"/>
    <w:rsid w:val="00463AD8"/>
    <w:rsid w:val="004648B9"/>
    <w:rsid w:val="00464E2D"/>
    <w:rsid w:val="00465D18"/>
    <w:rsid w:val="00467A2A"/>
    <w:rsid w:val="00467FE1"/>
    <w:rsid w:val="00472E41"/>
    <w:rsid w:val="004738C0"/>
    <w:rsid w:val="0047438D"/>
    <w:rsid w:val="004757F5"/>
    <w:rsid w:val="00475976"/>
    <w:rsid w:val="00480ACE"/>
    <w:rsid w:val="004812E5"/>
    <w:rsid w:val="004817B5"/>
    <w:rsid w:val="00482CBB"/>
    <w:rsid w:val="00483AB3"/>
    <w:rsid w:val="004844E0"/>
    <w:rsid w:val="004858A9"/>
    <w:rsid w:val="00485DBC"/>
    <w:rsid w:val="004866D2"/>
    <w:rsid w:val="00486BE0"/>
    <w:rsid w:val="00487902"/>
    <w:rsid w:val="004879BF"/>
    <w:rsid w:val="004900AE"/>
    <w:rsid w:val="00492AE7"/>
    <w:rsid w:val="00493181"/>
    <w:rsid w:val="00493E07"/>
    <w:rsid w:val="0049446B"/>
    <w:rsid w:val="0049514B"/>
    <w:rsid w:val="00495C17"/>
    <w:rsid w:val="0049610C"/>
    <w:rsid w:val="0049767D"/>
    <w:rsid w:val="004A6F40"/>
    <w:rsid w:val="004A74FC"/>
    <w:rsid w:val="004A7B6E"/>
    <w:rsid w:val="004B0512"/>
    <w:rsid w:val="004B06CB"/>
    <w:rsid w:val="004B3A56"/>
    <w:rsid w:val="004B568B"/>
    <w:rsid w:val="004B7515"/>
    <w:rsid w:val="004B75B7"/>
    <w:rsid w:val="004B7D31"/>
    <w:rsid w:val="004C02AD"/>
    <w:rsid w:val="004C0772"/>
    <w:rsid w:val="004C2AD8"/>
    <w:rsid w:val="004C41A2"/>
    <w:rsid w:val="004C482B"/>
    <w:rsid w:val="004C56E4"/>
    <w:rsid w:val="004C5DB0"/>
    <w:rsid w:val="004D0CFD"/>
    <w:rsid w:val="004D273F"/>
    <w:rsid w:val="004D6D2F"/>
    <w:rsid w:val="004D6D5A"/>
    <w:rsid w:val="004D7AC5"/>
    <w:rsid w:val="004E03B5"/>
    <w:rsid w:val="004E096A"/>
    <w:rsid w:val="004E1C2C"/>
    <w:rsid w:val="004E1D19"/>
    <w:rsid w:val="004E3B34"/>
    <w:rsid w:val="004E6C27"/>
    <w:rsid w:val="004F06F8"/>
    <w:rsid w:val="004F2210"/>
    <w:rsid w:val="004F362B"/>
    <w:rsid w:val="004F4CC9"/>
    <w:rsid w:val="004F4D3A"/>
    <w:rsid w:val="0050132F"/>
    <w:rsid w:val="0050699A"/>
    <w:rsid w:val="00507A95"/>
    <w:rsid w:val="00510008"/>
    <w:rsid w:val="0051012F"/>
    <w:rsid w:val="0051089E"/>
    <w:rsid w:val="00510F1A"/>
    <w:rsid w:val="005129B9"/>
    <w:rsid w:val="0051346E"/>
    <w:rsid w:val="005141D9"/>
    <w:rsid w:val="00514BA1"/>
    <w:rsid w:val="0051580D"/>
    <w:rsid w:val="0051761E"/>
    <w:rsid w:val="00517BCD"/>
    <w:rsid w:val="0052399F"/>
    <w:rsid w:val="00526CEF"/>
    <w:rsid w:val="00527484"/>
    <w:rsid w:val="00527E88"/>
    <w:rsid w:val="005323CD"/>
    <w:rsid w:val="00532C2D"/>
    <w:rsid w:val="00533C0F"/>
    <w:rsid w:val="00542835"/>
    <w:rsid w:val="00547111"/>
    <w:rsid w:val="00547BBC"/>
    <w:rsid w:val="00553449"/>
    <w:rsid w:val="00555EF0"/>
    <w:rsid w:val="005607A7"/>
    <w:rsid w:val="00560C9E"/>
    <w:rsid w:val="0056157F"/>
    <w:rsid w:val="00565CE1"/>
    <w:rsid w:val="00565FC7"/>
    <w:rsid w:val="00566E5E"/>
    <w:rsid w:val="00567867"/>
    <w:rsid w:val="00567E62"/>
    <w:rsid w:val="00573626"/>
    <w:rsid w:val="00574267"/>
    <w:rsid w:val="00574793"/>
    <w:rsid w:val="00574A8C"/>
    <w:rsid w:val="00577650"/>
    <w:rsid w:val="00577796"/>
    <w:rsid w:val="00580130"/>
    <w:rsid w:val="005814E9"/>
    <w:rsid w:val="005817A8"/>
    <w:rsid w:val="00582AF2"/>
    <w:rsid w:val="00584547"/>
    <w:rsid w:val="00584ACA"/>
    <w:rsid w:val="00586921"/>
    <w:rsid w:val="005871AD"/>
    <w:rsid w:val="005873C5"/>
    <w:rsid w:val="0059089A"/>
    <w:rsid w:val="005915BD"/>
    <w:rsid w:val="00592D74"/>
    <w:rsid w:val="00596314"/>
    <w:rsid w:val="005963EC"/>
    <w:rsid w:val="00597530"/>
    <w:rsid w:val="00597D7D"/>
    <w:rsid w:val="005A17C6"/>
    <w:rsid w:val="005A45A7"/>
    <w:rsid w:val="005A5CC0"/>
    <w:rsid w:val="005A5F21"/>
    <w:rsid w:val="005A5F4E"/>
    <w:rsid w:val="005B054F"/>
    <w:rsid w:val="005B0DB1"/>
    <w:rsid w:val="005B2635"/>
    <w:rsid w:val="005B270E"/>
    <w:rsid w:val="005B2E28"/>
    <w:rsid w:val="005B4396"/>
    <w:rsid w:val="005B4DC6"/>
    <w:rsid w:val="005B5B04"/>
    <w:rsid w:val="005B6A30"/>
    <w:rsid w:val="005B6DEF"/>
    <w:rsid w:val="005B74F2"/>
    <w:rsid w:val="005C0FBD"/>
    <w:rsid w:val="005C21C9"/>
    <w:rsid w:val="005C238F"/>
    <w:rsid w:val="005C3680"/>
    <w:rsid w:val="005C38BB"/>
    <w:rsid w:val="005C6A0A"/>
    <w:rsid w:val="005D031C"/>
    <w:rsid w:val="005D1718"/>
    <w:rsid w:val="005D28EB"/>
    <w:rsid w:val="005D36F9"/>
    <w:rsid w:val="005D4B5A"/>
    <w:rsid w:val="005D58E6"/>
    <w:rsid w:val="005D6510"/>
    <w:rsid w:val="005E0147"/>
    <w:rsid w:val="005E1D27"/>
    <w:rsid w:val="005E28C5"/>
    <w:rsid w:val="005E2B78"/>
    <w:rsid w:val="005E2C44"/>
    <w:rsid w:val="005E37B6"/>
    <w:rsid w:val="005E43DA"/>
    <w:rsid w:val="005E4A78"/>
    <w:rsid w:val="005E5E1E"/>
    <w:rsid w:val="005E6874"/>
    <w:rsid w:val="005E790B"/>
    <w:rsid w:val="005F1EEF"/>
    <w:rsid w:val="005F352A"/>
    <w:rsid w:val="005F58A8"/>
    <w:rsid w:val="005F71D5"/>
    <w:rsid w:val="00601235"/>
    <w:rsid w:val="00601E25"/>
    <w:rsid w:val="0060499F"/>
    <w:rsid w:val="00605021"/>
    <w:rsid w:val="00605751"/>
    <w:rsid w:val="006063E3"/>
    <w:rsid w:val="006073AE"/>
    <w:rsid w:val="0060766A"/>
    <w:rsid w:val="0061023F"/>
    <w:rsid w:val="00610AEB"/>
    <w:rsid w:val="00610D72"/>
    <w:rsid w:val="00611399"/>
    <w:rsid w:val="00611E4A"/>
    <w:rsid w:val="00611EAD"/>
    <w:rsid w:val="00612C69"/>
    <w:rsid w:val="006153B5"/>
    <w:rsid w:val="00615DD4"/>
    <w:rsid w:val="00616E08"/>
    <w:rsid w:val="00617452"/>
    <w:rsid w:val="00621188"/>
    <w:rsid w:val="00621566"/>
    <w:rsid w:val="0062190C"/>
    <w:rsid w:val="00621AED"/>
    <w:rsid w:val="006229D2"/>
    <w:rsid w:val="00622CE3"/>
    <w:rsid w:val="00622CF8"/>
    <w:rsid w:val="0062356F"/>
    <w:rsid w:val="00623816"/>
    <w:rsid w:val="00623FB9"/>
    <w:rsid w:val="006257ED"/>
    <w:rsid w:val="006258F8"/>
    <w:rsid w:val="00626565"/>
    <w:rsid w:val="00627E45"/>
    <w:rsid w:val="0063010C"/>
    <w:rsid w:val="00631DE3"/>
    <w:rsid w:val="00634D8F"/>
    <w:rsid w:val="00642044"/>
    <w:rsid w:val="006426EF"/>
    <w:rsid w:val="00643A87"/>
    <w:rsid w:val="006445ED"/>
    <w:rsid w:val="0064474B"/>
    <w:rsid w:val="00647C87"/>
    <w:rsid w:val="0065176F"/>
    <w:rsid w:val="006532F1"/>
    <w:rsid w:val="00653C11"/>
    <w:rsid w:val="00653DE4"/>
    <w:rsid w:val="006545A4"/>
    <w:rsid w:val="006548A8"/>
    <w:rsid w:val="00655DD3"/>
    <w:rsid w:val="00657A11"/>
    <w:rsid w:val="0066163B"/>
    <w:rsid w:val="00662A00"/>
    <w:rsid w:val="00662E7D"/>
    <w:rsid w:val="0066357E"/>
    <w:rsid w:val="00664088"/>
    <w:rsid w:val="00665C47"/>
    <w:rsid w:val="00666BE5"/>
    <w:rsid w:val="00666C10"/>
    <w:rsid w:val="00670612"/>
    <w:rsid w:val="00671716"/>
    <w:rsid w:val="006719B2"/>
    <w:rsid w:val="00671AC4"/>
    <w:rsid w:val="006726FD"/>
    <w:rsid w:val="00672B0F"/>
    <w:rsid w:val="00674E01"/>
    <w:rsid w:val="00675C5B"/>
    <w:rsid w:val="00683567"/>
    <w:rsid w:val="00685FE2"/>
    <w:rsid w:val="006864EB"/>
    <w:rsid w:val="0068706D"/>
    <w:rsid w:val="00687467"/>
    <w:rsid w:val="00687634"/>
    <w:rsid w:val="00687951"/>
    <w:rsid w:val="00692E01"/>
    <w:rsid w:val="00695808"/>
    <w:rsid w:val="006963EB"/>
    <w:rsid w:val="00697D77"/>
    <w:rsid w:val="006A1E9E"/>
    <w:rsid w:val="006A33F0"/>
    <w:rsid w:val="006A38DD"/>
    <w:rsid w:val="006A57FC"/>
    <w:rsid w:val="006A683F"/>
    <w:rsid w:val="006A6DEE"/>
    <w:rsid w:val="006A7B1D"/>
    <w:rsid w:val="006B0072"/>
    <w:rsid w:val="006B016B"/>
    <w:rsid w:val="006B1045"/>
    <w:rsid w:val="006B142C"/>
    <w:rsid w:val="006B286D"/>
    <w:rsid w:val="006B3A49"/>
    <w:rsid w:val="006B3FC7"/>
    <w:rsid w:val="006B46FB"/>
    <w:rsid w:val="006B5538"/>
    <w:rsid w:val="006B715A"/>
    <w:rsid w:val="006B72A3"/>
    <w:rsid w:val="006B7B1E"/>
    <w:rsid w:val="006B7C2A"/>
    <w:rsid w:val="006C32C2"/>
    <w:rsid w:val="006C3A41"/>
    <w:rsid w:val="006C6AF3"/>
    <w:rsid w:val="006C79A7"/>
    <w:rsid w:val="006D0443"/>
    <w:rsid w:val="006D34A4"/>
    <w:rsid w:val="006D58B9"/>
    <w:rsid w:val="006D7F8B"/>
    <w:rsid w:val="006E21FB"/>
    <w:rsid w:val="006E34EB"/>
    <w:rsid w:val="006E3665"/>
    <w:rsid w:val="006E4C35"/>
    <w:rsid w:val="006E5097"/>
    <w:rsid w:val="006E5AA5"/>
    <w:rsid w:val="006E5E39"/>
    <w:rsid w:val="006E75FE"/>
    <w:rsid w:val="006F0CC2"/>
    <w:rsid w:val="006F169B"/>
    <w:rsid w:val="006F589B"/>
    <w:rsid w:val="006F7C5A"/>
    <w:rsid w:val="00702646"/>
    <w:rsid w:val="00703A67"/>
    <w:rsid w:val="00703D85"/>
    <w:rsid w:val="007043CB"/>
    <w:rsid w:val="00704BFF"/>
    <w:rsid w:val="00704DA8"/>
    <w:rsid w:val="00705776"/>
    <w:rsid w:val="00707ABB"/>
    <w:rsid w:val="00710114"/>
    <w:rsid w:val="00711479"/>
    <w:rsid w:val="0071260F"/>
    <w:rsid w:val="007127E4"/>
    <w:rsid w:val="00714005"/>
    <w:rsid w:val="00714320"/>
    <w:rsid w:val="00714AC8"/>
    <w:rsid w:val="00715846"/>
    <w:rsid w:val="00715F8E"/>
    <w:rsid w:val="00716447"/>
    <w:rsid w:val="007170F7"/>
    <w:rsid w:val="00720AFF"/>
    <w:rsid w:val="0072161D"/>
    <w:rsid w:val="00723045"/>
    <w:rsid w:val="007230E0"/>
    <w:rsid w:val="00723E6C"/>
    <w:rsid w:val="00724280"/>
    <w:rsid w:val="00724FDC"/>
    <w:rsid w:val="007256C9"/>
    <w:rsid w:val="007257A7"/>
    <w:rsid w:val="0073105D"/>
    <w:rsid w:val="0073280E"/>
    <w:rsid w:val="0073564D"/>
    <w:rsid w:val="00735CA8"/>
    <w:rsid w:val="007442D0"/>
    <w:rsid w:val="0074506F"/>
    <w:rsid w:val="007457CA"/>
    <w:rsid w:val="007469D2"/>
    <w:rsid w:val="00747203"/>
    <w:rsid w:val="00750D13"/>
    <w:rsid w:val="007524E8"/>
    <w:rsid w:val="00755703"/>
    <w:rsid w:val="0075792E"/>
    <w:rsid w:val="00757D30"/>
    <w:rsid w:val="007626BD"/>
    <w:rsid w:val="00762B98"/>
    <w:rsid w:val="007633A9"/>
    <w:rsid w:val="00763B7B"/>
    <w:rsid w:val="00764BA2"/>
    <w:rsid w:val="00765F19"/>
    <w:rsid w:val="00766AEA"/>
    <w:rsid w:val="00766BA5"/>
    <w:rsid w:val="00770184"/>
    <w:rsid w:val="007709BE"/>
    <w:rsid w:val="007727B0"/>
    <w:rsid w:val="0077293C"/>
    <w:rsid w:val="007738E4"/>
    <w:rsid w:val="00775D57"/>
    <w:rsid w:val="0077649F"/>
    <w:rsid w:val="00776E25"/>
    <w:rsid w:val="00777214"/>
    <w:rsid w:val="00777912"/>
    <w:rsid w:val="00777C70"/>
    <w:rsid w:val="0078549C"/>
    <w:rsid w:val="00786CC4"/>
    <w:rsid w:val="0079058F"/>
    <w:rsid w:val="00791E13"/>
    <w:rsid w:val="0079220D"/>
    <w:rsid w:val="007922A8"/>
    <w:rsid w:val="00792342"/>
    <w:rsid w:val="00792E04"/>
    <w:rsid w:val="00795211"/>
    <w:rsid w:val="00796239"/>
    <w:rsid w:val="00796F3F"/>
    <w:rsid w:val="007974C4"/>
    <w:rsid w:val="007977A8"/>
    <w:rsid w:val="007979E5"/>
    <w:rsid w:val="00797CFB"/>
    <w:rsid w:val="007A0A90"/>
    <w:rsid w:val="007A2E7A"/>
    <w:rsid w:val="007A48A2"/>
    <w:rsid w:val="007A4D7D"/>
    <w:rsid w:val="007A7D1C"/>
    <w:rsid w:val="007B195D"/>
    <w:rsid w:val="007B2031"/>
    <w:rsid w:val="007B4844"/>
    <w:rsid w:val="007B512A"/>
    <w:rsid w:val="007B6327"/>
    <w:rsid w:val="007B681B"/>
    <w:rsid w:val="007B6F73"/>
    <w:rsid w:val="007B705A"/>
    <w:rsid w:val="007C0113"/>
    <w:rsid w:val="007C1420"/>
    <w:rsid w:val="007C2097"/>
    <w:rsid w:val="007C2438"/>
    <w:rsid w:val="007C4392"/>
    <w:rsid w:val="007C5FDC"/>
    <w:rsid w:val="007D0493"/>
    <w:rsid w:val="007D08FC"/>
    <w:rsid w:val="007D3EDD"/>
    <w:rsid w:val="007D4B53"/>
    <w:rsid w:val="007D4F6E"/>
    <w:rsid w:val="007D65A5"/>
    <w:rsid w:val="007D65AD"/>
    <w:rsid w:val="007D6A07"/>
    <w:rsid w:val="007D76BB"/>
    <w:rsid w:val="007E47D7"/>
    <w:rsid w:val="007E4C30"/>
    <w:rsid w:val="007E5135"/>
    <w:rsid w:val="007E5975"/>
    <w:rsid w:val="007F2F0B"/>
    <w:rsid w:val="007F3AAF"/>
    <w:rsid w:val="007F71D6"/>
    <w:rsid w:val="007F7259"/>
    <w:rsid w:val="008040A8"/>
    <w:rsid w:val="008047E2"/>
    <w:rsid w:val="0080723E"/>
    <w:rsid w:val="0080744E"/>
    <w:rsid w:val="008136D2"/>
    <w:rsid w:val="008136E9"/>
    <w:rsid w:val="00813B53"/>
    <w:rsid w:val="00813DD2"/>
    <w:rsid w:val="00813EF4"/>
    <w:rsid w:val="00815FD0"/>
    <w:rsid w:val="008171D4"/>
    <w:rsid w:val="00820D53"/>
    <w:rsid w:val="00820EE7"/>
    <w:rsid w:val="00822EED"/>
    <w:rsid w:val="00824EDF"/>
    <w:rsid w:val="00826DCF"/>
    <w:rsid w:val="008279FA"/>
    <w:rsid w:val="008309DF"/>
    <w:rsid w:val="008327E0"/>
    <w:rsid w:val="0083689D"/>
    <w:rsid w:val="00837923"/>
    <w:rsid w:val="008400BC"/>
    <w:rsid w:val="00840B84"/>
    <w:rsid w:val="00840E53"/>
    <w:rsid w:val="00840F31"/>
    <w:rsid w:val="00842276"/>
    <w:rsid w:val="008422CD"/>
    <w:rsid w:val="00842933"/>
    <w:rsid w:val="008431B0"/>
    <w:rsid w:val="00844508"/>
    <w:rsid w:val="00844FC9"/>
    <w:rsid w:val="0084534E"/>
    <w:rsid w:val="00846084"/>
    <w:rsid w:val="008461E9"/>
    <w:rsid w:val="00846A14"/>
    <w:rsid w:val="00846AD0"/>
    <w:rsid w:val="00850803"/>
    <w:rsid w:val="008516C5"/>
    <w:rsid w:val="00860210"/>
    <w:rsid w:val="00861C05"/>
    <w:rsid w:val="008626E7"/>
    <w:rsid w:val="00862D42"/>
    <w:rsid w:val="00862D48"/>
    <w:rsid w:val="00863BA1"/>
    <w:rsid w:val="008649E2"/>
    <w:rsid w:val="00866732"/>
    <w:rsid w:val="00866EFC"/>
    <w:rsid w:val="00870621"/>
    <w:rsid w:val="00870EE7"/>
    <w:rsid w:val="008737CC"/>
    <w:rsid w:val="00873850"/>
    <w:rsid w:val="008743C3"/>
    <w:rsid w:val="00874CD1"/>
    <w:rsid w:val="00874DC2"/>
    <w:rsid w:val="00876BC2"/>
    <w:rsid w:val="008807FB"/>
    <w:rsid w:val="00883446"/>
    <w:rsid w:val="008844E8"/>
    <w:rsid w:val="008863B9"/>
    <w:rsid w:val="00886DB4"/>
    <w:rsid w:val="00887980"/>
    <w:rsid w:val="00891A3C"/>
    <w:rsid w:val="00891B2C"/>
    <w:rsid w:val="00891BE9"/>
    <w:rsid w:val="00892D49"/>
    <w:rsid w:val="00893CF7"/>
    <w:rsid w:val="0089547C"/>
    <w:rsid w:val="0089674F"/>
    <w:rsid w:val="008A0A84"/>
    <w:rsid w:val="008A0C1E"/>
    <w:rsid w:val="008A1892"/>
    <w:rsid w:val="008A1D31"/>
    <w:rsid w:val="008A217A"/>
    <w:rsid w:val="008A3D34"/>
    <w:rsid w:val="008A45A6"/>
    <w:rsid w:val="008B064F"/>
    <w:rsid w:val="008B0A39"/>
    <w:rsid w:val="008B47B0"/>
    <w:rsid w:val="008B7068"/>
    <w:rsid w:val="008C0981"/>
    <w:rsid w:val="008C1463"/>
    <w:rsid w:val="008C1E91"/>
    <w:rsid w:val="008C40CF"/>
    <w:rsid w:val="008C5534"/>
    <w:rsid w:val="008C56C5"/>
    <w:rsid w:val="008C64C9"/>
    <w:rsid w:val="008C73E4"/>
    <w:rsid w:val="008C7474"/>
    <w:rsid w:val="008D1819"/>
    <w:rsid w:val="008D1961"/>
    <w:rsid w:val="008D1F21"/>
    <w:rsid w:val="008D2774"/>
    <w:rsid w:val="008D3A6D"/>
    <w:rsid w:val="008D3CCC"/>
    <w:rsid w:val="008D6223"/>
    <w:rsid w:val="008D6870"/>
    <w:rsid w:val="008D77D3"/>
    <w:rsid w:val="008E0441"/>
    <w:rsid w:val="008E3477"/>
    <w:rsid w:val="008E497D"/>
    <w:rsid w:val="008E4F08"/>
    <w:rsid w:val="008E5EF1"/>
    <w:rsid w:val="008E6725"/>
    <w:rsid w:val="008F099A"/>
    <w:rsid w:val="008F0F94"/>
    <w:rsid w:val="008F27F3"/>
    <w:rsid w:val="008F2813"/>
    <w:rsid w:val="008F2CF3"/>
    <w:rsid w:val="008F2F42"/>
    <w:rsid w:val="008F3789"/>
    <w:rsid w:val="008F4894"/>
    <w:rsid w:val="008F5FC6"/>
    <w:rsid w:val="008F686C"/>
    <w:rsid w:val="008F7949"/>
    <w:rsid w:val="008F7BB7"/>
    <w:rsid w:val="008F7E18"/>
    <w:rsid w:val="009011A6"/>
    <w:rsid w:val="00902445"/>
    <w:rsid w:val="009042A5"/>
    <w:rsid w:val="0090504C"/>
    <w:rsid w:val="009064F0"/>
    <w:rsid w:val="00907BF3"/>
    <w:rsid w:val="00910EFD"/>
    <w:rsid w:val="0091136E"/>
    <w:rsid w:val="00912377"/>
    <w:rsid w:val="00912E0E"/>
    <w:rsid w:val="00913A82"/>
    <w:rsid w:val="009148DE"/>
    <w:rsid w:val="00915478"/>
    <w:rsid w:val="00923CE7"/>
    <w:rsid w:val="009251D7"/>
    <w:rsid w:val="00926590"/>
    <w:rsid w:val="009273C5"/>
    <w:rsid w:val="00930FD0"/>
    <w:rsid w:val="009320CB"/>
    <w:rsid w:val="009326BD"/>
    <w:rsid w:val="009339C2"/>
    <w:rsid w:val="009352D7"/>
    <w:rsid w:val="00935638"/>
    <w:rsid w:val="00936202"/>
    <w:rsid w:val="009363EF"/>
    <w:rsid w:val="00936478"/>
    <w:rsid w:val="00937BF6"/>
    <w:rsid w:val="00937E5B"/>
    <w:rsid w:val="00940E28"/>
    <w:rsid w:val="00941E30"/>
    <w:rsid w:val="0094320F"/>
    <w:rsid w:val="00943855"/>
    <w:rsid w:val="00943F8D"/>
    <w:rsid w:val="009447FD"/>
    <w:rsid w:val="00945B5D"/>
    <w:rsid w:val="00951F8E"/>
    <w:rsid w:val="00952EEA"/>
    <w:rsid w:val="00957F14"/>
    <w:rsid w:val="009608BC"/>
    <w:rsid w:val="00961222"/>
    <w:rsid w:val="0096173D"/>
    <w:rsid w:val="009627A1"/>
    <w:rsid w:val="00963255"/>
    <w:rsid w:val="009641AD"/>
    <w:rsid w:val="009668E1"/>
    <w:rsid w:val="00967F15"/>
    <w:rsid w:val="00975D1F"/>
    <w:rsid w:val="00976454"/>
    <w:rsid w:val="0097758C"/>
    <w:rsid w:val="009777D9"/>
    <w:rsid w:val="00981E82"/>
    <w:rsid w:val="00983056"/>
    <w:rsid w:val="00984ED8"/>
    <w:rsid w:val="00984F8C"/>
    <w:rsid w:val="00985278"/>
    <w:rsid w:val="009859F0"/>
    <w:rsid w:val="00985AEA"/>
    <w:rsid w:val="00991B88"/>
    <w:rsid w:val="00992CC8"/>
    <w:rsid w:val="009936C7"/>
    <w:rsid w:val="00995509"/>
    <w:rsid w:val="00997A92"/>
    <w:rsid w:val="009A2E27"/>
    <w:rsid w:val="009A4C63"/>
    <w:rsid w:val="009A4D85"/>
    <w:rsid w:val="009A5753"/>
    <w:rsid w:val="009A579D"/>
    <w:rsid w:val="009A6651"/>
    <w:rsid w:val="009A673B"/>
    <w:rsid w:val="009B1918"/>
    <w:rsid w:val="009B33B0"/>
    <w:rsid w:val="009B3F96"/>
    <w:rsid w:val="009B4576"/>
    <w:rsid w:val="009C05AA"/>
    <w:rsid w:val="009C1B06"/>
    <w:rsid w:val="009C2531"/>
    <w:rsid w:val="009C3EFB"/>
    <w:rsid w:val="009C43E4"/>
    <w:rsid w:val="009C489B"/>
    <w:rsid w:val="009C5356"/>
    <w:rsid w:val="009C5FC0"/>
    <w:rsid w:val="009C65AF"/>
    <w:rsid w:val="009C6A9A"/>
    <w:rsid w:val="009C7D58"/>
    <w:rsid w:val="009D132A"/>
    <w:rsid w:val="009D5993"/>
    <w:rsid w:val="009D7203"/>
    <w:rsid w:val="009D75D7"/>
    <w:rsid w:val="009D7CA0"/>
    <w:rsid w:val="009D7CA1"/>
    <w:rsid w:val="009E0BD5"/>
    <w:rsid w:val="009E12EE"/>
    <w:rsid w:val="009E1997"/>
    <w:rsid w:val="009E3297"/>
    <w:rsid w:val="009E40E4"/>
    <w:rsid w:val="009E5F00"/>
    <w:rsid w:val="009E6DA6"/>
    <w:rsid w:val="009E762F"/>
    <w:rsid w:val="009F059F"/>
    <w:rsid w:val="009F0FC9"/>
    <w:rsid w:val="009F3891"/>
    <w:rsid w:val="009F734F"/>
    <w:rsid w:val="00A02F75"/>
    <w:rsid w:val="00A05399"/>
    <w:rsid w:val="00A10B9F"/>
    <w:rsid w:val="00A129B5"/>
    <w:rsid w:val="00A13405"/>
    <w:rsid w:val="00A1343A"/>
    <w:rsid w:val="00A13EAC"/>
    <w:rsid w:val="00A157DE"/>
    <w:rsid w:val="00A16CF6"/>
    <w:rsid w:val="00A175FE"/>
    <w:rsid w:val="00A17E90"/>
    <w:rsid w:val="00A2082D"/>
    <w:rsid w:val="00A21EFE"/>
    <w:rsid w:val="00A23AE8"/>
    <w:rsid w:val="00A24024"/>
    <w:rsid w:val="00A2461D"/>
    <w:rsid w:val="00A246B6"/>
    <w:rsid w:val="00A25305"/>
    <w:rsid w:val="00A25601"/>
    <w:rsid w:val="00A256D7"/>
    <w:rsid w:val="00A25A43"/>
    <w:rsid w:val="00A25C22"/>
    <w:rsid w:val="00A270AC"/>
    <w:rsid w:val="00A322FD"/>
    <w:rsid w:val="00A34A94"/>
    <w:rsid w:val="00A34AA4"/>
    <w:rsid w:val="00A361FB"/>
    <w:rsid w:val="00A364A3"/>
    <w:rsid w:val="00A371B2"/>
    <w:rsid w:val="00A4069F"/>
    <w:rsid w:val="00A43A01"/>
    <w:rsid w:val="00A44556"/>
    <w:rsid w:val="00A446E7"/>
    <w:rsid w:val="00A46681"/>
    <w:rsid w:val="00A4773B"/>
    <w:rsid w:val="00A47E70"/>
    <w:rsid w:val="00A508E1"/>
    <w:rsid w:val="00A50CF0"/>
    <w:rsid w:val="00A51687"/>
    <w:rsid w:val="00A5241E"/>
    <w:rsid w:val="00A52CF4"/>
    <w:rsid w:val="00A531CC"/>
    <w:rsid w:val="00A53781"/>
    <w:rsid w:val="00A538EF"/>
    <w:rsid w:val="00A539F8"/>
    <w:rsid w:val="00A5515A"/>
    <w:rsid w:val="00A554CB"/>
    <w:rsid w:val="00A55FD7"/>
    <w:rsid w:val="00A568F2"/>
    <w:rsid w:val="00A5749E"/>
    <w:rsid w:val="00A604EC"/>
    <w:rsid w:val="00A62381"/>
    <w:rsid w:val="00A653A8"/>
    <w:rsid w:val="00A6565A"/>
    <w:rsid w:val="00A65856"/>
    <w:rsid w:val="00A663C6"/>
    <w:rsid w:val="00A664D4"/>
    <w:rsid w:val="00A6745B"/>
    <w:rsid w:val="00A702F1"/>
    <w:rsid w:val="00A710E1"/>
    <w:rsid w:val="00A733FA"/>
    <w:rsid w:val="00A75A0B"/>
    <w:rsid w:val="00A75C18"/>
    <w:rsid w:val="00A7671C"/>
    <w:rsid w:val="00A76F4A"/>
    <w:rsid w:val="00A7756C"/>
    <w:rsid w:val="00A775F4"/>
    <w:rsid w:val="00A8110C"/>
    <w:rsid w:val="00A81E42"/>
    <w:rsid w:val="00A8200E"/>
    <w:rsid w:val="00A8463B"/>
    <w:rsid w:val="00A849FE"/>
    <w:rsid w:val="00A84CC2"/>
    <w:rsid w:val="00A855F8"/>
    <w:rsid w:val="00A86FC3"/>
    <w:rsid w:val="00A877BA"/>
    <w:rsid w:val="00A9175E"/>
    <w:rsid w:val="00A94E20"/>
    <w:rsid w:val="00A94E43"/>
    <w:rsid w:val="00A957B5"/>
    <w:rsid w:val="00A96413"/>
    <w:rsid w:val="00AA0155"/>
    <w:rsid w:val="00AA192C"/>
    <w:rsid w:val="00AA1B24"/>
    <w:rsid w:val="00AA285A"/>
    <w:rsid w:val="00AA2CBC"/>
    <w:rsid w:val="00AA2FAD"/>
    <w:rsid w:val="00AA30D3"/>
    <w:rsid w:val="00AA7238"/>
    <w:rsid w:val="00AA7558"/>
    <w:rsid w:val="00AB054E"/>
    <w:rsid w:val="00AB16B1"/>
    <w:rsid w:val="00AB1C1C"/>
    <w:rsid w:val="00AB26AA"/>
    <w:rsid w:val="00AB2DC3"/>
    <w:rsid w:val="00AB3330"/>
    <w:rsid w:val="00AC1C0F"/>
    <w:rsid w:val="00AC21CF"/>
    <w:rsid w:val="00AC2747"/>
    <w:rsid w:val="00AC2C0B"/>
    <w:rsid w:val="00AC5163"/>
    <w:rsid w:val="00AC5563"/>
    <w:rsid w:val="00AC5820"/>
    <w:rsid w:val="00AC58BD"/>
    <w:rsid w:val="00AC6123"/>
    <w:rsid w:val="00AD01C9"/>
    <w:rsid w:val="00AD037F"/>
    <w:rsid w:val="00AD0EE6"/>
    <w:rsid w:val="00AD0FCC"/>
    <w:rsid w:val="00AD1CD8"/>
    <w:rsid w:val="00AD1E56"/>
    <w:rsid w:val="00AD380E"/>
    <w:rsid w:val="00AD5AE6"/>
    <w:rsid w:val="00AE0F6B"/>
    <w:rsid w:val="00AE1744"/>
    <w:rsid w:val="00AE228E"/>
    <w:rsid w:val="00AE3F87"/>
    <w:rsid w:val="00AE454D"/>
    <w:rsid w:val="00AE6E72"/>
    <w:rsid w:val="00AF1147"/>
    <w:rsid w:val="00AF2821"/>
    <w:rsid w:val="00AF4011"/>
    <w:rsid w:val="00AF6583"/>
    <w:rsid w:val="00AF69E3"/>
    <w:rsid w:val="00B02527"/>
    <w:rsid w:val="00B07113"/>
    <w:rsid w:val="00B075D0"/>
    <w:rsid w:val="00B104A2"/>
    <w:rsid w:val="00B11D0A"/>
    <w:rsid w:val="00B125F1"/>
    <w:rsid w:val="00B12D5C"/>
    <w:rsid w:val="00B13B55"/>
    <w:rsid w:val="00B15BCA"/>
    <w:rsid w:val="00B1661D"/>
    <w:rsid w:val="00B16F96"/>
    <w:rsid w:val="00B1725B"/>
    <w:rsid w:val="00B206ED"/>
    <w:rsid w:val="00B210A3"/>
    <w:rsid w:val="00B21F2E"/>
    <w:rsid w:val="00B22499"/>
    <w:rsid w:val="00B22E12"/>
    <w:rsid w:val="00B258BB"/>
    <w:rsid w:val="00B27021"/>
    <w:rsid w:val="00B31727"/>
    <w:rsid w:val="00B31A97"/>
    <w:rsid w:val="00B31D9E"/>
    <w:rsid w:val="00B342C8"/>
    <w:rsid w:val="00B34A5C"/>
    <w:rsid w:val="00B354B6"/>
    <w:rsid w:val="00B3555B"/>
    <w:rsid w:val="00B35F25"/>
    <w:rsid w:val="00B37383"/>
    <w:rsid w:val="00B37636"/>
    <w:rsid w:val="00B4086D"/>
    <w:rsid w:val="00B40D5E"/>
    <w:rsid w:val="00B42346"/>
    <w:rsid w:val="00B43275"/>
    <w:rsid w:val="00B44898"/>
    <w:rsid w:val="00B47ACF"/>
    <w:rsid w:val="00B50F2C"/>
    <w:rsid w:val="00B53B17"/>
    <w:rsid w:val="00B53CAB"/>
    <w:rsid w:val="00B54350"/>
    <w:rsid w:val="00B54A35"/>
    <w:rsid w:val="00B557A0"/>
    <w:rsid w:val="00B56675"/>
    <w:rsid w:val="00B577A8"/>
    <w:rsid w:val="00B6136F"/>
    <w:rsid w:val="00B616C0"/>
    <w:rsid w:val="00B6402F"/>
    <w:rsid w:val="00B654B8"/>
    <w:rsid w:val="00B65D99"/>
    <w:rsid w:val="00B673BE"/>
    <w:rsid w:val="00B67B97"/>
    <w:rsid w:val="00B7015E"/>
    <w:rsid w:val="00B70FE3"/>
    <w:rsid w:val="00B717D8"/>
    <w:rsid w:val="00B822A2"/>
    <w:rsid w:val="00B86D66"/>
    <w:rsid w:val="00B90632"/>
    <w:rsid w:val="00B909EE"/>
    <w:rsid w:val="00B92DAD"/>
    <w:rsid w:val="00B93C71"/>
    <w:rsid w:val="00B940B7"/>
    <w:rsid w:val="00B95CE4"/>
    <w:rsid w:val="00B968C8"/>
    <w:rsid w:val="00B97E79"/>
    <w:rsid w:val="00BA0D2D"/>
    <w:rsid w:val="00BA1193"/>
    <w:rsid w:val="00BA1304"/>
    <w:rsid w:val="00BA14BF"/>
    <w:rsid w:val="00BA3A28"/>
    <w:rsid w:val="00BA3EC5"/>
    <w:rsid w:val="00BA5146"/>
    <w:rsid w:val="00BA5196"/>
    <w:rsid w:val="00BA51D9"/>
    <w:rsid w:val="00BA53C2"/>
    <w:rsid w:val="00BA62C5"/>
    <w:rsid w:val="00BA662E"/>
    <w:rsid w:val="00BA77A0"/>
    <w:rsid w:val="00BB1A9A"/>
    <w:rsid w:val="00BB2D0C"/>
    <w:rsid w:val="00BB5951"/>
    <w:rsid w:val="00BB5D7A"/>
    <w:rsid w:val="00BB5DFC"/>
    <w:rsid w:val="00BC0AC1"/>
    <w:rsid w:val="00BC1B88"/>
    <w:rsid w:val="00BC1EB7"/>
    <w:rsid w:val="00BC375B"/>
    <w:rsid w:val="00BC4279"/>
    <w:rsid w:val="00BC4FE7"/>
    <w:rsid w:val="00BC5B8D"/>
    <w:rsid w:val="00BC69A4"/>
    <w:rsid w:val="00BC6C45"/>
    <w:rsid w:val="00BC6C6E"/>
    <w:rsid w:val="00BD1167"/>
    <w:rsid w:val="00BD1BED"/>
    <w:rsid w:val="00BD279D"/>
    <w:rsid w:val="00BD3C51"/>
    <w:rsid w:val="00BD4E21"/>
    <w:rsid w:val="00BD5609"/>
    <w:rsid w:val="00BD5812"/>
    <w:rsid w:val="00BD59EA"/>
    <w:rsid w:val="00BD5EA2"/>
    <w:rsid w:val="00BD6707"/>
    <w:rsid w:val="00BD6BB8"/>
    <w:rsid w:val="00BD6CDC"/>
    <w:rsid w:val="00BE1728"/>
    <w:rsid w:val="00BE24F3"/>
    <w:rsid w:val="00BE27B4"/>
    <w:rsid w:val="00BE2E4C"/>
    <w:rsid w:val="00BE41B8"/>
    <w:rsid w:val="00BE42BD"/>
    <w:rsid w:val="00BE455D"/>
    <w:rsid w:val="00BE52E8"/>
    <w:rsid w:val="00BE738D"/>
    <w:rsid w:val="00BE7812"/>
    <w:rsid w:val="00BF0C92"/>
    <w:rsid w:val="00BF2A17"/>
    <w:rsid w:val="00BF371E"/>
    <w:rsid w:val="00BF465D"/>
    <w:rsid w:val="00BF60D3"/>
    <w:rsid w:val="00BF64E5"/>
    <w:rsid w:val="00C025CE"/>
    <w:rsid w:val="00C029DE"/>
    <w:rsid w:val="00C02BB9"/>
    <w:rsid w:val="00C03344"/>
    <w:rsid w:val="00C03473"/>
    <w:rsid w:val="00C03636"/>
    <w:rsid w:val="00C056AB"/>
    <w:rsid w:val="00C0769E"/>
    <w:rsid w:val="00C144BE"/>
    <w:rsid w:val="00C2308C"/>
    <w:rsid w:val="00C235FA"/>
    <w:rsid w:val="00C23713"/>
    <w:rsid w:val="00C23749"/>
    <w:rsid w:val="00C266CB"/>
    <w:rsid w:val="00C2676B"/>
    <w:rsid w:val="00C30D71"/>
    <w:rsid w:val="00C3183E"/>
    <w:rsid w:val="00C3185B"/>
    <w:rsid w:val="00C3245E"/>
    <w:rsid w:val="00C325EE"/>
    <w:rsid w:val="00C33F0C"/>
    <w:rsid w:val="00C345E3"/>
    <w:rsid w:val="00C35AFE"/>
    <w:rsid w:val="00C37368"/>
    <w:rsid w:val="00C379E5"/>
    <w:rsid w:val="00C37DFE"/>
    <w:rsid w:val="00C40917"/>
    <w:rsid w:val="00C40DF9"/>
    <w:rsid w:val="00C41D35"/>
    <w:rsid w:val="00C41D53"/>
    <w:rsid w:val="00C41E58"/>
    <w:rsid w:val="00C423F9"/>
    <w:rsid w:val="00C43606"/>
    <w:rsid w:val="00C440A2"/>
    <w:rsid w:val="00C449D6"/>
    <w:rsid w:val="00C452D4"/>
    <w:rsid w:val="00C46AB1"/>
    <w:rsid w:val="00C47049"/>
    <w:rsid w:val="00C526AA"/>
    <w:rsid w:val="00C532E8"/>
    <w:rsid w:val="00C5475F"/>
    <w:rsid w:val="00C554BC"/>
    <w:rsid w:val="00C5553B"/>
    <w:rsid w:val="00C556EC"/>
    <w:rsid w:val="00C56C93"/>
    <w:rsid w:val="00C56F34"/>
    <w:rsid w:val="00C60915"/>
    <w:rsid w:val="00C62048"/>
    <w:rsid w:val="00C6371C"/>
    <w:rsid w:val="00C63995"/>
    <w:rsid w:val="00C63D68"/>
    <w:rsid w:val="00C640F7"/>
    <w:rsid w:val="00C64979"/>
    <w:rsid w:val="00C64BF1"/>
    <w:rsid w:val="00C654B5"/>
    <w:rsid w:val="00C6650B"/>
    <w:rsid w:val="00C66BA2"/>
    <w:rsid w:val="00C678FD"/>
    <w:rsid w:val="00C7018C"/>
    <w:rsid w:val="00C7088F"/>
    <w:rsid w:val="00C7463B"/>
    <w:rsid w:val="00C7517D"/>
    <w:rsid w:val="00C75183"/>
    <w:rsid w:val="00C757DF"/>
    <w:rsid w:val="00C75C03"/>
    <w:rsid w:val="00C76876"/>
    <w:rsid w:val="00C812F8"/>
    <w:rsid w:val="00C814F2"/>
    <w:rsid w:val="00C84D8C"/>
    <w:rsid w:val="00C855F5"/>
    <w:rsid w:val="00C85E1C"/>
    <w:rsid w:val="00C870F6"/>
    <w:rsid w:val="00C8721A"/>
    <w:rsid w:val="00C87448"/>
    <w:rsid w:val="00C87459"/>
    <w:rsid w:val="00C87A4D"/>
    <w:rsid w:val="00C87BCF"/>
    <w:rsid w:val="00C9071C"/>
    <w:rsid w:val="00C926E9"/>
    <w:rsid w:val="00C94007"/>
    <w:rsid w:val="00C940ED"/>
    <w:rsid w:val="00C95985"/>
    <w:rsid w:val="00C97A2B"/>
    <w:rsid w:val="00CA1479"/>
    <w:rsid w:val="00CA1A6D"/>
    <w:rsid w:val="00CA23A5"/>
    <w:rsid w:val="00CA38BB"/>
    <w:rsid w:val="00CA7ACA"/>
    <w:rsid w:val="00CB3359"/>
    <w:rsid w:val="00CB37FD"/>
    <w:rsid w:val="00CB4F33"/>
    <w:rsid w:val="00CB6A17"/>
    <w:rsid w:val="00CC0515"/>
    <w:rsid w:val="00CC232F"/>
    <w:rsid w:val="00CC5026"/>
    <w:rsid w:val="00CC539A"/>
    <w:rsid w:val="00CC68D0"/>
    <w:rsid w:val="00CD27B0"/>
    <w:rsid w:val="00CD296D"/>
    <w:rsid w:val="00CD5503"/>
    <w:rsid w:val="00CD596D"/>
    <w:rsid w:val="00CD7004"/>
    <w:rsid w:val="00CD7467"/>
    <w:rsid w:val="00CE07F1"/>
    <w:rsid w:val="00CE2803"/>
    <w:rsid w:val="00CE2C6F"/>
    <w:rsid w:val="00CE39A5"/>
    <w:rsid w:val="00CE443F"/>
    <w:rsid w:val="00CE461A"/>
    <w:rsid w:val="00CE59C4"/>
    <w:rsid w:val="00CE61A6"/>
    <w:rsid w:val="00CE669F"/>
    <w:rsid w:val="00CF5AB3"/>
    <w:rsid w:val="00CF670D"/>
    <w:rsid w:val="00D003E3"/>
    <w:rsid w:val="00D00626"/>
    <w:rsid w:val="00D02C63"/>
    <w:rsid w:val="00D03F9A"/>
    <w:rsid w:val="00D06D51"/>
    <w:rsid w:val="00D07FBB"/>
    <w:rsid w:val="00D117F5"/>
    <w:rsid w:val="00D11F40"/>
    <w:rsid w:val="00D13AE9"/>
    <w:rsid w:val="00D15497"/>
    <w:rsid w:val="00D1595F"/>
    <w:rsid w:val="00D159BF"/>
    <w:rsid w:val="00D15AE7"/>
    <w:rsid w:val="00D17E19"/>
    <w:rsid w:val="00D23744"/>
    <w:rsid w:val="00D24515"/>
    <w:rsid w:val="00D24991"/>
    <w:rsid w:val="00D2660F"/>
    <w:rsid w:val="00D2697C"/>
    <w:rsid w:val="00D271B7"/>
    <w:rsid w:val="00D27F85"/>
    <w:rsid w:val="00D32D21"/>
    <w:rsid w:val="00D34A0A"/>
    <w:rsid w:val="00D34A77"/>
    <w:rsid w:val="00D3560D"/>
    <w:rsid w:val="00D36EDE"/>
    <w:rsid w:val="00D37C1D"/>
    <w:rsid w:val="00D4098A"/>
    <w:rsid w:val="00D40B9C"/>
    <w:rsid w:val="00D427E0"/>
    <w:rsid w:val="00D42A1C"/>
    <w:rsid w:val="00D4398E"/>
    <w:rsid w:val="00D443EE"/>
    <w:rsid w:val="00D452DE"/>
    <w:rsid w:val="00D46C56"/>
    <w:rsid w:val="00D46CE6"/>
    <w:rsid w:val="00D46DB6"/>
    <w:rsid w:val="00D4777E"/>
    <w:rsid w:val="00D50255"/>
    <w:rsid w:val="00D50BAC"/>
    <w:rsid w:val="00D53DC8"/>
    <w:rsid w:val="00D54BE5"/>
    <w:rsid w:val="00D55A94"/>
    <w:rsid w:val="00D55E6F"/>
    <w:rsid w:val="00D56579"/>
    <w:rsid w:val="00D57316"/>
    <w:rsid w:val="00D60160"/>
    <w:rsid w:val="00D616E5"/>
    <w:rsid w:val="00D6317C"/>
    <w:rsid w:val="00D65411"/>
    <w:rsid w:val="00D66520"/>
    <w:rsid w:val="00D672B7"/>
    <w:rsid w:val="00D678E7"/>
    <w:rsid w:val="00D70485"/>
    <w:rsid w:val="00D704B1"/>
    <w:rsid w:val="00D75995"/>
    <w:rsid w:val="00D75F00"/>
    <w:rsid w:val="00D817E9"/>
    <w:rsid w:val="00D83575"/>
    <w:rsid w:val="00D8496C"/>
    <w:rsid w:val="00D84AE9"/>
    <w:rsid w:val="00D87A4D"/>
    <w:rsid w:val="00D9047E"/>
    <w:rsid w:val="00DA0AA9"/>
    <w:rsid w:val="00DA3324"/>
    <w:rsid w:val="00DB02B5"/>
    <w:rsid w:val="00DB1F4F"/>
    <w:rsid w:val="00DB20E5"/>
    <w:rsid w:val="00DB408F"/>
    <w:rsid w:val="00DB4189"/>
    <w:rsid w:val="00DB4702"/>
    <w:rsid w:val="00DB730B"/>
    <w:rsid w:val="00DC041D"/>
    <w:rsid w:val="00DC2090"/>
    <w:rsid w:val="00DC3231"/>
    <w:rsid w:val="00DC5D8B"/>
    <w:rsid w:val="00DC6ACA"/>
    <w:rsid w:val="00DC6D56"/>
    <w:rsid w:val="00DC7F34"/>
    <w:rsid w:val="00DD07D1"/>
    <w:rsid w:val="00DD0881"/>
    <w:rsid w:val="00DD0ABC"/>
    <w:rsid w:val="00DD1D24"/>
    <w:rsid w:val="00DD1D7D"/>
    <w:rsid w:val="00DD29AD"/>
    <w:rsid w:val="00DD37B9"/>
    <w:rsid w:val="00DD41EC"/>
    <w:rsid w:val="00DD5284"/>
    <w:rsid w:val="00DD5C61"/>
    <w:rsid w:val="00DD721D"/>
    <w:rsid w:val="00DE1428"/>
    <w:rsid w:val="00DE1DA3"/>
    <w:rsid w:val="00DE310E"/>
    <w:rsid w:val="00DE34CF"/>
    <w:rsid w:val="00DE3D7F"/>
    <w:rsid w:val="00DE3F11"/>
    <w:rsid w:val="00DE44B8"/>
    <w:rsid w:val="00DE53C5"/>
    <w:rsid w:val="00DE5FA7"/>
    <w:rsid w:val="00DF001D"/>
    <w:rsid w:val="00DF0F3D"/>
    <w:rsid w:val="00DF17A6"/>
    <w:rsid w:val="00DF1EA4"/>
    <w:rsid w:val="00DF464A"/>
    <w:rsid w:val="00E00527"/>
    <w:rsid w:val="00E005B0"/>
    <w:rsid w:val="00E00BE3"/>
    <w:rsid w:val="00E00F65"/>
    <w:rsid w:val="00E02375"/>
    <w:rsid w:val="00E024A2"/>
    <w:rsid w:val="00E045A9"/>
    <w:rsid w:val="00E04928"/>
    <w:rsid w:val="00E04A30"/>
    <w:rsid w:val="00E0572B"/>
    <w:rsid w:val="00E0588B"/>
    <w:rsid w:val="00E06170"/>
    <w:rsid w:val="00E06489"/>
    <w:rsid w:val="00E07252"/>
    <w:rsid w:val="00E074FC"/>
    <w:rsid w:val="00E07A89"/>
    <w:rsid w:val="00E13353"/>
    <w:rsid w:val="00E13F3D"/>
    <w:rsid w:val="00E14580"/>
    <w:rsid w:val="00E1784A"/>
    <w:rsid w:val="00E17F05"/>
    <w:rsid w:val="00E20ACE"/>
    <w:rsid w:val="00E219EA"/>
    <w:rsid w:val="00E23220"/>
    <w:rsid w:val="00E24E5E"/>
    <w:rsid w:val="00E25134"/>
    <w:rsid w:val="00E25ED1"/>
    <w:rsid w:val="00E268B3"/>
    <w:rsid w:val="00E27ED1"/>
    <w:rsid w:val="00E30705"/>
    <w:rsid w:val="00E307A0"/>
    <w:rsid w:val="00E31240"/>
    <w:rsid w:val="00E319CB"/>
    <w:rsid w:val="00E32550"/>
    <w:rsid w:val="00E329ED"/>
    <w:rsid w:val="00E32E74"/>
    <w:rsid w:val="00E3312F"/>
    <w:rsid w:val="00E33A1B"/>
    <w:rsid w:val="00E342BF"/>
    <w:rsid w:val="00E34898"/>
    <w:rsid w:val="00E3638C"/>
    <w:rsid w:val="00E379FF"/>
    <w:rsid w:val="00E406BE"/>
    <w:rsid w:val="00E41261"/>
    <w:rsid w:val="00E4235F"/>
    <w:rsid w:val="00E4266E"/>
    <w:rsid w:val="00E42F59"/>
    <w:rsid w:val="00E436A7"/>
    <w:rsid w:val="00E44A3C"/>
    <w:rsid w:val="00E45AEC"/>
    <w:rsid w:val="00E47046"/>
    <w:rsid w:val="00E470EA"/>
    <w:rsid w:val="00E5185A"/>
    <w:rsid w:val="00E5258F"/>
    <w:rsid w:val="00E53106"/>
    <w:rsid w:val="00E54525"/>
    <w:rsid w:val="00E5618B"/>
    <w:rsid w:val="00E56C07"/>
    <w:rsid w:val="00E57646"/>
    <w:rsid w:val="00E60A6C"/>
    <w:rsid w:val="00E6386C"/>
    <w:rsid w:val="00E6463A"/>
    <w:rsid w:val="00E64DF8"/>
    <w:rsid w:val="00E65A05"/>
    <w:rsid w:val="00E678EE"/>
    <w:rsid w:val="00E67F80"/>
    <w:rsid w:val="00E71082"/>
    <w:rsid w:val="00E71172"/>
    <w:rsid w:val="00E72722"/>
    <w:rsid w:val="00E72ADC"/>
    <w:rsid w:val="00E742AC"/>
    <w:rsid w:val="00E74C41"/>
    <w:rsid w:val="00E7510C"/>
    <w:rsid w:val="00E758C0"/>
    <w:rsid w:val="00E75C2F"/>
    <w:rsid w:val="00E76376"/>
    <w:rsid w:val="00E76540"/>
    <w:rsid w:val="00E8014F"/>
    <w:rsid w:val="00E80754"/>
    <w:rsid w:val="00E8195B"/>
    <w:rsid w:val="00E82339"/>
    <w:rsid w:val="00E83574"/>
    <w:rsid w:val="00E83C5C"/>
    <w:rsid w:val="00E841E6"/>
    <w:rsid w:val="00E86DC9"/>
    <w:rsid w:val="00E874B1"/>
    <w:rsid w:val="00E87B05"/>
    <w:rsid w:val="00E90740"/>
    <w:rsid w:val="00E93BC4"/>
    <w:rsid w:val="00E95C47"/>
    <w:rsid w:val="00E95CCD"/>
    <w:rsid w:val="00E97D80"/>
    <w:rsid w:val="00EA01A1"/>
    <w:rsid w:val="00EA0F46"/>
    <w:rsid w:val="00EA1A60"/>
    <w:rsid w:val="00EA27D1"/>
    <w:rsid w:val="00EA697F"/>
    <w:rsid w:val="00EA6D3D"/>
    <w:rsid w:val="00EA7E80"/>
    <w:rsid w:val="00EB00F6"/>
    <w:rsid w:val="00EB09B7"/>
    <w:rsid w:val="00EB107E"/>
    <w:rsid w:val="00EB31EC"/>
    <w:rsid w:val="00EB3FA1"/>
    <w:rsid w:val="00EB407E"/>
    <w:rsid w:val="00EB6266"/>
    <w:rsid w:val="00EB7797"/>
    <w:rsid w:val="00EC2A36"/>
    <w:rsid w:val="00EC2E78"/>
    <w:rsid w:val="00EC4698"/>
    <w:rsid w:val="00EC5990"/>
    <w:rsid w:val="00EC67EA"/>
    <w:rsid w:val="00ED0EA1"/>
    <w:rsid w:val="00ED25DF"/>
    <w:rsid w:val="00ED452A"/>
    <w:rsid w:val="00ED4C49"/>
    <w:rsid w:val="00ED51AF"/>
    <w:rsid w:val="00ED64B9"/>
    <w:rsid w:val="00EE01B2"/>
    <w:rsid w:val="00EE04D4"/>
    <w:rsid w:val="00EE2C9A"/>
    <w:rsid w:val="00EE2CCE"/>
    <w:rsid w:val="00EE5062"/>
    <w:rsid w:val="00EE5080"/>
    <w:rsid w:val="00EE5EDE"/>
    <w:rsid w:val="00EE6506"/>
    <w:rsid w:val="00EE6E5C"/>
    <w:rsid w:val="00EE7270"/>
    <w:rsid w:val="00EE7D7C"/>
    <w:rsid w:val="00EF2FCE"/>
    <w:rsid w:val="00EF4709"/>
    <w:rsid w:val="00EF4D28"/>
    <w:rsid w:val="00F0116B"/>
    <w:rsid w:val="00F02773"/>
    <w:rsid w:val="00F02B89"/>
    <w:rsid w:val="00F04FE8"/>
    <w:rsid w:val="00F05055"/>
    <w:rsid w:val="00F06FC6"/>
    <w:rsid w:val="00F07A51"/>
    <w:rsid w:val="00F1178B"/>
    <w:rsid w:val="00F12B69"/>
    <w:rsid w:val="00F1378A"/>
    <w:rsid w:val="00F14573"/>
    <w:rsid w:val="00F14619"/>
    <w:rsid w:val="00F14F30"/>
    <w:rsid w:val="00F17A85"/>
    <w:rsid w:val="00F20168"/>
    <w:rsid w:val="00F21522"/>
    <w:rsid w:val="00F22110"/>
    <w:rsid w:val="00F2274A"/>
    <w:rsid w:val="00F24D6E"/>
    <w:rsid w:val="00F25D98"/>
    <w:rsid w:val="00F25E1E"/>
    <w:rsid w:val="00F26C02"/>
    <w:rsid w:val="00F27481"/>
    <w:rsid w:val="00F274F6"/>
    <w:rsid w:val="00F27D02"/>
    <w:rsid w:val="00F27EFB"/>
    <w:rsid w:val="00F300FB"/>
    <w:rsid w:val="00F31FF7"/>
    <w:rsid w:val="00F329AC"/>
    <w:rsid w:val="00F33C46"/>
    <w:rsid w:val="00F35BE6"/>
    <w:rsid w:val="00F35EC2"/>
    <w:rsid w:val="00F371F6"/>
    <w:rsid w:val="00F3724F"/>
    <w:rsid w:val="00F40BE2"/>
    <w:rsid w:val="00F40C6F"/>
    <w:rsid w:val="00F41F0A"/>
    <w:rsid w:val="00F43310"/>
    <w:rsid w:val="00F43F48"/>
    <w:rsid w:val="00F44567"/>
    <w:rsid w:val="00F448D5"/>
    <w:rsid w:val="00F44919"/>
    <w:rsid w:val="00F4602A"/>
    <w:rsid w:val="00F52A15"/>
    <w:rsid w:val="00F52B50"/>
    <w:rsid w:val="00F5369B"/>
    <w:rsid w:val="00F576BE"/>
    <w:rsid w:val="00F60174"/>
    <w:rsid w:val="00F60198"/>
    <w:rsid w:val="00F60999"/>
    <w:rsid w:val="00F60C2F"/>
    <w:rsid w:val="00F62999"/>
    <w:rsid w:val="00F6405F"/>
    <w:rsid w:val="00F665D9"/>
    <w:rsid w:val="00F713A1"/>
    <w:rsid w:val="00F7226E"/>
    <w:rsid w:val="00F737A9"/>
    <w:rsid w:val="00F7406C"/>
    <w:rsid w:val="00F74681"/>
    <w:rsid w:val="00F756B6"/>
    <w:rsid w:val="00F76BBB"/>
    <w:rsid w:val="00F776A6"/>
    <w:rsid w:val="00F8256D"/>
    <w:rsid w:val="00F837DE"/>
    <w:rsid w:val="00F83F6D"/>
    <w:rsid w:val="00F840B9"/>
    <w:rsid w:val="00F85A95"/>
    <w:rsid w:val="00F85F7D"/>
    <w:rsid w:val="00F8784D"/>
    <w:rsid w:val="00F9006B"/>
    <w:rsid w:val="00F927AF"/>
    <w:rsid w:val="00F93183"/>
    <w:rsid w:val="00F93191"/>
    <w:rsid w:val="00F93DE0"/>
    <w:rsid w:val="00F969C4"/>
    <w:rsid w:val="00FA1595"/>
    <w:rsid w:val="00FA1E03"/>
    <w:rsid w:val="00FA3C70"/>
    <w:rsid w:val="00FA48B6"/>
    <w:rsid w:val="00FA703E"/>
    <w:rsid w:val="00FA73F9"/>
    <w:rsid w:val="00FA7578"/>
    <w:rsid w:val="00FB01AB"/>
    <w:rsid w:val="00FB465D"/>
    <w:rsid w:val="00FB6386"/>
    <w:rsid w:val="00FB763C"/>
    <w:rsid w:val="00FC0DF2"/>
    <w:rsid w:val="00FC1F20"/>
    <w:rsid w:val="00FC24C1"/>
    <w:rsid w:val="00FC411C"/>
    <w:rsid w:val="00FC4A70"/>
    <w:rsid w:val="00FC5513"/>
    <w:rsid w:val="00FC6089"/>
    <w:rsid w:val="00FC66AE"/>
    <w:rsid w:val="00FC74CD"/>
    <w:rsid w:val="00FC7A96"/>
    <w:rsid w:val="00FD059E"/>
    <w:rsid w:val="00FD14BA"/>
    <w:rsid w:val="00FD171D"/>
    <w:rsid w:val="00FD1864"/>
    <w:rsid w:val="00FD1A0B"/>
    <w:rsid w:val="00FD3F99"/>
    <w:rsid w:val="00FD44E8"/>
    <w:rsid w:val="00FD56E0"/>
    <w:rsid w:val="00FE0466"/>
    <w:rsid w:val="00FE07D4"/>
    <w:rsid w:val="00FE3CB8"/>
    <w:rsid w:val="00FE4024"/>
    <w:rsid w:val="00FE4EB7"/>
    <w:rsid w:val="00FF2EAC"/>
    <w:rsid w:val="00FF4088"/>
    <w:rsid w:val="00FF47E1"/>
    <w:rsid w:val="00FF4F63"/>
    <w:rsid w:val="00FF5541"/>
    <w:rsid w:val="00FF6099"/>
    <w:rsid w:val="00FF6511"/>
    <w:rsid w:val="00FF6FAD"/>
    <w:rsid w:val="02C0187F"/>
    <w:rsid w:val="0540D164"/>
    <w:rsid w:val="08840DFA"/>
    <w:rsid w:val="090538F4"/>
    <w:rsid w:val="0CF978AE"/>
    <w:rsid w:val="0D5355F0"/>
    <w:rsid w:val="0DA52E82"/>
    <w:rsid w:val="0FA63D4F"/>
    <w:rsid w:val="13BBB57B"/>
    <w:rsid w:val="172EF420"/>
    <w:rsid w:val="1820FD52"/>
    <w:rsid w:val="1F75D744"/>
    <w:rsid w:val="2608CD52"/>
    <w:rsid w:val="28D0DCEB"/>
    <w:rsid w:val="29F86D36"/>
    <w:rsid w:val="2D28EF2B"/>
    <w:rsid w:val="30DDDE94"/>
    <w:rsid w:val="36FA428C"/>
    <w:rsid w:val="3C489EE5"/>
    <w:rsid w:val="449F8F47"/>
    <w:rsid w:val="47E464BF"/>
    <w:rsid w:val="4839F1BF"/>
    <w:rsid w:val="4A6546CA"/>
    <w:rsid w:val="4A956F3B"/>
    <w:rsid w:val="4BA9B443"/>
    <w:rsid w:val="4C368314"/>
    <w:rsid w:val="4E9A4F78"/>
    <w:rsid w:val="528CCEC7"/>
    <w:rsid w:val="61F49409"/>
    <w:rsid w:val="633B1024"/>
    <w:rsid w:val="65B3A6FF"/>
    <w:rsid w:val="66409A19"/>
    <w:rsid w:val="6C12393C"/>
    <w:rsid w:val="71768D04"/>
    <w:rsid w:val="71A85DE9"/>
    <w:rsid w:val="73113064"/>
    <w:rsid w:val="73D084CA"/>
    <w:rsid w:val="744317CB"/>
    <w:rsid w:val="74D548F0"/>
    <w:rsid w:val="7993BF0B"/>
    <w:rsid w:val="7CFBD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14EE218F-D344-4FFD-971B-25B3CA88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A3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C5513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FC55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FC5513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C551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A02F75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A02F75"/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5B6A30"/>
    <w:rPr>
      <w:rFonts w:ascii="Arial" w:hAnsi="Arial"/>
      <w:sz w:val="28"/>
      <w:lang w:val="en-GB" w:eastAsia="en-US"/>
    </w:rPr>
  </w:style>
  <w:style w:type="paragraph" w:customStyle="1" w:styleId="StartEndofChange">
    <w:name w:val="Start/End of Change"/>
    <w:basedOn w:val="Heading1"/>
    <w:qFormat/>
    <w:rsid w:val="005B6A3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5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eastAsia="Arial" w:cs="Arial"/>
      <w:b/>
      <w:noProof/>
      <w:color w:val="C5003D"/>
      <w:sz w:val="28"/>
      <w:szCs w:val="28"/>
      <w:lang w:val="en-US" w:eastAsia="ko-KR"/>
    </w:rPr>
  </w:style>
  <w:style w:type="character" w:customStyle="1" w:styleId="eop">
    <w:name w:val="eop"/>
    <w:basedOn w:val="DefaultParagraphFont"/>
    <w:rsid w:val="00A4069F"/>
  </w:style>
  <w:style w:type="character" w:customStyle="1" w:styleId="EXChar">
    <w:name w:val="EX Char"/>
    <w:link w:val="EX"/>
    <w:locked/>
    <w:rsid w:val="0013396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133964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rsid w:val="001E2DD7"/>
    <w:rPr>
      <w:rFonts w:eastAsia="Times New Roman"/>
      <w:lang w:val="en-GB" w:eastAsia="en-GB"/>
    </w:rPr>
  </w:style>
  <w:style w:type="paragraph" w:styleId="Revision">
    <w:name w:val="Revision"/>
    <w:hidden/>
    <w:uiPriority w:val="99"/>
    <w:semiHidden/>
    <w:rsid w:val="00526CEF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8A1D31"/>
    <w:rPr>
      <w:rFonts w:ascii="Arial" w:hAnsi="Arial"/>
      <w:sz w:val="32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495C17"/>
    <w:rPr>
      <w:rFonts w:ascii="Arial" w:hAnsi="Arial"/>
      <w:b/>
      <w:noProof/>
      <w:sz w:val="18"/>
      <w:lang w:val="en-GB" w:eastAsia="en-US"/>
    </w:rPr>
  </w:style>
  <w:style w:type="paragraph" w:customStyle="1" w:styleId="3GPPHeader">
    <w:name w:val="3GPP_Header"/>
    <w:basedOn w:val="Normal"/>
    <w:rsid w:val="00495C17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eastAsia="PMingLiU"/>
      <w:b/>
      <w:sz w:val="24"/>
      <w:lang w:eastAsia="zh-CN"/>
    </w:rPr>
  </w:style>
  <w:style w:type="character" w:customStyle="1" w:styleId="TALChar">
    <w:name w:val="TAL Char"/>
    <w:link w:val="TAL"/>
    <w:locked/>
    <w:rsid w:val="005F71D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5F71D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5F71D5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4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SPH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HideFromDelve xmlns="71c5aaf6-e6ce-465b-b873-5148d2a4c105">false</HideFromDelve>
    <lcf76f155ced4ddcb4097134ff3c332f xmlns="cb835acb-78cc-4c0f-9422-4e2764c5eed6">
      <Terms xmlns="http://schemas.microsoft.com/office/infopath/2007/PartnerControls"/>
    </lcf76f155ced4ddcb4097134ff3c332f>
    <_dlc_DocId xmlns="71c5aaf6-e6ce-465b-b873-5148d2a4c105">RBI5PAMIO524-1678806122-17288</_dlc_DocId>
    <_dlc_DocIdUrl xmlns="71c5aaf6-e6ce-465b-b873-5148d2a4c105">
      <Url>https://nokia.sharepoint.com/sites/gxp/_layouts/15/DocIdRedir.aspx?ID=RBI5PAMIO524-1678806122-17288</Url>
      <Description>RBI5PAMIO524-1678806122-17288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E5527365175468BC00BDEA4012BD5" ma:contentTypeVersion="14" ma:contentTypeDescription="Create a new document." ma:contentTypeScope="" ma:versionID="c3cc58be352e99b30d2051c1701a0e2a">
  <xsd:schema xmlns:xsd="http://www.w3.org/2001/XMLSchema" xmlns:xs="http://www.w3.org/2001/XMLSchema" xmlns:p="http://schemas.microsoft.com/office/2006/metadata/properties" xmlns:ns2="71c5aaf6-e6ce-465b-b873-5148d2a4c105" xmlns:ns3="cb835acb-78cc-4c0f-9422-4e2764c5eed6" xmlns:ns4="7275bb01-7583-478d-bc14-e839a2dd5989" targetNamespace="http://schemas.microsoft.com/office/2006/metadata/properties" ma:root="true" ma:fieldsID="ef4d7cbc6b42bc1f95cca1a230df6362" ns2:_="" ns3:_="" ns4:_="">
    <xsd:import namespace="71c5aaf6-e6ce-465b-b873-5148d2a4c105"/>
    <xsd:import namespace="cb835acb-78cc-4c0f-9422-4e2764c5eed6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5acb-78cc-4c0f-9422-4e2764c5e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A2CAC7-1513-4AB1-9BB4-04B11447258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0DCBBC8-5186-4F07-B569-4727F5B164F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10834E2-DBBE-47B0-BFF5-5777D65473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981D72-97F9-4B6E-A359-7BCEFF98A6B9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71c5aaf6-e6ce-465b-b873-5148d2a4c105"/>
    <ds:schemaRef ds:uri="cb835acb-78cc-4c0f-9422-4e2764c5eed6"/>
  </ds:schemaRefs>
</ds:datastoreItem>
</file>

<file path=customXml/itemProps5.xml><?xml version="1.0" encoding="utf-8"?>
<ds:datastoreItem xmlns:ds="http://schemas.openxmlformats.org/officeDocument/2006/customXml" ds:itemID="{4D702406-2289-426C-B414-5791555AE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cb835acb-78cc-4c0f-9422-4e2764c5eed6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DFC81BB-CB38-4AF8-A716-6EA07EE529C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6305</CharactersWithSpaces>
  <SharedDoc>false</SharedDoc>
  <HLinks>
    <vt:vector size="18" baseType="variant">
      <vt:variant>
        <vt:i4>2031686</vt:i4>
      </vt:variant>
      <vt:variant>
        <vt:i4>14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8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5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Qualcomm-rev2</cp:lastModifiedBy>
  <cp:revision>6</cp:revision>
  <cp:lastPrinted>1900-01-02T11:00:00Z</cp:lastPrinted>
  <dcterms:created xsi:type="dcterms:W3CDTF">2024-10-17T04:12:00Z</dcterms:created>
  <dcterms:modified xsi:type="dcterms:W3CDTF">2024-10-17T04:19:00Z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0x010100630E5527365175468BC00BDEA4012BD5</vt:lpwstr>
  </property>
  <property fmtid="{D5CDD505-2E9C-101B-9397-08002B2CF9AE}" pid="22" name="_dlc_DocIdItemGuid">
    <vt:lpwstr>bc4d94fa-7036-4003-8061-ad0e94fa0ab6</vt:lpwstr>
  </property>
  <property fmtid="{D5CDD505-2E9C-101B-9397-08002B2CF9AE}" pid="23" name="MediaServiceImageTags">
    <vt:lpwstr/>
  </property>
</Properties>
</file>