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3DEC" w14:textId="27B44099" w:rsidR="008D05CF" w:rsidRPr="00D2755B" w:rsidRDefault="008D05CF" w:rsidP="008D05CF">
      <w:pPr>
        <w:pBdr>
          <w:bottom w:val="single" w:sz="4" w:space="1" w:color="auto"/>
        </w:pBdr>
        <w:tabs>
          <w:tab w:val="right" w:pos="9214"/>
        </w:tabs>
        <w:spacing w:after="0"/>
        <w:rPr>
          <w:rFonts w:ascii="Arial" w:eastAsiaTheme="minorEastAsia" w:hAnsi="Arial" w:cs="Arial"/>
          <w:b/>
          <w:sz w:val="24"/>
          <w:szCs w:val="24"/>
          <w:lang w:eastAsia="zh-CN"/>
        </w:rPr>
      </w:pPr>
      <w:r w:rsidRPr="001335B1">
        <w:rPr>
          <w:rFonts w:ascii="Arial" w:eastAsia="MS Mincho" w:hAnsi="Arial" w:cs="Arial"/>
          <w:b/>
          <w:sz w:val="24"/>
          <w:szCs w:val="24"/>
          <w:lang w:eastAsia="ja-JP"/>
        </w:rPr>
        <w:t>3GPP TSG-SA WG1 Meeting #</w:t>
      </w:r>
      <w:r w:rsidR="00217A20" w:rsidRPr="001335B1">
        <w:rPr>
          <w:rFonts w:ascii="Arial" w:eastAsiaTheme="minorEastAsia" w:hAnsi="Arial" w:cs="Arial" w:hint="eastAsia"/>
          <w:b/>
          <w:sz w:val="24"/>
          <w:szCs w:val="24"/>
          <w:lang w:eastAsia="zh-CN"/>
        </w:rPr>
        <w:t>10</w:t>
      </w:r>
      <w:r w:rsidR="00585D09">
        <w:rPr>
          <w:rFonts w:ascii="Arial" w:eastAsiaTheme="minorEastAsia" w:hAnsi="Arial" w:cs="Arial" w:hint="eastAsia"/>
          <w:b/>
          <w:sz w:val="24"/>
          <w:szCs w:val="24"/>
          <w:lang w:eastAsia="zh-CN"/>
        </w:rPr>
        <w:t>7</w:t>
      </w:r>
      <w:r w:rsidRPr="001335B1">
        <w:rPr>
          <w:rFonts w:ascii="Arial" w:eastAsia="MS Mincho" w:hAnsi="Arial" w:cs="Arial"/>
          <w:b/>
          <w:sz w:val="24"/>
          <w:szCs w:val="24"/>
          <w:lang w:eastAsia="ja-JP"/>
        </w:rPr>
        <w:t xml:space="preserve"> </w:t>
      </w:r>
      <w:r w:rsidRPr="001335B1">
        <w:rPr>
          <w:rFonts w:ascii="Arial" w:eastAsia="MS Mincho" w:hAnsi="Arial" w:cs="Arial"/>
          <w:b/>
          <w:sz w:val="24"/>
          <w:szCs w:val="24"/>
          <w:lang w:eastAsia="ja-JP"/>
        </w:rPr>
        <w:tab/>
        <w:t>S1-2</w:t>
      </w:r>
      <w:r w:rsidR="002C023D" w:rsidRPr="001335B1">
        <w:rPr>
          <w:rFonts w:ascii="Arial" w:eastAsia="MS Mincho" w:hAnsi="Arial" w:cs="Arial" w:hint="eastAsia"/>
          <w:b/>
          <w:sz w:val="24"/>
          <w:szCs w:val="24"/>
          <w:lang w:eastAsia="ja-JP"/>
        </w:rPr>
        <w:t>4</w:t>
      </w:r>
      <w:r w:rsidR="00D2755B">
        <w:rPr>
          <w:rFonts w:ascii="Arial" w:eastAsiaTheme="minorEastAsia" w:hAnsi="Arial" w:cs="Arial" w:hint="eastAsia"/>
          <w:b/>
          <w:sz w:val="24"/>
          <w:szCs w:val="24"/>
          <w:lang w:eastAsia="zh-CN"/>
        </w:rPr>
        <w:t>2</w:t>
      </w:r>
      <w:r w:rsidR="00705B10">
        <w:rPr>
          <w:rFonts w:ascii="Arial" w:eastAsiaTheme="minorEastAsia" w:hAnsi="Arial" w:cs="Arial"/>
          <w:b/>
          <w:sz w:val="24"/>
          <w:szCs w:val="24"/>
          <w:lang w:eastAsia="zh-CN"/>
        </w:rPr>
        <w:t>3</w:t>
      </w:r>
      <w:r w:rsidR="00E771F9">
        <w:rPr>
          <w:rFonts w:ascii="Arial" w:eastAsiaTheme="minorEastAsia" w:hAnsi="Arial" w:cs="Arial"/>
          <w:b/>
          <w:sz w:val="24"/>
          <w:szCs w:val="24"/>
          <w:lang w:eastAsia="zh-CN"/>
        </w:rPr>
        <w:t>89</w:t>
      </w:r>
    </w:p>
    <w:p w14:paraId="37928451" w14:textId="0FD12A67" w:rsidR="008D05CF" w:rsidRPr="001335B1" w:rsidRDefault="00585D09" w:rsidP="008D05CF">
      <w:pPr>
        <w:pBdr>
          <w:bottom w:val="single" w:sz="4" w:space="1" w:color="auto"/>
        </w:pBdr>
        <w:tabs>
          <w:tab w:val="right" w:pos="9214"/>
        </w:tabs>
        <w:spacing w:after="0"/>
        <w:jc w:val="both"/>
        <w:rPr>
          <w:rFonts w:ascii="Arial" w:eastAsia="MS Mincho" w:hAnsi="Arial" w:cs="Arial"/>
          <w:b/>
          <w:sz w:val="24"/>
          <w:szCs w:val="24"/>
          <w:lang w:eastAsia="ja-JP"/>
        </w:rPr>
      </w:pPr>
      <w:bookmarkStart w:id="0" w:name="_Hlk111195864"/>
      <w:r>
        <w:rPr>
          <w:rFonts w:ascii="Arial" w:eastAsiaTheme="minorEastAsia" w:hAnsi="Arial" w:cs="Arial" w:hint="eastAsia"/>
          <w:b/>
          <w:sz w:val="24"/>
          <w:szCs w:val="24"/>
          <w:lang w:eastAsia="zh-CN"/>
        </w:rPr>
        <w:t>Aug</w:t>
      </w:r>
      <w:r w:rsidR="00886CF9" w:rsidRPr="001335B1">
        <w:rPr>
          <w:rFonts w:ascii="Arial" w:eastAsia="MS Mincho" w:hAnsi="Arial" w:cs="Arial"/>
          <w:b/>
          <w:sz w:val="24"/>
          <w:szCs w:val="24"/>
          <w:lang w:eastAsia="ja-JP"/>
        </w:rPr>
        <w:t xml:space="preserve"> </w:t>
      </w:r>
      <w:r>
        <w:rPr>
          <w:rFonts w:ascii="Arial" w:eastAsiaTheme="minorEastAsia" w:hAnsi="Arial" w:cs="Arial" w:hint="eastAsia"/>
          <w:b/>
          <w:sz w:val="24"/>
          <w:szCs w:val="24"/>
          <w:lang w:eastAsia="zh-CN"/>
        </w:rPr>
        <w:t>19</w:t>
      </w:r>
      <w:r w:rsidR="008359CD" w:rsidRPr="001335B1">
        <w:rPr>
          <w:rFonts w:ascii="Arial" w:eastAsia="MS Mincho" w:hAnsi="Arial" w:cs="Arial"/>
          <w:b/>
          <w:sz w:val="24"/>
          <w:szCs w:val="24"/>
          <w:lang w:eastAsia="ja-JP"/>
        </w:rPr>
        <w:t xml:space="preserve"> – </w:t>
      </w:r>
      <w:r>
        <w:rPr>
          <w:rFonts w:ascii="Arial" w:eastAsiaTheme="minorEastAsia" w:hAnsi="Arial" w:cs="Arial" w:hint="eastAsia"/>
          <w:b/>
          <w:sz w:val="24"/>
          <w:szCs w:val="24"/>
          <w:lang w:eastAsia="zh-CN"/>
        </w:rPr>
        <w:t>23</w:t>
      </w:r>
      <w:r w:rsidR="00886CF9" w:rsidRPr="001335B1">
        <w:rPr>
          <w:rFonts w:ascii="Arial" w:eastAsia="MS Mincho" w:hAnsi="Arial" w:cs="Arial"/>
          <w:b/>
          <w:sz w:val="24"/>
          <w:szCs w:val="24"/>
          <w:lang w:eastAsia="ja-JP"/>
        </w:rPr>
        <w:t>,</w:t>
      </w:r>
      <w:r w:rsidR="008359CD" w:rsidRPr="001335B1">
        <w:rPr>
          <w:rFonts w:ascii="Arial" w:eastAsia="MS Mincho" w:hAnsi="Arial" w:cs="Arial"/>
          <w:b/>
          <w:sz w:val="24"/>
          <w:szCs w:val="24"/>
          <w:lang w:eastAsia="ja-JP"/>
        </w:rPr>
        <w:t xml:space="preserve"> 202</w:t>
      </w:r>
      <w:bookmarkEnd w:id="0"/>
      <w:r w:rsidR="00217A20" w:rsidRPr="001335B1">
        <w:rPr>
          <w:rFonts w:ascii="Arial" w:eastAsiaTheme="minorEastAsia" w:hAnsi="Arial" w:cs="Arial" w:hint="eastAsia"/>
          <w:b/>
          <w:sz w:val="24"/>
          <w:szCs w:val="24"/>
          <w:lang w:eastAsia="zh-CN"/>
        </w:rPr>
        <w:t xml:space="preserve">4, </w:t>
      </w:r>
      <w:r w:rsidRPr="00585D09">
        <w:rPr>
          <w:rFonts w:ascii="Arial" w:eastAsiaTheme="minorEastAsia" w:hAnsi="Arial" w:cs="Arial"/>
          <w:b/>
          <w:sz w:val="24"/>
          <w:szCs w:val="24"/>
          <w:lang w:eastAsia="zh-CN"/>
        </w:rPr>
        <w:t>Maastricht</w:t>
      </w:r>
      <w:r>
        <w:rPr>
          <w:rFonts w:ascii="Arial" w:eastAsiaTheme="minorEastAsia" w:hAnsi="Arial" w:cs="Arial" w:hint="eastAsia"/>
          <w:b/>
          <w:sz w:val="24"/>
          <w:szCs w:val="24"/>
          <w:lang w:eastAsia="zh-CN"/>
        </w:rPr>
        <w:t>, Netherlands</w:t>
      </w:r>
      <w:r w:rsidR="008D05CF" w:rsidRPr="001335B1">
        <w:rPr>
          <w:rFonts w:ascii="Arial" w:eastAsia="MS Mincho" w:hAnsi="Arial" w:cs="Arial"/>
          <w:b/>
          <w:sz w:val="24"/>
          <w:szCs w:val="24"/>
          <w:lang w:eastAsia="ja-JP"/>
        </w:rPr>
        <w:tab/>
      </w:r>
      <w:r w:rsidR="008D05CF" w:rsidRPr="001335B1">
        <w:rPr>
          <w:rFonts w:ascii="Arial" w:eastAsia="MS Mincho" w:hAnsi="Arial" w:cs="Arial"/>
          <w:i/>
          <w:sz w:val="24"/>
          <w:szCs w:val="24"/>
          <w:lang w:eastAsia="ja-JP"/>
        </w:rPr>
        <w:t>(revision of S1-2</w:t>
      </w:r>
      <w:r w:rsidR="0064374B" w:rsidRPr="001335B1">
        <w:rPr>
          <w:rFonts w:ascii="Arial" w:eastAsiaTheme="minorEastAsia" w:hAnsi="Arial" w:cs="Arial"/>
          <w:i/>
          <w:sz w:val="24"/>
          <w:szCs w:val="24"/>
          <w:lang w:eastAsia="zh-CN"/>
        </w:rPr>
        <w:t>4</w:t>
      </w:r>
      <w:r w:rsidR="00D2755B">
        <w:rPr>
          <w:rFonts w:ascii="Arial" w:eastAsiaTheme="minorEastAsia" w:hAnsi="Arial" w:cs="Arial" w:hint="eastAsia"/>
          <w:i/>
          <w:sz w:val="24"/>
          <w:szCs w:val="24"/>
          <w:lang w:eastAsia="zh-CN"/>
        </w:rPr>
        <w:t>2250</w:t>
      </w:r>
      <w:r w:rsidR="00E735CE">
        <w:rPr>
          <w:rFonts w:ascii="Arial" w:eastAsiaTheme="minorEastAsia" w:hAnsi="Arial" w:cs="Arial"/>
          <w:i/>
          <w:sz w:val="24"/>
          <w:szCs w:val="24"/>
          <w:lang w:eastAsia="zh-CN"/>
        </w:rPr>
        <w:t>, 2302</w:t>
      </w:r>
      <w:r w:rsidR="00E771F9">
        <w:rPr>
          <w:rFonts w:ascii="Arial" w:eastAsiaTheme="minorEastAsia" w:hAnsi="Arial" w:cs="Arial"/>
          <w:i/>
          <w:sz w:val="24"/>
          <w:szCs w:val="24"/>
          <w:lang w:eastAsia="zh-CN"/>
        </w:rPr>
        <w:t>, 2374</w:t>
      </w:r>
      <w:r w:rsidR="008D05CF" w:rsidRPr="001335B1">
        <w:rPr>
          <w:rFonts w:ascii="Arial" w:eastAsia="MS Mincho" w:hAnsi="Arial" w:cs="Arial"/>
          <w:i/>
          <w:sz w:val="24"/>
          <w:szCs w:val="24"/>
          <w:lang w:eastAsia="ja-JP"/>
        </w:rPr>
        <w:t>)</w:t>
      </w:r>
    </w:p>
    <w:p w14:paraId="0AEADB64" w14:textId="77777777" w:rsidR="008D05CF" w:rsidRPr="001335B1" w:rsidRDefault="008D05CF" w:rsidP="008D05CF">
      <w:pPr>
        <w:spacing w:after="0"/>
        <w:rPr>
          <w:rFonts w:ascii="Arial" w:eastAsia="MS Mincho" w:hAnsi="Arial"/>
          <w:sz w:val="24"/>
          <w:szCs w:val="24"/>
          <w:lang w:eastAsia="ja-JP"/>
        </w:rPr>
      </w:pPr>
    </w:p>
    <w:p w14:paraId="175F88D6" w14:textId="36ECDA75" w:rsidR="0009108F" w:rsidRPr="0071363D" w:rsidRDefault="0009108F" w:rsidP="0009108F">
      <w:pPr>
        <w:spacing w:after="120"/>
        <w:ind w:left="1985" w:hanging="1985"/>
        <w:rPr>
          <w:rFonts w:ascii="Arial" w:hAnsi="Arial" w:cs="Arial"/>
          <w:b/>
          <w:bCs/>
          <w:lang w:val="en-US" w:eastAsia="zh-CN"/>
        </w:rPr>
      </w:pPr>
      <w:r w:rsidRPr="00EF5E8E">
        <w:rPr>
          <w:rFonts w:ascii="Arial" w:hAnsi="Arial" w:cs="Arial"/>
          <w:b/>
          <w:bCs/>
          <w:lang w:val="en-US"/>
        </w:rPr>
        <w:t>Source:</w:t>
      </w:r>
      <w:r w:rsidRPr="00EF5E8E">
        <w:rPr>
          <w:rFonts w:ascii="Arial" w:hAnsi="Arial" w:cs="Arial"/>
          <w:b/>
          <w:bCs/>
          <w:lang w:val="en-US"/>
        </w:rPr>
        <w:tab/>
      </w:r>
      <w:r w:rsidR="00490D7A" w:rsidRPr="00EF5E8E">
        <w:rPr>
          <w:rFonts w:ascii="Arial" w:hAnsi="Arial" w:cs="Arial"/>
          <w:b/>
          <w:bCs/>
          <w:lang w:val="en-US"/>
        </w:rPr>
        <w:t>vivo</w:t>
      </w:r>
      <w:r w:rsidR="00DE724E">
        <w:rPr>
          <w:rFonts w:ascii="Arial" w:hAnsi="Arial" w:cs="Arial" w:hint="eastAsia"/>
          <w:b/>
          <w:bCs/>
          <w:lang w:val="en-US" w:eastAsia="zh-CN"/>
        </w:rPr>
        <w:t xml:space="preserve">, </w:t>
      </w:r>
      <w:proofErr w:type="spellStart"/>
      <w:r w:rsidR="00EA6CCB">
        <w:rPr>
          <w:rFonts w:ascii="Arial" w:hAnsi="Arial" w:cs="Arial"/>
          <w:b/>
          <w:bCs/>
          <w:lang w:val="en-US" w:eastAsia="zh-CN"/>
        </w:rPr>
        <w:t>Novamint</w:t>
      </w:r>
      <w:proofErr w:type="spellEnd"/>
      <w:r w:rsidR="00EA6CCB">
        <w:rPr>
          <w:rFonts w:ascii="Arial" w:hAnsi="Arial" w:cs="Arial"/>
          <w:b/>
          <w:bCs/>
          <w:lang w:val="en-US" w:eastAsia="zh-CN"/>
        </w:rPr>
        <w:t xml:space="preserve">, </w:t>
      </w:r>
      <w:r w:rsidR="00C05962">
        <w:rPr>
          <w:rFonts w:ascii="Arial" w:hAnsi="Arial" w:cs="Arial" w:hint="eastAsia"/>
          <w:b/>
          <w:bCs/>
          <w:lang w:val="en-US" w:eastAsia="zh-CN"/>
        </w:rPr>
        <w:t>CMCC</w:t>
      </w:r>
      <w:r w:rsidR="00DE724E">
        <w:rPr>
          <w:rFonts w:ascii="Arial" w:hAnsi="Arial" w:cs="Arial" w:hint="eastAsia"/>
          <w:b/>
          <w:bCs/>
          <w:lang w:val="en-US" w:eastAsia="zh-CN"/>
        </w:rPr>
        <w:t>,</w:t>
      </w:r>
      <w:r w:rsidR="00B52280">
        <w:rPr>
          <w:rFonts w:ascii="Arial" w:hAnsi="Arial" w:cs="Arial"/>
          <w:b/>
          <w:bCs/>
          <w:lang w:val="en-US" w:eastAsia="zh-CN"/>
        </w:rPr>
        <w:t xml:space="preserve"> </w:t>
      </w:r>
      <w:r w:rsidR="009B1A60">
        <w:rPr>
          <w:rFonts w:ascii="Arial" w:hAnsi="Arial" w:cs="Arial" w:hint="eastAsia"/>
          <w:b/>
          <w:bCs/>
          <w:lang w:val="en-US" w:eastAsia="zh-CN"/>
        </w:rPr>
        <w:t xml:space="preserve">MediaTek, </w:t>
      </w:r>
      <w:r w:rsidR="00B52280">
        <w:rPr>
          <w:rFonts w:ascii="Arial" w:hAnsi="Arial" w:cs="Arial"/>
          <w:b/>
          <w:bCs/>
          <w:lang w:val="en-US" w:eastAsia="zh-CN"/>
        </w:rPr>
        <w:t>Honor,</w:t>
      </w:r>
      <w:r w:rsidR="00DE724E">
        <w:rPr>
          <w:rFonts w:ascii="Arial" w:hAnsi="Arial" w:cs="Arial" w:hint="eastAsia"/>
          <w:b/>
          <w:bCs/>
          <w:lang w:val="en-US" w:eastAsia="zh-CN"/>
        </w:rPr>
        <w:t xml:space="preserve"> </w:t>
      </w:r>
      <w:r w:rsidR="00C05962">
        <w:rPr>
          <w:rFonts w:ascii="Arial" w:hAnsi="Arial" w:cs="Arial"/>
          <w:b/>
          <w:bCs/>
          <w:lang w:val="en-US" w:eastAsia="zh-CN"/>
        </w:rPr>
        <w:t xml:space="preserve">CATT, </w:t>
      </w:r>
      <w:r w:rsidR="0070422C" w:rsidRPr="0071363D">
        <w:rPr>
          <w:rFonts w:ascii="Arial" w:hAnsi="Arial" w:cs="Arial"/>
          <w:b/>
          <w:bCs/>
          <w:lang w:val="en-US" w:eastAsia="zh-CN"/>
        </w:rPr>
        <w:t>Fraunhofer</w:t>
      </w:r>
      <w:r w:rsidR="0070422C" w:rsidRPr="0071363D">
        <w:rPr>
          <w:rFonts w:ascii="Arial" w:hAnsi="Arial" w:cs="Arial" w:hint="eastAsia"/>
          <w:b/>
          <w:bCs/>
          <w:lang w:val="en-US" w:eastAsia="zh-CN"/>
        </w:rPr>
        <w:t xml:space="preserve"> IIS</w:t>
      </w:r>
      <w:r w:rsidR="00E92878">
        <w:rPr>
          <w:rFonts w:ascii="Arial" w:hAnsi="Arial" w:cs="Arial" w:hint="eastAsia"/>
          <w:b/>
          <w:bCs/>
          <w:lang w:val="en-US" w:eastAsia="zh-CN"/>
        </w:rPr>
        <w:t xml:space="preserve">, </w:t>
      </w:r>
      <w:r w:rsidR="00654F26">
        <w:rPr>
          <w:rFonts w:ascii="Arial" w:hAnsi="Arial" w:cs="Arial" w:hint="eastAsia"/>
          <w:b/>
          <w:bCs/>
          <w:lang w:val="en-US" w:eastAsia="zh-CN"/>
        </w:rPr>
        <w:t>Inmarsat, Viasat, EchoStar, Huges</w:t>
      </w:r>
      <w:ins w:id="1" w:author="vivo_r1" w:date="2024-08-20T21:27:00Z" w16du:dateUtc="2024-08-20T18:27:00Z">
        <w:r w:rsidR="00A757E5">
          <w:rPr>
            <w:rFonts w:ascii="Arial" w:hAnsi="Arial" w:cs="Arial"/>
            <w:b/>
            <w:bCs/>
            <w:lang w:val="en-US" w:eastAsia="zh-CN"/>
          </w:rPr>
          <w:t xml:space="preserve">, </w:t>
        </w:r>
        <w:r w:rsidR="00A757E5" w:rsidRPr="00C26B8E">
          <w:rPr>
            <w:rFonts w:ascii="Arial" w:hAnsi="Arial" w:cs="Arial"/>
            <w:b/>
            <w:bCs/>
            <w:highlight w:val="yellow"/>
            <w:lang w:val="en-US" w:eastAsia="zh-CN"/>
            <w:rPrChange w:id="2" w:author="vivo_r1_plus" w:date="2024-08-21T11:54:00Z" w16du:dateUtc="2024-08-21T08:54:00Z">
              <w:rPr>
                <w:rFonts w:ascii="Arial" w:hAnsi="Arial" w:cs="Arial"/>
                <w:b/>
                <w:bCs/>
                <w:lang w:val="en-US" w:eastAsia="zh-CN"/>
              </w:rPr>
            </w:rPrChange>
          </w:rPr>
          <w:t>OPPO</w:t>
        </w:r>
      </w:ins>
      <w:ins w:id="3" w:author="vivo_r1_plus" w:date="2024-08-21T11:50:00Z" w16du:dateUtc="2024-08-21T08:50:00Z">
        <w:r w:rsidR="00E771F9" w:rsidRPr="00C26B8E">
          <w:rPr>
            <w:rFonts w:ascii="Arial" w:hAnsi="Arial" w:cs="Arial"/>
            <w:b/>
            <w:bCs/>
            <w:highlight w:val="yellow"/>
            <w:lang w:val="en-US" w:eastAsia="zh-CN"/>
            <w:rPrChange w:id="4" w:author="vivo_r1_plus" w:date="2024-08-21T11:54:00Z" w16du:dateUtc="2024-08-21T08:54:00Z">
              <w:rPr>
                <w:rFonts w:ascii="Arial" w:hAnsi="Arial" w:cs="Arial"/>
                <w:b/>
                <w:bCs/>
                <w:lang w:val="en-US" w:eastAsia="zh-CN"/>
              </w:rPr>
            </w:rPrChange>
          </w:rPr>
          <w:t>, China Telecom</w:t>
        </w:r>
      </w:ins>
      <w:ins w:id="5" w:author="vivo_r1_plus" w:date="2024-08-21T11:51:00Z" w16du:dateUtc="2024-08-21T08:51:00Z">
        <w:r w:rsidR="00E771F9" w:rsidRPr="00C26B8E">
          <w:rPr>
            <w:rFonts w:ascii="Arial" w:hAnsi="Arial" w:cs="Arial"/>
            <w:b/>
            <w:bCs/>
            <w:highlight w:val="yellow"/>
            <w:lang w:val="en-US" w:eastAsia="zh-CN"/>
            <w:rPrChange w:id="6" w:author="vivo_r1_plus" w:date="2024-08-21T11:54:00Z" w16du:dateUtc="2024-08-21T08:54:00Z">
              <w:rPr>
                <w:rFonts w:ascii="Arial" w:hAnsi="Arial" w:cs="Arial"/>
                <w:b/>
                <w:bCs/>
                <w:lang w:val="en-US" w:eastAsia="zh-CN"/>
              </w:rPr>
            </w:rPrChange>
          </w:rPr>
          <w:t>, ZTE</w:t>
        </w:r>
      </w:ins>
    </w:p>
    <w:p w14:paraId="4711311D" w14:textId="02AE30DD" w:rsidR="0009108F" w:rsidRPr="001335B1" w:rsidRDefault="0009108F" w:rsidP="0009108F">
      <w:pPr>
        <w:spacing w:after="120"/>
        <w:ind w:left="1985" w:hanging="1985"/>
        <w:rPr>
          <w:rFonts w:ascii="Arial" w:hAnsi="Arial" w:cs="Arial"/>
          <w:b/>
          <w:bCs/>
        </w:rPr>
      </w:pPr>
      <w:proofErr w:type="spellStart"/>
      <w:r w:rsidRPr="001335B1">
        <w:rPr>
          <w:rFonts w:ascii="Arial" w:hAnsi="Arial" w:cs="Arial"/>
          <w:b/>
          <w:bCs/>
        </w:rPr>
        <w:t>pCR</w:t>
      </w:r>
      <w:proofErr w:type="spellEnd"/>
      <w:r w:rsidRPr="001335B1">
        <w:rPr>
          <w:rFonts w:ascii="Arial" w:hAnsi="Arial" w:cs="Arial"/>
          <w:b/>
          <w:bCs/>
        </w:rPr>
        <w:t xml:space="preserve"> Title:</w:t>
      </w:r>
      <w:r w:rsidRPr="001335B1">
        <w:rPr>
          <w:rFonts w:ascii="Arial" w:hAnsi="Arial" w:cs="Arial"/>
          <w:b/>
          <w:bCs/>
        </w:rPr>
        <w:tab/>
      </w:r>
      <w:r w:rsidR="00585D09">
        <w:rPr>
          <w:rFonts w:ascii="Arial" w:hAnsi="Arial" w:cs="Arial" w:hint="eastAsia"/>
          <w:b/>
          <w:bCs/>
          <w:lang w:eastAsia="zh-CN"/>
        </w:rPr>
        <w:t>Updates of</w:t>
      </w:r>
      <w:r w:rsidRPr="001335B1">
        <w:rPr>
          <w:rFonts w:ascii="Arial" w:hAnsi="Arial" w:cs="Arial"/>
          <w:b/>
          <w:bCs/>
        </w:rPr>
        <w:t xml:space="preserve"> </w:t>
      </w:r>
      <w:r w:rsidR="00217A20" w:rsidRPr="001335B1">
        <w:rPr>
          <w:rFonts w:ascii="Arial" w:hAnsi="Arial" w:cs="Arial" w:hint="eastAsia"/>
          <w:b/>
          <w:bCs/>
          <w:lang w:eastAsia="zh-CN"/>
        </w:rPr>
        <w:t xml:space="preserve">IMS </w:t>
      </w:r>
      <w:r w:rsidR="009E65C1" w:rsidRPr="001335B1">
        <w:rPr>
          <w:rFonts w:ascii="Arial" w:hAnsi="Arial" w:cs="Arial"/>
          <w:b/>
          <w:bCs/>
          <w:lang w:eastAsia="zh-CN"/>
        </w:rPr>
        <w:t>V</w:t>
      </w:r>
      <w:r w:rsidR="00217A20" w:rsidRPr="001335B1">
        <w:rPr>
          <w:rFonts w:ascii="Arial" w:hAnsi="Arial" w:cs="Arial" w:hint="eastAsia"/>
          <w:b/>
          <w:bCs/>
          <w:lang w:eastAsia="zh-CN"/>
        </w:rPr>
        <w:t xml:space="preserve">oice </w:t>
      </w:r>
      <w:r w:rsidR="009E65C1" w:rsidRPr="001335B1">
        <w:rPr>
          <w:rFonts w:ascii="Arial" w:hAnsi="Arial" w:cs="Arial"/>
          <w:b/>
          <w:bCs/>
          <w:lang w:eastAsia="zh-CN"/>
        </w:rPr>
        <w:t>C</w:t>
      </w:r>
      <w:r w:rsidR="00217A20" w:rsidRPr="001335B1">
        <w:rPr>
          <w:rFonts w:ascii="Arial" w:hAnsi="Arial" w:cs="Arial" w:hint="eastAsia"/>
          <w:b/>
          <w:bCs/>
          <w:lang w:eastAsia="zh-CN"/>
        </w:rPr>
        <w:t>all</w:t>
      </w:r>
      <w:r w:rsidR="00886857" w:rsidRPr="001335B1">
        <w:rPr>
          <w:rFonts w:ascii="Arial" w:hAnsi="Arial" w:cs="Arial" w:hint="eastAsia"/>
          <w:b/>
          <w:bCs/>
          <w:lang w:eastAsia="zh-CN"/>
        </w:rPr>
        <w:t xml:space="preserve"> using GEO</w:t>
      </w:r>
      <w:r w:rsidR="00F7292F" w:rsidRPr="001335B1">
        <w:rPr>
          <w:rFonts w:ascii="Arial" w:hAnsi="Arial" w:cs="Arial" w:hint="eastAsia"/>
          <w:b/>
          <w:bCs/>
          <w:lang w:eastAsia="zh-CN"/>
        </w:rPr>
        <w:t xml:space="preserve"> </w:t>
      </w:r>
      <w:r w:rsidR="0051724D" w:rsidRPr="001335B1">
        <w:rPr>
          <w:rFonts w:ascii="Arial" w:hAnsi="Arial" w:cs="Arial"/>
          <w:b/>
          <w:bCs/>
          <w:lang w:eastAsia="zh-CN"/>
        </w:rPr>
        <w:t xml:space="preserve">satellite </w:t>
      </w:r>
      <w:r w:rsidR="00F7292F" w:rsidRPr="001335B1">
        <w:rPr>
          <w:rFonts w:ascii="Arial" w:hAnsi="Arial" w:cs="Arial" w:hint="eastAsia"/>
          <w:b/>
          <w:bCs/>
          <w:lang w:eastAsia="zh-CN"/>
        </w:rPr>
        <w:t>access</w:t>
      </w:r>
    </w:p>
    <w:p w14:paraId="7996084A" w14:textId="4E57DCF8" w:rsidR="0009108F" w:rsidRPr="001335B1" w:rsidRDefault="0009108F" w:rsidP="0009108F">
      <w:pPr>
        <w:spacing w:after="120"/>
        <w:ind w:left="1985" w:hanging="1985"/>
        <w:rPr>
          <w:rFonts w:ascii="Arial" w:hAnsi="Arial" w:cs="Arial"/>
          <w:b/>
          <w:bCs/>
          <w:lang w:eastAsia="zh-CN"/>
        </w:rPr>
      </w:pPr>
      <w:r w:rsidRPr="001335B1">
        <w:rPr>
          <w:rFonts w:ascii="Arial" w:hAnsi="Arial" w:cs="Arial"/>
          <w:b/>
          <w:bCs/>
        </w:rPr>
        <w:t>Draft Spec:</w:t>
      </w:r>
      <w:r w:rsidRPr="001335B1">
        <w:rPr>
          <w:rFonts w:ascii="Arial" w:hAnsi="Arial" w:cs="Arial"/>
          <w:b/>
          <w:bCs/>
        </w:rPr>
        <w:tab/>
        <w:t xml:space="preserve">3GPP TR </w:t>
      </w:r>
      <w:r w:rsidR="00490D7A" w:rsidRPr="001335B1">
        <w:rPr>
          <w:rFonts w:ascii="Arial" w:hAnsi="Arial" w:cs="Arial"/>
          <w:b/>
          <w:bCs/>
        </w:rPr>
        <w:t>22.</w:t>
      </w:r>
      <w:r w:rsidR="002C023D" w:rsidRPr="001335B1">
        <w:rPr>
          <w:rFonts w:ascii="Arial" w:hAnsi="Arial" w:cs="Arial" w:hint="eastAsia"/>
          <w:b/>
          <w:bCs/>
          <w:lang w:eastAsia="zh-CN"/>
        </w:rPr>
        <w:t>88</w:t>
      </w:r>
      <w:r w:rsidR="00643249" w:rsidRPr="001335B1">
        <w:rPr>
          <w:rFonts w:ascii="Arial" w:hAnsi="Arial" w:cs="Arial" w:hint="eastAsia"/>
          <w:b/>
          <w:bCs/>
          <w:lang w:eastAsia="zh-CN"/>
        </w:rPr>
        <w:t>7</w:t>
      </w:r>
    </w:p>
    <w:p w14:paraId="0BC8E829" w14:textId="5429D956" w:rsidR="0009108F" w:rsidRPr="001335B1" w:rsidRDefault="0009108F" w:rsidP="0009108F">
      <w:pPr>
        <w:spacing w:after="120"/>
        <w:ind w:left="1985" w:hanging="1985"/>
        <w:rPr>
          <w:rFonts w:ascii="Arial" w:hAnsi="Arial" w:cs="Arial"/>
          <w:b/>
          <w:bCs/>
          <w:lang w:val="en-US" w:eastAsia="zh-CN"/>
        </w:rPr>
      </w:pPr>
      <w:r w:rsidRPr="001335B1">
        <w:rPr>
          <w:rFonts w:ascii="Arial" w:hAnsi="Arial" w:cs="Arial"/>
          <w:b/>
          <w:bCs/>
        </w:rPr>
        <w:t>Agenda item:</w:t>
      </w:r>
      <w:r w:rsidRPr="001335B1">
        <w:rPr>
          <w:rFonts w:ascii="Arial" w:hAnsi="Arial" w:cs="Arial"/>
          <w:b/>
          <w:bCs/>
        </w:rPr>
        <w:tab/>
      </w:r>
      <w:r w:rsidR="00490D7A" w:rsidRPr="001335B1">
        <w:rPr>
          <w:rFonts w:ascii="Arial" w:hAnsi="Arial" w:cs="Arial"/>
          <w:b/>
          <w:bCs/>
        </w:rPr>
        <w:t>7.</w:t>
      </w:r>
      <w:r w:rsidR="002C023D" w:rsidRPr="001335B1">
        <w:rPr>
          <w:rFonts w:ascii="Arial" w:hAnsi="Arial" w:cs="Arial" w:hint="eastAsia"/>
          <w:b/>
          <w:bCs/>
          <w:lang w:eastAsia="zh-CN"/>
        </w:rPr>
        <w:t>3</w:t>
      </w:r>
    </w:p>
    <w:p w14:paraId="357F2850" w14:textId="77777777" w:rsidR="0009108F" w:rsidRPr="001335B1" w:rsidRDefault="0009108F" w:rsidP="0009108F">
      <w:pPr>
        <w:spacing w:after="120"/>
        <w:ind w:left="1985" w:hanging="1985"/>
        <w:rPr>
          <w:rFonts w:ascii="Arial" w:hAnsi="Arial" w:cs="Arial"/>
          <w:b/>
          <w:bCs/>
        </w:rPr>
      </w:pPr>
      <w:r w:rsidRPr="001335B1">
        <w:rPr>
          <w:rFonts w:ascii="Arial" w:hAnsi="Arial" w:cs="Arial"/>
          <w:b/>
          <w:bCs/>
        </w:rPr>
        <w:t>Document for:</w:t>
      </w:r>
      <w:r w:rsidRPr="001335B1">
        <w:rPr>
          <w:rFonts w:ascii="Arial" w:hAnsi="Arial" w:cs="Arial"/>
          <w:b/>
          <w:bCs/>
        </w:rPr>
        <w:tab/>
        <w:t>Approval</w:t>
      </w:r>
    </w:p>
    <w:p w14:paraId="14FA2A0F" w14:textId="70BB25A2" w:rsidR="004537CE" w:rsidRPr="00585D09" w:rsidRDefault="0009108F" w:rsidP="00585D09">
      <w:pPr>
        <w:spacing w:after="120"/>
        <w:ind w:left="1985" w:hanging="1985"/>
        <w:rPr>
          <w:rFonts w:ascii="Arial" w:hAnsi="Arial" w:cs="Arial"/>
          <w:b/>
          <w:bCs/>
          <w:lang w:val="en-US"/>
        </w:rPr>
      </w:pPr>
      <w:r w:rsidRPr="001335B1">
        <w:rPr>
          <w:rFonts w:ascii="Arial" w:hAnsi="Arial" w:cs="Arial"/>
          <w:b/>
          <w:bCs/>
        </w:rPr>
        <w:t>Contact:</w:t>
      </w:r>
      <w:r w:rsidRPr="001335B1">
        <w:rPr>
          <w:rFonts w:ascii="Arial" w:hAnsi="Arial" w:cs="Arial"/>
          <w:b/>
          <w:bCs/>
        </w:rPr>
        <w:tab/>
      </w:r>
      <w:r w:rsidR="00935BFC" w:rsidRPr="001335B1">
        <w:rPr>
          <w:rFonts w:ascii="Arial" w:hAnsi="Arial" w:cs="Arial"/>
          <w:b/>
          <w:bCs/>
        </w:rPr>
        <w:t>Amy</w:t>
      </w:r>
      <w:r w:rsidR="00490D7A" w:rsidRPr="001335B1">
        <w:rPr>
          <w:rFonts w:ascii="Arial" w:hAnsi="Arial" w:cs="Arial"/>
          <w:b/>
          <w:bCs/>
        </w:rPr>
        <w:t xml:space="preserve"> </w:t>
      </w:r>
      <w:r w:rsidR="00935BFC" w:rsidRPr="001335B1">
        <w:rPr>
          <w:rFonts w:ascii="Arial" w:hAnsi="Arial" w:cs="Arial"/>
          <w:b/>
          <w:bCs/>
        </w:rPr>
        <w:t>Zhang</w:t>
      </w:r>
      <w:r w:rsidR="004537CE" w:rsidRPr="001335B1">
        <w:rPr>
          <w:rFonts w:ascii="Arial" w:hAnsi="Arial" w:cs="Arial"/>
          <w:b/>
          <w:bCs/>
        </w:rPr>
        <w:t xml:space="preserve"> &lt;amy.zhang@vivo.com&gt;</w:t>
      </w:r>
    </w:p>
    <w:p w14:paraId="1BE55A2C" w14:textId="77777777" w:rsidR="008D05CF" w:rsidRPr="006307C1" w:rsidRDefault="008D05CF" w:rsidP="008D05CF">
      <w:pPr>
        <w:pBdr>
          <w:bottom w:val="single" w:sz="6" w:space="1" w:color="auto"/>
        </w:pBdr>
        <w:spacing w:after="0"/>
        <w:rPr>
          <w:rFonts w:eastAsia="MS Mincho"/>
          <w:sz w:val="24"/>
          <w:szCs w:val="24"/>
          <w:lang w:val="en-US" w:eastAsia="ja-JP"/>
        </w:rPr>
      </w:pPr>
    </w:p>
    <w:p w14:paraId="48C0FAFD" w14:textId="599E1839" w:rsidR="008D05CF" w:rsidRPr="001335B1" w:rsidRDefault="008D05CF" w:rsidP="008D05CF">
      <w:pPr>
        <w:spacing w:after="200" w:line="276" w:lineRule="auto"/>
        <w:rPr>
          <w:rFonts w:ascii="Arial" w:eastAsia="Calibri" w:hAnsi="Arial" w:cs="Arial"/>
          <w:i/>
          <w:sz w:val="22"/>
          <w:szCs w:val="22"/>
        </w:rPr>
      </w:pPr>
      <w:r w:rsidRPr="001335B1">
        <w:rPr>
          <w:rFonts w:ascii="Arial" w:eastAsia="Calibri" w:hAnsi="Arial" w:cs="Arial"/>
          <w:i/>
          <w:sz w:val="22"/>
          <w:szCs w:val="22"/>
        </w:rPr>
        <w:t xml:space="preserve">Abstract: </w:t>
      </w:r>
      <w:r w:rsidR="00490D7A" w:rsidRPr="001335B1">
        <w:rPr>
          <w:rFonts w:ascii="Arial" w:eastAsia="Calibri" w:hAnsi="Arial" w:cs="Arial"/>
          <w:i/>
          <w:sz w:val="22"/>
          <w:szCs w:val="22"/>
        </w:rPr>
        <w:t xml:space="preserve">This document provides a </w:t>
      </w:r>
      <w:r w:rsidR="006307C1">
        <w:rPr>
          <w:rFonts w:ascii="Arial" w:eastAsia="Calibri" w:hAnsi="Arial" w:cs="Arial"/>
          <w:i/>
          <w:sz w:val="22"/>
          <w:szCs w:val="22"/>
        </w:rPr>
        <w:t>t</w:t>
      </w:r>
      <w:r w:rsidR="00490D7A" w:rsidRPr="001335B1">
        <w:rPr>
          <w:rFonts w:ascii="Arial" w:eastAsia="Calibri" w:hAnsi="Arial" w:cs="Arial"/>
          <w:i/>
          <w:sz w:val="22"/>
          <w:szCs w:val="22"/>
        </w:rPr>
        <w:t xml:space="preserve">ext </w:t>
      </w:r>
      <w:r w:rsidR="006307C1">
        <w:rPr>
          <w:rFonts w:ascii="Arial" w:eastAsia="Calibri" w:hAnsi="Arial" w:cs="Arial"/>
          <w:i/>
          <w:sz w:val="22"/>
          <w:szCs w:val="22"/>
        </w:rPr>
        <w:t>update</w:t>
      </w:r>
      <w:r w:rsidR="00490D7A" w:rsidRPr="001335B1">
        <w:rPr>
          <w:rFonts w:ascii="Arial" w:eastAsia="Calibri" w:hAnsi="Arial" w:cs="Arial"/>
          <w:i/>
          <w:sz w:val="22"/>
          <w:szCs w:val="22"/>
        </w:rPr>
        <w:t xml:space="preserve"> for the use o</w:t>
      </w:r>
      <w:r w:rsidR="007962C5" w:rsidRPr="001335B1">
        <w:rPr>
          <w:rFonts w:ascii="Arial" w:eastAsiaTheme="minorEastAsia" w:hAnsi="Arial" w:cs="Arial" w:hint="eastAsia"/>
          <w:i/>
          <w:sz w:val="22"/>
          <w:szCs w:val="22"/>
          <w:lang w:eastAsia="zh-CN"/>
        </w:rPr>
        <w:t xml:space="preserve">f IMS voice </w:t>
      </w:r>
      <w:r w:rsidR="003617AA">
        <w:rPr>
          <w:rFonts w:ascii="Arial" w:eastAsiaTheme="minorEastAsia" w:hAnsi="Arial" w:cs="Arial"/>
          <w:i/>
          <w:sz w:val="22"/>
          <w:szCs w:val="22"/>
          <w:lang w:eastAsia="zh-CN"/>
        </w:rPr>
        <w:t>calls</w:t>
      </w:r>
      <w:r w:rsidR="0051724D" w:rsidRPr="001335B1">
        <w:rPr>
          <w:rFonts w:ascii="Arial" w:eastAsiaTheme="minorEastAsia" w:hAnsi="Arial" w:cs="Arial"/>
          <w:i/>
          <w:sz w:val="22"/>
          <w:szCs w:val="22"/>
          <w:lang w:eastAsia="zh-CN"/>
        </w:rPr>
        <w:t xml:space="preserve"> using GEO satellite access</w:t>
      </w:r>
      <w:r w:rsidR="00490D7A" w:rsidRPr="001335B1">
        <w:rPr>
          <w:rFonts w:ascii="Arial" w:eastAsia="Calibri" w:hAnsi="Arial" w:cs="Arial"/>
          <w:i/>
          <w:sz w:val="22"/>
          <w:szCs w:val="22"/>
        </w:rPr>
        <w:t>.</w:t>
      </w:r>
    </w:p>
    <w:p w14:paraId="1095080B" w14:textId="77777777" w:rsidR="00B43EDF" w:rsidRPr="001335B1" w:rsidRDefault="00B43EDF" w:rsidP="00B43EDF">
      <w:pPr>
        <w:pStyle w:val="CRCoverPage"/>
        <w:rPr>
          <w:b/>
          <w:noProof/>
        </w:rPr>
      </w:pPr>
      <w:r w:rsidRPr="001335B1">
        <w:rPr>
          <w:b/>
          <w:noProof/>
        </w:rPr>
        <w:t>1. Introduction</w:t>
      </w:r>
    </w:p>
    <w:p w14:paraId="74BEE2FD" w14:textId="4F1D1C79" w:rsidR="003617AA" w:rsidRPr="001335B1" w:rsidRDefault="00B43EDF" w:rsidP="00B43EDF">
      <w:pPr>
        <w:rPr>
          <w:noProof/>
        </w:rPr>
      </w:pPr>
      <w:r w:rsidRPr="001335B1">
        <w:rPr>
          <w:noProof/>
        </w:rPr>
        <w:t xml:space="preserve">This contribution is to </w:t>
      </w:r>
      <w:r w:rsidRPr="001335B1">
        <w:rPr>
          <w:rFonts w:hint="eastAsia"/>
          <w:noProof/>
          <w:lang w:eastAsia="zh-CN"/>
        </w:rPr>
        <w:t xml:space="preserve">provide </w:t>
      </w:r>
      <w:r w:rsidR="00BF6842">
        <w:rPr>
          <w:rFonts w:hint="eastAsia"/>
          <w:noProof/>
          <w:lang w:eastAsia="zh-CN"/>
        </w:rPr>
        <w:t xml:space="preserve">updates to the GEO IMS voice call </w:t>
      </w:r>
      <w:r w:rsidRPr="001335B1">
        <w:rPr>
          <w:rFonts w:hint="eastAsia"/>
          <w:noProof/>
          <w:lang w:eastAsia="zh-CN"/>
        </w:rPr>
        <w:t>use case</w:t>
      </w:r>
      <w:r w:rsidRPr="001335B1">
        <w:rPr>
          <w:noProof/>
        </w:rPr>
        <w:t>.</w:t>
      </w:r>
    </w:p>
    <w:p w14:paraId="142BD3FF" w14:textId="77777777" w:rsidR="00B43EDF" w:rsidRPr="001335B1" w:rsidRDefault="00B43EDF" w:rsidP="00B43EDF">
      <w:pPr>
        <w:pStyle w:val="CRCoverPage"/>
        <w:rPr>
          <w:b/>
          <w:noProof/>
          <w:lang w:val="en-US"/>
        </w:rPr>
      </w:pPr>
      <w:r w:rsidRPr="001335B1">
        <w:rPr>
          <w:b/>
          <w:noProof/>
          <w:lang w:val="en-US"/>
        </w:rPr>
        <w:t>2. Reason for Change</w:t>
      </w:r>
    </w:p>
    <w:p w14:paraId="64DC0CB9" w14:textId="6D7673DA" w:rsidR="008820AE" w:rsidRDefault="008820AE" w:rsidP="008820AE">
      <w:pPr>
        <w:rPr>
          <w:lang w:eastAsia="zh-CN"/>
        </w:rPr>
      </w:pPr>
      <w:r>
        <w:rPr>
          <w:lang w:eastAsia="zh-CN"/>
        </w:rPr>
        <w:t>There were 2 controversial issues discussed/left in the SA1#106 meeting</w:t>
      </w:r>
      <w:r w:rsidR="00295195">
        <w:rPr>
          <w:rFonts w:hint="eastAsia"/>
          <w:lang w:eastAsia="zh-CN"/>
        </w:rPr>
        <w:t xml:space="preserve"> for the use case of IMS voice calls using GEO satellite access</w:t>
      </w:r>
      <w:r>
        <w:rPr>
          <w:lang w:eastAsia="zh-CN"/>
        </w:rPr>
        <w:t>:</w:t>
      </w:r>
    </w:p>
    <w:p w14:paraId="68E0FC4E" w14:textId="389D3633" w:rsidR="008820AE" w:rsidRDefault="008820AE" w:rsidP="00295195">
      <w:pPr>
        <w:pStyle w:val="ListParagraph"/>
        <w:numPr>
          <w:ilvl w:val="0"/>
          <w:numId w:val="9"/>
        </w:numPr>
        <w:rPr>
          <w:lang w:eastAsia="zh-CN"/>
        </w:rPr>
      </w:pPr>
      <w:r>
        <w:rPr>
          <w:lang w:eastAsia="zh-CN"/>
        </w:rPr>
        <w:t>Issue#1: whether and how to introduce codec requirements in SA1</w:t>
      </w:r>
    </w:p>
    <w:p w14:paraId="3D1F3F03" w14:textId="77777777" w:rsidR="0033085B" w:rsidRDefault="008820AE" w:rsidP="00295195">
      <w:pPr>
        <w:pStyle w:val="ListParagraph"/>
        <w:numPr>
          <w:ilvl w:val="0"/>
          <w:numId w:val="9"/>
        </w:numPr>
        <w:rPr>
          <w:lang w:eastAsia="zh-CN"/>
        </w:rPr>
      </w:pPr>
      <w:r>
        <w:rPr>
          <w:lang w:eastAsia="zh-CN"/>
        </w:rPr>
        <w:t>Issue#2: how to introduce KPI parameters and values in SA1</w:t>
      </w:r>
    </w:p>
    <w:p w14:paraId="600AEE3B" w14:textId="2C86740F" w:rsidR="00295195" w:rsidRPr="00791662" w:rsidRDefault="00295195" w:rsidP="0033085B">
      <w:pPr>
        <w:rPr>
          <w:lang w:eastAsia="zh-CN"/>
        </w:rPr>
      </w:pPr>
      <w:r>
        <w:rPr>
          <w:lang w:eastAsia="zh-CN"/>
        </w:rPr>
        <w:t xml:space="preserve">SA1 focuses </w:t>
      </w:r>
      <w:r w:rsidRPr="008820AE">
        <w:rPr>
          <w:lang w:eastAsia="zh-CN"/>
        </w:rPr>
        <w:t xml:space="preserve">on what services need to be provided and the high-level system </w:t>
      </w:r>
      <w:proofErr w:type="spellStart"/>
      <w:r w:rsidRPr="008820AE">
        <w:rPr>
          <w:lang w:eastAsia="zh-CN"/>
        </w:rPr>
        <w:t>behavior</w:t>
      </w:r>
      <w:proofErr w:type="spellEnd"/>
      <w:r w:rsidRPr="008820AE">
        <w:rPr>
          <w:lang w:eastAsia="zh-CN"/>
        </w:rPr>
        <w:t xml:space="preserve"> needed to support these services</w:t>
      </w:r>
      <w:r>
        <w:rPr>
          <w:lang w:eastAsia="zh-CN"/>
        </w:rPr>
        <w:t>.</w:t>
      </w:r>
      <w:r w:rsidR="00791662">
        <w:rPr>
          <w:rFonts w:hint="eastAsia"/>
          <w:lang w:eastAsia="zh-CN"/>
        </w:rPr>
        <w:t xml:space="preserve"> Supporting satellite access as one kind of access </w:t>
      </w:r>
      <w:r w:rsidR="00791662">
        <w:rPr>
          <w:lang w:eastAsia="zh-CN"/>
        </w:rPr>
        <w:t>technology</w:t>
      </w:r>
      <w:r w:rsidR="00791662">
        <w:rPr>
          <w:rFonts w:hint="eastAsia"/>
          <w:lang w:eastAsia="zh-CN"/>
        </w:rPr>
        <w:t xml:space="preserve"> was </w:t>
      </w:r>
      <w:r w:rsidR="00791662">
        <w:rPr>
          <w:lang w:eastAsia="zh-CN"/>
        </w:rPr>
        <w:t>first</w:t>
      </w:r>
      <w:r w:rsidR="00791662">
        <w:rPr>
          <w:rFonts w:hint="eastAsia"/>
          <w:lang w:eastAsia="zh-CN"/>
        </w:rPr>
        <w:t xml:space="preserve"> approved </w:t>
      </w:r>
      <w:r w:rsidR="00791662">
        <w:rPr>
          <w:lang w:eastAsia="zh-CN"/>
        </w:rPr>
        <w:t>in</w:t>
      </w:r>
      <w:r w:rsidR="00791662">
        <w:rPr>
          <w:rFonts w:hint="eastAsia"/>
          <w:lang w:eastAsia="zh-CN"/>
        </w:rPr>
        <w:t xml:space="preserve"> Rel-17, as shown in Table 7.4.2 in TS 22.261</w:t>
      </w:r>
      <w:r w:rsidR="00EF5F01">
        <w:rPr>
          <w:rFonts w:hint="eastAsia"/>
          <w:lang w:eastAsia="zh-CN"/>
        </w:rPr>
        <w:t xml:space="preserve"> [</w:t>
      </w:r>
      <w:r w:rsidR="00D95579">
        <w:rPr>
          <w:rFonts w:hint="eastAsia"/>
          <w:lang w:eastAsia="zh-CN"/>
        </w:rPr>
        <w:t>2</w:t>
      </w:r>
      <w:r w:rsidR="00EF5F01">
        <w:rPr>
          <w:rFonts w:hint="eastAsia"/>
          <w:lang w:eastAsia="zh-CN"/>
        </w:rPr>
        <w:t>]</w:t>
      </w:r>
      <w:r w:rsidR="00791662">
        <w:rPr>
          <w:rFonts w:hint="eastAsia"/>
          <w:lang w:eastAsia="zh-CN"/>
        </w:rPr>
        <w:t xml:space="preserve">, KPI parameters such as UE type, data rate, etc are discussed for several services (especially new </w:t>
      </w:r>
      <w:r w:rsidR="00791662">
        <w:rPr>
          <w:lang w:eastAsia="zh-CN"/>
        </w:rPr>
        <w:t xml:space="preserve">ones </w:t>
      </w:r>
      <w:r w:rsidR="00791662">
        <w:rPr>
          <w:rFonts w:hint="eastAsia"/>
          <w:lang w:eastAsia="zh-CN"/>
        </w:rPr>
        <w:t xml:space="preserve">such as video surveillance), </w:t>
      </w:r>
      <w:r w:rsidR="00791662">
        <w:rPr>
          <w:lang w:eastAsia="zh-CN"/>
        </w:rPr>
        <w:t>however</w:t>
      </w:r>
      <w:r w:rsidR="00791662">
        <w:rPr>
          <w:rFonts w:hint="eastAsia"/>
          <w:lang w:eastAsia="zh-CN"/>
        </w:rPr>
        <w:t xml:space="preserve">, there is a lacking of KPI parameters discussion when supporting IMS voice </w:t>
      </w:r>
      <w:r w:rsidR="00791662">
        <w:rPr>
          <w:lang w:eastAsia="zh-CN"/>
        </w:rPr>
        <w:t>service</w:t>
      </w:r>
      <w:r w:rsidR="00791662">
        <w:rPr>
          <w:rFonts w:hint="eastAsia"/>
          <w:lang w:eastAsia="zh-CN"/>
        </w:rPr>
        <w:t xml:space="preserve">, which is a rather default service supported by 3GPP (since Rel-5). </w:t>
      </w:r>
    </w:p>
    <w:p w14:paraId="4B223603" w14:textId="6941172C" w:rsidR="00C0303E" w:rsidRPr="00C0303E" w:rsidRDefault="00791662" w:rsidP="00295195">
      <w:pPr>
        <w:rPr>
          <w:b/>
          <w:bCs/>
          <w:lang w:eastAsia="zh-CN"/>
        </w:rPr>
      </w:pPr>
      <w:r w:rsidRPr="00C0303E">
        <w:rPr>
          <w:rFonts w:hint="eastAsia"/>
          <w:b/>
          <w:bCs/>
          <w:lang w:eastAsia="zh-CN"/>
        </w:rPr>
        <w:t xml:space="preserve">Proposal#1: data rate and UE type </w:t>
      </w:r>
      <w:r w:rsidR="00DE724E">
        <w:rPr>
          <w:rFonts w:hint="eastAsia"/>
          <w:b/>
          <w:bCs/>
          <w:lang w:eastAsia="zh-CN"/>
        </w:rPr>
        <w:t xml:space="preserve">(handheld vs non-handheld) </w:t>
      </w:r>
      <w:r w:rsidRPr="00C0303E">
        <w:rPr>
          <w:rFonts w:hint="eastAsia"/>
          <w:b/>
          <w:bCs/>
          <w:lang w:eastAsia="zh-CN"/>
        </w:rPr>
        <w:t xml:space="preserve">are </w:t>
      </w:r>
      <w:r w:rsidR="00DE724E">
        <w:rPr>
          <w:rFonts w:hint="eastAsia"/>
          <w:b/>
          <w:bCs/>
          <w:lang w:eastAsia="zh-CN"/>
        </w:rPr>
        <w:t>two</w:t>
      </w:r>
      <w:r w:rsidRPr="00C0303E">
        <w:rPr>
          <w:rFonts w:hint="eastAsia"/>
          <w:b/>
          <w:bCs/>
          <w:lang w:eastAsia="zh-CN"/>
        </w:rPr>
        <w:t xml:space="preserve"> KPI parameters that are </w:t>
      </w:r>
      <w:r w:rsidRPr="00C0303E">
        <w:rPr>
          <w:b/>
          <w:bCs/>
          <w:lang w:eastAsia="zh-CN"/>
        </w:rPr>
        <w:t>necessary</w:t>
      </w:r>
      <w:r w:rsidRPr="00C0303E">
        <w:rPr>
          <w:rFonts w:hint="eastAsia"/>
          <w:b/>
          <w:bCs/>
          <w:lang w:eastAsia="zh-CN"/>
        </w:rPr>
        <w:t xml:space="preserve"> to be discussed to support IMS using GEO satellite access</w:t>
      </w:r>
    </w:p>
    <w:p w14:paraId="1A71C952" w14:textId="4FC559B4" w:rsidR="00EF5F01" w:rsidRDefault="00791662" w:rsidP="00295195">
      <w:pPr>
        <w:rPr>
          <w:lang w:eastAsia="zh-CN"/>
        </w:rPr>
      </w:pPr>
      <w:r w:rsidRPr="008F07C2">
        <w:rPr>
          <w:lang w:eastAsia="zh-CN"/>
        </w:rPr>
        <w:t>SA1 typically does not delve into technical specifications at the level of codec implementation, as this is often handled by other working groups like SA4 that are more focused on the technical aspects of media processing and delivery.</w:t>
      </w:r>
      <w:r w:rsidR="00C0303E">
        <w:rPr>
          <w:rFonts w:hint="eastAsia"/>
          <w:lang w:eastAsia="zh-CN"/>
        </w:rPr>
        <w:t xml:space="preserve"> </w:t>
      </w:r>
      <w:r>
        <w:rPr>
          <w:lang w:eastAsia="zh-CN"/>
        </w:rPr>
        <w:t>However,</w:t>
      </w:r>
      <w:r w:rsidR="00C0303E">
        <w:rPr>
          <w:rFonts w:hint="eastAsia"/>
          <w:lang w:eastAsia="zh-CN"/>
        </w:rPr>
        <w:t xml:space="preserve"> </w:t>
      </w:r>
      <w:r w:rsidR="00EF5F01">
        <w:rPr>
          <w:rFonts w:hint="eastAsia"/>
          <w:lang w:eastAsia="zh-CN"/>
        </w:rPr>
        <w:t>the codec has direct relationship to the following aspects, which are related to SA1</w:t>
      </w:r>
      <w:r w:rsidR="00EF5F01">
        <w:rPr>
          <w:lang w:eastAsia="zh-CN"/>
        </w:rPr>
        <w:t>’</w:t>
      </w:r>
      <w:r w:rsidR="00EF5F01">
        <w:rPr>
          <w:rFonts w:hint="eastAsia"/>
          <w:lang w:eastAsia="zh-CN"/>
        </w:rPr>
        <w:t>s service:</w:t>
      </w:r>
    </w:p>
    <w:p w14:paraId="4590F21F" w14:textId="2C9108B1" w:rsidR="00EF5F01" w:rsidRPr="00EF5F01" w:rsidRDefault="00EF5F01" w:rsidP="00EF5F01">
      <w:pPr>
        <w:pStyle w:val="ListParagraph"/>
        <w:numPr>
          <w:ilvl w:val="0"/>
          <w:numId w:val="9"/>
        </w:numPr>
        <w:rPr>
          <w:lang w:eastAsia="zh-CN"/>
        </w:rPr>
      </w:pPr>
      <w:r w:rsidRPr="00EF5F01">
        <w:rPr>
          <w:b/>
          <w:bCs/>
          <w:lang w:eastAsia="zh-CN"/>
        </w:rPr>
        <w:t>Service Quality</w:t>
      </w:r>
      <w:r w:rsidRPr="00EF5F01">
        <w:rPr>
          <w:lang w:eastAsia="zh-CN"/>
        </w:rPr>
        <w:t>: The choice of codecs can directly affect service quality, including voice and video clarity, latency, and user experience. SA1 may need to define requirements that indirectly influence codec choice to ensure these service quality metrics are met.</w:t>
      </w:r>
    </w:p>
    <w:p w14:paraId="711EF9C3" w14:textId="77777777" w:rsidR="00EF5F01" w:rsidRPr="00EF5F01" w:rsidRDefault="00EF5F01" w:rsidP="00EF5F01">
      <w:pPr>
        <w:pStyle w:val="ListParagraph"/>
        <w:numPr>
          <w:ilvl w:val="0"/>
          <w:numId w:val="9"/>
        </w:numPr>
        <w:rPr>
          <w:lang w:eastAsia="zh-CN"/>
        </w:rPr>
      </w:pPr>
      <w:r w:rsidRPr="00EF5F01">
        <w:rPr>
          <w:b/>
          <w:bCs/>
          <w:lang w:eastAsia="zh-CN"/>
        </w:rPr>
        <w:t>System Interoperability</w:t>
      </w:r>
      <w:r w:rsidRPr="00EF5F01">
        <w:rPr>
          <w:lang w:eastAsia="zh-CN"/>
        </w:rPr>
        <w:t>: Specifying codec requirements can aid in ensuring that different systems and devices can interoperate smoothly, which is crucial for a seamless user experience across different networks and services.</w:t>
      </w:r>
    </w:p>
    <w:p w14:paraId="394D95A7" w14:textId="0073AF76" w:rsidR="00EF5F01" w:rsidRPr="00EF5F01" w:rsidRDefault="00EF5F01" w:rsidP="00EF5F01">
      <w:pPr>
        <w:pStyle w:val="ListParagraph"/>
        <w:numPr>
          <w:ilvl w:val="0"/>
          <w:numId w:val="9"/>
        </w:numPr>
        <w:rPr>
          <w:lang w:eastAsia="zh-CN"/>
        </w:rPr>
      </w:pPr>
      <w:r w:rsidRPr="00EF5F01">
        <w:rPr>
          <w:b/>
          <w:bCs/>
          <w:lang w:eastAsia="zh-CN"/>
        </w:rPr>
        <w:t>Bandwidth and Resource Management</w:t>
      </w:r>
      <w:r w:rsidRPr="00EF5F01">
        <w:rPr>
          <w:lang w:eastAsia="zh-CN"/>
        </w:rPr>
        <w:t>: Different codecs have varying demands on bandwidth and computational resources. SA1 may need to consider these factors to ensure that network resources are used efficiently.</w:t>
      </w:r>
    </w:p>
    <w:p w14:paraId="44728BC2" w14:textId="3F337D9E" w:rsidR="00791662" w:rsidRPr="00C26B8E" w:rsidRDefault="00EF5F01" w:rsidP="00295195">
      <w:pPr>
        <w:rPr>
          <w:lang w:eastAsia="zh-CN"/>
        </w:rPr>
      </w:pPr>
      <w:r>
        <w:rPr>
          <w:rFonts w:hint="eastAsia"/>
          <w:lang w:eastAsia="zh-CN"/>
        </w:rPr>
        <w:t xml:space="preserve">Therefore, </w:t>
      </w:r>
      <w:r w:rsidR="00C0303E">
        <w:rPr>
          <w:rFonts w:hint="eastAsia"/>
          <w:lang w:eastAsia="zh-CN"/>
        </w:rPr>
        <w:t>when IMS voice service</w:t>
      </w:r>
      <w:r w:rsidR="00DE724E">
        <w:rPr>
          <w:rFonts w:hint="eastAsia"/>
          <w:lang w:eastAsia="zh-CN"/>
        </w:rPr>
        <w:t xml:space="preserve"> was introduced in</w:t>
      </w:r>
      <w:r w:rsidR="00C0303E">
        <w:rPr>
          <w:rFonts w:hint="eastAsia"/>
          <w:lang w:eastAsia="zh-CN"/>
        </w:rPr>
        <w:t xml:space="preserve"> 3GPP, codec</w:t>
      </w:r>
      <w:r w:rsidR="00DE724E">
        <w:rPr>
          <w:rFonts w:hint="eastAsia"/>
          <w:lang w:eastAsia="zh-CN"/>
        </w:rPr>
        <w:t>-related aspects were</w:t>
      </w:r>
      <w:r w:rsidR="00C0303E">
        <w:rPr>
          <w:rFonts w:hint="eastAsia"/>
          <w:lang w:eastAsia="zh-CN"/>
        </w:rPr>
        <w:t xml:space="preserve"> discussed in </w:t>
      </w:r>
      <w:r>
        <w:rPr>
          <w:rFonts w:hint="eastAsia"/>
          <w:lang w:eastAsia="zh-CN"/>
        </w:rPr>
        <w:t xml:space="preserve">SA1 in </w:t>
      </w:r>
      <w:r w:rsidR="00C0303E">
        <w:rPr>
          <w:rFonts w:hint="eastAsia"/>
          <w:lang w:eastAsia="zh-CN"/>
        </w:rPr>
        <w:t>several ways, as shown in TS 22.228 [</w:t>
      </w:r>
      <w:r w:rsidR="00D95579">
        <w:rPr>
          <w:rFonts w:hint="eastAsia"/>
          <w:lang w:eastAsia="zh-CN"/>
        </w:rPr>
        <w:t>3</w:t>
      </w:r>
      <w:r w:rsidR="00C0303E">
        <w:rPr>
          <w:rFonts w:hint="eastAsia"/>
          <w:lang w:eastAsia="zh-CN"/>
        </w:rPr>
        <w:t>]</w:t>
      </w:r>
      <w:r w:rsidR="00DE724E">
        <w:rPr>
          <w:rFonts w:hint="eastAsia"/>
          <w:lang w:eastAsia="zh-CN"/>
        </w:rPr>
        <w:t xml:space="preserve"> and </w:t>
      </w:r>
      <w:r w:rsidR="00DE724E" w:rsidRPr="00C26B8E">
        <w:rPr>
          <w:lang w:eastAsia="zh-CN"/>
        </w:rPr>
        <w:t>highlighted</w:t>
      </w:r>
      <w:r w:rsidR="00DE724E" w:rsidRPr="00C26B8E">
        <w:rPr>
          <w:rFonts w:hint="eastAsia"/>
          <w:lang w:eastAsia="zh-CN"/>
        </w:rPr>
        <w:t xml:space="preserve"> below</w:t>
      </w:r>
      <w:r w:rsidR="00E83985" w:rsidRPr="00C26B8E">
        <w:rPr>
          <w:rFonts w:hint="eastAsia"/>
          <w:lang w:eastAsia="zh-CN"/>
        </w:rPr>
        <w:t>, e.g.</w:t>
      </w:r>
      <w:r w:rsidR="00C0303E" w:rsidRPr="00C26B8E">
        <w:rPr>
          <w:rFonts w:hint="eastAsia"/>
          <w:lang w:eastAsia="zh-CN"/>
        </w:rPr>
        <w:t>:</w:t>
      </w:r>
    </w:p>
    <w:p w14:paraId="26F69F8F" w14:textId="4B29B811" w:rsidR="00E83985" w:rsidRPr="00C26B8E" w:rsidRDefault="00E83985" w:rsidP="00C0303E">
      <w:pPr>
        <w:pStyle w:val="ListParagraph"/>
        <w:numPr>
          <w:ilvl w:val="0"/>
          <w:numId w:val="9"/>
        </w:numPr>
        <w:rPr>
          <w:lang w:eastAsia="zh-CN"/>
        </w:rPr>
      </w:pPr>
      <w:r w:rsidRPr="00C26B8E">
        <w:rPr>
          <w:rFonts w:hint="eastAsia"/>
          <w:lang w:eastAsia="zh-CN"/>
        </w:rPr>
        <w:t xml:space="preserve">Clause 5 </w:t>
      </w:r>
      <w:r w:rsidRPr="00C26B8E">
        <w:rPr>
          <w:lang w:eastAsia="zh-CN"/>
        </w:rPr>
        <w:t>“</w:t>
      </w:r>
      <w:r w:rsidRPr="00C26B8E">
        <w:t>IP multimedia sessions shall be able to support a variety of different media types. A set of media types shall be identified to ensure interoperability (e.g. default codec selection and header compression)</w:t>
      </w:r>
      <w:r w:rsidRPr="00C26B8E">
        <w:rPr>
          <w:lang w:eastAsia="zh-CN"/>
        </w:rPr>
        <w:t>”</w:t>
      </w:r>
    </w:p>
    <w:p w14:paraId="4E8CA44B" w14:textId="5398C627" w:rsidR="00C0303E" w:rsidRPr="00C26B8E" w:rsidRDefault="00C0303E" w:rsidP="00C0303E">
      <w:pPr>
        <w:pStyle w:val="ListParagraph"/>
        <w:numPr>
          <w:ilvl w:val="0"/>
          <w:numId w:val="9"/>
        </w:numPr>
        <w:rPr>
          <w:lang w:eastAsia="zh-CN"/>
        </w:rPr>
      </w:pPr>
      <w:r w:rsidRPr="00C26B8E">
        <w:rPr>
          <w:lang w:eastAsia="zh-CN"/>
        </w:rPr>
        <w:t>C</w:t>
      </w:r>
      <w:r w:rsidRPr="00C26B8E">
        <w:rPr>
          <w:rFonts w:hint="eastAsia"/>
          <w:lang w:eastAsia="zh-CN"/>
        </w:rPr>
        <w:t xml:space="preserve">lause 5 </w:t>
      </w:r>
      <w:r w:rsidRPr="00C26B8E">
        <w:rPr>
          <w:lang w:eastAsia="zh-CN"/>
        </w:rPr>
        <w:t>“</w:t>
      </w:r>
      <w:r w:rsidRPr="00C26B8E">
        <w:t>IMS shall be capable to provide transcoding (at least for voice sessions) where needed when two UEs do not support a common codec</w:t>
      </w:r>
      <w:r w:rsidRPr="00C26B8E">
        <w:rPr>
          <w:lang w:eastAsia="zh-CN"/>
        </w:rPr>
        <w:t>”</w:t>
      </w:r>
    </w:p>
    <w:p w14:paraId="28194BD9" w14:textId="1230226E" w:rsidR="00C0303E" w:rsidRDefault="00E83985" w:rsidP="00C0303E">
      <w:pPr>
        <w:pStyle w:val="ListParagraph"/>
        <w:numPr>
          <w:ilvl w:val="0"/>
          <w:numId w:val="9"/>
        </w:numPr>
        <w:rPr>
          <w:lang w:eastAsia="zh-CN"/>
        </w:rPr>
      </w:pPr>
      <w:r w:rsidRPr="00C26B8E">
        <w:rPr>
          <w:rFonts w:hint="eastAsia"/>
          <w:lang w:eastAsia="zh-CN"/>
        </w:rPr>
        <w:t xml:space="preserve">Clause 11 </w:t>
      </w:r>
      <w:r w:rsidRPr="00C26B8E">
        <w:rPr>
          <w:lang w:eastAsia="zh-CN"/>
        </w:rPr>
        <w:t>“</w:t>
      </w:r>
      <w:r w:rsidRPr="00C26B8E">
        <w:rPr>
          <w:bCs/>
          <w:lang w:eastAsia="zh-CN"/>
        </w:rPr>
        <w:t>The 3GPP UE shall make available for use by the WebRTC IMS client the codecs whose support</w:t>
      </w:r>
      <w:r w:rsidRPr="002C7EEA">
        <w:rPr>
          <w:bCs/>
          <w:lang w:eastAsia="zh-CN"/>
        </w:rPr>
        <w:t xml:space="preserve"> is mandatory for the access technology being used to access IMS services</w:t>
      </w:r>
      <w:r>
        <w:rPr>
          <w:lang w:eastAsia="zh-CN"/>
        </w:rPr>
        <w:t>”</w:t>
      </w:r>
    </w:p>
    <w:p w14:paraId="79F6354D" w14:textId="5C9A46F5" w:rsidR="00295195" w:rsidRPr="00EF5F01" w:rsidRDefault="00E83985" w:rsidP="00295195">
      <w:pPr>
        <w:rPr>
          <w:u w:val="single"/>
          <w:lang w:eastAsia="zh-CN"/>
        </w:rPr>
      </w:pPr>
      <w:r w:rsidRPr="00EF5F01">
        <w:rPr>
          <w:rFonts w:hint="eastAsia"/>
          <w:b/>
          <w:bCs/>
          <w:u w:val="single"/>
          <w:lang w:eastAsia="zh-CN"/>
        </w:rPr>
        <w:t>Observation</w:t>
      </w:r>
      <w:r w:rsidR="00295195" w:rsidRPr="00EF5F01">
        <w:rPr>
          <w:rFonts w:hint="eastAsia"/>
          <w:b/>
          <w:bCs/>
          <w:u w:val="single"/>
          <w:lang w:eastAsia="zh-CN"/>
        </w:rPr>
        <w:t>#1</w:t>
      </w:r>
      <w:r w:rsidRPr="00EF5F01">
        <w:rPr>
          <w:rFonts w:hint="eastAsia"/>
          <w:u w:val="single"/>
          <w:lang w:eastAsia="zh-CN"/>
        </w:rPr>
        <w:t>: codec</w:t>
      </w:r>
      <w:r w:rsidR="00DE724E">
        <w:rPr>
          <w:rFonts w:hint="eastAsia"/>
          <w:u w:val="single"/>
          <w:lang w:eastAsia="zh-CN"/>
        </w:rPr>
        <w:t>-related aspects</w:t>
      </w:r>
      <w:r w:rsidRPr="00EF5F01">
        <w:rPr>
          <w:rFonts w:hint="eastAsia"/>
          <w:u w:val="single"/>
          <w:lang w:eastAsia="zh-CN"/>
        </w:rPr>
        <w:t xml:space="preserve"> can be discussed in SA1 from the service</w:t>
      </w:r>
      <w:r w:rsidRPr="00EF5F01">
        <w:rPr>
          <w:u w:val="single"/>
          <w:lang w:eastAsia="zh-CN"/>
        </w:rPr>
        <w:t>’</w:t>
      </w:r>
      <w:r w:rsidRPr="00EF5F01">
        <w:rPr>
          <w:rFonts w:hint="eastAsia"/>
          <w:u w:val="single"/>
          <w:lang w:eastAsia="zh-CN"/>
        </w:rPr>
        <w:t>s perspective.</w:t>
      </w:r>
    </w:p>
    <w:p w14:paraId="6437686D" w14:textId="7631FEA9" w:rsidR="00EF5F01" w:rsidRPr="00EF5F01" w:rsidRDefault="00EF5F01" w:rsidP="00295195">
      <w:pPr>
        <w:rPr>
          <w:u w:val="single"/>
          <w:lang w:eastAsia="zh-CN"/>
        </w:rPr>
      </w:pPr>
      <w:r w:rsidRPr="00EF5F01">
        <w:rPr>
          <w:rFonts w:hint="eastAsia"/>
          <w:b/>
          <w:bCs/>
          <w:u w:val="single"/>
          <w:lang w:eastAsia="zh-CN"/>
        </w:rPr>
        <w:lastRenderedPageBreak/>
        <w:t>Observation#2</w:t>
      </w:r>
      <w:r w:rsidRPr="00EF5F01">
        <w:rPr>
          <w:rFonts w:hint="eastAsia"/>
          <w:u w:val="single"/>
          <w:lang w:eastAsia="zh-CN"/>
        </w:rPr>
        <w:t xml:space="preserve">: as discussed in S1-241247, and </w:t>
      </w:r>
      <w:r w:rsidRPr="00EF5F01">
        <w:rPr>
          <w:u w:val="single"/>
          <w:lang w:eastAsia="zh-CN"/>
        </w:rPr>
        <w:t>newly</w:t>
      </w:r>
      <w:r w:rsidRPr="00EF5F01">
        <w:rPr>
          <w:rFonts w:hint="eastAsia"/>
          <w:u w:val="single"/>
          <w:lang w:eastAsia="zh-CN"/>
        </w:rPr>
        <w:t xml:space="preserve"> introduced Annex-A </w:t>
      </w:r>
      <w:r w:rsidRPr="00EF5F01">
        <w:rPr>
          <w:u w:val="single"/>
          <w:lang w:eastAsia="zh-CN"/>
        </w:rPr>
        <w:t>in</w:t>
      </w:r>
      <w:r w:rsidRPr="00EF5F01">
        <w:rPr>
          <w:rFonts w:hint="eastAsia"/>
          <w:u w:val="single"/>
          <w:lang w:eastAsia="zh-CN"/>
        </w:rPr>
        <w:t xml:space="preserve"> this </w:t>
      </w:r>
      <w:proofErr w:type="spellStart"/>
      <w:r w:rsidRPr="00EF5F01">
        <w:rPr>
          <w:rFonts w:hint="eastAsia"/>
          <w:u w:val="single"/>
          <w:lang w:eastAsia="zh-CN"/>
        </w:rPr>
        <w:t>pCR</w:t>
      </w:r>
      <w:proofErr w:type="spellEnd"/>
      <w:r w:rsidRPr="00EF5F01">
        <w:rPr>
          <w:rFonts w:hint="eastAsia"/>
          <w:u w:val="single"/>
          <w:lang w:eastAsia="zh-CN"/>
        </w:rPr>
        <w:t xml:space="preserve">, transmission data rate has </w:t>
      </w:r>
      <w:r w:rsidRPr="00EF5F01">
        <w:rPr>
          <w:u w:val="single"/>
          <w:lang w:eastAsia="zh-CN"/>
        </w:rPr>
        <w:t xml:space="preserve">a </w:t>
      </w:r>
      <w:r w:rsidRPr="00EF5F01">
        <w:rPr>
          <w:rFonts w:hint="eastAsia"/>
          <w:u w:val="single"/>
          <w:lang w:eastAsia="zh-CN"/>
        </w:rPr>
        <w:t xml:space="preserve">direct </w:t>
      </w:r>
      <w:r w:rsidRPr="00EF5F01">
        <w:rPr>
          <w:u w:val="single"/>
          <w:lang w:eastAsia="zh-CN"/>
        </w:rPr>
        <w:t>relationship</w:t>
      </w:r>
      <w:r w:rsidRPr="00EF5F01">
        <w:rPr>
          <w:rFonts w:hint="eastAsia"/>
          <w:u w:val="single"/>
          <w:lang w:eastAsia="zh-CN"/>
        </w:rPr>
        <w:t xml:space="preserve"> with codec bit rate, </w:t>
      </w:r>
      <w:r w:rsidRPr="00EF5F01">
        <w:rPr>
          <w:u w:val="single"/>
          <w:lang w:eastAsia="zh-CN"/>
        </w:rPr>
        <w:t xml:space="preserve">and </w:t>
      </w:r>
      <w:r w:rsidRPr="00EF5F01">
        <w:rPr>
          <w:rFonts w:hint="eastAsia"/>
          <w:u w:val="single"/>
          <w:lang w:eastAsia="zh-CN"/>
        </w:rPr>
        <w:t>protocol header.</w:t>
      </w:r>
      <w:r w:rsidR="00DE724E">
        <w:rPr>
          <w:rFonts w:hint="eastAsia"/>
          <w:u w:val="single"/>
          <w:lang w:eastAsia="zh-CN"/>
        </w:rPr>
        <w:t xml:space="preserve"> </w:t>
      </w:r>
      <w:r w:rsidR="00DE724E">
        <w:rPr>
          <w:u w:val="single"/>
          <w:lang w:eastAsia="zh-CN"/>
        </w:rPr>
        <w:t xml:space="preserve">It should be clear that </w:t>
      </w:r>
      <w:proofErr w:type="gramStart"/>
      <w:r w:rsidR="00DE724E">
        <w:rPr>
          <w:u w:val="single"/>
          <w:lang w:eastAsia="zh-CN"/>
        </w:rPr>
        <w:t>in order to</w:t>
      </w:r>
      <w:proofErr w:type="gramEnd"/>
      <w:r w:rsidR="00DE724E">
        <w:rPr>
          <w:u w:val="single"/>
          <w:lang w:eastAsia="zh-CN"/>
        </w:rPr>
        <w:t xml:space="preserve"> support the transport of IMS voice over a radio medium in given radio conditions, a codec is required that is compatible with the data rate this medium can sustain in these radio conditions.</w:t>
      </w:r>
    </w:p>
    <w:p w14:paraId="5BF28377" w14:textId="5E6FB188" w:rsidR="00F969D8" w:rsidRDefault="00EF5F01" w:rsidP="00B43EDF">
      <w:pPr>
        <w:rPr>
          <w:b/>
          <w:bCs/>
          <w:lang w:eastAsia="zh-CN"/>
        </w:rPr>
      </w:pPr>
      <w:r w:rsidRPr="00EF5F01">
        <w:rPr>
          <w:rFonts w:hint="eastAsia"/>
          <w:b/>
          <w:bCs/>
          <w:lang w:eastAsia="zh-CN"/>
        </w:rPr>
        <w:t>Proposal#2: to support IMS voice</w:t>
      </w:r>
      <w:r w:rsidR="00DE724E">
        <w:rPr>
          <w:rFonts w:hint="eastAsia"/>
          <w:b/>
          <w:bCs/>
          <w:lang w:eastAsia="zh-CN"/>
        </w:rPr>
        <w:t xml:space="preserve"> </w:t>
      </w:r>
      <w:r w:rsidR="00DE724E">
        <w:rPr>
          <w:b/>
          <w:bCs/>
          <w:lang w:eastAsia="zh-CN"/>
        </w:rPr>
        <w:t>using GEO satellite access</w:t>
      </w:r>
      <w:r w:rsidRPr="00EF5F01">
        <w:rPr>
          <w:rFonts w:hint="eastAsia"/>
          <w:b/>
          <w:bCs/>
          <w:lang w:eastAsia="zh-CN"/>
        </w:rPr>
        <w:t>, a codec is needed</w:t>
      </w:r>
      <w:r w:rsidR="00DE724E">
        <w:rPr>
          <w:rFonts w:hint="eastAsia"/>
          <w:b/>
          <w:bCs/>
          <w:lang w:eastAsia="zh-CN"/>
        </w:rPr>
        <w:t xml:space="preserve">, </w:t>
      </w:r>
      <w:r w:rsidR="00DE724E">
        <w:rPr>
          <w:b/>
          <w:bCs/>
          <w:lang w:eastAsia="zh-CN"/>
        </w:rPr>
        <w:t>compatible with</w:t>
      </w:r>
      <w:r w:rsidR="00DE724E">
        <w:rPr>
          <w:rFonts w:hint="eastAsia"/>
          <w:b/>
          <w:bCs/>
          <w:lang w:eastAsia="zh-CN"/>
        </w:rPr>
        <w:t xml:space="preserve"> </w:t>
      </w:r>
      <w:r w:rsidRPr="00EF5F01">
        <w:rPr>
          <w:b/>
          <w:bCs/>
          <w:lang w:eastAsia="zh-CN"/>
        </w:rPr>
        <w:t xml:space="preserve">the </w:t>
      </w:r>
      <w:r w:rsidRPr="00EF5F01">
        <w:rPr>
          <w:rFonts w:hint="eastAsia"/>
          <w:b/>
          <w:bCs/>
          <w:lang w:eastAsia="zh-CN"/>
        </w:rPr>
        <w:t>access network</w:t>
      </w:r>
      <w:r w:rsidRPr="00EF5F01">
        <w:rPr>
          <w:b/>
          <w:bCs/>
          <w:lang w:eastAsia="zh-CN"/>
        </w:rPr>
        <w:t>’</w:t>
      </w:r>
      <w:r w:rsidRPr="00EF5F01">
        <w:rPr>
          <w:rFonts w:hint="eastAsia"/>
          <w:b/>
          <w:bCs/>
          <w:lang w:eastAsia="zh-CN"/>
        </w:rPr>
        <w:t>s transmission data rate</w:t>
      </w:r>
      <w:r w:rsidR="000A4285">
        <w:rPr>
          <w:rFonts w:hint="eastAsia"/>
          <w:b/>
          <w:bCs/>
          <w:lang w:eastAsia="zh-CN"/>
        </w:rPr>
        <w:t xml:space="preserve">, while the </w:t>
      </w:r>
      <w:r w:rsidR="000A4285" w:rsidRPr="000A4285">
        <w:rPr>
          <w:b/>
          <w:bCs/>
          <w:lang w:eastAsia="zh-CN"/>
        </w:rPr>
        <w:t>codec implementation such as codec bit rate, algorithm delay, etc is to be defined in SA4</w:t>
      </w:r>
      <w:r w:rsidR="000A4285">
        <w:rPr>
          <w:rFonts w:hint="eastAsia"/>
          <w:b/>
          <w:bCs/>
          <w:lang w:eastAsia="zh-CN"/>
        </w:rPr>
        <w:t>.</w:t>
      </w:r>
    </w:p>
    <w:p w14:paraId="1F49F1F6" w14:textId="376AE3DC" w:rsidR="00EF5F01" w:rsidRDefault="00DE724E" w:rsidP="00B43EDF">
      <w:pPr>
        <w:rPr>
          <w:lang w:eastAsia="zh-CN"/>
        </w:rPr>
      </w:pPr>
      <w:r>
        <w:rPr>
          <w:rFonts w:hint="eastAsia"/>
          <w:lang w:eastAsia="zh-CN"/>
        </w:rPr>
        <w:t xml:space="preserve">Generally, </w:t>
      </w:r>
      <w:r>
        <w:rPr>
          <w:lang w:eastAsia="zh-CN"/>
        </w:rPr>
        <w:t>setting up</w:t>
      </w:r>
      <w:r>
        <w:rPr>
          <w:rFonts w:hint="eastAsia"/>
          <w:lang w:eastAsia="zh-CN"/>
        </w:rPr>
        <w:t xml:space="preserve"> an IMS voice call takes </w:t>
      </w:r>
      <w:r>
        <w:rPr>
          <w:lang w:eastAsia="zh-CN"/>
        </w:rPr>
        <w:t xml:space="preserve">(and is expected to take) </w:t>
      </w:r>
      <w:r>
        <w:rPr>
          <w:rFonts w:hint="eastAsia"/>
          <w:lang w:eastAsia="zh-CN"/>
        </w:rPr>
        <w:t xml:space="preserve">4-5 seconds in </w:t>
      </w:r>
      <w:r>
        <w:rPr>
          <w:lang w:eastAsia="zh-CN"/>
        </w:rPr>
        <w:t xml:space="preserve">the </w:t>
      </w:r>
      <w:r>
        <w:rPr>
          <w:rFonts w:hint="eastAsia"/>
          <w:lang w:eastAsia="zh-CN"/>
        </w:rPr>
        <w:t>terrestrial network</w:t>
      </w:r>
      <w:r>
        <w:rPr>
          <w:lang w:eastAsia="zh-CN"/>
        </w:rPr>
        <w:t>. This</w:t>
      </w:r>
      <w:r>
        <w:rPr>
          <w:rFonts w:hint="eastAsia"/>
          <w:lang w:eastAsia="zh-CN"/>
        </w:rPr>
        <w:t xml:space="preserve"> </w:t>
      </w:r>
      <w:r>
        <w:rPr>
          <w:lang w:eastAsia="zh-CN"/>
        </w:rPr>
        <w:t xml:space="preserve">will expectedly </w:t>
      </w:r>
      <w:r>
        <w:rPr>
          <w:rFonts w:hint="eastAsia"/>
          <w:lang w:eastAsia="zh-CN"/>
        </w:rPr>
        <w:t xml:space="preserve">take longer </w:t>
      </w:r>
      <w:r>
        <w:rPr>
          <w:lang w:eastAsia="zh-CN"/>
        </w:rPr>
        <w:t>when</w:t>
      </w:r>
      <w:r>
        <w:rPr>
          <w:rFonts w:hint="eastAsia"/>
          <w:lang w:eastAsia="zh-CN"/>
        </w:rPr>
        <w:t xml:space="preserve"> utilizing GEO satellite access </w:t>
      </w:r>
      <w:r>
        <w:rPr>
          <w:lang w:eastAsia="zh-CN"/>
        </w:rPr>
        <w:t xml:space="preserve">given the propagation delays involved </w:t>
      </w:r>
      <w:r>
        <w:rPr>
          <w:rFonts w:hint="eastAsia"/>
          <w:lang w:eastAsia="zh-CN"/>
        </w:rPr>
        <w:t xml:space="preserve">(one-way propagation from terminal to gateway is around 280ms). </w:t>
      </w:r>
      <w:r>
        <w:rPr>
          <w:lang w:eastAsia="zh-CN"/>
        </w:rPr>
        <w:t xml:space="preserve">Considering that the support of voice over GEO satellite access will be useful </w:t>
      </w:r>
      <w:proofErr w:type="gramStart"/>
      <w:r>
        <w:rPr>
          <w:lang w:eastAsia="zh-CN"/>
        </w:rPr>
        <w:t>in particular in</w:t>
      </w:r>
      <w:proofErr w:type="gramEnd"/>
      <w:r>
        <w:rPr>
          <w:lang w:eastAsia="zh-CN"/>
        </w:rPr>
        <w:t xml:space="preserve"> situations where no other coverage exists, and where a user may be requiring assistance, longer call set-up delays should not only be possible but also expected by the end user. </w:t>
      </w:r>
      <w:r>
        <w:rPr>
          <w:rFonts w:hint="eastAsia"/>
          <w:lang w:eastAsia="zh-CN"/>
        </w:rPr>
        <w:t xml:space="preserve">To consider </w:t>
      </w:r>
      <w:r>
        <w:rPr>
          <w:lang w:eastAsia="zh-CN"/>
        </w:rPr>
        <w:t xml:space="preserve">the </w:t>
      </w:r>
      <w:r>
        <w:rPr>
          <w:rFonts w:hint="eastAsia"/>
          <w:lang w:eastAsia="zh-CN"/>
        </w:rPr>
        <w:t>customer</w:t>
      </w:r>
      <w:r>
        <w:rPr>
          <w:lang w:eastAsia="zh-CN"/>
        </w:rPr>
        <w:t>’</w:t>
      </w:r>
      <w:r>
        <w:rPr>
          <w:rFonts w:hint="eastAsia"/>
          <w:lang w:eastAsia="zh-CN"/>
        </w:rPr>
        <w:t xml:space="preserve">s patience and quality of user experience, the call setup time </w:t>
      </w:r>
      <w:r>
        <w:rPr>
          <w:lang w:eastAsia="zh-CN"/>
        </w:rPr>
        <w:t>should not</w:t>
      </w:r>
      <w:r>
        <w:rPr>
          <w:rFonts w:hint="eastAsia"/>
          <w:lang w:eastAsia="zh-CN"/>
        </w:rPr>
        <w:t xml:space="preserve"> be too long.</w:t>
      </w:r>
      <w:r>
        <w:rPr>
          <w:lang w:eastAsia="zh-CN"/>
        </w:rPr>
        <w:t xml:space="preserve"> </w:t>
      </w:r>
      <w:r>
        <w:rPr>
          <w:rFonts w:hint="eastAsia"/>
          <w:lang w:eastAsia="zh-CN"/>
        </w:rPr>
        <w:t>As indicated in [</w:t>
      </w:r>
      <w:proofErr w:type="spellStart"/>
      <w:r>
        <w:rPr>
          <w:rFonts w:hint="eastAsia"/>
          <w:lang w:eastAsia="zh-CN"/>
        </w:rPr>
        <w:t>x</w:t>
      </w:r>
      <w:r w:rsidR="00EB704F">
        <w:rPr>
          <w:rFonts w:hint="eastAsia"/>
          <w:lang w:eastAsia="zh-CN"/>
        </w:rPr>
        <w:t>b</w:t>
      </w:r>
      <w:proofErr w:type="spellEnd"/>
      <w:r>
        <w:rPr>
          <w:rFonts w:hint="eastAsia"/>
          <w:lang w:eastAsia="zh-CN"/>
        </w:rPr>
        <w:t xml:space="preserve">] </w:t>
      </w:r>
      <w:r>
        <w:rPr>
          <w:lang w:eastAsia="zh-CN"/>
        </w:rPr>
        <w:t>considering</w:t>
      </w:r>
      <w:r>
        <w:rPr>
          <w:rFonts w:hint="eastAsia"/>
          <w:lang w:eastAsia="zh-CN"/>
        </w:rPr>
        <w:t xml:space="preserve"> </w:t>
      </w:r>
      <w:r>
        <w:rPr>
          <w:lang w:eastAsia="zh-CN"/>
        </w:rPr>
        <w:t xml:space="preserve">the </w:t>
      </w:r>
      <w:r>
        <w:rPr>
          <w:rFonts w:hint="eastAsia"/>
          <w:lang w:eastAsia="zh-CN"/>
        </w:rPr>
        <w:t>user</w:t>
      </w:r>
      <w:r>
        <w:rPr>
          <w:lang w:eastAsia="zh-CN"/>
        </w:rPr>
        <w:t>’</w:t>
      </w:r>
      <w:r>
        <w:rPr>
          <w:rFonts w:hint="eastAsia"/>
          <w:lang w:eastAsia="zh-CN"/>
        </w:rPr>
        <w:t xml:space="preserve">s </w:t>
      </w:r>
      <w:proofErr w:type="gramStart"/>
      <w:r>
        <w:rPr>
          <w:rFonts w:hint="eastAsia"/>
          <w:lang w:eastAsia="zh-CN"/>
        </w:rPr>
        <w:t>patience,  the</w:t>
      </w:r>
      <w:proofErr w:type="gramEnd"/>
      <w:r>
        <w:rPr>
          <w:rFonts w:hint="eastAsia"/>
          <w:lang w:eastAsia="zh-CN"/>
        </w:rPr>
        <w:t xml:space="preserve"> average speed of answering is </w:t>
      </w:r>
      <w:r>
        <w:rPr>
          <w:lang w:eastAsia="zh-CN"/>
        </w:rPr>
        <w:t>suggested</w:t>
      </w:r>
      <w:r>
        <w:rPr>
          <w:rFonts w:hint="eastAsia"/>
          <w:lang w:eastAsia="zh-CN"/>
        </w:rPr>
        <w:t xml:space="preserve"> to be less than or equal to 30 seconds</w:t>
      </w:r>
      <w:r w:rsidR="0005460C">
        <w:rPr>
          <w:rFonts w:hint="eastAsia"/>
          <w:lang w:eastAsia="zh-CN"/>
        </w:rPr>
        <w:t>.</w:t>
      </w:r>
    </w:p>
    <w:p w14:paraId="3CDB5CAB" w14:textId="31884E2A" w:rsidR="00B9695A" w:rsidRPr="00950DC9" w:rsidRDefault="00B9695A" w:rsidP="00B43EDF">
      <w:pPr>
        <w:rPr>
          <w:lang w:val="pt-BR" w:eastAsia="zh-CN"/>
        </w:rPr>
      </w:pPr>
      <w:r w:rsidRPr="00950DC9">
        <w:rPr>
          <w:rFonts w:hint="eastAsia"/>
          <w:lang w:val="pt-BR" w:eastAsia="zh-CN"/>
        </w:rPr>
        <w:t>[x</w:t>
      </w:r>
      <w:r w:rsidR="00EB704F" w:rsidRPr="00950DC9">
        <w:rPr>
          <w:rFonts w:hint="eastAsia"/>
          <w:lang w:val="pt-BR" w:eastAsia="zh-CN"/>
        </w:rPr>
        <w:t>b</w:t>
      </w:r>
      <w:r w:rsidRPr="00950DC9">
        <w:rPr>
          <w:rFonts w:hint="eastAsia"/>
          <w:lang w:val="pt-BR" w:eastAsia="zh-CN"/>
        </w:rPr>
        <w:t xml:space="preserve">]: </w:t>
      </w:r>
      <w:r w:rsidR="00950DC9" w:rsidRPr="00950DC9">
        <w:rPr>
          <w:lang w:val="pt-BR" w:eastAsia="zh-CN"/>
        </w:rPr>
        <w:t>https://www.ncbi.nlm.nih.gov/pmc/articles/PMC8177735/</w:t>
      </w:r>
    </w:p>
    <w:p w14:paraId="266E4E6A" w14:textId="38C12882" w:rsidR="009270DE" w:rsidRPr="00EA56E3" w:rsidRDefault="0005460C" w:rsidP="009270DE">
      <w:pPr>
        <w:rPr>
          <w:b/>
          <w:bCs/>
          <w:lang w:eastAsia="zh-CN"/>
        </w:rPr>
      </w:pPr>
      <w:r w:rsidRPr="0005460C">
        <w:rPr>
          <w:rFonts w:hint="eastAsia"/>
          <w:b/>
          <w:bCs/>
          <w:lang w:eastAsia="zh-CN"/>
        </w:rPr>
        <w:t xml:space="preserve">Proposal#3: call setup delay is </w:t>
      </w:r>
      <w:r w:rsidRPr="0005460C">
        <w:rPr>
          <w:b/>
          <w:bCs/>
          <w:lang w:eastAsia="zh-CN"/>
        </w:rPr>
        <w:t>suggested</w:t>
      </w:r>
      <w:r w:rsidRPr="0005460C">
        <w:rPr>
          <w:rFonts w:hint="eastAsia"/>
          <w:b/>
          <w:bCs/>
          <w:lang w:eastAsia="zh-CN"/>
        </w:rPr>
        <w:t xml:space="preserve"> to be a KPI </w:t>
      </w:r>
      <w:proofErr w:type="gramStart"/>
      <w:r w:rsidRPr="0005460C">
        <w:rPr>
          <w:rFonts w:hint="eastAsia"/>
          <w:b/>
          <w:bCs/>
          <w:lang w:eastAsia="zh-CN"/>
        </w:rPr>
        <w:t>parameter</w:t>
      </w:r>
      <w:proofErr w:type="gramEnd"/>
      <w:r w:rsidRPr="0005460C">
        <w:rPr>
          <w:rFonts w:hint="eastAsia"/>
          <w:b/>
          <w:bCs/>
          <w:lang w:eastAsia="zh-CN"/>
        </w:rPr>
        <w:t xml:space="preserve"> and the value is suggested to be between [4-20] seconds.</w:t>
      </w:r>
    </w:p>
    <w:p w14:paraId="26979574" w14:textId="62174242" w:rsidR="009270DE" w:rsidRPr="00055CD1" w:rsidRDefault="00EA56E3" w:rsidP="009270DE">
      <w:pPr>
        <w:rPr>
          <w:lang w:eastAsia="zh-CN"/>
        </w:rPr>
      </w:pPr>
      <w:r w:rsidRPr="00EA56E3">
        <w:rPr>
          <w:lang w:eastAsia="zh-CN"/>
        </w:rPr>
        <w:t>Mouth-to-ear delay refers to the total time it takes for spoken words to travel from a speaker's mouth to a listener's ear in a communication system. This delay is influenced by several key components, including processing delay, which involves the time for encoding and decoding audio signals; queuing delay, caused by packets waiting in network queues; codec algorithm delay, which stems from the time taken by the algorithm to compress and decompress audio; jitter buffer delay, introduced to counteract variations in packet arrival times; transcoding delay, which occurs when converting audio between different codec formats; and propagation delay, the time it takes for the signal to travel across the network. Each of these factors plays a crucial role in determining the overall quality of voice communication, with excessive delays potentially leading to poor call quality and disruptions in natural conversation flow. Managing these delays is essential to maintain high-quality voice transmission.</w:t>
      </w:r>
    </w:p>
    <w:p w14:paraId="425F68BE" w14:textId="6E64FAA2" w:rsidR="00EA56E3" w:rsidRDefault="00EA56E3" w:rsidP="009270DE">
      <w:pPr>
        <w:rPr>
          <w:b/>
          <w:bCs/>
          <w:lang w:eastAsia="zh-CN"/>
        </w:rPr>
      </w:pPr>
      <w:r w:rsidRPr="00EF5F01">
        <w:rPr>
          <w:rFonts w:hint="eastAsia"/>
          <w:b/>
          <w:bCs/>
          <w:u w:val="single"/>
          <w:lang w:eastAsia="zh-CN"/>
        </w:rPr>
        <w:t>Observation#</w:t>
      </w:r>
      <w:r>
        <w:rPr>
          <w:b/>
          <w:bCs/>
          <w:u w:val="single"/>
          <w:lang w:eastAsia="zh-CN"/>
        </w:rPr>
        <w:t>3</w:t>
      </w:r>
      <w:r w:rsidRPr="00EF5F01">
        <w:rPr>
          <w:rFonts w:hint="eastAsia"/>
          <w:u w:val="single"/>
          <w:lang w:eastAsia="zh-CN"/>
        </w:rPr>
        <w:t>:</w:t>
      </w:r>
      <w:r>
        <w:rPr>
          <w:u w:val="single"/>
          <w:lang w:eastAsia="zh-CN"/>
        </w:rPr>
        <w:t xml:space="preserve"> </w:t>
      </w:r>
      <w:r w:rsidRPr="00EA56E3">
        <w:rPr>
          <w:u w:val="single"/>
          <w:lang w:eastAsia="zh-CN"/>
        </w:rPr>
        <w:t xml:space="preserve">Many delays, including codec algorithm delay, jitter buffer delay, and transcoding delay, depend on the codec, </w:t>
      </w:r>
      <w:proofErr w:type="gramStart"/>
      <w:r w:rsidRPr="00EA56E3">
        <w:rPr>
          <w:u w:val="single"/>
          <w:lang w:eastAsia="zh-CN"/>
        </w:rPr>
        <w:t>with the exception of</w:t>
      </w:r>
      <w:proofErr w:type="gramEnd"/>
      <w:r w:rsidRPr="00EA56E3">
        <w:rPr>
          <w:u w:val="single"/>
          <w:lang w:eastAsia="zh-CN"/>
        </w:rPr>
        <w:t xml:space="preserve"> propagation delay.</w:t>
      </w:r>
    </w:p>
    <w:p w14:paraId="520365B8" w14:textId="38DEAC9E" w:rsidR="009270DE" w:rsidRDefault="009270DE" w:rsidP="009270DE">
      <w:pPr>
        <w:rPr>
          <w:b/>
          <w:bCs/>
          <w:lang w:eastAsia="zh-CN"/>
        </w:rPr>
      </w:pPr>
      <w:r w:rsidRPr="00055CD1">
        <w:rPr>
          <w:rFonts w:hint="eastAsia"/>
          <w:b/>
          <w:bCs/>
          <w:lang w:eastAsia="zh-CN"/>
        </w:rPr>
        <w:t xml:space="preserve">Proposal#4: </w:t>
      </w:r>
      <w:r w:rsidR="00EA56E3" w:rsidRPr="00EA56E3">
        <w:rPr>
          <w:b/>
          <w:bCs/>
          <w:lang w:eastAsia="zh-CN"/>
        </w:rPr>
        <w:t>SA1 only accounts for propagation delay, leaving other delays, such as codec delay, jitter buffer delay, and others, to be defined by SA4.</w:t>
      </w:r>
    </w:p>
    <w:p w14:paraId="5F1AAF50" w14:textId="77777777" w:rsidR="004A72F5" w:rsidRDefault="004A72F5" w:rsidP="004A72F5">
      <w:pPr>
        <w:rPr>
          <w:noProof/>
          <w:lang w:val="en-US"/>
        </w:rPr>
      </w:pPr>
      <w:r>
        <w:rPr>
          <w:noProof/>
          <w:lang w:val="en-US"/>
        </w:rPr>
        <w:t xml:space="preserve">Considering the data rate over GEO satellites, optimization should not just entail the call setup but also the media transmission stream (as illustrated in clause 5.1.1 of TR 22.887). To optimize for the GEO satellite access technologies it is thus a necessity lower the data rate of the RTP streams with the voice media. This should consist of </w:t>
      </w:r>
    </w:p>
    <w:p w14:paraId="1DC47478" w14:textId="77777777" w:rsidR="004A72F5" w:rsidRDefault="004A72F5" w:rsidP="004A72F5">
      <w:pPr>
        <w:pStyle w:val="ListParagraph"/>
        <w:numPr>
          <w:ilvl w:val="0"/>
          <w:numId w:val="10"/>
        </w:numPr>
        <w:rPr>
          <w:noProof/>
          <w:lang w:val="en-US"/>
        </w:rPr>
      </w:pPr>
      <w:r>
        <w:rPr>
          <w:noProof/>
          <w:lang w:val="en-US"/>
        </w:rPr>
        <w:t>Reduced data rate for speech codec payload</w:t>
      </w:r>
    </w:p>
    <w:p w14:paraId="14B4E25C" w14:textId="77777777" w:rsidR="004A72F5" w:rsidRDefault="004A72F5" w:rsidP="004A72F5">
      <w:pPr>
        <w:pStyle w:val="ListParagraph"/>
        <w:numPr>
          <w:ilvl w:val="0"/>
          <w:numId w:val="10"/>
        </w:numPr>
        <w:rPr>
          <w:noProof/>
          <w:lang w:val="en-US"/>
        </w:rPr>
      </w:pPr>
      <w:r>
        <w:rPr>
          <w:noProof/>
          <w:lang w:val="en-US"/>
        </w:rPr>
        <w:t>Reduced data rate for protocol overhead</w:t>
      </w:r>
    </w:p>
    <w:p w14:paraId="7A5C90D3" w14:textId="77777777" w:rsidR="004A72F5" w:rsidRDefault="004A72F5" w:rsidP="004A72F5">
      <w:pPr>
        <w:rPr>
          <w:noProof/>
          <w:lang w:val="en-US"/>
        </w:rPr>
      </w:pPr>
      <w:r>
        <w:rPr>
          <w:rFonts w:hint="eastAsia"/>
          <w:noProof/>
          <w:lang w:val="en-US" w:eastAsia="zh-CN"/>
        </w:rPr>
        <w:t>For IMS voice, t</w:t>
      </w:r>
      <w:r>
        <w:rPr>
          <w:noProof/>
          <w:lang w:val="en-US"/>
        </w:rPr>
        <w:t>he protocol header overhead (RTP+UDP+IP with RoHC and PDCP+RLC+MAC) for the transmission is 56 bits, which is equivalent to 2.8 kbps for the regular VoIP transmission intervall of 20 ms. The ratio between payload and protocol overhead is thus in the worst case 0.4 kbps</w:t>
      </w:r>
      <w:r>
        <w:rPr>
          <w:rFonts w:hint="eastAsia"/>
          <w:noProof/>
          <w:lang w:val="en-US" w:eastAsia="zh-CN"/>
        </w:rPr>
        <w:t xml:space="preserve"> (S1-241071)</w:t>
      </w:r>
      <w:r>
        <w:rPr>
          <w:noProof/>
          <w:lang w:val="en-US"/>
        </w:rPr>
        <w:t xml:space="preserve"> to 2.8 kbps meaning the protocol overhead is </w:t>
      </w:r>
      <w:r w:rsidRPr="008540B9">
        <w:rPr>
          <w:b/>
          <w:bCs/>
          <w:noProof/>
          <w:lang w:val="en-US"/>
        </w:rPr>
        <w:t>seven</w:t>
      </w:r>
      <w:r w:rsidRPr="00632B82">
        <w:rPr>
          <w:b/>
          <w:lang w:val="en-US"/>
        </w:rPr>
        <w:t xml:space="preserve"> times higher</w:t>
      </w:r>
      <w:r>
        <w:rPr>
          <w:noProof/>
          <w:lang w:val="en-US"/>
        </w:rPr>
        <w:t xml:space="preserve"> than the actual payload.</w:t>
      </w:r>
    </w:p>
    <w:p w14:paraId="4C2CF1B4" w14:textId="77777777" w:rsidR="004A72F5" w:rsidRPr="00950DC9" w:rsidRDefault="004A72F5" w:rsidP="004A72F5">
      <w:pPr>
        <w:rPr>
          <w:noProof/>
          <w:u w:val="single"/>
          <w:lang w:val="en-US"/>
        </w:rPr>
      </w:pPr>
      <w:r w:rsidRPr="00950DC9">
        <w:rPr>
          <w:rFonts w:hint="eastAsia"/>
          <w:b/>
          <w:bCs/>
          <w:noProof/>
          <w:u w:val="single"/>
          <w:lang w:val="en-US" w:eastAsia="zh-CN"/>
        </w:rPr>
        <w:t>Observation</w:t>
      </w:r>
      <w:r w:rsidRPr="00950DC9">
        <w:rPr>
          <w:rFonts w:hint="eastAsia"/>
          <w:noProof/>
          <w:u w:val="single"/>
          <w:lang w:val="en-US" w:eastAsia="zh-CN"/>
        </w:rPr>
        <w:t>#4:</w:t>
      </w:r>
      <w:r w:rsidRPr="00950DC9">
        <w:rPr>
          <w:noProof/>
          <w:u w:val="single"/>
          <w:lang w:val="en-US"/>
        </w:rPr>
        <w:t xml:space="preserve"> the worst case currently available in 3GPP (AMR at 4.75 kbps plus RTP payload header according to RFC4867 which totals to 5.6 kbps) shows a ratio of 2 for payload / protocol overhead, meaning the protocol overhead is </w:t>
      </w:r>
      <w:r w:rsidRPr="00950DC9">
        <w:rPr>
          <w:b/>
          <w:bCs/>
          <w:noProof/>
          <w:u w:val="single"/>
          <w:lang w:val="en-US"/>
        </w:rPr>
        <w:t>half</w:t>
      </w:r>
      <w:r w:rsidRPr="00950DC9">
        <w:rPr>
          <w:noProof/>
          <w:u w:val="single"/>
          <w:lang w:val="en-US"/>
        </w:rPr>
        <w:t xml:space="preserve"> the codec payload.</w:t>
      </w:r>
    </w:p>
    <w:p w14:paraId="43D50B2E" w14:textId="48E58EE7" w:rsidR="004A72F5" w:rsidRPr="00950DC9" w:rsidRDefault="004A72F5" w:rsidP="009270DE">
      <w:pPr>
        <w:rPr>
          <w:noProof/>
          <w:lang w:val="en-US"/>
        </w:rPr>
      </w:pPr>
      <w:r w:rsidRPr="00055CD1">
        <w:rPr>
          <w:rFonts w:hint="eastAsia"/>
          <w:b/>
          <w:bCs/>
          <w:lang w:eastAsia="zh-CN"/>
        </w:rPr>
        <w:t>Proposal#</w:t>
      </w:r>
      <w:r>
        <w:rPr>
          <w:rFonts w:hint="eastAsia"/>
          <w:b/>
          <w:bCs/>
          <w:lang w:eastAsia="zh-CN"/>
        </w:rPr>
        <w:t>5</w:t>
      </w:r>
      <w:r w:rsidRPr="00055CD1">
        <w:rPr>
          <w:rFonts w:hint="eastAsia"/>
          <w:b/>
          <w:bCs/>
          <w:lang w:eastAsia="zh-CN"/>
        </w:rPr>
        <w:t xml:space="preserve">: </w:t>
      </w:r>
      <w:r>
        <w:rPr>
          <w:noProof/>
          <w:lang w:val="en-US"/>
        </w:rPr>
        <w:t xml:space="preserve">To ensure </w:t>
      </w:r>
      <w:r w:rsidRPr="009B2F45">
        <w:rPr>
          <w:noProof/>
          <w:lang w:val="en-US"/>
        </w:rPr>
        <w:t>a healthy ratio of protocol overhead vs. real payload</w:t>
      </w:r>
      <w:r>
        <w:rPr>
          <w:noProof/>
          <w:lang w:val="en-US"/>
        </w:rPr>
        <w:t xml:space="preserve"> results from the optimization process, some guidelines are proposed.</w:t>
      </w:r>
    </w:p>
    <w:p w14:paraId="502D920A" w14:textId="77777777" w:rsidR="00B43EDF" w:rsidRPr="006307C1" w:rsidRDefault="00B43EDF" w:rsidP="00C27CFC">
      <w:pPr>
        <w:rPr>
          <w:rFonts w:ascii="Arial" w:hAnsi="Arial" w:cs="Arial"/>
          <w:b/>
          <w:noProof/>
          <w:lang w:val="en-US"/>
        </w:rPr>
      </w:pPr>
      <w:r w:rsidRPr="006307C1">
        <w:rPr>
          <w:rFonts w:ascii="Arial" w:hAnsi="Arial" w:cs="Arial"/>
          <w:b/>
          <w:noProof/>
          <w:lang w:val="en-US"/>
        </w:rPr>
        <w:t>3. Conclusions</w:t>
      </w:r>
    </w:p>
    <w:p w14:paraId="40E446CB" w14:textId="59CF4CD7" w:rsidR="002C023D" w:rsidRPr="001335B1" w:rsidRDefault="00EF5F01" w:rsidP="00B43EDF">
      <w:pPr>
        <w:rPr>
          <w:noProof/>
          <w:lang w:eastAsia="zh-CN"/>
        </w:rPr>
      </w:pPr>
      <w:r>
        <w:rPr>
          <w:rFonts w:hint="eastAsia"/>
          <w:noProof/>
          <w:lang w:val="en-US" w:eastAsia="zh-CN"/>
        </w:rPr>
        <w:t xml:space="preserve">Based on the above observations and proposals, the </w:t>
      </w:r>
      <w:r w:rsidR="006307C1">
        <w:rPr>
          <w:rFonts w:hint="eastAsia"/>
          <w:noProof/>
          <w:lang w:val="en-US" w:eastAsia="zh-CN"/>
        </w:rPr>
        <w:t>u</w:t>
      </w:r>
      <w:r w:rsidR="00C27CFC">
        <w:rPr>
          <w:noProof/>
          <w:lang w:val="en-US"/>
        </w:rPr>
        <w:t>se case</w:t>
      </w:r>
      <w:r>
        <w:rPr>
          <w:rFonts w:hint="eastAsia"/>
          <w:noProof/>
          <w:lang w:val="en-US" w:eastAsia="zh-CN"/>
        </w:rPr>
        <w:t xml:space="preserve"> is </w:t>
      </w:r>
      <w:r>
        <w:rPr>
          <w:noProof/>
          <w:lang w:val="en-US" w:eastAsia="zh-CN"/>
        </w:rPr>
        <w:t>proposed</w:t>
      </w:r>
      <w:r>
        <w:rPr>
          <w:rFonts w:hint="eastAsia"/>
          <w:noProof/>
          <w:lang w:val="en-US" w:eastAsia="zh-CN"/>
        </w:rPr>
        <w:t xml:space="preserve"> to be updated</w:t>
      </w:r>
      <w:r w:rsidR="00C27CFC">
        <w:rPr>
          <w:noProof/>
          <w:lang w:val="en-US"/>
        </w:rPr>
        <w:t xml:space="preserve"> with potential </w:t>
      </w:r>
      <w:r>
        <w:rPr>
          <w:noProof/>
          <w:lang w:val="en-US"/>
        </w:rPr>
        <w:t>requirements</w:t>
      </w:r>
      <w:r w:rsidR="000A4285">
        <w:rPr>
          <w:rFonts w:hint="eastAsia"/>
          <w:noProof/>
          <w:lang w:val="en-US" w:eastAsia="zh-CN"/>
        </w:rPr>
        <w:t xml:space="preserve">, </w:t>
      </w:r>
      <w:r w:rsidR="006307C1">
        <w:rPr>
          <w:rFonts w:hint="eastAsia"/>
          <w:noProof/>
          <w:lang w:val="en-US" w:eastAsia="zh-CN"/>
        </w:rPr>
        <w:t>KPI</w:t>
      </w:r>
      <w:r>
        <w:rPr>
          <w:rFonts w:hint="eastAsia"/>
          <w:noProof/>
          <w:lang w:val="en-US" w:eastAsia="zh-CN"/>
        </w:rPr>
        <w:t xml:space="preserve"> parameters, and</w:t>
      </w:r>
      <w:r w:rsidR="006307C1">
        <w:rPr>
          <w:rFonts w:hint="eastAsia"/>
          <w:noProof/>
          <w:lang w:val="en-US" w:eastAsia="zh-CN"/>
        </w:rPr>
        <w:t xml:space="preserve"> value</w:t>
      </w:r>
      <w:r w:rsidR="000A4285">
        <w:rPr>
          <w:rFonts w:hint="eastAsia"/>
          <w:noProof/>
          <w:lang w:val="en-US" w:eastAsia="zh-CN"/>
        </w:rPr>
        <w:t>s</w:t>
      </w:r>
      <w:r w:rsidR="00C27CFC">
        <w:rPr>
          <w:noProof/>
          <w:lang w:val="en-US"/>
        </w:rPr>
        <w:t>.</w:t>
      </w:r>
    </w:p>
    <w:p w14:paraId="16EC0CD5" w14:textId="77777777" w:rsidR="00B43EDF" w:rsidRPr="001335B1" w:rsidRDefault="00B43EDF" w:rsidP="00B43EDF">
      <w:pPr>
        <w:pStyle w:val="CRCoverPage"/>
        <w:rPr>
          <w:b/>
          <w:noProof/>
        </w:rPr>
      </w:pPr>
      <w:r w:rsidRPr="001335B1">
        <w:rPr>
          <w:b/>
          <w:noProof/>
        </w:rPr>
        <w:t>4. Proposal</w:t>
      </w:r>
    </w:p>
    <w:p w14:paraId="78B4F3CF" w14:textId="00D9CA29" w:rsidR="00B43EDF" w:rsidRPr="001335B1" w:rsidRDefault="00B43EDF" w:rsidP="00B43EDF">
      <w:pPr>
        <w:rPr>
          <w:noProof/>
          <w:lang w:val="en-US"/>
        </w:rPr>
      </w:pPr>
      <w:r w:rsidRPr="001335B1">
        <w:rPr>
          <w:noProof/>
          <w:lang w:val="en-US"/>
        </w:rPr>
        <w:t>It is proposed to agree the following changes to 3GPP TR 22.8</w:t>
      </w:r>
      <w:r w:rsidRPr="001335B1">
        <w:rPr>
          <w:rFonts w:hint="eastAsia"/>
          <w:noProof/>
          <w:lang w:val="en-US" w:eastAsia="zh-CN"/>
        </w:rPr>
        <w:t>8</w:t>
      </w:r>
      <w:r w:rsidR="00643249" w:rsidRPr="001335B1">
        <w:rPr>
          <w:rFonts w:hint="eastAsia"/>
          <w:noProof/>
          <w:lang w:val="en-US" w:eastAsia="zh-CN"/>
        </w:rPr>
        <w:t xml:space="preserve">7 </w:t>
      </w:r>
      <w:r w:rsidRPr="001335B1">
        <w:rPr>
          <w:noProof/>
          <w:lang w:val="en-US"/>
        </w:rPr>
        <w:t>v0.</w:t>
      </w:r>
      <w:r w:rsidR="006307C1">
        <w:rPr>
          <w:rFonts w:hint="eastAsia"/>
          <w:noProof/>
          <w:lang w:val="en-US" w:eastAsia="zh-CN"/>
        </w:rPr>
        <w:t>1</w:t>
      </w:r>
      <w:r w:rsidRPr="001335B1">
        <w:rPr>
          <w:noProof/>
          <w:lang w:val="en-US"/>
        </w:rPr>
        <w:t>.0.</w:t>
      </w:r>
    </w:p>
    <w:p w14:paraId="7DBB76EA" w14:textId="77777777" w:rsidR="0009108F" w:rsidRPr="001335B1" w:rsidRDefault="0009108F" w:rsidP="0009108F">
      <w:pPr>
        <w:pBdr>
          <w:bottom w:val="single" w:sz="12" w:space="1" w:color="auto"/>
        </w:pBdr>
        <w:rPr>
          <w:noProof/>
          <w:lang w:val="en-US"/>
        </w:rPr>
      </w:pPr>
    </w:p>
    <w:p w14:paraId="51E11072" w14:textId="77777777" w:rsidR="00AC2D0E" w:rsidRPr="001335B1" w:rsidRDefault="00AC2D0E" w:rsidP="00AC2D0E">
      <w:pPr>
        <w:rPr>
          <w:noProof/>
        </w:rPr>
      </w:pPr>
    </w:p>
    <w:p w14:paraId="4240D834" w14:textId="77777777" w:rsidR="00AC2D0E" w:rsidRPr="001335B1" w:rsidRDefault="00AC2D0E" w:rsidP="00AC2D0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1335B1">
        <w:rPr>
          <w:rFonts w:ascii="Arial" w:hAnsi="Arial" w:cs="Arial"/>
          <w:noProof/>
          <w:color w:val="0000FF"/>
          <w:sz w:val="28"/>
          <w:szCs w:val="28"/>
        </w:rPr>
        <w:t>* * * First Change * * * *</w:t>
      </w:r>
    </w:p>
    <w:p w14:paraId="2549283F" w14:textId="77777777" w:rsidR="00650984" w:rsidRPr="004D3578" w:rsidRDefault="00650984" w:rsidP="00650984">
      <w:pPr>
        <w:pStyle w:val="Heading1"/>
      </w:pPr>
      <w:bookmarkStart w:id="7" w:name="_Toc168495096"/>
      <w:bookmarkStart w:id="8" w:name="_Toc168503414"/>
      <w:bookmarkStart w:id="9" w:name="_Toc168495103"/>
      <w:bookmarkStart w:id="10" w:name="_Toc168503421"/>
      <w:r w:rsidRPr="004D3578">
        <w:t>2</w:t>
      </w:r>
      <w:r w:rsidRPr="004D3578">
        <w:tab/>
        <w:t>References</w:t>
      </w:r>
      <w:bookmarkEnd w:id="7"/>
      <w:bookmarkEnd w:id="8"/>
    </w:p>
    <w:p w14:paraId="0299BDC0" w14:textId="77777777" w:rsidR="00650984" w:rsidRPr="004D3578" w:rsidRDefault="00650984" w:rsidP="00650984">
      <w:r w:rsidRPr="004D3578">
        <w:t>The following documents contain provisions which, through reference in this text, constitute provisions of the present document.</w:t>
      </w:r>
    </w:p>
    <w:p w14:paraId="5F111F74" w14:textId="77777777" w:rsidR="00650984" w:rsidRPr="004D3578" w:rsidRDefault="00650984" w:rsidP="00650984">
      <w:pPr>
        <w:pStyle w:val="B1"/>
      </w:pPr>
      <w:r>
        <w:t>-</w:t>
      </w:r>
      <w:r>
        <w:tab/>
      </w:r>
      <w:r w:rsidRPr="004D3578">
        <w:t>References are either specific (identified by date of publication, edition number, version number, etc.) or non</w:t>
      </w:r>
      <w:r w:rsidRPr="004D3578">
        <w:noBreakHyphen/>
        <w:t>specific.</w:t>
      </w:r>
    </w:p>
    <w:p w14:paraId="2EF08188" w14:textId="77777777" w:rsidR="00650984" w:rsidRPr="004D3578" w:rsidRDefault="00650984" w:rsidP="00650984">
      <w:pPr>
        <w:pStyle w:val="B1"/>
      </w:pPr>
      <w:r>
        <w:t>-</w:t>
      </w:r>
      <w:r>
        <w:tab/>
      </w:r>
      <w:r w:rsidRPr="004D3578">
        <w:t>For a specific reference, subsequent revisions do not apply.</w:t>
      </w:r>
    </w:p>
    <w:p w14:paraId="5BA60776" w14:textId="77777777" w:rsidR="00650984" w:rsidRPr="004D3578" w:rsidRDefault="00650984" w:rsidP="0065098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B791788" w14:textId="77777777" w:rsidR="00650984" w:rsidRDefault="00650984" w:rsidP="00650984">
      <w:pPr>
        <w:pStyle w:val="EX"/>
      </w:pPr>
      <w:r w:rsidRPr="004D3578">
        <w:t>[1]</w:t>
      </w:r>
      <w:r w:rsidRPr="004D3578">
        <w:tab/>
        <w:t>3GPP TR 21.905: "Vocabulary for 3GPP Specifications".</w:t>
      </w:r>
    </w:p>
    <w:p w14:paraId="3F8871D5" w14:textId="77777777" w:rsidR="00650984" w:rsidRDefault="00650984" w:rsidP="00650984">
      <w:pPr>
        <w:pStyle w:val="EX"/>
        <w:jc w:val="both"/>
        <w:rPr>
          <w:lang w:eastAsia="zh-CN"/>
        </w:rPr>
      </w:pPr>
      <w:r>
        <w:rPr>
          <w:rFonts w:hint="eastAsia"/>
          <w:lang w:eastAsia="zh-CN"/>
        </w:rPr>
        <w:t>[2]</w:t>
      </w:r>
      <w:r>
        <w:rPr>
          <w:rFonts w:hint="eastAsia"/>
          <w:lang w:eastAsia="zh-CN"/>
        </w:rPr>
        <w:tab/>
        <w:t xml:space="preserve">3GPP TS 22.261: </w:t>
      </w:r>
      <w:r>
        <w:t>“</w:t>
      </w:r>
      <w:r w:rsidRPr="00736B3F">
        <w:t xml:space="preserve">Service requirements for </w:t>
      </w:r>
      <w:r>
        <w:t>the 5G system”</w:t>
      </w:r>
    </w:p>
    <w:p w14:paraId="7083BF69" w14:textId="77777777" w:rsidR="00650984" w:rsidRDefault="00650984" w:rsidP="00650984">
      <w:pPr>
        <w:pStyle w:val="EX"/>
        <w:rPr>
          <w:lang w:eastAsia="zh-CN"/>
        </w:rPr>
      </w:pPr>
      <w:r w:rsidRPr="00AE0F33">
        <w:rPr>
          <w:rFonts w:hint="eastAsia"/>
          <w:lang w:eastAsia="zh-CN"/>
        </w:rPr>
        <w:t>[</w:t>
      </w:r>
      <w:r>
        <w:rPr>
          <w:lang w:eastAsia="zh-CN"/>
        </w:rPr>
        <w:t>3</w:t>
      </w:r>
      <w:r w:rsidRPr="00AE0F33">
        <w:rPr>
          <w:rFonts w:hint="eastAsia"/>
          <w:lang w:eastAsia="zh-CN"/>
        </w:rPr>
        <w:t>]</w:t>
      </w:r>
      <w:r>
        <w:rPr>
          <w:rFonts w:hint="eastAsia"/>
          <w:lang w:eastAsia="zh-CN"/>
        </w:rPr>
        <w:tab/>
        <w:t>3GPP TS 22.2</w:t>
      </w:r>
      <w:r>
        <w:rPr>
          <w:lang w:eastAsia="zh-CN"/>
        </w:rPr>
        <w:t>28</w:t>
      </w:r>
      <w:r>
        <w:rPr>
          <w:rFonts w:hint="eastAsia"/>
          <w:lang w:eastAsia="zh-CN"/>
        </w:rPr>
        <w:t xml:space="preserve">: </w:t>
      </w:r>
      <w:r>
        <w:t xml:space="preserve">“Service requirements for the Internet Protocol (IP) Multimedia core network </w:t>
      </w:r>
      <w:proofErr w:type="gramStart"/>
      <w:r>
        <w:t>Subsystem“</w:t>
      </w:r>
      <w:proofErr w:type="gramEnd"/>
      <w:r>
        <w:rPr>
          <w:rFonts w:hint="eastAsia"/>
          <w:lang w:eastAsia="zh-CN"/>
        </w:rPr>
        <w:t>.</w:t>
      </w:r>
    </w:p>
    <w:p w14:paraId="0953007B" w14:textId="77777777" w:rsidR="00650984" w:rsidRPr="001335B1" w:rsidRDefault="00650984" w:rsidP="00650984">
      <w:pPr>
        <w:keepLines/>
        <w:ind w:left="1702" w:hanging="1418"/>
        <w:rPr>
          <w:lang w:eastAsia="zh-CN"/>
        </w:rPr>
      </w:pPr>
      <w:r>
        <w:rPr>
          <w:lang w:eastAsia="zh-CN"/>
        </w:rPr>
        <w:t>[4]</w:t>
      </w:r>
      <w:r w:rsidRPr="001335B1">
        <w:rPr>
          <w:lang w:eastAsia="zh-CN"/>
        </w:rPr>
        <w:tab/>
        <w:t xml:space="preserve">ITU-T E.800: </w:t>
      </w:r>
      <w:r w:rsidRPr="001335B1">
        <w:t>"Definitions of terms related to qua</w:t>
      </w:r>
      <w:r w:rsidRPr="004256B2">
        <w:t>lity of service</w:t>
      </w:r>
      <w:r w:rsidRPr="009758D8">
        <w:rPr>
          <w:rStyle w:val="Hyperlink"/>
          <w:u w:val="none"/>
        </w:rPr>
        <w:t xml:space="preserve"> </w:t>
      </w:r>
      <w:r w:rsidRPr="004256B2">
        <w:t>"</w:t>
      </w:r>
      <w:r w:rsidRPr="004256B2">
        <w:rPr>
          <w:rFonts w:hint="eastAsia"/>
          <w:lang w:eastAsia="zh-CN"/>
        </w:rPr>
        <w:t>.</w:t>
      </w:r>
    </w:p>
    <w:p w14:paraId="5046205C" w14:textId="77777777" w:rsidR="00650984" w:rsidRPr="001335B1" w:rsidRDefault="00650984" w:rsidP="00650984">
      <w:pPr>
        <w:keepLines/>
        <w:ind w:left="1702" w:hanging="1418"/>
        <w:rPr>
          <w:lang w:eastAsia="zh-CN"/>
        </w:rPr>
      </w:pPr>
      <w:r w:rsidRPr="001335B1">
        <w:rPr>
          <w:rFonts w:hint="eastAsia"/>
          <w:lang w:eastAsia="zh-CN"/>
        </w:rPr>
        <w:t>[</w:t>
      </w:r>
      <w:r>
        <w:rPr>
          <w:lang w:eastAsia="zh-CN"/>
        </w:rPr>
        <w:t>5</w:t>
      </w:r>
      <w:r w:rsidRPr="001335B1">
        <w:rPr>
          <w:rFonts w:hint="eastAsia"/>
          <w:lang w:eastAsia="zh-CN"/>
        </w:rPr>
        <w:t>]</w:t>
      </w:r>
      <w:r w:rsidRPr="001335B1">
        <w:rPr>
          <w:lang w:eastAsia="zh-CN"/>
        </w:rPr>
        <w:tab/>
      </w:r>
      <w:r w:rsidRPr="001335B1">
        <w:t>ITU-T G.114</w:t>
      </w:r>
      <w:r w:rsidRPr="001335B1">
        <w:rPr>
          <w:rFonts w:hint="eastAsia"/>
          <w:lang w:eastAsia="zh-CN"/>
        </w:rPr>
        <w:t xml:space="preserve">: </w:t>
      </w:r>
      <w:r w:rsidRPr="001335B1">
        <w:t>"One-way transmission time"</w:t>
      </w:r>
      <w:r w:rsidRPr="001335B1">
        <w:rPr>
          <w:rFonts w:hint="eastAsia"/>
          <w:lang w:eastAsia="zh-CN"/>
        </w:rPr>
        <w:t>.</w:t>
      </w:r>
    </w:p>
    <w:p w14:paraId="2D5453AC" w14:textId="77777777" w:rsidR="00650984" w:rsidRPr="001335B1" w:rsidRDefault="00650984" w:rsidP="00650984">
      <w:pPr>
        <w:keepLines/>
        <w:ind w:left="1702" w:hanging="1418"/>
        <w:rPr>
          <w:lang w:eastAsia="zh-CN"/>
        </w:rPr>
      </w:pPr>
      <w:r>
        <w:rPr>
          <w:rFonts w:eastAsia="Times New Roman"/>
          <w:lang w:eastAsia="zh-CN"/>
        </w:rPr>
        <w:t>[6]</w:t>
      </w:r>
      <w:r w:rsidRPr="001335B1">
        <w:rPr>
          <w:rFonts w:eastAsia="Times New Roman"/>
          <w:lang w:eastAsia="zh-CN"/>
        </w:rPr>
        <w:tab/>
        <w:t>ITU-T G.107:</w:t>
      </w:r>
      <w:r w:rsidRPr="001335B1">
        <w:rPr>
          <w:rStyle w:val="Hyperlink"/>
        </w:rPr>
        <w:t xml:space="preserve"> </w:t>
      </w:r>
      <w:r w:rsidRPr="001335B1">
        <w:t>"</w:t>
      </w:r>
      <w:r w:rsidRPr="001335B1">
        <w:rPr>
          <w:rFonts w:eastAsia="Times New Roman"/>
          <w:lang w:eastAsia="zh-CN"/>
        </w:rPr>
        <w:t>The E-model: a computational model for use in transmission planning</w:t>
      </w:r>
      <w:r w:rsidRPr="001335B1">
        <w:rPr>
          <w:rStyle w:val="Hyperlink"/>
        </w:rPr>
        <w:t xml:space="preserve"> </w:t>
      </w:r>
      <w:r w:rsidRPr="001335B1">
        <w:t>"</w:t>
      </w:r>
    </w:p>
    <w:p w14:paraId="171AB6B1" w14:textId="77777777" w:rsidR="00650984" w:rsidRPr="001335B1" w:rsidRDefault="00650984" w:rsidP="00650984">
      <w:pPr>
        <w:keepLines/>
        <w:ind w:left="1702" w:hanging="1418"/>
        <w:rPr>
          <w:lang w:eastAsia="zh-CN"/>
        </w:rPr>
      </w:pPr>
      <w:r w:rsidRPr="001335B1">
        <w:rPr>
          <w:lang w:eastAsia="zh-CN"/>
        </w:rPr>
        <w:t>[</w:t>
      </w:r>
      <w:r>
        <w:rPr>
          <w:lang w:eastAsia="zh-CN"/>
        </w:rPr>
        <w:t>7</w:t>
      </w:r>
      <w:r w:rsidRPr="001335B1">
        <w:rPr>
          <w:lang w:eastAsia="zh-CN"/>
        </w:rPr>
        <w:t>]</w:t>
      </w:r>
      <w:r w:rsidRPr="001335B1">
        <w:rPr>
          <w:lang w:eastAsia="zh-CN"/>
        </w:rPr>
        <w:tab/>
      </w:r>
      <w:r w:rsidRPr="001335B1">
        <w:t>X. Huang, W. Qi, X. Xia, Y. Sun, Z. Sun and M. Peng, "IoT NTN for Voice Services: Architectures, Protocols, and Challenges," in IEEE Network, 2024.</w:t>
      </w:r>
    </w:p>
    <w:p w14:paraId="76DF6988" w14:textId="77777777" w:rsidR="00650984" w:rsidRDefault="00650984" w:rsidP="00650984">
      <w:pPr>
        <w:pStyle w:val="EX"/>
        <w:jc w:val="both"/>
        <w:rPr>
          <w:lang w:eastAsia="ko-KR"/>
        </w:rPr>
      </w:pPr>
      <w:r>
        <w:t>[8]</w:t>
      </w:r>
      <w:r w:rsidRPr="000D2F94">
        <w:tab/>
      </w:r>
      <w:r>
        <w:t>“</w:t>
      </w:r>
      <w:r w:rsidRPr="00A75587">
        <w:t>Satellite firms forge unlikely alliances to create seamless multi-orbit networks</w:t>
      </w:r>
      <w:r>
        <w:t xml:space="preserve">”, </w:t>
      </w:r>
      <w:hyperlink r:id="rId9" w:history="1">
        <w:r w:rsidRPr="00E0735D">
          <w:rPr>
            <w:rStyle w:val="Hyperlink"/>
          </w:rPr>
          <w:t>https://spacenews.com/satellite-firms-forge-unlikely-alliances-to-create-seamless-multi-orbit-networks/</w:t>
        </w:r>
      </w:hyperlink>
      <w:r>
        <w:t>, March 2024</w:t>
      </w:r>
    </w:p>
    <w:p w14:paraId="73E08050" w14:textId="77777777" w:rsidR="00650984" w:rsidRPr="00904FEC" w:rsidRDefault="00650984" w:rsidP="00650984">
      <w:pPr>
        <w:pStyle w:val="EX"/>
        <w:jc w:val="both"/>
      </w:pPr>
      <w:r>
        <w:t>[9]</w:t>
      </w:r>
      <w:r w:rsidRPr="000D2F94">
        <w:tab/>
      </w:r>
      <w:r>
        <w:t>“</w:t>
      </w:r>
      <w:r w:rsidRPr="001F6FA3">
        <w:t>Autonomous shipping</w:t>
      </w:r>
      <w:r>
        <w:t xml:space="preserve">”, </w:t>
      </w:r>
      <w:hyperlink r:id="rId10" w:history="1">
        <w:r w:rsidRPr="00E0735D">
          <w:rPr>
            <w:rStyle w:val="Hyperlink"/>
          </w:rPr>
          <w:t>https://www.imo.org/en/MediaCentre/HotTopics/Pages/Autonomous-shipping.aspx</w:t>
        </w:r>
      </w:hyperlink>
      <w:r>
        <w:t xml:space="preserve"> </w:t>
      </w:r>
    </w:p>
    <w:p w14:paraId="06A76B49" w14:textId="77777777" w:rsidR="00650984" w:rsidRDefault="00650984" w:rsidP="00650984">
      <w:pPr>
        <w:pStyle w:val="B1"/>
        <w:ind w:left="1701" w:hanging="1417"/>
        <w:rPr>
          <w:lang w:eastAsia="zh-CN"/>
        </w:rPr>
      </w:pPr>
      <w:r>
        <w:rPr>
          <w:rFonts w:hint="eastAsia"/>
          <w:lang w:eastAsia="zh-CN"/>
        </w:rPr>
        <w:t>[10]</w:t>
      </w:r>
      <w:r>
        <w:rPr>
          <w:rFonts w:hint="eastAsia"/>
          <w:lang w:eastAsia="zh-CN"/>
        </w:rPr>
        <w:tab/>
      </w:r>
      <w:r>
        <w:rPr>
          <w:lang w:eastAsia="zh-CN"/>
        </w:rPr>
        <w:t>Dhinesh Kumar R, Rammohan A,</w:t>
      </w:r>
      <w:r>
        <w:rPr>
          <w:rFonts w:hint="eastAsia"/>
          <w:lang w:eastAsia="zh-CN"/>
        </w:rPr>
        <w:t xml:space="preserve"> </w:t>
      </w:r>
      <w:r w:rsidRPr="00676DB0">
        <w:rPr>
          <w:lang w:eastAsia="zh-CN"/>
        </w:rPr>
        <w:t>Revolutionizing Intelligent Transportation Systems with Cellular Vehicle-to-Everything (C-V2X) technology: Current trends, use cases, emerging technologies, standardization bodies, industry analytics and future directions</w:t>
      </w:r>
      <w:r w:rsidRPr="0010189D">
        <w:rPr>
          <w:lang w:eastAsia="zh-CN"/>
        </w:rPr>
        <w:t xml:space="preserve">. </w:t>
      </w:r>
      <w:r w:rsidRPr="00DC4215">
        <w:rPr>
          <w:i/>
          <w:lang w:eastAsia="zh-CN"/>
        </w:rPr>
        <w:t>Vehicular Communications</w:t>
      </w:r>
      <w:r>
        <w:rPr>
          <w:rFonts w:hint="eastAsia"/>
          <w:lang w:eastAsia="zh-CN"/>
        </w:rPr>
        <w:t xml:space="preserve">, </w:t>
      </w:r>
      <w:r>
        <w:rPr>
          <w:lang w:eastAsia="zh-CN"/>
        </w:rPr>
        <w:t>Vol</w:t>
      </w:r>
      <w:r>
        <w:rPr>
          <w:rFonts w:hint="eastAsia"/>
          <w:lang w:eastAsia="zh-CN"/>
        </w:rPr>
        <w:t>.</w:t>
      </w:r>
      <w:r>
        <w:rPr>
          <w:lang w:eastAsia="zh-CN"/>
        </w:rPr>
        <w:t>43,</w:t>
      </w:r>
      <w:r>
        <w:rPr>
          <w:rFonts w:hint="eastAsia"/>
          <w:lang w:eastAsia="zh-CN"/>
        </w:rPr>
        <w:t xml:space="preserve"> </w:t>
      </w:r>
      <w:r>
        <w:rPr>
          <w:lang w:eastAsia="zh-CN"/>
        </w:rPr>
        <w:t>2023,</w:t>
      </w:r>
      <w:r>
        <w:rPr>
          <w:rFonts w:hint="eastAsia"/>
          <w:lang w:eastAsia="zh-CN"/>
        </w:rPr>
        <w:t xml:space="preserve"> </w:t>
      </w:r>
      <w:r>
        <w:rPr>
          <w:lang w:eastAsia="zh-CN"/>
        </w:rPr>
        <w:t>100638</w:t>
      </w:r>
    </w:p>
    <w:p w14:paraId="5FCB8A7D" w14:textId="77777777" w:rsidR="00650984" w:rsidRDefault="00650984" w:rsidP="00650984">
      <w:pPr>
        <w:pStyle w:val="B1"/>
        <w:ind w:left="1701" w:hanging="1417"/>
        <w:rPr>
          <w:lang w:eastAsia="zh-CN"/>
        </w:rPr>
      </w:pPr>
      <w:r>
        <w:rPr>
          <w:rFonts w:hint="eastAsia"/>
          <w:lang w:eastAsia="zh-CN"/>
        </w:rPr>
        <w:t>[11]</w:t>
      </w:r>
      <w:r>
        <w:rPr>
          <w:rFonts w:hint="eastAsia"/>
          <w:lang w:eastAsia="zh-CN"/>
        </w:rPr>
        <w:tab/>
      </w:r>
      <w:r>
        <w:rPr>
          <w:rFonts w:hint="eastAsia"/>
          <w:lang w:eastAsia="zh-CN"/>
        </w:rPr>
        <w:tab/>
      </w:r>
      <w:r>
        <w:rPr>
          <w:lang w:eastAsia="zh-CN"/>
        </w:rPr>
        <w:t xml:space="preserve">5G Automotive Association (5GAA), C-v2x use cases and service level requirements -volume </w:t>
      </w:r>
      <w:proofErr w:type="spellStart"/>
      <w:r>
        <w:rPr>
          <w:lang w:eastAsia="zh-CN"/>
        </w:rPr>
        <w:t>i</w:t>
      </w:r>
      <w:proofErr w:type="spellEnd"/>
      <w:r>
        <w:rPr>
          <w:lang w:eastAsia="zh-CN"/>
        </w:rPr>
        <w:t>，</w:t>
      </w:r>
      <w:r>
        <w:rPr>
          <w:lang w:eastAsia="zh-CN"/>
        </w:rPr>
        <w:t xml:space="preserve">5GAA website, </w:t>
      </w:r>
      <w:hyperlink r:id="rId11" w:history="1">
        <w:r>
          <w:rPr>
            <w:rStyle w:val="Hyperlink"/>
          </w:rPr>
          <w:t>https://5gaa.org/c-v2x-use-cases-and-service-level-requirements-volume-i/</w:t>
        </w:r>
      </w:hyperlink>
      <w:r>
        <w:rPr>
          <w:rFonts w:hint="eastAsia"/>
          <w:lang w:eastAsia="zh-CN"/>
        </w:rPr>
        <w:t xml:space="preserve">, </w:t>
      </w:r>
      <w:r>
        <w:rPr>
          <w:lang w:eastAsia="zh-CN"/>
        </w:rPr>
        <w:t>2019</w:t>
      </w:r>
    </w:p>
    <w:p w14:paraId="0B2C07EF" w14:textId="680D0235" w:rsidR="00650984" w:rsidRDefault="00650984" w:rsidP="00650984">
      <w:pPr>
        <w:pStyle w:val="B1"/>
        <w:ind w:left="1701" w:hanging="1417"/>
        <w:rPr>
          <w:ins w:id="11" w:author="vivo" w:date="2024-08-05T16:42:00Z" w16du:dateUtc="2024-08-05T13:42:00Z"/>
          <w:lang w:eastAsia="zh-CN"/>
        </w:rPr>
      </w:pPr>
      <w:ins w:id="12" w:author="vivo" w:date="2024-08-05T16:41:00Z" w16du:dateUtc="2024-08-05T13:41:00Z">
        <w:del w:id="13" w:author="vivo_r1" w:date="2024-08-20T20:30:00Z" w16du:dateUtc="2024-08-20T17:30:00Z">
          <w:r w:rsidDel="00C53F61">
            <w:rPr>
              <w:rFonts w:hint="eastAsia"/>
              <w:lang w:eastAsia="zh-CN"/>
            </w:rPr>
            <w:delText>[xa]</w:delText>
          </w:r>
          <w:r w:rsidDel="00C53F61">
            <w:rPr>
              <w:lang w:eastAsia="zh-CN"/>
            </w:rPr>
            <w:tab/>
          </w:r>
        </w:del>
      </w:ins>
      <w:ins w:id="14" w:author="vivo" w:date="2024-08-05T16:42:00Z" w16du:dateUtc="2024-08-05T13:42:00Z">
        <w:del w:id="15" w:author="vivo_r1" w:date="2024-08-20T20:30:00Z" w16du:dateUtc="2024-08-20T17:30:00Z">
          <w:r w:rsidDel="00C53F61">
            <w:rPr>
              <w:lang w:eastAsia="zh-CN"/>
            </w:rPr>
            <w:fldChar w:fldCharType="begin"/>
          </w:r>
          <w:r w:rsidDel="00C53F61">
            <w:rPr>
              <w:lang w:eastAsia="zh-CN"/>
            </w:rPr>
            <w:delInstrText>HYPERLINK "</w:delInstrText>
          </w:r>
          <w:r w:rsidRPr="00650984" w:rsidDel="00C53F61">
            <w:rPr>
              <w:lang w:eastAsia="zh-CN"/>
            </w:rPr>
            <w:delInstrText>https://www.inmarsat.com/content/dam/inmarsat/corporate/documents/government/solutions-services/Inmarsat_Global%20Government_Maritime_%20Services_August_2020_EN.pdf.coredownload.inline.pdf</w:delInstrText>
          </w:r>
          <w:r w:rsidDel="00C53F61">
            <w:rPr>
              <w:lang w:eastAsia="zh-CN"/>
            </w:rPr>
            <w:delInstrText>"</w:delInstrText>
          </w:r>
          <w:r w:rsidDel="00C53F61">
            <w:rPr>
              <w:lang w:eastAsia="zh-CN"/>
            </w:rPr>
          </w:r>
          <w:r w:rsidDel="00C53F61">
            <w:rPr>
              <w:lang w:eastAsia="zh-CN"/>
            </w:rPr>
            <w:fldChar w:fldCharType="separate"/>
          </w:r>
          <w:r w:rsidRPr="00122DFF" w:rsidDel="00C53F61">
            <w:rPr>
              <w:rStyle w:val="Hyperlink"/>
              <w:lang w:eastAsia="zh-CN"/>
            </w:rPr>
            <w:delText>https://www.inmarsat.com/content/dam/inmarsat/corporate/documents/government/solutions-services/Inmarsat_Global%20Government_Maritime_%20Services_August_2020_EN.pdf.coredownload.inline.pdf</w:delText>
          </w:r>
          <w:r w:rsidDel="00C53F61">
            <w:rPr>
              <w:lang w:eastAsia="zh-CN"/>
            </w:rPr>
            <w:fldChar w:fldCharType="end"/>
          </w:r>
        </w:del>
      </w:ins>
    </w:p>
    <w:p w14:paraId="69721AA1" w14:textId="2E21F81D" w:rsidR="00650984" w:rsidRDefault="00650984" w:rsidP="00650984">
      <w:pPr>
        <w:pStyle w:val="B1"/>
        <w:ind w:left="1701" w:hanging="1417"/>
        <w:rPr>
          <w:lang w:eastAsia="zh-CN"/>
        </w:rPr>
      </w:pPr>
      <w:ins w:id="16" w:author="vivo" w:date="2024-08-05T16:42:00Z" w16du:dateUtc="2024-08-05T13:42:00Z">
        <w:r>
          <w:rPr>
            <w:rFonts w:hint="eastAsia"/>
            <w:lang w:eastAsia="zh-CN"/>
          </w:rPr>
          <w:t>[</w:t>
        </w:r>
        <w:proofErr w:type="spellStart"/>
        <w:r>
          <w:rPr>
            <w:rFonts w:hint="eastAsia"/>
            <w:lang w:eastAsia="zh-CN"/>
          </w:rPr>
          <w:t>xb</w:t>
        </w:r>
        <w:proofErr w:type="spellEnd"/>
        <w:r>
          <w:rPr>
            <w:rFonts w:hint="eastAsia"/>
            <w:lang w:eastAsia="zh-CN"/>
          </w:rPr>
          <w:t>]</w:t>
        </w:r>
        <w:r>
          <w:rPr>
            <w:lang w:eastAsia="zh-CN"/>
          </w:rPr>
          <w:tab/>
        </w:r>
        <w:r>
          <w:rPr>
            <w:lang w:eastAsia="zh-CN"/>
          </w:rPr>
          <w:fldChar w:fldCharType="begin"/>
        </w:r>
        <w:r>
          <w:rPr>
            <w:lang w:eastAsia="zh-CN"/>
          </w:rPr>
          <w:instrText>HYPERLINK "</w:instrText>
        </w:r>
        <w:r w:rsidRPr="00B9695A">
          <w:rPr>
            <w:lang w:eastAsia="zh-CN"/>
          </w:rPr>
          <w:instrText>https://www.ncbi.nlm.nih.gov/pmc/articles/PMC8177735/</w:instrText>
        </w:r>
        <w:r>
          <w:rPr>
            <w:lang w:eastAsia="zh-CN"/>
          </w:rPr>
          <w:instrText>"</w:instrText>
        </w:r>
        <w:r>
          <w:rPr>
            <w:lang w:eastAsia="zh-CN"/>
          </w:rPr>
        </w:r>
        <w:r>
          <w:rPr>
            <w:lang w:eastAsia="zh-CN"/>
          </w:rPr>
          <w:fldChar w:fldCharType="separate"/>
        </w:r>
        <w:r w:rsidRPr="00122DFF">
          <w:rPr>
            <w:rStyle w:val="Hyperlink"/>
            <w:lang w:eastAsia="zh-CN"/>
          </w:rPr>
          <w:t>https://www.ncbi.nlm.nih.gov/pmc/articles/PMC8177735/</w:t>
        </w:r>
        <w:r>
          <w:rPr>
            <w:lang w:eastAsia="zh-CN"/>
          </w:rPr>
          <w:fldChar w:fldCharType="end"/>
        </w:r>
      </w:ins>
    </w:p>
    <w:p w14:paraId="4DED3997" w14:textId="460413D4" w:rsidR="00650984" w:rsidRPr="00650984" w:rsidRDefault="00650984" w:rsidP="0065098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1335B1">
        <w:rPr>
          <w:rFonts w:ascii="Arial" w:hAnsi="Arial" w:cs="Arial"/>
          <w:noProof/>
          <w:color w:val="0000FF"/>
          <w:sz w:val="28"/>
          <w:szCs w:val="28"/>
        </w:rPr>
        <w:t>* * * First Change * * * *</w:t>
      </w:r>
    </w:p>
    <w:p w14:paraId="6A664E6C" w14:textId="399F366D" w:rsidR="00585D09" w:rsidRPr="001335B1" w:rsidRDefault="00585D09" w:rsidP="00585D09">
      <w:pPr>
        <w:pStyle w:val="Heading2"/>
        <w:ind w:left="0" w:firstLine="0"/>
        <w:rPr>
          <w:lang w:eastAsia="zh-CN"/>
        </w:rPr>
      </w:pPr>
      <w:r w:rsidRPr="001335B1">
        <w:lastRenderedPageBreak/>
        <w:t>5.</w:t>
      </w:r>
      <w:r>
        <w:rPr>
          <w:lang w:eastAsia="zh-CN"/>
        </w:rPr>
        <w:t>1</w:t>
      </w:r>
      <w:proofErr w:type="gramStart"/>
      <w:r w:rsidRPr="001335B1">
        <w:tab/>
      </w:r>
      <w:r>
        <w:rPr>
          <w:rFonts w:hint="eastAsia"/>
          <w:lang w:eastAsia="zh-CN"/>
        </w:rPr>
        <w:t xml:space="preserve">  </w:t>
      </w:r>
      <w:r w:rsidRPr="001335B1">
        <w:t>Use</w:t>
      </w:r>
      <w:proofErr w:type="gramEnd"/>
      <w:r w:rsidRPr="001335B1">
        <w:t xml:space="preserve"> case </w:t>
      </w:r>
      <w:r w:rsidRPr="001335B1">
        <w:rPr>
          <w:rFonts w:hint="eastAsia"/>
          <w:lang w:eastAsia="zh-CN"/>
        </w:rPr>
        <w:t xml:space="preserve">of IMS </w:t>
      </w:r>
      <w:r w:rsidRPr="001335B1">
        <w:rPr>
          <w:lang w:eastAsia="zh-CN"/>
        </w:rPr>
        <w:t>Voice C</w:t>
      </w:r>
      <w:r w:rsidRPr="001335B1">
        <w:rPr>
          <w:rFonts w:hint="eastAsia"/>
          <w:lang w:eastAsia="zh-CN"/>
        </w:rPr>
        <w:t xml:space="preserve">all </w:t>
      </w:r>
      <w:r w:rsidRPr="001335B1">
        <w:rPr>
          <w:lang w:eastAsia="zh-CN"/>
        </w:rPr>
        <w:t>U</w:t>
      </w:r>
      <w:r w:rsidRPr="001335B1">
        <w:rPr>
          <w:rFonts w:hint="eastAsia"/>
          <w:lang w:eastAsia="zh-CN"/>
        </w:rPr>
        <w:t xml:space="preserve">sing GEO </w:t>
      </w:r>
      <w:r w:rsidRPr="001335B1">
        <w:rPr>
          <w:lang w:eastAsia="zh-CN"/>
        </w:rPr>
        <w:t>A</w:t>
      </w:r>
      <w:r w:rsidRPr="001335B1">
        <w:rPr>
          <w:rFonts w:hint="eastAsia"/>
          <w:lang w:eastAsia="zh-CN"/>
        </w:rPr>
        <w:t>ccess</w:t>
      </w:r>
      <w:bookmarkEnd w:id="9"/>
      <w:bookmarkEnd w:id="10"/>
    </w:p>
    <w:p w14:paraId="71DB6A4F" w14:textId="77777777" w:rsidR="00585D09" w:rsidRPr="001335B1" w:rsidRDefault="00585D09" w:rsidP="00585D09">
      <w:pPr>
        <w:pStyle w:val="Heading3"/>
      </w:pPr>
      <w:bookmarkStart w:id="17" w:name="_Toc168495104"/>
      <w:bookmarkStart w:id="18" w:name="_Toc168503422"/>
      <w:r w:rsidRPr="001335B1">
        <w:t>5.</w:t>
      </w:r>
      <w:r>
        <w:rPr>
          <w:lang w:eastAsia="zh-CN"/>
        </w:rPr>
        <w:t>1</w:t>
      </w:r>
      <w:r w:rsidRPr="001335B1">
        <w:t>.1</w:t>
      </w:r>
      <w:r w:rsidRPr="001335B1">
        <w:tab/>
        <w:t>Description</w:t>
      </w:r>
      <w:bookmarkEnd w:id="17"/>
      <w:bookmarkEnd w:id="18"/>
    </w:p>
    <w:p w14:paraId="098A5A2E" w14:textId="77777777" w:rsidR="00585D09" w:rsidRPr="001335B1" w:rsidRDefault="00585D09" w:rsidP="00585D09">
      <w:pPr>
        <w:rPr>
          <w:lang w:eastAsia="zh-CN"/>
        </w:rPr>
      </w:pPr>
      <w:r w:rsidRPr="001335B1">
        <w:rPr>
          <w:lang w:eastAsia="zh-CN"/>
        </w:rPr>
        <w:t xml:space="preserve">Using regular mobile phones to make voice calls via satellite access is becoming increasingly popular, especially due to the advantage satellites have in providing coverage in rural and remote areas </w:t>
      </w:r>
      <w:r>
        <w:rPr>
          <w:lang w:eastAsia="zh-CN"/>
        </w:rPr>
        <w:t>[7]</w:t>
      </w:r>
      <w:r w:rsidRPr="001335B1">
        <w:rPr>
          <w:lang w:eastAsia="zh-CN"/>
        </w:rPr>
        <w:t>. Satellite voice call services</w:t>
      </w:r>
      <w:r w:rsidRPr="001335B1">
        <w:rPr>
          <w:rFonts w:hint="eastAsia"/>
          <w:lang w:eastAsia="zh-CN"/>
        </w:rPr>
        <w:t xml:space="preserve"> in 3GPP</w:t>
      </w:r>
      <w:r w:rsidRPr="001335B1">
        <w:rPr>
          <w:lang w:eastAsia="zh-CN"/>
        </w:rPr>
        <w:t xml:space="preserve"> provide consistent network connectivity, accessible at any time and place, facilitating smooth communication across both terrestrial and satellite networks.</w:t>
      </w:r>
    </w:p>
    <w:p w14:paraId="1BB24565" w14:textId="525DFE30" w:rsidR="00585D09" w:rsidRPr="001335B1" w:rsidRDefault="00585D09" w:rsidP="00585D09">
      <w:pPr>
        <w:rPr>
          <w:lang w:eastAsia="zh-CN"/>
        </w:rPr>
      </w:pPr>
      <w:r w:rsidRPr="001335B1">
        <w:rPr>
          <w:lang w:eastAsia="zh-CN"/>
        </w:rPr>
        <w:t xml:space="preserve">Since Release 17, GEO satellite access has been included in the 3GPP standards as an access technology for 5G, supporting all types of media like voice, data, and </w:t>
      </w:r>
      <w:r w:rsidRPr="001335B1">
        <w:rPr>
          <w:rFonts w:hint="eastAsia"/>
          <w:lang w:eastAsia="zh-CN"/>
        </w:rPr>
        <w:t xml:space="preserve">video </w:t>
      </w:r>
      <w:r w:rsidRPr="001335B1">
        <w:rPr>
          <w:lang w:eastAsia="zh-CN"/>
        </w:rPr>
        <w:t>by default</w:t>
      </w:r>
      <w:r w:rsidRPr="001335B1">
        <w:rPr>
          <w:rFonts w:hint="eastAsia"/>
          <w:lang w:eastAsia="zh-CN"/>
        </w:rPr>
        <w:t xml:space="preserve"> </w:t>
      </w:r>
      <w:r>
        <w:rPr>
          <w:rFonts w:hint="eastAsia"/>
          <w:lang w:eastAsia="zh-CN"/>
        </w:rPr>
        <w:t>[2]</w:t>
      </w:r>
      <w:r w:rsidRPr="001335B1">
        <w:rPr>
          <w:lang w:eastAsia="zh-CN"/>
        </w:rPr>
        <w:t>. However, due to the unique challenges of GEO satellites—such as 35,786 km</w:t>
      </w:r>
      <w:r w:rsidRPr="001335B1">
        <w:rPr>
          <w:rFonts w:hint="eastAsia"/>
          <w:lang w:eastAsia="zh-CN"/>
        </w:rPr>
        <w:t xml:space="preserve"> distance from the earth</w:t>
      </w:r>
      <w:r w:rsidRPr="001335B1">
        <w:rPr>
          <w:lang w:eastAsia="zh-CN"/>
        </w:rPr>
        <w:t>, around</w:t>
      </w:r>
      <w:r w:rsidRPr="001335B1">
        <w:rPr>
          <w:rFonts w:hint="eastAsia"/>
          <w:lang w:eastAsia="zh-CN"/>
        </w:rPr>
        <w:t xml:space="preserve"> 285ms</w:t>
      </w:r>
      <w:r w:rsidRPr="001335B1">
        <w:rPr>
          <w:lang w:eastAsia="zh-CN"/>
        </w:rPr>
        <w:t xml:space="preserve"> signal delays, and atmospheric attenuation—the data rates cannot be increased simply by expanding the bandwidth</w:t>
      </w:r>
      <w:r w:rsidRPr="001335B1">
        <w:t xml:space="preserve">, which </w:t>
      </w:r>
      <w:r w:rsidR="00BF6842">
        <w:t>results</w:t>
      </w:r>
      <w:r w:rsidRPr="001335B1">
        <w:t xml:space="preserve"> in the services supported by Non-Geostationary Satellite Orbit (NGSO) may not be supported by GEO.</w:t>
      </w:r>
    </w:p>
    <w:p w14:paraId="211CED63" w14:textId="77777777" w:rsidR="00585D09" w:rsidRPr="001335B1" w:rsidRDefault="00585D09" w:rsidP="00585D09">
      <w:pPr>
        <w:rPr>
          <w:lang w:eastAsia="zh-CN"/>
        </w:rPr>
      </w:pPr>
      <w:r w:rsidRPr="001335B1">
        <w:rPr>
          <w:lang w:eastAsia="zh-CN"/>
        </w:rPr>
        <w:t>Voice calls using the IMS (IP Multimedia Subsystem) platform have been a standard feature since the 3GPP's Release 5</w:t>
      </w:r>
      <w:r w:rsidRPr="001335B1">
        <w:rPr>
          <w:rFonts w:hint="eastAsia"/>
          <w:lang w:eastAsia="zh-CN"/>
        </w:rPr>
        <w:t xml:space="preserve"> </w:t>
      </w:r>
      <w:r>
        <w:rPr>
          <w:rFonts w:hint="eastAsia"/>
          <w:lang w:eastAsia="zh-CN"/>
        </w:rPr>
        <w:t>[3]</w:t>
      </w:r>
      <w:r w:rsidRPr="001335B1">
        <w:rPr>
          <w:lang w:eastAsia="zh-CN"/>
        </w:rPr>
        <w:t>. Due to IMS's capability to support diverse multimedia services and ensure interoperability, several services have subsequently been added, including IMS emergency calls, messaging, group management, push-to-talk, and real-time communication</w:t>
      </w:r>
      <w:r w:rsidRPr="001335B1">
        <w:rPr>
          <w:rFonts w:hint="eastAsia"/>
          <w:lang w:eastAsia="zh-CN"/>
        </w:rPr>
        <w:t>s</w:t>
      </w:r>
      <w:r w:rsidRPr="001335B1">
        <w:rPr>
          <w:lang w:eastAsia="zh-CN"/>
        </w:rPr>
        <w:t>. These enhancements have positioned IMS as a critical tool for connecting different operators and service providers</w:t>
      </w:r>
      <w:r>
        <w:rPr>
          <w:lang w:eastAsia="zh-CN"/>
        </w:rPr>
        <w:t xml:space="preserve"> for </w:t>
      </w:r>
      <w:r w:rsidRPr="001335B1">
        <w:rPr>
          <w:lang w:eastAsia="zh-CN"/>
        </w:rPr>
        <w:t>voice calls across various types of access networks.</w:t>
      </w:r>
      <w:r w:rsidRPr="001335B1">
        <w:rPr>
          <w:rFonts w:hint="eastAsia"/>
          <w:lang w:eastAsia="zh-CN"/>
        </w:rPr>
        <w:t xml:space="preserve"> </w:t>
      </w:r>
      <w:r w:rsidRPr="001335B1">
        <w:rPr>
          <w:lang w:eastAsia="zh-CN"/>
        </w:rPr>
        <w:t>However, when integrating IMS with GEO satellite access within the 3GPP framework, 3 main aspects impact the quality of experience:</w:t>
      </w:r>
    </w:p>
    <w:p w14:paraId="6DCBC38E" w14:textId="77777777" w:rsidR="00585D09" w:rsidRPr="001335B1" w:rsidRDefault="00585D09" w:rsidP="00585D09">
      <w:pPr>
        <w:pStyle w:val="ListParagraph"/>
        <w:numPr>
          <w:ilvl w:val="0"/>
          <w:numId w:val="7"/>
        </w:numPr>
        <w:rPr>
          <w:lang w:eastAsia="zh-CN"/>
        </w:rPr>
      </w:pPr>
      <w:r w:rsidRPr="001335B1">
        <w:rPr>
          <w:b/>
          <w:bCs/>
          <w:lang w:eastAsia="zh-CN"/>
        </w:rPr>
        <w:t xml:space="preserve">One-way transmission delay </w:t>
      </w:r>
      <w:proofErr w:type="gramStart"/>
      <w:r w:rsidRPr="001335B1">
        <w:rPr>
          <w:b/>
          <w:bCs/>
          <w:lang w:eastAsia="zh-CN"/>
        </w:rPr>
        <w:t>aspect</w:t>
      </w:r>
      <w:r w:rsidRPr="001335B1">
        <w:rPr>
          <w:lang w:eastAsia="zh-CN"/>
        </w:rPr>
        <w:t>:</w:t>
      </w:r>
      <w:proofErr w:type="gramEnd"/>
      <w:r w:rsidRPr="001335B1">
        <w:rPr>
          <w:lang w:eastAsia="zh-CN"/>
        </w:rPr>
        <w:t xml:space="preserve"> also known as mouth-to-ear delay, is the time from when a call is initiated to when it is heard. This delay significantly impacts the R score in the E-Model </w:t>
      </w:r>
      <w:r>
        <w:rPr>
          <w:lang w:eastAsia="zh-CN"/>
        </w:rPr>
        <w:t>[6]</w:t>
      </w:r>
      <w:r w:rsidRPr="001335B1">
        <w:rPr>
          <w:lang w:eastAsia="zh-CN"/>
        </w:rPr>
        <w:t xml:space="preserve">, which assesses voice call quality. Managing this delay is key in network design to achieve higher R scores. The ITU-T recommends a maximum delay of 400 milliseconds for network planning </w:t>
      </w:r>
      <w:r>
        <w:rPr>
          <w:lang w:eastAsia="zh-CN"/>
        </w:rPr>
        <w:t>[5]</w:t>
      </w:r>
      <w:r w:rsidRPr="001335B1">
        <w:rPr>
          <w:lang w:eastAsia="zh-CN"/>
        </w:rPr>
        <w:t>. However, with GEO satellite access, the propagation delay is much longer than other technologies (28</w:t>
      </w:r>
      <w:r w:rsidRPr="001335B1">
        <w:rPr>
          <w:rFonts w:hint="eastAsia"/>
          <w:lang w:eastAsia="zh-CN"/>
        </w:rPr>
        <w:t>5</w:t>
      </w:r>
      <w:r w:rsidRPr="001335B1">
        <w:rPr>
          <w:lang w:eastAsia="zh-CN"/>
        </w:rPr>
        <w:t>ms</w:t>
      </w:r>
      <w:r w:rsidRPr="001335B1">
        <w:rPr>
          <w:rFonts w:hint="eastAsia"/>
          <w:lang w:eastAsia="zh-CN"/>
        </w:rPr>
        <w:t>)</w:t>
      </w:r>
      <w:r w:rsidRPr="001335B1">
        <w:rPr>
          <w:lang w:eastAsia="zh-CN"/>
        </w:rPr>
        <w:t>, necessitating careful calculation of the delay budget. This careful management is crucial when adapting IMS voice calls to GEO satellite access to ensure greater user satisfaction.</w:t>
      </w:r>
    </w:p>
    <w:p w14:paraId="3D1A2190" w14:textId="77777777" w:rsidR="00585D09" w:rsidRPr="001335B1" w:rsidRDefault="00585D09" w:rsidP="00585D09">
      <w:pPr>
        <w:pStyle w:val="ListParagraph"/>
        <w:numPr>
          <w:ilvl w:val="0"/>
          <w:numId w:val="7"/>
        </w:numPr>
        <w:rPr>
          <w:lang w:eastAsia="zh-CN"/>
        </w:rPr>
      </w:pPr>
      <w:r w:rsidRPr="001335B1">
        <w:rPr>
          <w:b/>
          <w:bCs/>
          <w:lang w:eastAsia="zh-CN"/>
        </w:rPr>
        <w:t>C</w:t>
      </w:r>
      <w:r w:rsidRPr="001335B1">
        <w:rPr>
          <w:rFonts w:hint="eastAsia"/>
          <w:b/>
          <w:bCs/>
          <w:lang w:eastAsia="zh-CN"/>
        </w:rPr>
        <w:t>odec bitrate aspect</w:t>
      </w:r>
      <w:r w:rsidRPr="001335B1">
        <w:rPr>
          <w:rFonts w:hint="eastAsia"/>
          <w:lang w:eastAsia="zh-CN"/>
        </w:rPr>
        <w:t xml:space="preserve">: </w:t>
      </w:r>
      <w:r w:rsidRPr="001335B1">
        <w:rPr>
          <w:lang w:eastAsia="zh-CN"/>
        </w:rPr>
        <w:t xml:space="preserve">codec bitrate refers to a bit rate used to encode/decode human voice speech for digital transmission. The relationship between a codec and data rate is critical, as it determines </w:t>
      </w:r>
      <w:r w:rsidRPr="001335B1">
        <w:rPr>
          <w:rFonts w:hint="eastAsia"/>
          <w:lang w:eastAsia="zh-CN"/>
        </w:rPr>
        <w:t xml:space="preserve">how efficiency a voice speech can be transmitted in the </w:t>
      </w:r>
      <w:r w:rsidRPr="001335B1">
        <w:rPr>
          <w:lang w:eastAsia="zh-CN"/>
        </w:rPr>
        <w:t xml:space="preserve">digital communication systems. For many years, the focus for the development of 3GPP voice codecs was to improve voice quality for clean and impaired channels at keeping the data rate approximately constant. For example, </w:t>
      </w:r>
      <w:r w:rsidRPr="001335B1">
        <w:rPr>
          <w:rFonts w:hint="eastAsia"/>
          <w:lang w:eastAsia="zh-CN"/>
        </w:rPr>
        <w:t xml:space="preserve">significant </w:t>
      </w:r>
      <w:r w:rsidRPr="001335B1">
        <w:rPr>
          <w:lang w:eastAsia="zh-CN"/>
        </w:rPr>
        <w:t xml:space="preserve">improvements regarding the audio quality have been made </w:t>
      </w:r>
      <w:r w:rsidRPr="001335B1">
        <w:rPr>
          <w:rFonts w:hint="eastAsia"/>
          <w:lang w:eastAsia="zh-CN"/>
        </w:rPr>
        <w:t>comparing</w:t>
      </w:r>
      <w:r w:rsidRPr="001335B1">
        <w:rPr>
          <w:lang w:eastAsia="zh-CN"/>
        </w:rPr>
        <w:t xml:space="preserve"> the AMR codec, which supports bitrates ranging from 4.75 to 12.2 kbps, and the development of the </w:t>
      </w:r>
      <w:r w:rsidRPr="001335B1">
        <w:rPr>
          <w:rFonts w:hint="eastAsia"/>
          <w:lang w:eastAsia="zh-CN"/>
        </w:rPr>
        <w:t>5G voice codec EVS</w:t>
      </w:r>
      <w:r w:rsidRPr="001335B1">
        <w:rPr>
          <w:lang w:eastAsia="zh-CN"/>
        </w:rPr>
        <w:t xml:space="preserve">, which delivers superior sound quality at bitrates between 5.9 and 128 kbps. In contrast, GEO satellite systems typically </w:t>
      </w:r>
      <w:r w:rsidRPr="001335B1">
        <w:rPr>
          <w:rFonts w:hint="eastAsia"/>
          <w:lang w:eastAsia="zh-CN"/>
        </w:rPr>
        <w:t xml:space="preserve">only </w:t>
      </w:r>
      <w:r w:rsidRPr="001335B1">
        <w:rPr>
          <w:lang w:eastAsia="zh-CN"/>
        </w:rPr>
        <w:t xml:space="preserve">support </w:t>
      </w:r>
      <w:r w:rsidRPr="001335B1">
        <w:rPr>
          <w:rFonts w:hint="eastAsia"/>
          <w:lang w:eastAsia="zh-CN"/>
        </w:rPr>
        <w:t xml:space="preserve">significantly </w:t>
      </w:r>
      <w:r w:rsidRPr="001335B1">
        <w:rPr>
          <w:lang w:eastAsia="zh-CN"/>
        </w:rPr>
        <w:t>lower data rates within the 3GPP framework</w:t>
      </w:r>
      <w:r w:rsidRPr="001335B1">
        <w:rPr>
          <w:rFonts w:hint="eastAsia"/>
          <w:lang w:eastAsia="zh-CN"/>
        </w:rPr>
        <w:t>.</w:t>
      </w:r>
    </w:p>
    <w:p w14:paraId="2E865845" w14:textId="528B189D" w:rsidR="00585D09" w:rsidRPr="001335B1" w:rsidRDefault="00585D09" w:rsidP="00687AA2">
      <w:pPr>
        <w:pStyle w:val="ListParagraph"/>
        <w:numPr>
          <w:ilvl w:val="0"/>
          <w:numId w:val="7"/>
        </w:numPr>
        <w:rPr>
          <w:lang w:eastAsia="zh-CN"/>
        </w:rPr>
      </w:pPr>
      <w:r w:rsidRPr="001335B1">
        <w:rPr>
          <w:b/>
          <w:bCs/>
          <w:lang w:eastAsia="zh-CN"/>
        </w:rPr>
        <w:t>C</w:t>
      </w:r>
      <w:r w:rsidRPr="001335B1">
        <w:rPr>
          <w:rFonts w:hint="eastAsia"/>
          <w:b/>
          <w:bCs/>
          <w:lang w:eastAsia="zh-CN"/>
        </w:rPr>
        <w:t>all setup time aspect</w:t>
      </w:r>
      <w:r w:rsidRPr="001335B1">
        <w:rPr>
          <w:rFonts w:hint="eastAsia"/>
          <w:lang w:eastAsia="zh-CN"/>
        </w:rPr>
        <w:t>:</w:t>
      </w:r>
      <w:r w:rsidRPr="001335B1">
        <w:t xml:space="preserve"> </w:t>
      </w:r>
      <w:r w:rsidRPr="001335B1">
        <w:rPr>
          <w:rFonts w:hint="eastAsia"/>
          <w:lang w:eastAsia="zh-CN"/>
        </w:rPr>
        <w:t xml:space="preserve">call setup time </w:t>
      </w:r>
      <w:del w:id="19" w:author="vivo_r1" w:date="2024-08-20T21:17:00Z" w16du:dateUtc="2024-08-20T18:17:00Z">
        <w:r w:rsidRPr="001335B1" w:rsidDel="00687AA2">
          <w:rPr>
            <w:lang w:eastAsia="zh-CN"/>
          </w:rPr>
          <w:delText>refers to</w:delText>
        </w:r>
        <w:r w:rsidR="00687AA2" w:rsidDel="00687AA2">
          <w:rPr>
            <w:lang w:eastAsia="zh-CN"/>
          </w:rPr>
          <w:delText xml:space="preserve"> </w:delText>
        </w:r>
      </w:del>
      <w:del w:id="20" w:author="vivo_r1" w:date="2024-08-20T21:15:00Z" w16du:dateUtc="2024-08-20T18:15:00Z">
        <w:r w:rsidRPr="001335B1" w:rsidDel="00687AA2">
          <w:rPr>
            <w:lang w:eastAsia="zh-CN"/>
          </w:rPr>
          <w:delText xml:space="preserve"> the interval between initiating a telephone call and the point at which the </w:delText>
        </w:r>
      </w:del>
      <w:del w:id="21" w:author="vivo_r1" w:date="2024-08-20T21:14:00Z" w16du:dateUtc="2024-08-20T18:14:00Z">
        <w:r w:rsidRPr="001335B1" w:rsidDel="00687AA2">
          <w:rPr>
            <w:lang w:eastAsia="zh-CN"/>
          </w:rPr>
          <w:delText>connection is established and both parties can begin communication</w:delText>
        </w:r>
      </w:del>
      <w:del w:id="22" w:author="vivo_r1" w:date="2024-08-20T21:17:00Z" w16du:dateUtc="2024-08-20T18:17:00Z">
        <w:r w:rsidRPr="001335B1" w:rsidDel="00687AA2">
          <w:rPr>
            <w:lang w:eastAsia="zh-CN"/>
          </w:rPr>
          <w:delText xml:space="preserve">. This metric </w:delText>
        </w:r>
      </w:del>
      <w:r w:rsidRPr="001335B1">
        <w:rPr>
          <w:lang w:eastAsia="zh-CN"/>
        </w:rPr>
        <w:t>is critical in both traditional telephony and modern IMS systems, as it heavily impacts user satisfaction and the perceived quality of the service</w:t>
      </w:r>
      <w:r>
        <w:rPr>
          <w:lang w:eastAsia="zh-CN"/>
        </w:rPr>
        <w:t xml:space="preserve"> [4]</w:t>
      </w:r>
      <w:r w:rsidRPr="001335B1">
        <w:rPr>
          <w:lang w:eastAsia="zh-CN"/>
        </w:rPr>
        <w:t xml:space="preserve">. Shorter call setup times are particularly important as they can significantly improve the user experience. Advancements in 3GPP standards have led to network optimizations that reduce these delays and enhance processing speeds. However, incorporating GEO systems into these networks poses challenges, typically resulting in longer setup times due to the </w:t>
      </w:r>
      <w:r w:rsidRPr="001335B1">
        <w:rPr>
          <w:rFonts w:hint="eastAsia"/>
          <w:lang w:eastAsia="zh-CN"/>
        </w:rPr>
        <w:t xml:space="preserve">latency, limited </w:t>
      </w:r>
      <w:r w:rsidRPr="001335B1">
        <w:rPr>
          <w:lang w:eastAsia="zh-CN"/>
        </w:rPr>
        <w:t>achieved</w:t>
      </w:r>
      <w:r w:rsidRPr="001335B1">
        <w:rPr>
          <w:rFonts w:hint="eastAsia"/>
          <w:lang w:eastAsia="zh-CN"/>
        </w:rPr>
        <w:t xml:space="preserve"> data rate</w:t>
      </w:r>
      <w:r w:rsidRPr="001335B1">
        <w:rPr>
          <w:lang w:eastAsia="zh-CN"/>
        </w:rPr>
        <w:t xml:space="preserve"> inherent in </w:t>
      </w:r>
      <w:r w:rsidRPr="001335B1">
        <w:rPr>
          <w:rFonts w:hint="eastAsia"/>
          <w:lang w:eastAsia="zh-CN"/>
        </w:rPr>
        <w:t>GEO system</w:t>
      </w:r>
      <w:r w:rsidRPr="001335B1">
        <w:rPr>
          <w:lang w:eastAsia="zh-CN"/>
        </w:rPr>
        <w:t>.</w:t>
      </w:r>
    </w:p>
    <w:p w14:paraId="72F5296D" w14:textId="77777777" w:rsidR="00585D09" w:rsidRPr="001335B1" w:rsidRDefault="00585D09" w:rsidP="00585D09">
      <w:pPr>
        <w:rPr>
          <w:lang w:eastAsia="zh-CN"/>
        </w:rPr>
      </w:pPr>
      <w:r w:rsidRPr="001335B1">
        <w:rPr>
          <w:lang w:eastAsia="zh-CN"/>
        </w:rPr>
        <w:t>Thus, this use case is designed to leverage the integration of IMS systems and GEO in 3GPP to enhance the quality of voice call services</w:t>
      </w:r>
      <w:r w:rsidRPr="001335B1">
        <w:rPr>
          <w:rFonts w:hint="eastAsia"/>
          <w:lang w:eastAsia="zh-CN"/>
        </w:rPr>
        <w:t>.</w:t>
      </w:r>
    </w:p>
    <w:p w14:paraId="42433D0C" w14:textId="77777777" w:rsidR="00585D09" w:rsidRPr="001335B1" w:rsidRDefault="00585D09" w:rsidP="00585D09">
      <w:pPr>
        <w:pStyle w:val="Heading3"/>
      </w:pPr>
      <w:bookmarkStart w:id="23" w:name="_Toc168495105"/>
      <w:bookmarkStart w:id="24" w:name="_Toc168503423"/>
      <w:r w:rsidRPr="001335B1">
        <w:t>5.</w:t>
      </w:r>
      <w:r>
        <w:rPr>
          <w:lang w:eastAsia="zh-CN"/>
        </w:rPr>
        <w:t>1</w:t>
      </w:r>
      <w:r w:rsidRPr="001335B1">
        <w:t>.2</w:t>
      </w:r>
      <w:r w:rsidRPr="001335B1">
        <w:tab/>
        <w:t>Pre-conditions</w:t>
      </w:r>
      <w:bookmarkEnd w:id="23"/>
      <w:bookmarkEnd w:id="24"/>
    </w:p>
    <w:p w14:paraId="2889D857" w14:textId="77777777" w:rsidR="00585D09" w:rsidRPr="001335B1" w:rsidRDefault="00585D09" w:rsidP="00585D09">
      <w:pPr>
        <w:rPr>
          <w:lang w:eastAsia="zh-CN"/>
        </w:rPr>
      </w:pPr>
      <w:r w:rsidRPr="001335B1">
        <w:rPr>
          <w:noProof/>
          <w:lang w:val="en-US" w:eastAsia="zh-CN"/>
        </w:rPr>
        <w:drawing>
          <wp:inline distT="0" distB="0" distL="0" distR="0" wp14:anchorId="02B45E22" wp14:editId="5C8BFE44">
            <wp:extent cx="5909895" cy="1506855"/>
            <wp:effectExtent l="0" t="0" r="0" b="0"/>
            <wp:docPr id="608063893"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63893" name="Picture 1" descr="A screen shot of a compu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9324" cy="1519458"/>
                    </a:xfrm>
                    <a:prstGeom prst="rect">
                      <a:avLst/>
                    </a:prstGeom>
                    <a:noFill/>
                  </pic:spPr>
                </pic:pic>
              </a:graphicData>
            </a:graphic>
          </wp:inline>
        </w:drawing>
      </w:r>
    </w:p>
    <w:p w14:paraId="4B3D596C" w14:textId="77777777" w:rsidR="00585D09" w:rsidRPr="001335B1" w:rsidRDefault="00585D09" w:rsidP="00585D09">
      <w:pPr>
        <w:pStyle w:val="TF"/>
        <w:rPr>
          <w:lang w:eastAsia="zh-CN"/>
        </w:rPr>
      </w:pPr>
      <w:r w:rsidRPr="001335B1">
        <w:rPr>
          <w:lang w:eastAsia="zh-CN"/>
        </w:rPr>
        <w:lastRenderedPageBreak/>
        <w:t>Fig</w:t>
      </w:r>
      <w:r>
        <w:rPr>
          <w:lang w:eastAsia="zh-CN"/>
        </w:rPr>
        <w:t>ure</w:t>
      </w:r>
      <w:r w:rsidRPr="001335B1">
        <w:rPr>
          <w:lang w:eastAsia="zh-CN"/>
        </w:rPr>
        <w:t xml:space="preserve"> 5.</w:t>
      </w:r>
      <w:r>
        <w:rPr>
          <w:lang w:eastAsia="zh-CN"/>
        </w:rPr>
        <w:t>1</w:t>
      </w:r>
      <w:r w:rsidRPr="001335B1">
        <w:rPr>
          <w:lang w:eastAsia="zh-CN"/>
        </w:rPr>
        <w:t xml:space="preserve">.2-1: </w:t>
      </w:r>
      <w:r>
        <w:rPr>
          <w:lang w:eastAsia="zh-CN"/>
        </w:rPr>
        <w:t>M</w:t>
      </w:r>
      <w:r w:rsidRPr="001335B1">
        <w:rPr>
          <w:rFonts w:hint="eastAsia"/>
          <w:lang w:eastAsia="zh-CN"/>
        </w:rPr>
        <w:t>obile phone supports both terrestrial and GEO satellite access to support IMS voice</w:t>
      </w:r>
    </w:p>
    <w:p w14:paraId="0B9C5995" w14:textId="497FCEC8" w:rsidR="00585D09" w:rsidRPr="001335B1" w:rsidRDefault="00585D09" w:rsidP="00585D09">
      <w:pPr>
        <w:rPr>
          <w:lang w:eastAsia="zh-CN"/>
        </w:rPr>
      </w:pPr>
      <w:r w:rsidRPr="001335B1">
        <w:rPr>
          <w:rFonts w:hint="eastAsia"/>
          <w:lang w:eastAsia="zh-CN"/>
        </w:rPr>
        <w:t xml:space="preserve">MNO-A </w:t>
      </w:r>
      <w:r w:rsidRPr="001335B1">
        <w:rPr>
          <w:lang w:eastAsia="zh-CN"/>
        </w:rPr>
        <w:t>employs its own GEO satellites or those of a satellite operator under service/roaming agreements to offer a</w:t>
      </w:r>
      <w:ins w:id="25" w:author="vivo" w:date="2024-07-29T11:32:00Z" w16du:dateUtc="2024-07-29T08:32:00Z">
        <w:r w:rsidR="00BF6842">
          <w:rPr>
            <w:rFonts w:hint="eastAsia"/>
            <w:lang w:eastAsia="zh-CN"/>
          </w:rPr>
          <w:t>n</w:t>
        </w:r>
      </w:ins>
      <w:r w:rsidRPr="001335B1">
        <w:rPr>
          <w:lang w:eastAsia="zh-CN"/>
        </w:rPr>
        <w:t xml:space="preserve"> IMS voice call service using GEO satellite access. </w:t>
      </w:r>
    </w:p>
    <w:p w14:paraId="08255856" w14:textId="77777777" w:rsidR="00585D09" w:rsidRPr="001335B1" w:rsidRDefault="00585D09" w:rsidP="00585D09">
      <w:pPr>
        <w:rPr>
          <w:lang w:eastAsia="zh-CN"/>
        </w:rPr>
      </w:pPr>
      <w:r w:rsidRPr="001335B1">
        <w:rPr>
          <w:lang w:eastAsia="zh-CN"/>
        </w:rPr>
        <w:t>The GEO satellite access might involve a new satellite deployment or an existing GEO satellite syste</w:t>
      </w:r>
      <w:r w:rsidRPr="001335B1">
        <w:rPr>
          <w:rFonts w:hint="eastAsia"/>
          <w:lang w:eastAsia="zh-CN"/>
        </w:rPr>
        <w:t xml:space="preserve">m, </w:t>
      </w:r>
      <w:r w:rsidRPr="001335B1">
        <w:rPr>
          <w:lang w:eastAsia="zh-CN"/>
        </w:rPr>
        <w:t>as depicted in Fig</w:t>
      </w:r>
      <w:r>
        <w:rPr>
          <w:lang w:eastAsia="zh-CN"/>
        </w:rPr>
        <w:t>ure</w:t>
      </w:r>
      <w:r w:rsidRPr="001335B1">
        <w:rPr>
          <w:lang w:eastAsia="zh-CN"/>
        </w:rPr>
        <w:t xml:space="preserve"> 5.</w:t>
      </w:r>
      <w:r>
        <w:rPr>
          <w:lang w:eastAsia="zh-CN"/>
        </w:rPr>
        <w:t>1</w:t>
      </w:r>
      <w:r w:rsidRPr="001335B1">
        <w:rPr>
          <w:lang w:eastAsia="zh-CN"/>
        </w:rPr>
        <w:t>.2-1.</w:t>
      </w:r>
    </w:p>
    <w:p w14:paraId="1BBA9F5B" w14:textId="717EBC09" w:rsidR="00585D09" w:rsidRPr="001335B1" w:rsidRDefault="00585D09" w:rsidP="00585D09">
      <w:pPr>
        <w:rPr>
          <w:lang w:eastAsia="zh-CN"/>
        </w:rPr>
      </w:pPr>
      <w:r w:rsidRPr="001335B1">
        <w:rPr>
          <w:lang w:eastAsia="zh-CN"/>
        </w:rPr>
        <w:t>Tom uses a mobile phone that can connect to both terrestrial networks and the GEO satellite system. His phone is equipped with encoding and decoding technologies that compress and decompress human voice</w:t>
      </w:r>
      <w:ins w:id="26" w:author="vivo" w:date="2024-07-29T11:33:00Z" w16du:dateUtc="2024-07-29T08:33:00Z">
        <w:r w:rsidR="00BF6842">
          <w:rPr>
            <w:rFonts w:hint="eastAsia"/>
            <w:lang w:eastAsia="zh-CN"/>
          </w:rPr>
          <w:t>s</w:t>
        </w:r>
      </w:ins>
      <w:r w:rsidRPr="001335B1">
        <w:rPr>
          <w:lang w:eastAsia="zh-CN"/>
        </w:rPr>
        <w:t xml:space="preserve"> for transmission via GEO satellite access</w:t>
      </w:r>
      <w:r w:rsidRPr="001335B1">
        <w:rPr>
          <w:rFonts w:hint="eastAsia"/>
          <w:lang w:eastAsia="zh-CN"/>
        </w:rPr>
        <w:t>.</w:t>
      </w:r>
    </w:p>
    <w:p w14:paraId="61801DCE" w14:textId="77777777" w:rsidR="00585D09" w:rsidRPr="001335B1" w:rsidRDefault="00585D09" w:rsidP="00585D09">
      <w:pPr>
        <w:pStyle w:val="Heading3"/>
        <w:ind w:left="0" w:firstLine="0"/>
      </w:pPr>
      <w:bookmarkStart w:id="27" w:name="_Toc168495106"/>
      <w:bookmarkStart w:id="28" w:name="_Toc168503424"/>
      <w:r w:rsidRPr="001335B1">
        <w:t>5.</w:t>
      </w:r>
      <w:r>
        <w:rPr>
          <w:lang w:eastAsia="zh-CN"/>
        </w:rPr>
        <w:t>1</w:t>
      </w:r>
      <w:r w:rsidRPr="001335B1">
        <w:t>.3</w:t>
      </w:r>
      <w:r w:rsidRPr="001335B1">
        <w:tab/>
        <w:t>Service Flows</w:t>
      </w:r>
      <w:bookmarkEnd w:id="27"/>
      <w:bookmarkEnd w:id="28"/>
    </w:p>
    <w:p w14:paraId="0B044713" w14:textId="77777777" w:rsidR="00585D09" w:rsidRPr="001335B1" w:rsidRDefault="00585D09" w:rsidP="00585D09">
      <w:pPr>
        <w:rPr>
          <w:lang w:eastAsia="zh-CN"/>
        </w:rPr>
      </w:pPr>
      <w:r w:rsidRPr="0070422C">
        <w:rPr>
          <w:b/>
          <w:bCs/>
          <w:lang w:eastAsia="zh-CN"/>
        </w:rPr>
        <w:t>Step 1</w:t>
      </w:r>
      <w:r w:rsidRPr="001335B1">
        <w:rPr>
          <w:rFonts w:hint="eastAsia"/>
          <w:lang w:eastAsia="zh-CN"/>
        </w:rPr>
        <w:t xml:space="preserve"> (</w:t>
      </w:r>
      <w:r w:rsidRPr="001335B1">
        <w:rPr>
          <w:rFonts w:hint="eastAsia"/>
          <w:b/>
          <w:bCs/>
          <w:lang w:eastAsia="zh-CN"/>
        </w:rPr>
        <w:t>Tom</w:t>
      </w:r>
      <w:r w:rsidRPr="001335B1">
        <w:rPr>
          <w:b/>
          <w:bCs/>
          <w:lang w:eastAsia="zh-CN"/>
        </w:rPr>
        <w:t>’</w:t>
      </w:r>
      <w:r w:rsidRPr="001335B1">
        <w:rPr>
          <w:rFonts w:hint="eastAsia"/>
          <w:b/>
          <w:bCs/>
          <w:lang w:eastAsia="zh-CN"/>
        </w:rPr>
        <w:t>s mobile phone subscribes to the IMS voice call service</w:t>
      </w:r>
      <w:r w:rsidRPr="001335B1">
        <w:rPr>
          <w:b/>
          <w:bCs/>
          <w:lang w:eastAsia="zh-CN"/>
        </w:rPr>
        <w:t xml:space="preserve"> using GEO satellite access</w:t>
      </w:r>
      <w:r w:rsidRPr="001335B1">
        <w:rPr>
          <w:rFonts w:hint="eastAsia"/>
          <w:b/>
          <w:bCs/>
          <w:lang w:eastAsia="zh-CN"/>
        </w:rPr>
        <w:t>):</w:t>
      </w:r>
      <w:r w:rsidRPr="001335B1">
        <w:rPr>
          <w:rFonts w:hint="eastAsia"/>
          <w:lang w:eastAsia="zh-CN"/>
        </w:rPr>
        <w:t xml:space="preserve"> </w:t>
      </w:r>
      <w:r w:rsidRPr="001335B1">
        <w:rPr>
          <w:lang w:eastAsia="zh-CN"/>
        </w:rPr>
        <w:t xml:space="preserve">Tom resides in </w:t>
      </w:r>
      <w:proofErr w:type="spellStart"/>
      <w:r w:rsidRPr="001335B1">
        <w:rPr>
          <w:lang w:eastAsia="zh-CN"/>
        </w:rPr>
        <w:t>Mardiv</w:t>
      </w:r>
      <w:proofErr w:type="spellEnd"/>
      <w:r w:rsidRPr="001335B1">
        <w:rPr>
          <w:lang w:eastAsia="zh-CN"/>
        </w:rPr>
        <w:t xml:space="preserve"> and earns his living by leading a fishing team. Whenever he heads out to fish, he ensures to report his safety once he arrives at the fishing spot. To maintain communication, Tom currently uses two different devices: a satellite terminal for calling his family when terrestrial coverage is unavailable, and a regular mobile phone when within coverage. However, Tom is looking to streamline his communication setup by using a single mobile phone that works anywhere, anytime. MNO-A offers such a service, and Tom has opted into their IMS voice call service using GEO satellite access to stay connected seamlessly</w:t>
      </w:r>
      <w:r w:rsidRPr="001335B1">
        <w:rPr>
          <w:rFonts w:hint="eastAsia"/>
          <w:lang w:eastAsia="zh-CN"/>
        </w:rPr>
        <w:t>.</w:t>
      </w:r>
    </w:p>
    <w:p w14:paraId="3E275235" w14:textId="77777777" w:rsidR="00585D09" w:rsidRPr="001335B1" w:rsidRDefault="00585D09" w:rsidP="00585D09">
      <w:pPr>
        <w:rPr>
          <w:lang w:eastAsia="zh-CN"/>
        </w:rPr>
      </w:pPr>
      <w:r w:rsidRPr="0070422C">
        <w:rPr>
          <w:b/>
          <w:bCs/>
          <w:lang w:eastAsia="zh-CN"/>
        </w:rPr>
        <w:t>Step 2</w:t>
      </w:r>
      <w:r w:rsidRPr="001335B1">
        <w:rPr>
          <w:rFonts w:hint="eastAsia"/>
          <w:lang w:eastAsia="zh-CN"/>
        </w:rPr>
        <w:t xml:space="preserve"> (</w:t>
      </w:r>
      <w:r w:rsidRPr="001335B1">
        <w:rPr>
          <w:rFonts w:hint="eastAsia"/>
          <w:b/>
          <w:bCs/>
          <w:lang w:eastAsia="zh-CN"/>
        </w:rPr>
        <w:t>Tom</w:t>
      </w:r>
      <w:r w:rsidRPr="001335B1">
        <w:rPr>
          <w:b/>
          <w:bCs/>
          <w:lang w:eastAsia="zh-CN"/>
        </w:rPr>
        <w:t>’</w:t>
      </w:r>
      <w:r w:rsidRPr="001335B1">
        <w:rPr>
          <w:rFonts w:hint="eastAsia"/>
          <w:b/>
          <w:bCs/>
          <w:lang w:eastAsia="zh-CN"/>
        </w:rPr>
        <w:t>s mobile phone registers to the IMS platform provided by MNO-A</w:t>
      </w:r>
      <w:r w:rsidRPr="001335B1">
        <w:rPr>
          <w:rFonts w:hint="eastAsia"/>
          <w:lang w:eastAsia="zh-CN"/>
        </w:rPr>
        <w:t xml:space="preserve">):  </w:t>
      </w:r>
    </w:p>
    <w:p w14:paraId="05899ED6" w14:textId="77777777" w:rsidR="00585D09" w:rsidRPr="001335B1" w:rsidRDefault="00585D09" w:rsidP="00585D09">
      <w:pPr>
        <w:rPr>
          <w:lang w:eastAsia="zh-CN"/>
        </w:rPr>
      </w:pPr>
      <w:r w:rsidRPr="001335B1">
        <w:rPr>
          <w:lang w:eastAsia="zh-CN"/>
        </w:rPr>
        <w:t>MNO-A has upgraded its IMS platform to support the IMS voice call service using GEO satellite access. As with the existing IMS setup, Tom’s mobile phone must be registered with the IMS platform before he can access the service. During this registration process, the platform records details such as the capabilities of the mobile phone and access network information. To ensure he can use the IMS voice call service, Tom completes the registration, enabling his mobile phone to connect seamlessly through this enhanced IMS platform.</w:t>
      </w:r>
    </w:p>
    <w:p w14:paraId="0B9F3A95" w14:textId="77777777" w:rsidR="00585D09" w:rsidRPr="0070422C" w:rsidRDefault="00585D09" w:rsidP="00585D09">
      <w:pPr>
        <w:rPr>
          <w:b/>
          <w:bCs/>
          <w:lang w:val="en-US" w:eastAsia="zh-CN"/>
        </w:rPr>
      </w:pPr>
      <w:r w:rsidRPr="0070422C">
        <w:rPr>
          <w:b/>
          <w:bCs/>
          <w:lang w:eastAsia="zh-CN"/>
        </w:rPr>
        <w:t xml:space="preserve">Step 3 </w:t>
      </w:r>
    </w:p>
    <w:p w14:paraId="76971A80" w14:textId="77777777" w:rsidR="00585D09" w:rsidRPr="001335B1" w:rsidRDefault="00585D09" w:rsidP="00585D09">
      <w:pPr>
        <w:rPr>
          <w:lang w:eastAsia="zh-CN"/>
        </w:rPr>
      </w:pPr>
      <w:r w:rsidRPr="0070422C">
        <w:rPr>
          <w:b/>
          <w:bCs/>
          <w:u w:val="single"/>
          <w:lang w:eastAsia="zh-CN"/>
        </w:rPr>
        <w:t>Sub-scenario 1</w:t>
      </w:r>
      <w:r w:rsidRPr="001335B1">
        <w:rPr>
          <w:lang w:eastAsia="zh-CN"/>
        </w:rPr>
        <w:t xml:space="preserve"> </w:t>
      </w:r>
      <w:r w:rsidRPr="001335B1">
        <w:rPr>
          <w:rFonts w:hint="eastAsia"/>
          <w:lang w:eastAsia="zh-CN"/>
        </w:rPr>
        <w:t>(</w:t>
      </w:r>
      <w:r w:rsidRPr="001335B1">
        <w:rPr>
          <w:rFonts w:hint="eastAsia"/>
          <w:b/>
          <w:bCs/>
          <w:lang w:eastAsia="zh-CN"/>
        </w:rPr>
        <w:t>Satellite MO call to a terrestrial network</w:t>
      </w:r>
      <w:r w:rsidRPr="001335B1">
        <w:rPr>
          <w:rFonts w:hint="eastAsia"/>
          <w:lang w:eastAsia="zh-CN"/>
        </w:rPr>
        <w:t xml:space="preserve">): </w:t>
      </w:r>
      <w:r w:rsidRPr="001335B1">
        <w:rPr>
          <w:lang w:eastAsia="zh-CN"/>
        </w:rPr>
        <w:t xml:space="preserve">Tom calls his wife, who is in the city </w:t>
      </w:r>
      <w:proofErr w:type="spellStart"/>
      <w:r w:rsidRPr="001335B1">
        <w:rPr>
          <w:lang w:eastAsia="zh-CN"/>
        </w:rPr>
        <w:t>center</w:t>
      </w:r>
      <w:proofErr w:type="spellEnd"/>
      <w:r w:rsidRPr="001335B1">
        <w:rPr>
          <w:lang w:eastAsia="zh-CN"/>
        </w:rPr>
        <w:t xml:space="preserve"> of Male:</w:t>
      </w:r>
    </w:p>
    <w:p w14:paraId="1DE09F6E" w14:textId="77777777" w:rsidR="00585D09" w:rsidRPr="001335B1" w:rsidRDefault="00585D09" w:rsidP="00585D09">
      <w:pPr>
        <w:pStyle w:val="ListParagraph"/>
        <w:numPr>
          <w:ilvl w:val="0"/>
          <w:numId w:val="7"/>
        </w:numPr>
        <w:rPr>
          <w:lang w:eastAsia="zh-CN"/>
        </w:rPr>
      </w:pPr>
      <w:r w:rsidRPr="001335B1">
        <w:rPr>
          <w:lang w:eastAsia="zh-CN"/>
        </w:rPr>
        <w:t>Aware that he's using a satellite phone, Tom waits patiently for a while before the ringing tone starts.</w:t>
      </w:r>
    </w:p>
    <w:p w14:paraId="4D510D69" w14:textId="77777777" w:rsidR="00585D09" w:rsidRPr="001335B1" w:rsidRDefault="00585D09" w:rsidP="00585D09">
      <w:pPr>
        <w:pStyle w:val="ListParagraph"/>
        <w:numPr>
          <w:ilvl w:val="0"/>
          <w:numId w:val="7"/>
        </w:numPr>
        <w:rPr>
          <w:lang w:eastAsia="zh-CN"/>
        </w:rPr>
      </w:pPr>
      <w:r w:rsidRPr="001335B1">
        <w:rPr>
          <w:lang w:eastAsia="zh-CN"/>
        </w:rPr>
        <w:t xml:space="preserve">As the call is transmitted via satellite, the IMS platform transcodes the voice </w:t>
      </w:r>
      <w:r>
        <w:rPr>
          <w:rFonts w:hint="eastAsia"/>
          <w:lang w:eastAsia="zh-CN"/>
        </w:rPr>
        <w:t xml:space="preserve">data stream </w:t>
      </w:r>
      <w:r>
        <w:rPr>
          <w:lang w:eastAsia="zh-CN"/>
        </w:rPr>
        <w:t>between</w:t>
      </w:r>
      <w:r>
        <w:rPr>
          <w:rFonts w:hint="eastAsia"/>
          <w:lang w:eastAsia="zh-CN"/>
        </w:rPr>
        <w:t xml:space="preserve"> a </w:t>
      </w:r>
      <w:r w:rsidRPr="001335B1">
        <w:rPr>
          <w:lang w:eastAsia="zh-CN"/>
        </w:rPr>
        <w:t>codec that is suitable for low</w:t>
      </w:r>
      <w:r>
        <w:rPr>
          <w:rFonts w:hint="eastAsia"/>
          <w:lang w:eastAsia="zh-CN"/>
        </w:rPr>
        <w:t>-</w:t>
      </w:r>
      <w:r w:rsidRPr="001335B1">
        <w:rPr>
          <w:lang w:eastAsia="zh-CN"/>
        </w:rPr>
        <w:t xml:space="preserve">bit rate transmission </w:t>
      </w:r>
      <w:r>
        <w:rPr>
          <w:rFonts w:hint="eastAsia"/>
          <w:lang w:eastAsia="zh-CN"/>
        </w:rPr>
        <w:t>at</w:t>
      </w:r>
      <w:r w:rsidRPr="001335B1">
        <w:rPr>
          <w:lang w:eastAsia="zh-CN"/>
        </w:rPr>
        <w:t xml:space="preserve"> the satellite MO side and a </w:t>
      </w:r>
      <w:r>
        <w:rPr>
          <w:rFonts w:hint="eastAsia"/>
          <w:lang w:eastAsia="zh-CN"/>
        </w:rPr>
        <w:t>codec</w:t>
      </w:r>
      <w:r w:rsidRPr="001335B1">
        <w:rPr>
          <w:lang w:eastAsia="zh-CN"/>
        </w:rPr>
        <w:t xml:space="preserve"> that is suitable for the terrestrial side.</w:t>
      </w:r>
    </w:p>
    <w:p w14:paraId="397C55CE" w14:textId="77777777" w:rsidR="00585D09" w:rsidRPr="001335B1" w:rsidRDefault="00585D09" w:rsidP="00585D09">
      <w:pPr>
        <w:rPr>
          <w:lang w:eastAsia="zh-CN"/>
        </w:rPr>
      </w:pPr>
      <w:r w:rsidRPr="0070422C">
        <w:rPr>
          <w:b/>
          <w:bCs/>
          <w:u w:val="single"/>
          <w:lang w:eastAsia="zh-CN"/>
        </w:rPr>
        <w:t>Sub-scenario 2</w:t>
      </w:r>
      <w:r>
        <w:rPr>
          <w:lang w:eastAsia="zh-CN"/>
        </w:rPr>
        <w:t xml:space="preserve"> </w:t>
      </w:r>
      <w:r w:rsidRPr="001335B1">
        <w:rPr>
          <w:rFonts w:hint="eastAsia"/>
          <w:lang w:eastAsia="zh-CN"/>
        </w:rPr>
        <w:t>(</w:t>
      </w:r>
      <w:r w:rsidRPr="001335B1">
        <w:rPr>
          <w:rFonts w:hint="eastAsia"/>
          <w:b/>
          <w:bCs/>
          <w:lang w:eastAsia="zh-CN"/>
        </w:rPr>
        <w:t>Satellite MT call from a terrestrial network</w:t>
      </w:r>
      <w:r w:rsidRPr="001335B1">
        <w:rPr>
          <w:rFonts w:hint="eastAsia"/>
          <w:lang w:eastAsia="zh-CN"/>
        </w:rPr>
        <w:t xml:space="preserve">): </w:t>
      </w:r>
      <w:r w:rsidRPr="001335B1">
        <w:rPr>
          <w:lang w:eastAsia="zh-CN"/>
        </w:rPr>
        <w:t>Tom’s mother, who is subscribed to MNO-B and located in Bangkok, calls Tom:</w:t>
      </w:r>
    </w:p>
    <w:p w14:paraId="71F47F73" w14:textId="77777777" w:rsidR="00585D09" w:rsidRPr="001335B1" w:rsidRDefault="00585D09" w:rsidP="00585D09">
      <w:pPr>
        <w:pStyle w:val="ListParagraph"/>
        <w:numPr>
          <w:ilvl w:val="0"/>
          <w:numId w:val="7"/>
        </w:numPr>
        <w:rPr>
          <w:lang w:eastAsia="zh-CN"/>
        </w:rPr>
      </w:pPr>
      <w:r w:rsidRPr="001335B1">
        <w:rPr>
          <w:lang w:eastAsia="zh-CN"/>
        </w:rPr>
        <w:t>MNO-B’s IMS platform communicates with MNO-A’s IMS platform to transfer the call request to Tom.</w:t>
      </w:r>
    </w:p>
    <w:p w14:paraId="4BCA40C8" w14:textId="77777777" w:rsidR="00585D09" w:rsidRPr="001335B1" w:rsidRDefault="00585D09" w:rsidP="00585D09">
      <w:pPr>
        <w:pStyle w:val="ListParagraph"/>
        <w:numPr>
          <w:ilvl w:val="0"/>
          <w:numId w:val="7"/>
        </w:numPr>
        <w:rPr>
          <w:lang w:eastAsia="zh-CN"/>
        </w:rPr>
      </w:pPr>
      <w:r w:rsidRPr="001335B1">
        <w:rPr>
          <w:lang w:eastAsia="zh-CN"/>
        </w:rPr>
        <w:t xml:space="preserve">MNO-A’s network locates Tom, </w:t>
      </w:r>
      <w:r w:rsidRPr="001335B1">
        <w:rPr>
          <w:rFonts w:hint="eastAsia"/>
          <w:lang w:eastAsia="zh-CN"/>
        </w:rPr>
        <w:t>paging</w:t>
      </w:r>
      <w:r w:rsidRPr="001335B1">
        <w:rPr>
          <w:lang w:eastAsia="zh-CN"/>
        </w:rPr>
        <w:t xml:space="preserve"> him to reconnect to MNO-A’s IMS platform.</w:t>
      </w:r>
    </w:p>
    <w:p w14:paraId="292428FA" w14:textId="77777777" w:rsidR="00585D09" w:rsidRPr="001335B1" w:rsidRDefault="00585D09" w:rsidP="00585D09">
      <w:pPr>
        <w:pStyle w:val="ListParagraph"/>
        <w:numPr>
          <w:ilvl w:val="0"/>
          <w:numId w:val="7"/>
        </w:numPr>
        <w:rPr>
          <w:lang w:eastAsia="zh-CN"/>
        </w:rPr>
      </w:pPr>
      <w:r w:rsidRPr="001335B1">
        <w:rPr>
          <w:lang w:eastAsia="zh-CN"/>
        </w:rPr>
        <w:t xml:space="preserve">Knowing she’s making a satellite phone </w:t>
      </w:r>
      <w:proofErr w:type="gramStart"/>
      <w:r w:rsidRPr="001335B1">
        <w:rPr>
          <w:lang w:eastAsia="zh-CN"/>
        </w:rPr>
        <w:t>call,</w:t>
      </w:r>
      <w:proofErr w:type="gramEnd"/>
      <w:r w:rsidRPr="001335B1">
        <w:rPr>
          <w:lang w:eastAsia="zh-CN"/>
        </w:rPr>
        <w:t xml:space="preserve"> Tom’s mother waits patiently a while before she hears the ringing tone.</w:t>
      </w:r>
    </w:p>
    <w:p w14:paraId="6B44BD02" w14:textId="77777777" w:rsidR="00585D09" w:rsidRPr="001335B1" w:rsidRDefault="00585D09" w:rsidP="00585D09">
      <w:pPr>
        <w:pStyle w:val="ListParagraph"/>
        <w:numPr>
          <w:ilvl w:val="0"/>
          <w:numId w:val="7"/>
        </w:numPr>
        <w:rPr>
          <w:lang w:eastAsia="zh-CN"/>
        </w:rPr>
      </w:pPr>
      <w:r w:rsidRPr="001335B1">
        <w:rPr>
          <w:lang w:eastAsia="zh-CN"/>
        </w:rPr>
        <w:t>The IMS platform</w:t>
      </w:r>
      <w:r w:rsidRPr="001335B1">
        <w:rPr>
          <w:rFonts w:hint="eastAsia"/>
          <w:lang w:eastAsia="zh-CN"/>
        </w:rPr>
        <w:t>s</w:t>
      </w:r>
      <w:r w:rsidRPr="001335B1">
        <w:rPr>
          <w:lang w:eastAsia="zh-CN"/>
        </w:rPr>
        <w:t xml:space="preserve"> </w:t>
      </w:r>
      <w:proofErr w:type="gramStart"/>
      <w:r w:rsidRPr="001335B1">
        <w:rPr>
          <w:lang w:eastAsia="zh-CN"/>
        </w:rPr>
        <w:t>transcodes</w:t>
      </w:r>
      <w:proofErr w:type="gramEnd"/>
      <w:r w:rsidRPr="001335B1">
        <w:rPr>
          <w:lang w:eastAsia="zh-CN"/>
        </w:rPr>
        <w:t xml:space="preserve"> the voice codec as in sub-scenario-1.</w:t>
      </w:r>
    </w:p>
    <w:p w14:paraId="4713ECCA" w14:textId="77777777" w:rsidR="00585D09" w:rsidRPr="001335B1" w:rsidRDefault="00585D09" w:rsidP="00585D09">
      <w:pPr>
        <w:pStyle w:val="ListParagraph"/>
        <w:numPr>
          <w:ilvl w:val="0"/>
          <w:numId w:val="7"/>
        </w:numPr>
        <w:rPr>
          <w:lang w:eastAsia="zh-CN"/>
        </w:rPr>
      </w:pPr>
      <w:r w:rsidRPr="001335B1">
        <w:rPr>
          <w:lang w:eastAsia="zh-CN"/>
        </w:rPr>
        <w:t xml:space="preserve">During the call, Tom’s mother informs him about an approaching thunderstorm and advises him to head to the nearest safe </w:t>
      </w:r>
      <w:proofErr w:type="spellStart"/>
      <w:r w:rsidRPr="001335B1">
        <w:rPr>
          <w:lang w:eastAsia="zh-CN"/>
        </w:rPr>
        <w:t>harbor</w:t>
      </w:r>
      <w:proofErr w:type="spellEnd"/>
      <w:r w:rsidRPr="001335B1">
        <w:rPr>
          <w:lang w:eastAsia="zh-CN"/>
        </w:rPr>
        <w:t>.</w:t>
      </w:r>
    </w:p>
    <w:p w14:paraId="626FCCFC" w14:textId="77777777" w:rsidR="00585D09" w:rsidRPr="001335B1" w:rsidRDefault="00585D09" w:rsidP="00585D09">
      <w:pPr>
        <w:rPr>
          <w:lang w:eastAsia="zh-CN"/>
        </w:rPr>
      </w:pPr>
      <w:r w:rsidRPr="0070422C">
        <w:rPr>
          <w:b/>
          <w:bCs/>
          <w:u w:val="single"/>
          <w:lang w:eastAsia="zh-CN"/>
        </w:rPr>
        <w:t>Sub-scenario 3</w:t>
      </w:r>
      <w:r w:rsidRPr="001335B1">
        <w:rPr>
          <w:rFonts w:hint="eastAsia"/>
          <w:lang w:eastAsia="zh-CN"/>
        </w:rPr>
        <w:t xml:space="preserve"> (</w:t>
      </w:r>
      <w:r w:rsidRPr="001335B1">
        <w:rPr>
          <w:rFonts w:hint="eastAsia"/>
          <w:b/>
          <w:bCs/>
          <w:lang w:eastAsia="zh-CN"/>
        </w:rPr>
        <w:t>Satellite MO call to a satellite MT call</w:t>
      </w:r>
      <w:r w:rsidRPr="001335B1">
        <w:rPr>
          <w:rFonts w:hint="eastAsia"/>
          <w:lang w:eastAsia="zh-CN"/>
        </w:rPr>
        <w:t xml:space="preserve">): </w:t>
      </w:r>
      <w:r w:rsidRPr="001335B1">
        <w:rPr>
          <w:lang w:eastAsia="zh-CN"/>
        </w:rPr>
        <w:t>Tom calls his friend Pasi, who also uses a mobile phone equipped with IMS voice service using GEO, to locate the nearest safety port as a thunderstorm approaches:</w:t>
      </w:r>
    </w:p>
    <w:p w14:paraId="7617C3F3" w14:textId="77777777" w:rsidR="00585D09" w:rsidRPr="001335B1" w:rsidRDefault="00585D09" w:rsidP="00585D09">
      <w:pPr>
        <w:pStyle w:val="ListParagraph"/>
        <w:numPr>
          <w:ilvl w:val="0"/>
          <w:numId w:val="7"/>
        </w:numPr>
        <w:rPr>
          <w:lang w:eastAsia="zh-CN"/>
        </w:rPr>
      </w:pPr>
      <w:r w:rsidRPr="001335B1">
        <w:rPr>
          <w:lang w:eastAsia="zh-CN"/>
        </w:rPr>
        <w:t>The IMS platform does not need to transcode the codec since both mobile phones use the same low bit rate codec suitable for satellite communication.</w:t>
      </w:r>
    </w:p>
    <w:p w14:paraId="08C52A68" w14:textId="57449AEA" w:rsidR="00585D09" w:rsidRPr="001335B1" w:rsidRDefault="00585D09" w:rsidP="00585D09">
      <w:pPr>
        <w:pStyle w:val="Heading3"/>
        <w:ind w:left="0" w:firstLine="0"/>
      </w:pPr>
      <w:bookmarkStart w:id="29" w:name="_Toc168495107"/>
      <w:bookmarkStart w:id="30" w:name="_Toc168503425"/>
      <w:r w:rsidRPr="001335B1">
        <w:t>5.</w:t>
      </w:r>
      <w:r>
        <w:rPr>
          <w:lang w:eastAsia="zh-CN"/>
        </w:rPr>
        <w:t>1</w:t>
      </w:r>
      <w:r w:rsidRPr="001335B1">
        <w:t>.4</w:t>
      </w:r>
      <w:r w:rsidRPr="001335B1">
        <w:tab/>
      </w:r>
      <w:proofErr w:type="gramStart"/>
      <w:r w:rsidRPr="001335B1">
        <w:t>Post-conditions</w:t>
      </w:r>
      <w:bookmarkEnd w:id="29"/>
      <w:bookmarkEnd w:id="30"/>
      <w:proofErr w:type="gramEnd"/>
    </w:p>
    <w:p w14:paraId="0EF88544" w14:textId="77777777" w:rsidR="00585D09" w:rsidRPr="001335B1" w:rsidRDefault="00585D09" w:rsidP="00585D09">
      <w:pPr>
        <w:jc w:val="both"/>
      </w:pPr>
      <w:r w:rsidRPr="001335B1">
        <w:rPr>
          <w:lang w:eastAsia="zh-CN"/>
        </w:rPr>
        <w:t xml:space="preserve">Thanks to this IMS voice call service using GEO satellite access, </w:t>
      </w:r>
      <w:r w:rsidRPr="001335B1">
        <w:rPr>
          <w:rFonts w:hint="eastAsia"/>
          <w:lang w:eastAsia="zh-CN"/>
        </w:rPr>
        <w:t>Tom</w:t>
      </w:r>
      <w:r w:rsidRPr="001335B1">
        <w:rPr>
          <w:lang w:eastAsia="zh-CN"/>
        </w:rPr>
        <w:t xml:space="preserve"> can </w:t>
      </w:r>
      <w:r w:rsidRPr="001335B1">
        <w:rPr>
          <w:rFonts w:hint="eastAsia"/>
          <w:lang w:eastAsia="zh-CN"/>
        </w:rPr>
        <w:t>make</w:t>
      </w:r>
      <w:r w:rsidRPr="001335B1">
        <w:rPr>
          <w:lang w:eastAsia="zh-CN"/>
        </w:rPr>
        <w:t xml:space="preserve"> an IMS voice call anywhere</w:t>
      </w:r>
      <w:r w:rsidRPr="001335B1">
        <w:rPr>
          <w:rFonts w:hint="eastAsia"/>
          <w:lang w:eastAsia="zh-CN"/>
        </w:rPr>
        <w:t>, anytime</w:t>
      </w:r>
      <w:r w:rsidRPr="001335B1">
        <w:t xml:space="preserve"> by using</w:t>
      </w:r>
      <w:r w:rsidRPr="001335B1">
        <w:rPr>
          <w:rFonts w:hint="eastAsia"/>
          <w:lang w:eastAsia="zh-CN"/>
        </w:rPr>
        <w:t xml:space="preserve"> only one mobile phone</w:t>
      </w:r>
      <w:r w:rsidRPr="001335B1">
        <w:rPr>
          <w:lang w:eastAsia="zh-CN"/>
        </w:rPr>
        <w:t>.</w:t>
      </w:r>
    </w:p>
    <w:p w14:paraId="6F1D3EFE" w14:textId="77777777" w:rsidR="00585D09" w:rsidRPr="001335B1" w:rsidRDefault="00585D09" w:rsidP="00585D09">
      <w:pPr>
        <w:pStyle w:val="Heading3"/>
      </w:pPr>
      <w:bookmarkStart w:id="31" w:name="_Toc168495108"/>
      <w:bookmarkStart w:id="32" w:name="_Toc168503426"/>
      <w:r w:rsidRPr="001335B1">
        <w:lastRenderedPageBreak/>
        <w:t>5.</w:t>
      </w:r>
      <w:r>
        <w:rPr>
          <w:lang w:eastAsia="zh-CN"/>
        </w:rPr>
        <w:t>1</w:t>
      </w:r>
      <w:r w:rsidRPr="001335B1">
        <w:t>.5</w:t>
      </w:r>
      <w:r w:rsidRPr="001335B1">
        <w:tab/>
        <w:t>Existing feature partly or fully covering use case functionality</w:t>
      </w:r>
      <w:bookmarkEnd w:id="31"/>
      <w:bookmarkEnd w:id="32"/>
    </w:p>
    <w:p w14:paraId="50068671" w14:textId="77777777" w:rsidR="00585D09" w:rsidRPr="00EF5E8E" w:rsidRDefault="00585D09" w:rsidP="00585D09">
      <w:pPr>
        <w:overflowPunct w:val="0"/>
        <w:autoSpaceDE w:val="0"/>
        <w:autoSpaceDN w:val="0"/>
        <w:adjustRightInd w:val="0"/>
        <w:rPr>
          <w:rFonts w:eastAsia="Times New Roman"/>
          <w:b/>
          <w:bCs/>
          <w:lang w:val="en-US" w:eastAsia="en-GB"/>
        </w:rPr>
      </w:pPr>
      <w:r w:rsidRPr="00EF5E8E">
        <w:rPr>
          <w:rFonts w:eastAsia="Times New Roman"/>
          <w:b/>
          <w:bCs/>
          <w:lang w:val="en-US" w:eastAsia="en-GB"/>
        </w:rPr>
        <w:t>From TS 22.261:</w:t>
      </w:r>
    </w:p>
    <w:p w14:paraId="256073BF" w14:textId="77777777" w:rsidR="00585D09" w:rsidRPr="001335B1" w:rsidRDefault="00585D09" w:rsidP="00585D09">
      <w:pPr>
        <w:overflowPunct w:val="0"/>
        <w:autoSpaceDE w:val="0"/>
        <w:autoSpaceDN w:val="0"/>
        <w:adjustRightInd w:val="0"/>
        <w:rPr>
          <w:rFonts w:eastAsia="Times New Roman"/>
          <w:lang w:val="en-US" w:eastAsia="en-GB"/>
        </w:rPr>
      </w:pPr>
      <w:r w:rsidRPr="001335B1">
        <w:rPr>
          <w:rFonts w:eastAsia="Times New Roman"/>
          <w:lang w:val="en-US" w:eastAsia="en-GB"/>
        </w:rPr>
        <w:t xml:space="preserve">A 5G system providing service with satellite access shall be able to support GEO based satellite access with up to 285 </w:t>
      </w:r>
      <w:proofErr w:type="spellStart"/>
      <w:r w:rsidRPr="001335B1">
        <w:rPr>
          <w:rFonts w:eastAsia="Times New Roman"/>
          <w:lang w:val="en-US" w:eastAsia="en-GB"/>
        </w:rPr>
        <w:t>ms</w:t>
      </w:r>
      <w:proofErr w:type="spellEnd"/>
      <w:r w:rsidRPr="001335B1">
        <w:rPr>
          <w:rFonts w:eastAsia="Times New Roman"/>
          <w:lang w:val="en-US" w:eastAsia="en-GB"/>
        </w:rPr>
        <w:t xml:space="preserve"> end-to-end latency.</w:t>
      </w:r>
    </w:p>
    <w:p w14:paraId="00451FF0" w14:textId="77777777" w:rsidR="00585D09" w:rsidRPr="001335B1" w:rsidRDefault="00585D09" w:rsidP="00585D09">
      <w:pPr>
        <w:keepLines/>
        <w:overflowPunct w:val="0"/>
        <w:autoSpaceDE w:val="0"/>
        <w:autoSpaceDN w:val="0"/>
        <w:adjustRightInd w:val="0"/>
        <w:ind w:left="1135" w:hanging="851"/>
        <w:rPr>
          <w:lang w:eastAsia="en-GB"/>
        </w:rPr>
      </w:pPr>
      <w:r w:rsidRPr="001335B1">
        <w:rPr>
          <w:lang w:eastAsia="en-GB"/>
        </w:rPr>
        <w:t>NOTE 1:</w:t>
      </w:r>
      <w:r w:rsidRPr="001335B1">
        <w:rPr>
          <w:lang w:eastAsia="en-GB"/>
        </w:rPr>
        <w:tab/>
        <w:t xml:space="preserve"> 5 </w:t>
      </w:r>
      <w:proofErr w:type="spellStart"/>
      <w:r w:rsidRPr="001335B1">
        <w:rPr>
          <w:lang w:eastAsia="en-GB"/>
        </w:rPr>
        <w:t>ms</w:t>
      </w:r>
      <w:proofErr w:type="spellEnd"/>
      <w:r w:rsidRPr="001335B1">
        <w:rPr>
          <w:lang w:eastAsia="en-GB"/>
        </w:rPr>
        <w:t xml:space="preserve"> network latency is assumed and added to satellite one-way delay.</w:t>
      </w:r>
    </w:p>
    <w:p w14:paraId="76E6DA7B" w14:textId="77777777" w:rsidR="00585D09" w:rsidRDefault="00585D09" w:rsidP="00585D09">
      <w:pPr>
        <w:rPr>
          <w:ins w:id="33" w:author="vivo_r1" w:date="2024-08-20T20:39:00Z" w16du:dateUtc="2024-08-20T17:39:00Z"/>
          <w:lang w:eastAsia="zh-CN"/>
        </w:rPr>
      </w:pPr>
      <w:r w:rsidRPr="001335B1">
        <w:rPr>
          <w:lang w:eastAsia="zh-CN"/>
        </w:rPr>
        <w:t>A 5G system with satellite access shall be able to support low power MIoT type of communications.</w:t>
      </w:r>
    </w:p>
    <w:p w14:paraId="0DA9777F" w14:textId="77777777" w:rsidR="001D1EAB" w:rsidRPr="007808E6" w:rsidRDefault="001D1EAB" w:rsidP="001D1EAB">
      <w:pPr>
        <w:rPr>
          <w:ins w:id="34" w:author="vivo_r1" w:date="2024-08-20T20:39:00Z" w16du:dateUtc="2024-08-20T17:39:00Z"/>
          <w:lang w:val="en-US" w:eastAsia="zh-CN"/>
        </w:rPr>
      </w:pPr>
      <w:ins w:id="35" w:author="vivo_r1" w:date="2024-08-20T20:39:00Z" w16du:dateUtc="2024-08-20T17:39:00Z">
        <w:r w:rsidRPr="007808E6">
          <w:rPr>
            <w:lang w:val="en-US" w:eastAsia="zh-CN"/>
          </w:rPr>
          <w:t xml:space="preserve">The propagation delay via satellite associated with these orbit ranges can be summarized in </w:t>
        </w:r>
        <w:r w:rsidRPr="007808E6">
          <w:rPr>
            <w:lang w:eastAsia="zh-CN"/>
          </w:rPr>
          <w:t>Table 7.4.1-1</w:t>
        </w:r>
        <w:r w:rsidRPr="007808E6">
          <w:rPr>
            <w:lang w:val="en-US" w:eastAsia="zh-CN"/>
          </w:rPr>
          <w:t>:</w:t>
        </w:r>
      </w:ins>
    </w:p>
    <w:p w14:paraId="3959F005" w14:textId="77777777" w:rsidR="001D1EAB" w:rsidRPr="007808E6" w:rsidRDefault="001D1EAB" w:rsidP="001D1EAB">
      <w:pPr>
        <w:jc w:val="center"/>
        <w:rPr>
          <w:ins w:id="36" w:author="vivo_r1" w:date="2024-08-20T20:39:00Z" w16du:dateUtc="2024-08-20T17:39:00Z"/>
          <w:b/>
          <w:lang w:val="fr-FR" w:eastAsia="zh-CN"/>
        </w:rPr>
      </w:pPr>
      <w:ins w:id="37" w:author="vivo_r1" w:date="2024-08-20T20:39:00Z" w16du:dateUtc="2024-08-20T17:39:00Z">
        <w:r w:rsidRPr="007808E6">
          <w:rPr>
            <w:b/>
            <w:lang w:val="fr-FR" w:eastAsia="zh-CN"/>
          </w:rPr>
          <w:t>Table 7.4.1-</w:t>
        </w:r>
        <w:proofErr w:type="gramStart"/>
        <w:r w:rsidRPr="007808E6">
          <w:rPr>
            <w:b/>
            <w:lang w:val="fr-FR" w:eastAsia="zh-CN"/>
          </w:rPr>
          <w:t>1:</w:t>
        </w:r>
        <w:proofErr w:type="gramEnd"/>
        <w:r w:rsidRPr="007808E6">
          <w:rPr>
            <w:b/>
            <w:lang w:val="fr-FR" w:eastAsia="zh-CN"/>
          </w:rPr>
          <w:t xml:space="preserve"> Propagation </w:t>
        </w:r>
        <w:proofErr w:type="spellStart"/>
        <w:r w:rsidRPr="007808E6">
          <w:rPr>
            <w:b/>
            <w:lang w:val="fr-FR" w:eastAsia="zh-CN"/>
          </w:rPr>
          <w:t>delay</w:t>
        </w:r>
        <w:proofErr w:type="spellEnd"/>
        <w:r w:rsidRPr="007808E6">
          <w:rPr>
            <w:b/>
            <w:lang w:val="fr-FR" w:eastAsia="zh-CN"/>
          </w:rPr>
          <w:t xml:space="preserve"> via satellite</w:t>
        </w:r>
      </w:ins>
    </w:p>
    <w:tbl>
      <w:tblPr>
        <w:tblW w:w="0" w:type="auto"/>
        <w:jc w:val="center"/>
        <w:tblLayout w:type="fixed"/>
        <w:tblCellMar>
          <w:left w:w="70" w:type="dxa"/>
          <w:right w:w="70" w:type="dxa"/>
        </w:tblCellMar>
        <w:tblLook w:val="04A0" w:firstRow="1" w:lastRow="0" w:firstColumn="1" w:lastColumn="0" w:noHBand="0" w:noVBand="1"/>
      </w:tblPr>
      <w:tblGrid>
        <w:gridCol w:w="1346"/>
        <w:gridCol w:w="1347"/>
        <w:gridCol w:w="1346"/>
        <w:gridCol w:w="2636"/>
      </w:tblGrid>
      <w:tr w:rsidR="001D1EAB" w:rsidRPr="007808E6" w14:paraId="37D5C767" w14:textId="77777777" w:rsidTr="00F50BC5">
        <w:trPr>
          <w:trHeight w:val="274"/>
          <w:jc w:val="center"/>
          <w:ins w:id="38" w:author="vivo_r1" w:date="2024-08-20T20:39:00Z"/>
        </w:trPr>
        <w:tc>
          <w:tcPr>
            <w:tcW w:w="1346" w:type="dxa"/>
          </w:tcPr>
          <w:p w14:paraId="4A59C216" w14:textId="77777777" w:rsidR="001D1EAB" w:rsidRPr="007808E6" w:rsidRDefault="001D1EAB" w:rsidP="00F50BC5">
            <w:pPr>
              <w:rPr>
                <w:ins w:id="39" w:author="vivo_r1" w:date="2024-08-20T20:39:00Z" w16du:dateUtc="2024-08-20T17:39:00Z"/>
                <w:lang w:val="fr-FR" w:eastAsia="zh-CN"/>
              </w:rPr>
            </w:pPr>
          </w:p>
        </w:tc>
        <w:tc>
          <w:tcPr>
            <w:tcW w:w="2693" w:type="dxa"/>
            <w:gridSpan w:val="2"/>
            <w:tcBorders>
              <w:top w:val="single" w:sz="6" w:space="0" w:color="auto"/>
              <w:left w:val="single" w:sz="6" w:space="0" w:color="auto"/>
              <w:bottom w:val="single" w:sz="6" w:space="0" w:color="auto"/>
              <w:right w:val="single" w:sz="6" w:space="0" w:color="auto"/>
            </w:tcBorders>
            <w:hideMark/>
          </w:tcPr>
          <w:p w14:paraId="7077B0C3" w14:textId="77777777" w:rsidR="001D1EAB" w:rsidRPr="007808E6" w:rsidRDefault="001D1EAB" w:rsidP="00F50BC5">
            <w:pPr>
              <w:rPr>
                <w:ins w:id="40" w:author="vivo_r1" w:date="2024-08-20T20:39:00Z" w16du:dateUtc="2024-08-20T17:39:00Z"/>
                <w:lang w:val="en-US" w:eastAsia="zh-CN"/>
              </w:rPr>
            </w:pPr>
            <w:ins w:id="41" w:author="vivo_r1" w:date="2024-08-20T20:39:00Z" w16du:dateUtc="2024-08-20T17:39:00Z">
              <w:r w:rsidRPr="007808E6">
                <w:rPr>
                  <w:lang w:val="en-US" w:eastAsia="zh-CN"/>
                </w:rPr>
                <w:t>UE to serving satellite propagation delay [</w:t>
              </w:r>
              <w:proofErr w:type="spellStart"/>
              <w:r w:rsidRPr="007808E6">
                <w:rPr>
                  <w:lang w:val="en-US" w:eastAsia="zh-CN"/>
                </w:rPr>
                <w:t>ms</w:t>
              </w:r>
              <w:proofErr w:type="spellEnd"/>
              <w:r w:rsidRPr="007808E6">
                <w:rPr>
                  <w:lang w:val="en-US" w:eastAsia="zh-CN"/>
                </w:rPr>
                <w:t>] [NOTE 1]</w:t>
              </w:r>
            </w:ins>
          </w:p>
        </w:tc>
        <w:tc>
          <w:tcPr>
            <w:tcW w:w="2636" w:type="dxa"/>
            <w:vMerge w:val="restart"/>
            <w:tcBorders>
              <w:top w:val="single" w:sz="6" w:space="0" w:color="auto"/>
              <w:left w:val="single" w:sz="6" w:space="0" w:color="auto"/>
              <w:bottom w:val="single" w:sz="6" w:space="0" w:color="auto"/>
              <w:right w:val="single" w:sz="6" w:space="0" w:color="auto"/>
            </w:tcBorders>
            <w:hideMark/>
          </w:tcPr>
          <w:p w14:paraId="3AC522D3" w14:textId="77777777" w:rsidR="001D1EAB" w:rsidRPr="007808E6" w:rsidRDefault="001D1EAB" w:rsidP="00F50BC5">
            <w:pPr>
              <w:rPr>
                <w:ins w:id="42" w:author="vivo_r1" w:date="2024-08-20T20:39:00Z" w16du:dateUtc="2024-08-20T17:39:00Z"/>
                <w:lang w:val="en-US" w:eastAsia="zh-CN"/>
              </w:rPr>
            </w:pPr>
            <w:ins w:id="43" w:author="vivo_r1" w:date="2024-08-20T20:39:00Z" w16du:dateUtc="2024-08-20T17:39:00Z">
              <w:r w:rsidRPr="007808E6">
                <w:rPr>
                  <w:lang w:val="en-US" w:eastAsia="zh-CN"/>
                </w:rPr>
                <w:t>UE to ground max propagation delay [</w:t>
              </w:r>
              <w:proofErr w:type="spellStart"/>
              <w:r w:rsidRPr="007808E6">
                <w:rPr>
                  <w:lang w:val="en-US" w:eastAsia="zh-CN"/>
                </w:rPr>
                <w:t>ms</w:t>
              </w:r>
              <w:proofErr w:type="spellEnd"/>
              <w:r w:rsidRPr="007808E6">
                <w:rPr>
                  <w:lang w:val="en-US" w:eastAsia="zh-CN"/>
                </w:rPr>
                <w:t>] [NOTE 2]</w:t>
              </w:r>
            </w:ins>
          </w:p>
        </w:tc>
      </w:tr>
      <w:tr w:rsidR="001D1EAB" w:rsidRPr="007808E6" w14:paraId="4969AD93" w14:textId="77777777" w:rsidTr="00F50BC5">
        <w:trPr>
          <w:trHeight w:val="274"/>
          <w:jc w:val="center"/>
          <w:ins w:id="44" w:author="vivo_r1" w:date="2024-08-20T20:39:00Z"/>
        </w:trPr>
        <w:tc>
          <w:tcPr>
            <w:tcW w:w="1346" w:type="dxa"/>
          </w:tcPr>
          <w:p w14:paraId="1F4F9096" w14:textId="77777777" w:rsidR="001D1EAB" w:rsidRPr="007808E6" w:rsidRDefault="001D1EAB" w:rsidP="00F50BC5">
            <w:pPr>
              <w:rPr>
                <w:ins w:id="45" w:author="vivo_r1" w:date="2024-08-20T20:39:00Z" w16du:dateUtc="2024-08-20T17:39:00Z"/>
                <w:lang w:val="en-US" w:eastAsia="zh-CN"/>
              </w:rPr>
            </w:pPr>
          </w:p>
        </w:tc>
        <w:tc>
          <w:tcPr>
            <w:tcW w:w="1347" w:type="dxa"/>
            <w:tcBorders>
              <w:top w:val="single" w:sz="6" w:space="0" w:color="auto"/>
              <w:left w:val="single" w:sz="6" w:space="0" w:color="auto"/>
              <w:bottom w:val="single" w:sz="6" w:space="0" w:color="auto"/>
              <w:right w:val="single" w:sz="6" w:space="0" w:color="auto"/>
            </w:tcBorders>
            <w:hideMark/>
          </w:tcPr>
          <w:p w14:paraId="4A6A9FFC" w14:textId="77777777" w:rsidR="001D1EAB" w:rsidRPr="007808E6" w:rsidRDefault="001D1EAB" w:rsidP="00F50BC5">
            <w:pPr>
              <w:rPr>
                <w:ins w:id="46" w:author="vivo_r1" w:date="2024-08-20T20:39:00Z" w16du:dateUtc="2024-08-20T17:39:00Z"/>
                <w:lang w:val="en-US" w:eastAsia="zh-CN"/>
              </w:rPr>
            </w:pPr>
            <w:ins w:id="47" w:author="vivo_r1" w:date="2024-08-20T20:39:00Z" w16du:dateUtc="2024-08-20T17:39:00Z">
              <w:r w:rsidRPr="007808E6">
                <w:rPr>
                  <w:lang w:val="en-US" w:eastAsia="zh-CN"/>
                </w:rPr>
                <w:t>Min</w:t>
              </w:r>
            </w:ins>
          </w:p>
        </w:tc>
        <w:tc>
          <w:tcPr>
            <w:tcW w:w="1346" w:type="dxa"/>
            <w:tcBorders>
              <w:top w:val="single" w:sz="6" w:space="0" w:color="auto"/>
              <w:left w:val="single" w:sz="6" w:space="0" w:color="auto"/>
              <w:bottom w:val="single" w:sz="6" w:space="0" w:color="auto"/>
              <w:right w:val="single" w:sz="6" w:space="0" w:color="auto"/>
            </w:tcBorders>
            <w:hideMark/>
          </w:tcPr>
          <w:p w14:paraId="77886A0C" w14:textId="77777777" w:rsidR="001D1EAB" w:rsidRPr="007808E6" w:rsidRDefault="001D1EAB" w:rsidP="00F50BC5">
            <w:pPr>
              <w:rPr>
                <w:ins w:id="48" w:author="vivo_r1" w:date="2024-08-20T20:39:00Z" w16du:dateUtc="2024-08-20T17:39:00Z"/>
                <w:lang w:val="en-US" w:eastAsia="zh-CN"/>
              </w:rPr>
            </w:pPr>
            <w:ins w:id="49" w:author="vivo_r1" w:date="2024-08-20T20:39:00Z" w16du:dateUtc="2024-08-20T17:39:00Z">
              <w:r w:rsidRPr="007808E6">
                <w:rPr>
                  <w:lang w:val="en-US" w:eastAsia="zh-CN"/>
                </w:rPr>
                <w:t>Max</w:t>
              </w:r>
            </w:ins>
          </w:p>
        </w:tc>
        <w:tc>
          <w:tcPr>
            <w:tcW w:w="2636" w:type="dxa"/>
            <w:vMerge/>
            <w:tcBorders>
              <w:top w:val="single" w:sz="6" w:space="0" w:color="auto"/>
              <w:left w:val="single" w:sz="6" w:space="0" w:color="auto"/>
              <w:bottom w:val="single" w:sz="6" w:space="0" w:color="auto"/>
              <w:right w:val="single" w:sz="6" w:space="0" w:color="auto"/>
            </w:tcBorders>
            <w:vAlign w:val="center"/>
            <w:hideMark/>
          </w:tcPr>
          <w:p w14:paraId="475956F4" w14:textId="77777777" w:rsidR="001D1EAB" w:rsidRPr="007808E6" w:rsidRDefault="001D1EAB" w:rsidP="00F50BC5">
            <w:pPr>
              <w:rPr>
                <w:ins w:id="50" w:author="vivo_r1" w:date="2024-08-20T20:39:00Z" w16du:dateUtc="2024-08-20T17:39:00Z"/>
                <w:lang w:val="en-US" w:eastAsia="zh-CN"/>
              </w:rPr>
            </w:pPr>
          </w:p>
        </w:tc>
      </w:tr>
      <w:tr w:rsidR="001D1EAB" w:rsidRPr="007808E6" w14:paraId="53F17267" w14:textId="77777777" w:rsidTr="00F50BC5">
        <w:trPr>
          <w:trHeight w:val="274"/>
          <w:jc w:val="center"/>
          <w:ins w:id="51" w:author="vivo_r1" w:date="2024-08-20T20:39:00Z"/>
        </w:trPr>
        <w:tc>
          <w:tcPr>
            <w:tcW w:w="1346" w:type="dxa"/>
            <w:tcBorders>
              <w:top w:val="single" w:sz="6" w:space="0" w:color="auto"/>
              <w:left w:val="single" w:sz="6" w:space="0" w:color="auto"/>
              <w:bottom w:val="single" w:sz="6" w:space="0" w:color="auto"/>
              <w:right w:val="single" w:sz="6" w:space="0" w:color="auto"/>
            </w:tcBorders>
            <w:hideMark/>
          </w:tcPr>
          <w:p w14:paraId="7634BF8F" w14:textId="77777777" w:rsidR="001D1EAB" w:rsidRPr="007808E6" w:rsidRDefault="001D1EAB" w:rsidP="00F50BC5">
            <w:pPr>
              <w:rPr>
                <w:ins w:id="52" w:author="vivo_r1" w:date="2024-08-20T20:39:00Z" w16du:dateUtc="2024-08-20T17:39:00Z"/>
                <w:lang w:val="en-US" w:eastAsia="zh-CN"/>
              </w:rPr>
            </w:pPr>
            <w:ins w:id="53" w:author="vivo_r1" w:date="2024-08-20T20:39:00Z" w16du:dateUtc="2024-08-20T17:39:00Z">
              <w:r w:rsidRPr="007808E6">
                <w:rPr>
                  <w:lang w:val="en-US" w:eastAsia="zh-CN"/>
                </w:rPr>
                <w:t>LEO</w:t>
              </w:r>
            </w:ins>
          </w:p>
        </w:tc>
        <w:tc>
          <w:tcPr>
            <w:tcW w:w="1347" w:type="dxa"/>
            <w:tcBorders>
              <w:top w:val="single" w:sz="6" w:space="0" w:color="auto"/>
              <w:left w:val="single" w:sz="6" w:space="0" w:color="auto"/>
              <w:bottom w:val="single" w:sz="6" w:space="0" w:color="auto"/>
              <w:right w:val="single" w:sz="6" w:space="0" w:color="auto"/>
            </w:tcBorders>
            <w:hideMark/>
          </w:tcPr>
          <w:p w14:paraId="60A5C503" w14:textId="77777777" w:rsidR="001D1EAB" w:rsidRPr="007808E6" w:rsidRDefault="001D1EAB" w:rsidP="00F50BC5">
            <w:pPr>
              <w:rPr>
                <w:ins w:id="54" w:author="vivo_r1" w:date="2024-08-20T20:39:00Z" w16du:dateUtc="2024-08-20T17:39:00Z"/>
                <w:lang w:val="en-US" w:eastAsia="zh-CN"/>
              </w:rPr>
            </w:pPr>
            <w:ins w:id="55" w:author="vivo_r1" w:date="2024-08-20T20:39:00Z" w16du:dateUtc="2024-08-20T17:39:00Z">
              <w:r w:rsidRPr="007808E6">
                <w:rPr>
                  <w:lang w:val="en-US" w:eastAsia="zh-CN"/>
                </w:rPr>
                <w:t>3</w:t>
              </w:r>
            </w:ins>
          </w:p>
        </w:tc>
        <w:tc>
          <w:tcPr>
            <w:tcW w:w="1346" w:type="dxa"/>
            <w:tcBorders>
              <w:top w:val="single" w:sz="6" w:space="0" w:color="auto"/>
              <w:left w:val="single" w:sz="6" w:space="0" w:color="auto"/>
              <w:bottom w:val="single" w:sz="6" w:space="0" w:color="auto"/>
              <w:right w:val="single" w:sz="6" w:space="0" w:color="auto"/>
            </w:tcBorders>
            <w:hideMark/>
          </w:tcPr>
          <w:p w14:paraId="5283EBDD" w14:textId="77777777" w:rsidR="001D1EAB" w:rsidRPr="007808E6" w:rsidRDefault="001D1EAB" w:rsidP="00F50BC5">
            <w:pPr>
              <w:rPr>
                <w:ins w:id="56" w:author="vivo_r1" w:date="2024-08-20T20:39:00Z" w16du:dateUtc="2024-08-20T17:39:00Z"/>
                <w:lang w:val="en-US" w:eastAsia="zh-CN"/>
              </w:rPr>
            </w:pPr>
            <w:ins w:id="57" w:author="vivo_r1" w:date="2024-08-20T20:39:00Z" w16du:dateUtc="2024-08-20T17:39:00Z">
              <w:r w:rsidRPr="007808E6">
                <w:rPr>
                  <w:lang w:val="en-US" w:eastAsia="zh-CN"/>
                </w:rPr>
                <w:t>15</w:t>
              </w:r>
            </w:ins>
          </w:p>
        </w:tc>
        <w:tc>
          <w:tcPr>
            <w:tcW w:w="2636" w:type="dxa"/>
            <w:tcBorders>
              <w:top w:val="single" w:sz="6" w:space="0" w:color="auto"/>
              <w:left w:val="single" w:sz="6" w:space="0" w:color="auto"/>
              <w:bottom w:val="single" w:sz="6" w:space="0" w:color="auto"/>
              <w:right w:val="single" w:sz="6" w:space="0" w:color="auto"/>
            </w:tcBorders>
            <w:hideMark/>
          </w:tcPr>
          <w:p w14:paraId="29FC6D14" w14:textId="77777777" w:rsidR="001D1EAB" w:rsidRPr="007808E6" w:rsidRDefault="001D1EAB" w:rsidP="00F50BC5">
            <w:pPr>
              <w:rPr>
                <w:ins w:id="58" w:author="vivo_r1" w:date="2024-08-20T20:39:00Z" w16du:dateUtc="2024-08-20T17:39:00Z"/>
                <w:lang w:val="en-US" w:eastAsia="zh-CN"/>
              </w:rPr>
            </w:pPr>
            <w:ins w:id="59" w:author="vivo_r1" w:date="2024-08-20T20:39:00Z" w16du:dateUtc="2024-08-20T17:39:00Z">
              <w:r w:rsidRPr="007808E6">
                <w:rPr>
                  <w:lang w:val="en-US" w:eastAsia="zh-CN"/>
                </w:rPr>
                <w:t>30</w:t>
              </w:r>
            </w:ins>
          </w:p>
        </w:tc>
      </w:tr>
      <w:tr w:rsidR="001D1EAB" w:rsidRPr="007808E6" w14:paraId="5CE7E184" w14:textId="77777777" w:rsidTr="00F50BC5">
        <w:trPr>
          <w:trHeight w:val="274"/>
          <w:jc w:val="center"/>
          <w:ins w:id="60" w:author="vivo_r1" w:date="2024-08-20T20:39:00Z"/>
        </w:trPr>
        <w:tc>
          <w:tcPr>
            <w:tcW w:w="1346" w:type="dxa"/>
            <w:tcBorders>
              <w:top w:val="single" w:sz="6" w:space="0" w:color="auto"/>
              <w:left w:val="single" w:sz="6" w:space="0" w:color="auto"/>
              <w:bottom w:val="single" w:sz="6" w:space="0" w:color="auto"/>
              <w:right w:val="single" w:sz="6" w:space="0" w:color="auto"/>
            </w:tcBorders>
            <w:hideMark/>
          </w:tcPr>
          <w:p w14:paraId="70BEC6F6" w14:textId="77777777" w:rsidR="001D1EAB" w:rsidRPr="007808E6" w:rsidRDefault="001D1EAB" w:rsidP="00F50BC5">
            <w:pPr>
              <w:rPr>
                <w:ins w:id="61" w:author="vivo_r1" w:date="2024-08-20T20:39:00Z" w16du:dateUtc="2024-08-20T17:39:00Z"/>
                <w:lang w:val="en-US" w:eastAsia="zh-CN"/>
              </w:rPr>
            </w:pPr>
            <w:ins w:id="62" w:author="vivo_r1" w:date="2024-08-20T20:39:00Z" w16du:dateUtc="2024-08-20T17:39:00Z">
              <w:r w:rsidRPr="007808E6">
                <w:rPr>
                  <w:lang w:val="en-US" w:eastAsia="zh-CN"/>
                </w:rPr>
                <w:t>MEO</w:t>
              </w:r>
            </w:ins>
          </w:p>
        </w:tc>
        <w:tc>
          <w:tcPr>
            <w:tcW w:w="1347" w:type="dxa"/>
            <w:tcBorders>
              <w:top w:val="single" w:sz="6" w:space="0" w:color="auto"/>
              <w:left w:val="single" w:sz="6" w:space="0" w:color="auto"/>
              <w:bottom w:val="single" w:sz="6" w:space="0" w:color="auto"/>
              <w:right w:val="single" w:sz="6" w:space="0" w:color="auto"/>
            </w:tcBorders>
            <w:hideMark/>
          </w:tcPr>
          <w:p w14:paraId="61E3BAA2" w14:textId="77777777" w:rsidR="001D1EAB" w:rsidRPr="007808E6" w:rsidRDefault="001D1EAB" w:rsidP="00F50BC5">
            <w:pPr>
              <w:rPr>
                <w:ins w:id="63" w:author="vivo_r1" w:date="2024-08-20T20:39:00Z" w16du:dateUtc="2024-08-20T17:39:00Z"/>
                <w:lang w:val="en-US" w:eastAsia="zh-CN"/>
              </w:rPr>
            </w:pPr>
            <w:ins w:id="64" w:author="vivo_r1" w:date="2024-08-20T20:39:00Z" w16du:dateUtc="2024-08-20T17:39:00Z">
              <w:r w:rsidRPr="007808E6">
                <w:rPr>
                  <w:lang w:val="en-US" w:eastAsia="zh-CN"/>
                </w:rPr>
                <w:t>27</w:t>
              </w:r>
            </w:ins>
          </w:p>
        </w:tc>
        <w:tc>
          <w:tcPr>
            <w:tcW w:w="1346" w:type="dxa"/>
            <w:tcBorders>
              <w:top w:val="single" w:sz="6" w:space="0" w:color="auto"/>
              <w:left w:val="single" w:sz="6" w:space="0" w:color="auto"/>
              <w:bottom w:val="single" w:sz="6" w:space="0" w:color="auto"/>
              <w:right w:val="single" w:sz="6" w:space="0" w:color="auto"/>
            </w:tcBorders>
            <w:hideMark/>
          </w:tcPr>
          <w:p w14:paraId="787BCF03" w14:textId="77777777" w:rsidR="001D1EAB" w:rsidRPr="007808E6" w:rsidRDefault="001D1EAB" w:rsidP="00F50BC5">
            <w:pPr>
              <w:rPr>
                <w:ins w:id="65" w:author="vivo_r1" w:date="2024-08-20T20:39:00Z" w16du:dateUtc="2024-08-20T17:39:00Z"/>
                <w:lang w:val="en-US" w:eastAsia="zh-CN"/>
              </w:rPr>
            </w:pPr>
            <w:ins w:id="66" w:author="vivo_r1" w:date="2024-08-20T20:39:00Z" w16du:dateUtc="2024-08-20T17:39:00Z">
              <w:r w:rsidRPr="007808E6">
                <w:rPr>
                  <w:lang w:val="en-US" w:eastAsia="zh-CN"/>
                </w:rPr>
                <w:t>43</w:t>
              </w:r>
            </w:ins>
          </w:p>
        </w:tc>
        <w:tc>
          <w:tcPr>
            <w:tcW w:w="2636" w:type="dxa"/>
            <w:tcBorders>
              <w:top w:val="single" w:sz="6" w:space="0" w:color="auto"/>
              <w:left w:val="single" w:sz="6" w:space="0" w:color="auto"/>
              <w:bottom w:val="single" w:sz="6" w:space="0" w:color="auto"/>
              <w:right w:val="single" w:sz="6" w:space="0" w:color="auto"/>
            </w:tcBorders>
            <w:hideMark/>
          </w:tcPr>
          <w:p w14:paraId="40C19116" w14:textId="77777777" w:rsidR="001D1EAB" w:rsidRPr="007808E6" w:rsidRDefault="001D1EAB" w:rsidP="00F50BC5">
            <w:pPr>
              <w:rPr>
                <w:ins w:id="67" w:author="vivo_r1" w:date="2024-08-20T20:39:00Z" w16du:dateUtc="2024-08-20T17:39:00Z"/>
                <w:lang w:val="en-US" w:eastAsia="zh-CN"/>
              </w:rPr>
            </w:pPr>
            <w:ins w:id="68" w:author="vivo_r1" w:date="2024-08-20T20:39:00Z" w16du:dateUtc="2024-08-20T17:39:00Z">
              <w:r w:rsidRPr="007808E6">
                <w:rPr>
                  <w:lang w:val="en-US" w:eastAsia="zh-CN"/>
                </w:rPr>
                <w:t>90</w:t>
              </w:r>
            </w:ins>
          </w:p>
        </w:tc>
      </w:tr>
      <w:tr w:rsidR="001D1EAB" w:rsidRPr="007808E6" w14:paraId="6EDFC9DB" w14:textId="77777777" w:rsidTr="00F50BC5">
        <w:trPr>
          <w:trHeight w:val="274"/>
          <w:jc w:val="center"/>
          <w:ins w:id="69" w:author="vivo_r1" w:date="2024-08-20T20:39:00Z"/>
        </w:trPr>
        <w:tc>
          <w:tcPr>
            <w:tcW w:w="1346" w:type="dxa"/>
            <w:tcBorders>
              <w:top w:val="single" w:sz="6" w:space="0" w:color="auto"/>
              <w:left w:val="single" w:sz="6" w:space="0" w:color="auto"/>
              <w:bottom w:val="single" w:sz="6" w:space="0" w:color="auto"/>
              <w:right w:val="single" w:sz="6" w:space="0" w:color="auto"/>
            </w:tcBorders>
            <w:hideMark/>
          </w:tcPr>
          <w:p w14:paraId="46C36DB4" w14:textId="77777777" w:rsidR="001D1EAB" w:rsidRPr="007808E6" w:rsidRDefault="001D1EAB" w:rsidP="00F50BC5">
            <w:pPr>
              <w:rPr>
                <w:ins w:id="70" w:author="vivo_r1" w:date="2024-08-20T20:39:00Z" w16du:dateUtc="2024-08-20T17:39:00Z"/>
                <w:lang w:val="en-US" w:eastAsia="zh-CN"/>
              </w:rPr>
            </w:pPr>
            <w:ins w:id="71" w:author="vivo_r1" w:date="2024-08-20T20:39:00Z" w16du:dateUtc="2024-08-20T17:39:00Z">
              <w:r w:rsidRPr="007808E6">
                <w:rPr>
                  <w:lang w:val="en-US" w:eastAsia="zh-CN"/>
                </w:rPr>
                <w:t>GEO</w:t>
              </w:r>
            </w:ins>
          </w:p>
        </w:tc>
        <w:tc>
          <w:tcPr>
            <w:tcW w:w="1347" w:type="dxa"/>
            <w:tcBorders>
              <w:top w:val="single" w:sz="6" w:space="0" w:color="auto"/>
              <w:left w:val="single" w:sz="6" w:space="0" w:color="auto"/>
              <w:bottom w:val="single" w:sz="6" w:space="0" w:color="auto"/>
              <w:right w:val="single" w:sz="6" w:space="0" w:color="auto"/>
            </w:tcBorders>
            <w:hideMark/>
          </w:tcPr>
          <w:p w14:paraId="525469AE" w14:textId="77777777" w:rsidR="001D1EAB" w:rsidRPr="007808E6" w:rsidRDefault="001D1EAB" w:rsidP="00F50BC5">
            <w:pPr>
              <w:rPr>
                <w:ins w:id="72" w:author="vivo_r1" w:date="2024-08-20T20:39:00Z" w16du:dateUtc="2024-08-20T17:39:00Z"/>
                <w:lang w:val="en-US" w:eastAsia="zh-CN"/>
              </w:rPr>
            </w:pPr>
            <w:ins w:id="73" w:author="vivo_r1" w:date="2024-08-20T20:39:00Z" w16du:dateUtc="2024-08-20T17:39:00Z">
              <w:r w:rsidRPr="007808E6">
                <w:rPr>
                  <w:lang w:val="en-US" w:eastAsia="zh-CN"/>
                </w:rPr>
                <w:t>120</w:t>
              </w:r>
            </w:ins>
          </w:p>
        </w:tc>
        <w:tc>
          <w:tcPr>
            <w:tcW w:w="1346" w:type="dxa"/>
            <w:tcBorders>
              <w:top w:val="single" w:sz="6" w:space="0" w:color="auto"/>
              <w:left w:val="single" w:sz="6" w:space="0" w:color="auto"/>
              <w:bottom w:val="single" w:sz="6" w:space="0" w:color="auto"/>
              <w:right w:val="single" w:sz="6" w:space="0" w:color="auto"/>
            </w:tcBorders>
            <w:hideMark/>
          </w:tcPr>
          <w:p w14:paraId="0B672982" w14:textId="77777777" w:rsidR="001D1EAB" w:rsidRPr="007808E6" w:rsidRDefault="001D1EAB" w:rsidP="00F50BC5">
            <w:pPr>
              <w:rPr>
                <w:ins w:id="74" w:author="vivo_r1" w:date="2024-08-20T20:39:00Z" w16du:dateUtc="2024-08-20T17:39:00Z"/>
                <w:lang w:val="en-US" w:eastAsia="zh-CN"/>
              </w:rPr>
            </w:pPr>
            <w:ins w:id="75" w:author="vivo_r1" w:date="2024-08-20T20:39:00Z" w16du:dateUtc="2024-08-20T17:39:00Z">
              <w:r w:rsidRPr="007808E6">
                <w:rPr>
                  <w:lang w:val="en-US" w:eastAsia="zh-CN"/>
                </w:rPr>
                <w:t>140</w:t>
              </w:r>
            </w:ins>
          </w:p>
        </w:tc>
        <w:tc>
          <w:tcPr>
            <w:tcW w:w="2636" w:type="dxa"/>
            <w:tcBorders>
              <w:top w:val="single" w:sz="6" w:space="0" w:color="auto"/>
              <w:left w:val="single" w:sz="6" w:space="0" w:color="auto"/>
              <w:bottom w:val="single" w:sz="6" w:space="0" w:color="auto"/>
              <w:right w:val="single" w:sz="6" w:space="0" w:color="auto"/>
            </w:tcBorders>
            <w:hideMark/>
          </w:tcPr>
          <w:p w14:paraId="0FB005EB" w14:textId="77777777" w:rsidR="001D1EAB" w:rsidRPr="007808E6" w:rsidRDefault="001D1EAB" w:rsidP="00F50BC5">
            <w:pPr>
              <w:rPr>
                <w:ins w:id="76" w:author="vivo_r1" w:date="2024-08-20T20:39:00Z" w16du:dateUtc="2024-08-20T17:39:00Z"/>
                <w:lang w:val="en-US" w:eastAsia="zh-CN"/>
              </w:rPr>
            </w:pPr>
            <w:ins w:id="77" w:author="vivo_r1" w:date="2024-08-20T20:39:00Z" w16du:dateUtc="2024-08-20T17:39:00Z">
              <w:r w:rsidRPr="007808E6">
                <w:rPr>
                  <w:lang w:val="en-US" w:eastAsia="zh-CN"/>
                </w:rPr>
                <w:t>280</w:t>
              </w:r>
            </w:ins>
          </w:p>
        </w:tc>
      </w:tr>
      <w:tr w:rsidR="001D1EAB" w:rsidRPr="007808E6" w14:paraId="33E9E4A1" w14:textId="77777777" w:rsidTr="00F50BC5">
        <w:trPr>
          <w:trHeight w:val="274"/>
          <w:jc w:val="center"/>
          <w:ins w:id="78" w:author="vivo_r1" w:date="2024-08-20T20:39:00Z"/>
        </w:trPr>
        <w:tc>
          <w:tcPr>
            <w:tcW w:w="6675" w:type="dxa"/>
            <w:gridSpan w:val="4"/>
            <w:tcBorders>
              <w:top w:val="single" w:sz="6" w:space="0" w:color="auto"/>
              <w:left w:val="single" w:sz="6" w:space="0" w:color="auto"/>
              <w:bottom w:val="single" w:sz="6" w:space="0" w:color="auto"/>
              <w:right w:val="single" w:sz="6" w:space="0" w:color="auto"/>
            </w:tcBorders>
            <w:hideMark/>
          </w:tcPr>
          <w:p w14:paraId="1A4FCD53" w14:textId="77777777" w:rsidR="001D1EAB" w:rsidRPr="007808E6" w:rsidRDefault="001D1EAB" w:rsidP="00F50BC5">
            <w:pPr>
              <w:rPr>
                <w:ins w:id="79" w:author="vivo_r1" w:date="2024-08-20T20:39:00Z" w16du:dateUtc="2024-08-20T17:39:00Z"/>
                <w:lang w:val="en-US" w:eastAsia="zh-CN"/>
              </w:rPr>
            </w:pPr>
            <w:ins w:id="80" w:author="vivo_r1" w:date="2024-08-20T20:39:00Z" w16du:dateUtc="2024-08-20T17:39:00Z">
              <w:r w:rsidRPr="007808E6">
                <w:rPr>
                  <w:lang w:val="en-US" w:eastAsia="zh-CN"/>
                </w:rPr>
                <w:t>NOTE1: The serving satellite provides the satellite radio link to the UE</w:t>
              </w:r>
            </w:ins>
          </w:p>
          <w:p w14:paraId="028498E3" w14:textId="77777777" w:rsidR="001D1EAB" w:rsidRPr="007808E6" w:rsidRDefault="001D1EAB" w:rsidP="00F50BC5">
            <w:pPr>
              <w:rPr>
                <w:ins w:id="81" w:author="vivo_r1" w:date="2024-08-20T20:39:00Z" w16du:dateUtc="2024-08-20T17:39:00Z"/>
                <w:lang w:val="en-US" w:eastAsia="zh-CN"/>
              </w:rPr>
            </w:pPr>
            <w:ins w:id="82" w:author="vivo_r1" w:date="2024-08-20T20:39:00Z" w16du:dateUtc="2024-08-20T17:39:00Z">
              <w:r w:rsidRPr="007808E6">
                <w:rPr>
                  <w:lang w:val="en-US" w:eastAsia="zh-CN"/>
                </w:rPr>
                <w:t>NOTE2: delay between UE and ground station via satellite link; Inter satellite links are not considered</w:t>
              </w:r>
            </w:ins>
          </w:p>
        </w:tc>
      </w:tr>
    </w:tbl>
    <w:p w14:paraId="72B01F2A" w14:textId="77777777" w:rsidR="001D1EAB" w:rsidRPr="001D1EAB" w:rsidRDefault="001D1EAB" w:rsidP="00585D09">
      <w:pPr>
        <w:rPr>
          <w:lang w:eastAsia="zh-CN"/>
        </w:rPr>
      </w:pPr>
    </w:p>
    <w:p w14:paraId="1158858B" w14:textId="77777777" w:rsidR="00585D09" w:rsidRPr="00EF5E8E" w:rsidRDefault="00585D09" w:rsidP="00585D09">
      <w:pPr>
        <w:rPr>
          <w:b/>
          <w:bCs/>
          <w:lang w:eastAsia="zh-CN"/>
        </w:rPr>
      </w:pPr>
      <w:r w:rsidRPr="00EF5E8E">
        <w:rPr>
          <w:b/>
          <w:bCs/>
        </w:rPr>
        <w:t>From TS 22.228</w:t>
      </w:r>
      <w:r w:rsidRPr="00EF5E8E">
        <w:rPr>
          <w:rFonts w:hint="eastAsia"/>
          <w:b/>
          <w:bCs/>
          <w:lang w:eastAsia="zh-CN"/>
        </w:rPr>
        <w:t>:</w:t>
      </w:r>
    </w:p>
    <w:p w14:paraId="0C07D3BB" w14:textId="77777777" w:rsidR="00585D09" w:rsidRPr="001335B1" w:rsidRDefault="00585D09" w:rsidP="00585D09">
      <w:r w:rsidRPr="001335B1">
        <w:t>IMS shall be capable to provide transcoding (at least for voice sessions) where needed when two UEs do not support a common codec.</w:t>
      </w:r>
    </w:p>
    <w:p w14:paraId="2352632F" w14:textId="77777777" w:rsidR="00585D09" w:rsidRPr="001335B1" w:rsidRDefault="00585D09" w:rsidP="00585D09">
      <w:r w:rsidRPr="001335B1">
        <w:t>IP multimedia sessions shall be able to support a variety of different media types. A set of media types shall be identified to ensure interoperability (e.g.</w:t>
      </w:r>
      <w:r>
        <w:t>,</w:t>
      </w:r>
      <w:r w:rsidRPr="001335B1">
        <w:t xml:space="preserve"> default codec selection and header compression).</w:t>
      </w:r>
    </w:p>
    <w:p w14:paraId="2AB3C908" w14:textId="77777777" w:rsidR="00585D09" w:rsidRPr="001335B1" w:rsidRDefault="00585D09" w:rsidP="00585D09">
      <w:pPr>
        <w:rPr>
          <w:lang w:val="en-US" w:eastAsia="en-GB"/>
        </w:rPr>
      </w:pPr>
      <w:r w:rsidRPr="001335B1">
        <w:t>The IMS network and intermediate networks shall support codec negotiation across one or multiple interconnects to minimise transcoding (and preferably eliminate it) to provide the highest quality service to the user.</w:t>
      </w:r>
    </w:p>
    <w:p w14:paraId="4E341245" w14:textId="77777777" w:rsidR="00585D09" w:rsidRPr="001335B1" w:rsidRDefault="00585D09" w:rsidP="00585D09">
      <w:pPr>
        <w:rPr>
          <w:lang w:val="en-US"/>
        </w:rPr>
      </w:pPr>
      <w:r w:rsidRPr="001335B1">
        <w:rPr>
          <w:lang w:val="en-US"/>
        </w:rPr>
        <w:t>If two UEs, belonging to two IMS networks, do not support a common codec for voice service session, the network and/or intermediate networks shall be capable to provide transcoding functionality at the interconnection point.</w:t>
      </w:r>
    </w:p>
    <w:p w14:paraId="3EADBD27" w14:textId="77777777" w:rsidR="00585D09" w:rsidRPr="001335B1" w:rsidRDefault="00585D09" w:rsidP="00585D09">
      <w:pPr>
        <w:pStyle w:val="Heading3"/>
      </w:pPr>
      <w:bookmarkStart w:id="83" w:name="_Toc168495109"/>
      <w:bookmarkStart w:id="84" w:name="_Toc168503427"/>
      <w:r w:rsidRPr="001335B1">
        <w:t>5.</w:t>
      </w:r>
      <w:r>
        <w:rPr>
          <w:lang w:eastAsia="zh-CN"/>
        </w:rPr>
        <w:t>1</w:t>
      </w:r>
      <w:r w:rsidRPr="001335B1">
        <w:t>.6</w:t>
      </w:r>
      <w:r w:rsidRPr="001335B1">
        <w:tab/>
        <w:t>Potential New Requirements needed to support the use case</w:t>
      </w:r>
      <w:bookmarkEnd w:id="83"/>
      <w:bookmarkEnd w:id="84"/>
    </w:p>
    <w:p w14:paraId="2A3E6413" w14:textId="77777777" w:rsidR="00585D09" w:rsidRDefault="00585D09" w:rsidP="00585D09">
      <w:pPr>
        <w:pStyle w:val="Heading4"/>
        <w:rPr>
          <w:noProof/>
          <w:lang w:val="en-US"/>
        </w:rPr>
      </w:pPr>
      <w:bookmarkStart w:id="85" w:name="_Toc168495110"/>
      <w:bookmarkStart w:id="86" w:name="_Toc168503428"/>
      <w:r w:rsidRPr="001335B1">
        <w:rPr>
          <w:noProof/>
          <w:lang w:val="en-US"/>
        </w:rPr>
        <w:t>5.</w:t>
      </w:r>
      <w:r>
        <w:rPr>
          <w:noProof/>
          <w:lang w:val="en-US" w:eastAsia="zh-CN"/>
        </w:rPr>
        <w:t>1</w:t>
      </w:r>
      <w:r w:rsidRPr="001335B1">
        <w:rPr>
          <w:noProof/>
          <w:lang w:val="en-US"/>
        </w:rPr>
        <w:t>.6.1</w:t>
      </w:r>
      <w:r w:rsidRPr="001335B1">
        <w:rPr>
          <w:noProof/>
          <w:lang w:val="en-US"/>
        </w:rPr>
        <w:tab/>
        <w:t>Potential Service Requirements</w:t>
      </w:r>
      <w:bookmarkEnd w:id="85"/>
      <w:bookmarkEnd w:id="86"/>
    </w:p>
    <w:p w14:paraId="3691FDC0" w14:textId="4E0E1EC4" w:rsidR="00585D09" w:rsidRDefault="00585D09" w:rsidP="00585D09">
      <w:pPr>
        <w:tabs>
          <w:tab w:val="left" w:pos="1032"/>
        </w:tabs>
        <w:rPr>
          <w:noProof/>
          <w:lang w:val="en-US" w:eastAsia="zh-CN"/>
        </w:rPr>
      </w:pPr>
      <w:r w:rsidRPr="001335B1">
        <w:rPr>
          <w:noProof/>
          <w:lang w:val="en-US"/>
        </w:rPr>
        <w:t>[P</w:t>
      </w:r>
      <w:r>
        <w:rPr>
          <w:noProof/>
          <w:lang w:val="en-US"/>
        </w:rPr>
        <w:t xml:space="preserve">R </w:t>
      </w:r>
      <w:r w:rsidRPr="001335B1">
        <w:rPr>
          <w:noProof/>
          <w:lang w:val="en-US"/>
        </w:rPr>
        <w:t>5.</w:t>
      </w:r>
      <w:r>
        <w:rPr>
          <w:noProof/>
          <w:lang w:val="en-US" w:eastAsia="zh-CN"/>
        </w:rPr>
        <w:t>1</w:t>
      </w:r>
      <w:r w:rsidRPr="001335B1">
        <w:rPr>
          <w:noProof/>
          <w:lang w:val="en-US"/>
        </w:rPr>
        <w:t>.6.</w:t>
      </w:r>
      <w:r>
        <w:rPr>
          <w:noProof/>
          <w:lang w:val="en-US"/>
        </w:rPr>
        <w:t>001</w:t>
      </w:r>
      <w:r w:rsidRPr="001335B1">
        <w:rPr>
          <w:noProof/>
          <w:lang w:val="en-US"/>
        </w:rPr>
        <w:t xml:space="preserve">] </w:t>
      </w:r>
      <w:del w:id="87" w:author="vivo" w:date="2024-07-29T11:59:00Z" w16du:dateUtc="2024-07-29T08:59:00Z">
        <w:r w:rsidRPr="001335B1" w:rsidDel="00EA70FB">
          <w:rPr>
            <w:rFonts w:hint="eastAsia"/>
            <w:noProof/>
            <w:lang w:val="en-US" w:eastAsia="zh-CN"/>
          </w:rPr>
          <w:delText>A</w:delText>
        </w:r>
      </w:del>
      <w:ins w:id="88" w:author="vivo" w:date="2024-07-29T11:59:00Z" w16du:dateUtc="2024-07-29T08:59:00Z">
        <w:r w:rsidR="00EA70FB">
          <w:rPr>
            <w:rFonts w:hint="eastAsia"/>
            <w:noProof/>
            <w:lang w:val="en-US" w:eastAsia="zh-CN"/>
          </w:rPr>
          <w:t>The</w:t>
        </w:r>
      </w:ins>
      <w:r w:rsidRPr="001335B1">
        <w:rPr>
          <w:rFonts w:hint="eastAsia"/>
          <w:noProof/>
          <w:lang w:val="en-US" w:eastAsia="zh-CN"/>
        </w:rPr>
        <w:t xml:space="preserve"> 5G system </w:t>
      </w:r>
      <w:r w:rsidRPr="001335B1">
        <w:rPr>
          <w:noProof/>
          <w:lang w:val="en-US" w:eastAsia="zh-CN"/>
        </w:rPr>
        <w:t xml:space="preserve">with GEO satellite access </w:t>
      </w:r>
      <w:r w:rsidRPr="001335B1">
        <w:rPr>
          <w:rFonts w:hint="eastAsia"/>
          <w:noProof/>
          <w:lang w:val="en-US" w:eastAsia="zh-CN"/>
        </w:rPr>
        <w:t xml:space="preserve">shall be able to </w:t>
      </w:r>
      <w:del w:id="89" w:author="vivo" w:date="2024-07-29T11:59:00Z" w16du:dateUtc="2024-07-29T08:59:00Z">
        <w:r w:rsidRPr="001335B1" w:rsidDel="00EA70FB">
          <w:rPr>
            <w:rFonts w:hint="eastAsia"/>
            <w:noProof/>
            <w:lang w:val="en-US" w:eastAsia="zh-CN"/>
          </w:rPr>
          <w:delText>provide</w:delText>
        </w:r>
      </w:del>
      <w:ins w:id="90" w:author="vivo" w:date="2024-07-29T11:59:00Z" w16du:dateUtc="2024-07-29T08:59:00Z">
        <w:r w:rsidR="00EA70FB">
          <w:rPr>
            <w:rFonts w:hint="eastAsia"/>
            <w:noProof/>
            <w:lang w:val="en-US" w:eastAsia="zh-CN"/>
          </w:rPr>
          <w:t>support</w:t>
        </w:r>
      </w:ins>
      <w:r w:rsidRPr="001335B1">
        <w:rPr>
          <w:rFonts w:hint="eastAsia"/>
          <w:noProof/>
          <w:lang w:val="en-US" w:eastAsia="zh-CN"/>
        </w:rPr>
        <w:t xml:space="preserve"> IMS voice </w:t>
      </w:r>
      <w:del w:id="91" w:author="vivo" w:date="2024-07-29T12:00:00Z" w16du:dateUtc="2024-07-29T09:00:00Z">
        <w:r w:rsidRPr="001335B1" w:rsidDel="00EA70FB">
          <w:rPr>
            <w:rFonts w:hint="eastAsia"/>
            <w:noProof/>
            <w:lang w:val="en-US" w:eastAsia="zh-CN"/>
          </w:rPr>
          <w:delText xml:space="preserve">call service </w:delText>
        </w:r>
      </w:del>
      <w:ins w:id="92" w:author="vivo" w:date="2024-07-29T12:00:00Z" w16du:dateUtc="2024-07-29T09:00:00Z">
        <w:r w:rsidR="00EA70FB">
          <w:rPr>
            <w:rFonts w:hint="eastAsia"/>
            <w:noProof/>
            <w:lang w:val="en-US" w:eastAsia="zh-CN"/>
          </w:rPr>
          <w:t>communication</w:t>
        </w:r>
        <w:r w:rsidR="00EA70FB" w:rsidRPr="001335B1">
          <w:rPr>
            <w:rFonts w:hint="eastAsia"/>
            <w:noProof/>
            <w:lang w:val="en-US" w:eastAsia="zh-CN"/>
          </w:rPr>
          <w:t xml:space="preserve"> </w:t>
        </w:r>
      </w:ins>
      <w:r w:rsidRPr="001335B1">
        <w:rPr>
          <w:rFonts w:hint="eastAsia"/>
          <w:noProof/>
          <w:lang w:val="en-US" w:eastAsia="zh-CN"/>
        </w:rPr>
        <w:t>as defined in TS 22.228</w:t>
      </w:r>
      <w:r w:rsidRPr="001335B1">
        <w:rPr>
          <w:noProof/>
          <w:lang w:val="en-US" w:eastAsia="zh-CN"/>
        </w:rPr>
        <w:t xml:space="preserve"> </w:t>
      </w:r>
      <w:r>
        <w:rPr>
          <w:noProof/>
          <w:lang w:val="en-US" w:eastAsia="zh-CN"/>
        </w:rPr>
        <w:t>[3]</w:t>
      </w:r>
      <w:r w:rsidRPr="001335B1">
        <w:rPr>
          <w:noProof/>
          <w:lang w:val="en-US" w:eastAsia="zh-CN"/>
        </w:rPr>
        <w:t>.</w:t>
      </w:r>
    </w:p>
    <w:p w14:paraId="4D7A7F6C" w14:textId="77777777" w:rsidR="00E771F9" w:rsidRDefault="00585D09" w:rsidP="00585D09">
      <w:pPr>
        <w:tabs>
          <w:tab w:val="left" w:pos="1032"/>
        </w:tabs>
        <w:rPr>
          <w:noProof/>
          <w:lang w:val="en-US"/>
        </w:rPr>
      </w:pPr>
      <w:r w:rsidRPr="001335B1">
        <w:rPr>
          <w:noProof/>
          <w:lang w:val="en-US"/>
        </w:rPr>
        <w:t>[P</w:t>
      </w:r>
      <w:r>
        <w:rPr>
          <w:noProof/>
          <w:lang w:val="en-US"/>
        </w:rPr>
        <w:t xml:space="preserve">R </w:t>
      </w:r>
      <w:r w:rsidRPr="001335B1">
        <w:rPr>
          <w:noProof/>
          <w:lang w:val="en-US"/>
        </w:rPr>
        <w:t>5.</w:t>
      </w:r>
      <w:r>
        <w:rPr>
          <w:noProof/>
          <w:lang w:val="en-US" w:eastAsia="zh-CN"/>
        </w:rPr>
        <w:t>1</w:t>
      </w:r>
      <w:r w:rsidRPr="001335B1">
        <w:rPr>
          <w:noProof/>
          <w:lang w:val="en-US"/>
        </w:rPr>
        <w:t>.6.</w:t>
      </w:r>
      <w:r>
        <w:rPr>
          <w:noProof/>
          <w:lang w:val="en-US"/>
        </w:rPr>
        <w:t>002</w:t>
      </w:r>
      <w:r w:rsidRPr="001335B1">
        <w:rPr>
          <w:noProof/>
          <w:lang w:val="en-US"/>
        </w:rPr>
        <w:t xml:space="preserve">] </w:t>
      </w:r>
      <w:r w:rsidRPr="001335B1">
        <w:rPr>
          <w:rFonts w:hint="eastAsia"/>
          <w:noProof/>
          <w:lang w:val="en-US"/>
        </w:rPr>
        <w:t xml:space="preserve">The 5G system </w:t>
      </w:r>
      <w:ins w:id="93" w:author="vivo" w:date="2024-07-29T12:00:00Z" w16du:dateUtc="2024-07-29T09:00:00Z">
        <w:r w:rsidR="00EA70FB">
          <w:rPr>
            <w:rFonts w:hint="eastAsia"/>
            <w:noProof/>
            <w:lang w:val="en-US" w:eastAsia="zh-CN"/>
          </w:rPr>
          <w:t xml:space="preserve">with GEO satellite access </w:t>
        </w:r>
      </w:ins>
      <w:r w:rsidRPr="001335B1">
        <w:rPr>
          <w:rFonts w:hint="eastAsia"/>
          <w:noProof/>
          <w:lang w:val="en-US"/>
        </w:rPr>
        <w:t xml:space="preserve">shall </w:t>
      </w:r>
      <w:ins w:id="94" w:author="vivo" w:date="2024-07-29T12:00:00Z" w16du:dateUtc="2024-07-29T09:00:00Z">
        <w:r w:rsidR="00EA70FB">
          <w:rPr>
            <w:rFonts w:hint="eastAsia"/>
            <w:noProof/>
            <w:lang w:val="en-US" w:eastAsia="zh-CN"/>
          </w:rPr>
          <w:t xml:space="preserve">be able to </w:t>
        </w:r>
      </w:ins>
      <w:r w:rsidRPr="001335B1">
        <w:rPr>
          <w:rFonts w:hint="eastAsia"/>
          <w:noProof/>
          <w:lang w:val="en-US"/>
        </w:rPr>
        <w:t xml:space="preserve">provide mechanisms to optimize IMS voice </w:t>
      </w:r>
      <w:ins w:id="95" w:author="vivo_r1" w:date="2024-08-21T10:02:00Z" w16du:dateUtc="2024-08-21T07:02:00Z">
        <w:r w:rsidR="00EE5C86">
          <w:rPr>
            <w:noProof/>
            <w:lang w:val="en-US"/>
          </w:rPr>
          <w:t>(</w:t>
        </w:r>
        <w:r w:rsidR="00EE5C86" w:rsidRPr="00EE5C86">
          <w:rPr>
            <w:noProof/>
            <w:highlight w:val="yellow"/>
            <w:lang w:val="en-US"/>
          </w:rPr>
          <w:t>e.g.</w:t>
        </w:r>
        <w:r w:rsidR="00EE5C86">
          <w:rPr>
            <w:noProof/>
            <w:lang w:val="en-US"/>
          </w:rPr>
          <w:t xml:space="preserve"> </w:t>
        </w:r>
      </w:ins>
      <w:r w:rsidRPr="001335B1">
        <w:rPr>
          <w:rFonts w:hint="eastAsia"/>
          <w:noProof/>
          <w:lang w:val="en-US"/>
        </w:rPr>
        <w:t>call setup</w:t>
      </w:r>
      <w:ins w:id="96" w:author="vivo_r1" w:date="2024-08-21T10:02:00Z" w16du:dateUtc="2024-08-21T07:02:00Z">
        <w:r w:rsidR="00EE5C86">
          <w:rPr>
            <w:noProof/>
            <w:lang w:val="en-US"/>
          </w:rPr>
          <w:t>, transmission overhead)</w:t>
        </w:r>
      </w:ins>
      <w:r w:rsidRPr="001335B1">
        <w:rPr>
          <w:rFonts w:hint="eastAsia"/>
          <w:noProof/>
          <w:lang w:val="en-US"/>
        </w:rPr>
        <w:t xml:space="preserve"> considering the transmission data rate</w:t>
      </w:r>
      <w:ins w:id="97" w:author="vivo_r1_plus" w:date="2024-08-21T11:51:00Z" w16du:dateUtc="2024-08-21T08:51:00Z">
        <w:r w:rsidR="00E771F9">
          <w:rPr>
            <w:noProof/>
            <w:lang w:val="en-US"/>
          </w:rPr>
          <w:t>,</w:t>
        </w:r>
      </w:ins>
      <w:ins w:id="98" w:author="vivo" w:date="2024-07-29T12:01:00Z" w16du:dateUtc="2024-07-29T09:01:00Z">
        <w:r w:rsidR="00EA70FB">
          <w:rPr>
            <w:rFonts w:hint="eastAsia"/>
            <w:noProof/>
            <w:lang w:val="en-US" w:eastAsia="zh-CN"/>
          </w:rPr>
          <w:t xml:space="preserve"> latency</w:t>
        </w:r>
      </w:ins>
      <w:ins w:id="99" w:author="vivo_r1_plus" w:date="2024-08-21T11:51:00Z" w16du:dateUtc="2024-08-21T08:51:00Z">
        <w:r w:rsidR="00E771F9">
          <w:rPr>
            <w:noProof/>
            <w:lang w:val="en-US" w:eastAsia="zh-CN"/>
          </w:rPr>
          <w:t xml:space="preserve"> and payload</w:t>
        </w:r>
      </w:ins>
      <w:del w:id="100" w:author="vivo_r1_plus" w:date="2024-08-21T11:51:00Z" w16du:dateUtc="2024-08-21T08:51:00Z">
        <w:r w:rsidRPr="001335B1" w:rsidDel="00E771F9">
          <w:rPr>
            <w:rFonts w:hint="eastAsia"/>
            <w:noProof/>
            <w:lang w:val="en-US"/>
          </w:rPr>
          <w:delText xml:space="preserve"> provided by </w:delText>
        </w:r>
        <w:r w:rsidRPr="001335B1" w:rsidDel="00E771F9">
          <w:rPr>
            <w:noProof/>
            <w:lang w:val="en-US"/>
          </w:rPr>
          <w:delText>the GEO satellite access technologies</w:delText>
        </w:r>
      </w:del>
      <w:r w:rsidRPr="001335B1">
        <w:rPr>
          <w:noProof/>
          <w:lang w:val="en-US"/>
        </w:rPr>
        <w:t>.</w:t>
      </w:r>
    </w:p>
    <w:p w14:paraId="0A367B2D" w14:textId="099C5521" w:rsidR="00585D09" w:rsidRDefault="00585D09" w:rsidP="00585D09">
      <w:pPr>
        <w:tabs>
          <w:tab w:val="left" w:pos="1032"/>
        </w:tabs>
        <w:rPr>
          <w:ins w:id="101" w:author="vivo" w:date="2024-07-29T12:02:00Z" w16du:dateUtc="2024-07-29T09:02:00Z"/>
          <w:noProof/>
          <w:lang w:val="en-US"/>
        </w:rPr>
      </w:pPr>
      <w:del w:id="102" w:author="vivo_r1" w:date="2024-08-20T20:41:00Z" w16du:dateUtc="2024-08-20T17:41:00Z">
        <w:r w:rsidRPr="001335B1" w:rsidDel="001D1EAB">
          <w:rPr>
            <w:noProof/>
            <w:lang w:val="en-US"/>
          </w:rPr>
          <w:delText>[P</w:delText>
        </w:r>
        <w:r w:rsidDel="001D1EAB">
          <w:rPr>
            <w:noProof/>
            <w:lang w:val="en-US"/>
          </w:rPr>
          <w:delText xml:space="preserve">R </w:delText>
        </w:r>
        <w:r w:rsidRPr="001335B1" w:rsidDel="001D1EAB">
          <w:rPr>
            <w:noProof/>
            <w:lang w:val="en-US"/>
          </w:rPr>
          <w:delText>5.</w:delText>
        </w:r>
        <w:r w:rsidDel="001D1EAB">
          <w:rPr>
            <w:noProof/>
            <w:lang w:val="en-US" w:eastAsia="zh-CN"/>
          </w:rPr>
          <w:delText>1</w:delText>
        </w:r>
        <w:r w:rsidRPr="001335B1" w:rsidDel="001D1EAB">
          <w:rPr>
            <w:noProof/>
            <w:lang w:val="en-US"/>
          </w:rPr>
          <w:delText>.6.</w:delText>
        </w:r>
        <w:r w:rsidDel="001D1EAB">
          <w:rPr>
            <w:noProof/>
            <w:lang w:val="en-US"/>
          </w:rPr>
          <w:delText>003</w:delText>
        </w:r>
        <w:r w:rsidRPr="001335B1" w:rsidDel="001D1EAB">
          <w:rPr>
            <w:noProof/>
            <w:lang w:val="en-US"/>
          </w:rPr>
          <w:delText xml:space="preserve">] </w:delText>
        </w:r>
        <w:r w:rsidRPr="001335B1" w:rsidDel="001D1EAB">
          <w:delText>The 5G system with GEO satellite access shall be able to support Lawful Interception for IMS voice</w:delText>
        </w:r>
        <w:r w:rsidDel="001D1EAB">
          <w:delText xml:space="preserve"> services</w:delText>
        </w:r>
        <w:r w:rsidDel="001D1EAB">
          <w:rPr>
            <w:noProof/>
            <w:lang w:val="en-US"/>
          </w:rPr>
          <w:delText>.</w:delText>
        </w:r>
      </w:del>
    </w:p>
    <w:p w14:paraId="3240C3F9" w14:textId="01E9E1D6" w:rsidR="005A4576" w:rsidRPr="0070422C" w:rsidRDefault="00EA70FB" w:rsidP="008820AE">
      <w:pPr>
        <w:tabs>
          <w:tab w:val="left" w:pos="1032"/>
        </w:tabs>
        <w:rPr>
          <w:noProof/>
          <w:lang w:val="en-US" w:eastAsia="zh-CN"/>
        </w:rPr>
      </w:pPr>
      <w:ins w:id="103" w:author="vivo" w:date="2024-07-29T12:02:00Z" w16du:dateUtc="2024-07-29T09:02:00Z">
        <w:r>
          <w:rPr>
            <w:rFonts w:hint="eastAsia"/>
            <w:noProof/>
            <w:lang w:val="en-US" w:eastAsia="zh-CN"/>
          </w:rPr>
          <w:t>[PR 5.1.6.00</w:t>
        </w:r>
      </w:ins>
      <w:ins w:id="104" w:author="vivo_r1" w:date="2024-08-20T20:42:00Z" w16du:dateUtc="2024-08-20T17:42:00Z">
        <w:r w:rsidR="001D1EAB">
          <w:rPr>
            <w:noProof/>
            <w:lang w:val="en-US" w:eastAsia="zh-CN"/>
          </w:rPr>
          <w:t>3</w:t>
        </w:r>
      </w:ins>
      <w:ins w:id="105" w:author="vivo" w:date="2024-07-29T12:02:00Z" w16du:dateUtc="2024-07-29T09:02:00Z">
        <w:r>
          <w:rPr>
            <w:rFonts w:hint="eastAsia"/>
            <w:noProof/>
            <w:lang w:val="en-US" w:eastAsia="zh-CN"/>
          </w:rPr>
          <w:t xml:space="preserve">] </w:t>
        </w:r>
      </w:ins>
      <w:ins w:id="106" w:author="vivo" w:date="2024-07-29T12:02:00Z">
        <w:r w:rsidRPr="00EA70FB">
          <w:rPr>
            <w:noProof/>
            <w:lang w:val="en-US" w:eastAsia="zh-CN"/>
          </w:rPr>
          <w:t xml:space="preserve">The 5G system </w:t>
        </w:r>
      </w:ins>
      <w:ins w:id="107" w:author="vivo" w:date="2024-07-29T12:03:00Z" w16du:dateUtc="2024-07-29T09:03:00Z">
        <w:r>
          <w:rPr>
            <w:rFonts w:hint="eastAsia"/>
            <w:noProof/>
            <w:lang w:val="en-US" w:eastAsia="zh-CN"/>
          </w:rPr>
          <w:t xml:space="preserve">with GEO satellite access </w:t>
        </w:r>
      </w:ins>
      <w:ins w:id="108" w:author="vivo" w:date="2024-07-29T12:02:00Z">
        <w:r w:rsidRPr="00EA70FB">
          <w:rPr>
            <w:noProof/>
            <w:lang w:val="en-US" w:eastAsia="zh-CN"/>
          </w:rPr>
          <w:t xml:space="preserve">shall be able to support a codec suitable for the transfer of voice considering the transmission data rate </w:t>
        </w:r>
      </w:ins>
      <w:ins w:id="109" w:author="vivo" w:date="2024-07-29T12:03:00Z" w16du:dateUtc="2024-07-29T09:03:00Z">
        <w:r>
          <w:rPr>
            <w:rFonts w:hint="eastAsia"/>
            <w:noProof/>
            <w:lang w:val="en-US" w:eastAsia="zh-CN"/>
          </w:rPr>
          <w:t xml:space="preserve">and latency </w:t>
        </w:r>
      </w:ins>
      <w:ins w:id="110" w:author="vivo" w:date="2024-07-29T12:02:00Z">
        <w:r w:rsidRPr="00EA70FB">
          <w:rPr>
            <w:noProof/>
            <w:lang w:val="en-US" w:eastAsia="zh-CN"/>
          </w:rPr>
          <w:t>provided by the 5G system with GEO satellite access</w:t>
        </w:r>
      </w:ins>
      <w:ins w:id="111" w:author="vivo" w:date="2024-07-29T12:03:00Z" w16du:dateUtc="2024-07-29T09:03:00Z">
        <w:r>
          <w:rPr>
            <w:rFonts w:hint="eastAsia"/>
            <w:noProof/>
            <w:lang w:val="en-US" w:eastAsia="zh-CN"/>
          </w:rPr>
          <w:t>.</w:t>
        </w:r>
      </w:ins>
    </w:p>
    <w:p w14:paraId="672034FA" w14:textId="77777777" w:rsidR="00585D09" w:rsidRPr="001335B1" w:rsidRDefault="00585D09" w:rsidP="00585D09">
      <w:pPr>
        <w:pStyle w:val="Heading4"/>
        <w:rPr>
          <w:noProof/>
          <w:lang w:val="en-US"/>
        </w:rPr>
      </w:pPr>
      <w:bookmarkStart w:id="112" w:name="_Toc168495111"/>
      <w:bookmarkStart w:id="113" w:name="_Toc168503429"/>
      <w:r w:rsidRPr="001335B1">
        <w:rPr>
          <w:noProof/>
          <w:lang w:val="en-US"/>
        </w:rPr>
        <w:lastRenderedPageBreak/>
        <w:t>5.</w:t>
      </w:r>
      <w:r>
        <w:rPr>
          <w:noProof/>
          <w:lang w:val="en-US" w:eastAsia="zh-CN"/>
        </w:rPr>
        <w:t>1</w:t>
      </w:r>
      <w:r w:rsidRPr="001335B1">
        <w:rPr>
          <w:noProof/>
          <w:lang w:val="en-US"/>
        </w:rPr>
        <w:t xml:space="preserve">.6.2 </w:t>
      </w:r>
      <w:r w:rsidRPr="001335B1">
        <w:rPr>
          <w:noProof/>
          <w:lang w:val="en-US"/>
        </w:rPr>
        <w:tab/>
        <w:t>Potential KPI Requirements</w:t>
      </w:r>
      <w:bookmarkEnd w:id="112"/>
      <w:bookmarkEnd w:id="113"/>
    </w:p>
    <w:p w14:paraId="599D4D89" w14:textId="404BE708" w:rsidR="00585D09" w:rsidDel="00E771F9" w:rsidRDefault="00585D09" w:rsidP="00585D09">
      <w:pPr>
        <w:pStyle w:val="EditorsNote"/>
        <w:rPr>
          <w:del w:id="114" w:author="vivo_r1_plus" w:date="2024-08-21T11:53:00Z" w16du:dateUtc="2024-08-21T08:53:00Z"/>
        </w:rPr>
      </w:pPr>
      <w:del w:id="115" w:author="vivo_r1_plus" w:date="2024-08-21T11:53:00Z" w16du:dateUtc="2024-08-21T08:53:00Z">
        <w:r w:rsidRPr="00576052" w:rsidDel="00E771F9">
          <w:delText>Editor’s Note:</w:delText>
        </w:r>
        <w:r w:rsidRPr="00576052" w:rsidDel="00E771F9">
          <w:tab/>
          <w:delText>the potential KPI</w:delText>
        </w:r>
        <w:r w:rsidR="00F35AA0" w:rsidDel="00E771F9">
          <w:rPr>
            <w:rFonts w:hint="eastAsia"/>
            <w:lang w:eastAsia="zh-CN"/>
          </w:rPr>
          <w:delText xml:space="preserve"> </w:delText>
        </w:r>
        <w:r w:rsidRPr="00576052" w:rsidDel="00E771F9">
          <w:delText>are FFS.</w:delText>
        </w:r>
      </w:del>
    </w:p>
    <w:tbl>
      <w:tblPr>
        <w:tblStyle w:val="TableGrid"/>
        <w:tblW w:w="0" w:type="auto"/>
        <w:tblLook w:val="04A0" w:firstRow="1" w:lastRow="0" w:firstColumn="1" w:lastColumn="0" w:noHBand="0" w:noVBand="1"/>
      </w:tblPr>
      <w:tblGrid>
        <w:gridCol w:w="1320"/>
        <w:gridCol w:w="1602"/>
        <w:gridCol w:w="1217"/>
        <w:gridCol w:w="1240"/>
        <w:gridCol w:w="1207"/>
        <w:gridCol w:w="1406"/>
        <w:gridCol w:w="1639"/>
      </w:tblGrid>
      <w:tr w:rsidR="00295195" w:rsidDel="00E771F9" w14:paraId="6029B87A" w14:textId="4536A9D2" w:rsidTr="00295195">
        <w:trPr>
          <w:ins w:id="116" w:author="vivo" w:date="2024-08-05T14:35:00Z"/>
          <w:del w:id="117" w:author="vivo_r1_plus" w:date="2024-08-21T11:53:00Z"/>
        </w:trPr>
        <w:tc>
          <w:tcPr>
            <w:tcW w:w="1346" w:type="dxa"/>
            <w:vMerge w:val="restart"/>
            <w:tcBorders>
              <w:top w:val="single" w:sz="4" w:space="0" w:color="auto"/>
              <w:left w:val="single" w:sz="4" w:space="0" w:color="auto"/>
              <w:right w:val="single" w:sz="4" w:space="0" w:color="auto"/>
            </w:tcBorders>
          </w:tcPr>
          <w:p w14:paraId="2FE39DCF" w14:textId="3AEAF7AC" w:rsidR="00295195" w:rsidRPr="00EA70FB" w:rsidDel="00E771F9" w:rsidRDefault="00295195" w:rsidP="009B1A60">
            <w:pPr>
              <w:jc w:val="center"/>
              <w:rPr>
                <w:ins w:id="118" w:author="vivo" w:date="2024-08-05T14:35:00Z" w16du:dateUtc="2024-08-05T11:35:00Z"/>
                <w:del w:id="119" w:author="vivo_r1_plus" w:date="2024-08-21T11:53:00Z" w16du:dateUtc="2024-08-21T08:53:00Z"/>
                <w:rFonts w:ascii="Arial" w:hAnsi="Arial"/>
                <w:b/>
                <w:sz w:val="16"/>
              </w:rPr>
            </w:pPr>
            <w:ins w:id="120" w:author="vivo" w:date="2024-08-05T14:35:00Z" w16du:dateUtc="2024-08-05T11:35:00Z">
              <w:del w:id="121" w:author="vivo_r1_plus" w:date="2024-08-21T11:53:00Z" w16du:dateUtc="2024-08-21T08:53:00Z">
                <w:r w:rsidRPr="00EA70FB" w:rsidDel="00E771F9">
                  <w:rPr>
                    <w:rFonts w:ascii="Arial" w:hAnsi="Arial"/>
                    <w:b/>
                    <w:sz w:val="16"/>
                  </w:rPr>
                  <w:delText>Scenario</w:delText>
                </w:r>
              </w:del>
            </w:ins>
          </w:p>
        </w:tc>
        <w:tc>
          <w:tcPr>
            <w:tcW w:w="1637" w:type="dxa"/>
            <w:tcBorders>
              <w:top w:val="single" w:sz="4" w:space="0" w:color="auto"/>
              <w:left w:val="single" w:sz="4" w:space="0" w:color="auto"/>
              <w:right w:val="single" w:sz="4" w:space="0" w:color="auto"/>
            </w:tcBorders>
          </w:tcPr>
          <w:p w14:paraId="4A29E710" w14:textId="632C4C30" w:rsidR="00295195" w:rsidDel="00E771F9" w:rsidRDefault="00295195" w:rsidP="009B1A60">
            <w:pPr>
              <w:jc w:val="center"/>
              <w:rPr>
                <w:ins w:id="122" w:author="vivo" w:date="2024-08-05T14:35:00Z" w16du:dateUtc="2024-08-05T11:35:00Z"/>
                <w:del w:id="123" w:author="vivo_r1_plus" w:date="2024-08-21T11:53:00Z" w16du:dateUtc="2024-08-21T08:53:00Z"/>
                <w:rFonts w:ascii="Arial" w:hAnsi="Arial"/>
                <w:b/>
                <w:sz w:val="16"/>
                <w:lang w:eastAsia="zh-CN"/>
              </w:rPr>
            </w:pPr>
            <w:ins w:id="124" w:author="vivo" w:date="2024-08-05T14:35:00Z" w16du:dateUtc="2024-08-05T11:35:00Z">
              <w:del w:id="125" w:author="vivo_r1_plus" w:date="2024-08-21T11:53:00Z" w16du:dateUtc="2024-08-21T08:53:00Z">
                <w:r w:rsidDel="00E771F9">
                  <w:rPr>
                    <w:rFonts w:ascii="Arial" w:hAnsi="Arial" w:hint="eastAsia"/>
                    <w:b/>
                    <w:sz w:val="16"/>
                    <w:lang w:eastAsia="zh-CN"/>
                  </w:rPr>
                  <w:delText>Sub-case</w:delText>
                </w:r>
              </w:del>
            </w:ins>
          </w:p>
        </w:tc>
        <w:tc>
          <w:tcPr>
            <w:tcW w:w="1236" w:type="dxa"/>
            <w:vMerge w:val="restart"/>
            <w:tcBorders>
              <w:top w:val="single" w:sz="4" w:space="0" w:color="auto"/>
              <w:left w:val="single" w:sz="4" w:space="0" w:color="auto"/>
              <w:right w:val="single" w:sz="4" w:space="0" w:color="auto"/>
            </w:tcBorders>
          </w:tcPr>
          <w:p w14:paraId="44923AFC" w14:textId="3573AAF3" w:rsidR="00295195" w:rsidRPr="00EA70FB" w:rsidDel="00E771F9" w:rsidRDefault="00295195" w:rsidP="009B1A60">
            <w:pPr>
              <w:jc w:val="center"/>
              <w:rPr>
                <w:ins w:id="126" w:author="vivo" w:date="2024-08-05T14:35:00Z" w16du:dateUtc="2024-08-05T11:35:00Z"/>
                <w:del w:id="127" w:author="vivo_r1_plus" w:date="2024-08-21T11:53:00Z" w16du:dateUtc="2024-08-21T08:53:00Z"/>
                <w:rFonts w:ascii="Arial" w:hAnsi="Arial"/>
                <w:b/>
                <w:sz w:val="16"/>
                <w:lang w:eastAsia="zh-CN"/>
              </w:rPr>
            </w:pPr>
            <w:ins w:id="128" w:author="vivo" w:date="2024-08-05T14:35:00Z" w16du:dateUtc="2024-08-05T11:35:00Z">
              <w:del w:id="129" w:author="vivo_r1_plus" w:date="2024-08-21T11:53:00Z" w16du:dateUtc="2024-08-21T08:53:00Z">
                <w:r w:rsidDel="00E771F9">
                  <w:rPr>
                    <w:rFonts w:ascii="Arial" w:hAnsi="Arial" w:hint="eastAsia"/>
                    <w:b/>
                    <w:sz w:val="16"/>
                    <w:lang w:eastAsia="zh-CN"/>
                  </w:rPr>
                  <w:delText>UE type</w:delText>
                </w:r>
              </w:del>
            </w:ins>
          </w:p>
        </w:tc>
        <w:tc>
          <w:tcPr>
            <w:tcW w:w="2517" w:type="dxa"/>
            <w:gridSpan w:val="2"/>
            <w:tcBorders>
              <w:top w:val="single" w:sz="4" w:space="0" w:color="auto"/>
              <w:left w:val="single" w:sz="4" w:space="0" w:color="auto"/>
              <w:bottom w:val="single" w:sz="4" w:space="0" w:color="auto"/>
            </w:tcBorders>
          </w:tcPr>
          <w:p w14:paraId="38EDBE26" w14:textId="3171FA21" w:rsidR="00295195" w:rsidDel="00E771F9" w:rsidRDefault="00D02D4D" w:rsidP="009B1A60">
            <w:pPr>
              <w:jc w:val="center"/>
              <w:rPr>
                <w:ins w:id="130" w:author="vivo" w:date="2024-08-05T14:35:00Z" w16du:dateUtc="2024-08-05T11:35:00Z"/>
                <w:del w:id="131" w:author="vivo_r1_plus" w:date="2024-08-21T11:53:00Z" w16du:dateUtc="2024-08-21T08:53:00Z"/>
              </w:rPr>
            </w:pPr>
            <w:ins w:id="132" w:author="v" w:date="2024-08-08T14:30:00Z" w16du:dateUtc="2024-08-08T11:30:00Z">
              <w:del w:id="133" w:author="vivo_r1_plus" w:date="2024-08-21T11:53:00Z" w16du:dateUtc="2024-08-21T08:53:00Z">
                <w:r w:rsidDel="00E771F9">
                  <w:rPr>
                    <w:rFonts w:ascii="Arial" w:hAnsi="Arial" w:hint="eastAsia"/>
                    <w:b/>
                    <w:sz w:val="16"/>
                    <w:lang w:eastAsia="zh-CN"/>
                  </w:rPr>
                  <w:delText>Transmission</w:delText>
                </w:r>
              </w:del>
            </w:ins>
            <w:ins w:id="134" w:author="vivo" w:date="2024-08-05T14:35:00Z" w16du:dateUtc="2024-08-05T11:35:00Z">
              <w:del w:id="135" w:author="vivo_r1_plus" w:date="2024-08-21T11:53:00Z" w16du:dateUtc="2024-08-21T08:53:00Z">
                <w:r w:rsidR="00295195" w:rsidRPr="00EA70FB" w:rsidDel="00E771F9">
                  <w:rPr>
                    <w:rFonts w:ascii="Arial" w:hAnsi="Arial"/>
                    <w:b/>
                    <w:sz w:val="16"/>
                  </w:rPr>
                  <w:delText xml:space="preserve"> data rate</w:delText>
                </w:r>
              </w:del>
            </w:ins>
          </w:p>
        </w:tc>
        <w:tc>
          <w:tcPr>
            <w:tcW w:w="1452" w:type="dxa"/>
            <w:vMerge w:val="restart"/>
          </w:tcPr>
          <w:p w14:paraId="13A4812A" w14:textId="7C959342" w:rsidR="00295195" w:rsidRPr="00EA70FB" w:rsidDel="00E771F9" w:rsidRDefault="00295195" w:rsidP="009B1A60">
            <w:pPr>
              <w:rPr>
                <w:ins w:id="136" w:author="vivo" w:date="2024-08-05T14:35:00Z" w16du:dateUtc="2024-08-05T11:35:00Z"/>
                <w:del w:id="137" w:author="vivo_r1_plus" w:date="2024-08-21T11:53:00Z" w16du:dateUtc="2024-08-21T08:53:00Z"/>
                <w:rFonts w:ascii="Arial" w:hAnsi="Arial"/>
                <w:b/>
                <w:bCs/>
                <w:sz w:val="16"/>
                <w:szCs w:val="16"/>
              </w:rPr>
            </w:pPr>
            <w:ins w:id="138" w:author="vivo" w:date="2024-08-05T14:35:00Z" w16du:dateUtc="2024-08-05T11:35:00Z">
              <w:del w:id="139" w:author="vivo_r1_plus" w:date="2024-08-21T11:53:00Z" w16du:dateUtc="2024-08-21T08:53:00Z">
                <w:r w:rsidRPr="00EA70FB" w:rsidDel="00E771F9">
                  <w:rPr>
                    <w:rFonts w:ascii="Arial" w:hAnsi="Arial" w:hint="eastAsia"/>
                    <w:b/>
                    <w:bCs/>
                    <w:sz w:val="16"/>
                    <w:szCs w:val="16"/>
                  </w:rPr>
                  <w:delText>Call setup delay</w:delText>
                </w:r>
              </w:del>
            </w:ins>
          </w:p>
        </w:tc>
        <w:tc>
          <w:tcPr>
            <w:tcW w:w="1669" w:type="dxa"/>
            <w:vMerge w:val="restart"/>
          </w:tcPr>
          <w:p w14:paraId="28FBD511" w14:textId="113F51ED" w:rsidR="007464AA" w:rsidRPr="0070422C" w:rsidDel="00E771F9" w:rsidRDefault="007464AA" w:rsidP="009B1A60">
            <w:pPr>
              <w:rPr>
                <w:ins w:id="140" w:author="vivo" w:date="2024-08-05T14:35:00Z" w16du:dateUtc="2024-08-05T11:35:00Z"/>
                <w:del w:id="141" w:author="vivo_r1_plus" w:date="2024-08-21T11:53:00Z" w16du:dateUtc="2024-08-21T08:53:00Z"/>
                <w:rFonts w:ascii="Arial" w:hAnsi="Arial"/>
                <w:b/>
                <w:bCs/>
                <w:sz w:val="16"/>
                <w:szCs w:val="16"/>
              </w:rPr>
            </w:pPr>
            <w:ins w:id="142" w:author="vivo" w:date="2024-08-08T09:54:00Z" w16du:dateUtc="2024-08-08T06:54:00Z">
              <w:del w:id="143" w:author="vivo_r1_plus" w:date="2024-08-21T11:53:00Z" w16du:dateUtc="2024-08-21T08:53:00Z">
                <w:r w:rsidRPr="0070422C" w:rsidDel="00E771F9">
                  <w:rPr>
                    <w:rFonts w:ascii="Arial" w:hAnsi="Arial"/>
                    <w:b/>
                    <w:bCs/>
                    <w:sz w:val="16"/>
                    <w:szCs w:val="16"/>
                  </w:rPr>
                  <w:delText>Propagation delay</w:delText>
                </w:r>
              </w:del>
            </w:ins>
          </w:p>
        </w:tc>
      </w:tr>
      <w:tr w:rsidR="00295195" w:rsidDel="00E771F9" w14:paraId="5E3D0908" w14:textId="3DC622B9" w:rsidTr="00295195">
        <w:trPr>
          <w:ins w:id="144" w:author="vivo" w:date="2024-08-05T14:35:00Z"/>
          <w:del w:id="145" w:author="vivo_r1_plus" w:date="2024-08-21T11:53:00Z"/>
        </w:trPr>
        <w:tc>
          <w:tcPr>
            <w:tcW w:w="1346" w:type="dxa"/>
            <w:vMerge/>
            <w:tcBorders>
              <w:left w:val="single" w:sz="4" w:space="0" w:color="auto"/>
              <w:bottom w:val="single" w:sz="4" w:space="0" w:color="auto"/>
              <w:right w:val="single" w:sz="4" w:space="0" w:color="auto"/>
            </w:tcBorders>
          </w:tcPr>
          <w:p w14:paraId="3B970F37" w14:textId="5D1DA405" w:rsidR="00295195" w:rsidRPr="00EA70FB" w:rsidDel="00E771F9" w:rsidRDefault="00295195" w:rsidP="009B1A60">
            <w:pPr>
              <w:rPr>
                <w:ins w:id="146" w:author="vivo" w:date="2024-08-05T14:35:00Z" w16du:dateUtc="2024-08-05T11:35:00Z"/>
                <w:del w:id="147" w:author="vivo_r1_plus" w:date="2024-08-21T11:53:00Z" w16du:dateUtc="2024-08-21T08:53:00Z"/>
                <w:rFonts w:ascii="Arial" w:hAnsi="Arial"/>
                <w:b/>
                <w:sz w:val="16"/>
              </w:rPr>
            </w:pPr>
          </w:p>
        </w:tc>
        <w:tc>
          <w:tcPr>
            <w:tcW w:w="1637" w:type="dxa"/>
            <w:tcBorders>
              <w:left w:val="single" w:sz="4" w:space="0" w:color="auto"/>
              <w:bottom w:val="single" w:sz="4" w:space="0" w:color="auto"/>
              <w:right w:val="single" w:sz="4" w:space="0" w:color="auto"/>
            </w:tcBorders>
          </w:tcPr>
          <w:p w14:paraId="2D2F843A" w14:textId="552A3FA3" w:rsidR="00295195" w:rsidDel="00E771F9" w:rsidRDefault="00295195" w:rsidP="009B1A60">
            <w:pPr>
              <w:rPr>
                <w:ins w:id="148" w:author="vivo" w:date="2024-08-05T14:35:00Z" w16du:dateUtc="2024-08-05T11:35:00Z"/>
                <w:del w:id="149" w:author="vivo_r1_plus" w:date="2024-08-21T11:53:00Z" w16du:dateUtc="2024-08-21T08:53:00Z"/>
                <w:rFonts w:ascii="Arial" w:hAnsi="Arial"/>
                <w:b/>
                <w:sz w:val="16"/>
                <w:lang w:eastAsia="zh-CN"/>
              </w:rPr>
            </w:pPr>
          </w:p>
        </w:tc>
        <w:tc>
          <w:tcPr>
            <w:tcW w:w="1236" w:type="dxa"/>
            <w:vMerge/>
            <w:tcBorders>
              <w:left w:val="single" w:sz="4" w:space="0" w:color="auto"/>
              <w:bottom w:val="single" w:sz="4" w:space="0" w:color="auto"/>
              <w:right w:val="single" w:sz="4" w:space="0" w:color="auto"/>
            </w:tcBorders>
          </w:tcPr>
          <w:p w14:paraId="12F07758" w14:textId="50D838AA" w:rsidR="00295195" w:rsidDel="00E771F9" w:rsidRDefault="00295195" w:rsidP="009B1A60">
            <w:pPr>
              <w:rPr>
                <w:ins w:id="150" w:author="vivo" w:date="2024-08-05T14:35:00Z" w16du:dateUtc="2024-08-05T11:35:00Z"/>
                <w:del w:id="151" w:author="vivo_r1_plus" w:date="2024-08-21T11:53:00Z" w16du:dateUtc="2024-08-21T08:53:00Z"/>
                <w:rFonts w:ascii="Arial" w:hAnsi="Arial"/>
                <w:b/>
                <w:sz w:val="16"/>
                <w:lang w:eastAsia="zh-CN"/>
              </w:rPr>
            </w:pPr>
          </w:p>
        </w:tc>
        <w:tc>
          <w:tcPr>
            <w:tcW w:w="1276" w:type="dxa"/>
            <w:tcBorders>
              <w:top w:val="single" w:sz="4" w:space="0" w:color="auto"/>
              <w:left w:val="single" w:sz="4" w:space="0" w:color="auto"/>
              <w:bottom w:val="single" w:sz="4" w:space="0" w:color="auto"/>
              <w:right w:val="single" w:sz="4" w:space="0" w:color="auto"/>
            </w:tcBorders>
          </w:tcPr>
          <w:p w14:paraId="2E1F2F61" w14:textId="1202B38B" w:rsidR="00295195" w:rsidRPr="00EA70FB" w:rsidDel="00E771F9" w:rsidRDefault="00295195" w:rsidP="009B1A60">
            <w:pPr>
              <w:jc w:val="center"/>
              <w:rPr>
                <w:ins w:id="152" w:author="vivo" w:date="2024-08-05T14:35:00Z" w16du:dateUtc="2024-08-05T11:35:00Z"/>
                <w:del w:id="153" w:author="vivo_r1_plus" w:date="2024-08-21T11:53:00Z" w16du:dateUtc="2024-08-21T08:53:00Z"/>
                <w:rFonts w:ascii="Arial" w:hAnsi="Arial"/>
                <w:b/>
                <w:sz w:val="16"/>
              </w:rPr>
            </w:pPr>
            <w:ins w:id="154" w:author="vivo" w:date="2024-08-05T14:35:00Z" w16du:dateUtc="2024-08-05T11:35:00Z">
              <w:del w:id="155" w:author="vivo_r1_plus" w:date="2024-08-21T11:53:00Z" w16du:dateUtc="2024-08-21T08:53:00Z">
                <w:r w:rsidRPr="00EA70FB" w:rsidDel="00E771F9">
                  <w:rPr>
                    <w:rFonts w:ascii="Arial" w:hAnsi="Arial"/>
                    <w:b/>
                    <w:sz w:val="16"/>
                  </w:rPr>
                  <w:delText>UL</w:delText>
                </w:r>
              </w:del>
            </w:ins>
          </w:p>
        </w:tc>
        <w:tc>
          <w:tcPr>
            <w:tcW w:w="1241" w:type="dxa"/>
          </w:tcPr>
          <w:p w14:paraId="7D696FDB" w14:textId="0CAE908C" w:rsidR="00295195" w:rsidRPr="00EA70FB" w:rsidDel="00E771F9" w:rsidRDefault="00295195" w:rsidP="009B1A60">
            <w:pPr>
              <w:jc w:val="center"/>
              <w:rPr>
                <w:ins w:id="156" w:author="vivo" w:date="2024-08-05T14:35:00Z" w16du:dateUtc="2024-08-05T11:35:00Z"/>
                <w:del w:id="157" w:author="vivo_r1_plus" w:date="2024-08-21T11:53:00Z" w16du:dateUtc="2024-08-21T08:53:00Z"/>
                <w:rFonts w:ascii="Arial" w:hAnsi="Arial"/>
                <w:b/>
                <w:sz w:val="16"/>
              </w:rPr>
            </w:pPr>
            <w:ins w:id="158" w:author="vivo" w:date="2024-08-05T14:35:00Z" w16du:dateUtc="2024-08-05T11:35:00Z">
              <w:del w:id="159" w:author="vivo_r1_plus" w:date="2024-08-21T11:53:00Z" w16du:dateUtc="2024-08-21T08:53:00Z">
                <w:r w:rsidRPr="00EA70FB" w:rsidDel="00E771F9">
                  <w:rPr>
                    <w:rFonts w:ascii="Arial" w:hAnsi="Arial"/>
                    <w:b/>
                    <w:sz w:val="16"/>
                  </w:rPr>
                  <w:delText>DL</w:delText>
                </w:r>
              </w:del>
            </w:ins>
          </w:p>
        </w:tc>
        <w:tc>
          <w:tcPr>
            <w:tcW w:w="1452" w:type="dxa"/>
            <w:vMerge/>
          </w:tcPr>
          <w:p w14:paraId="50F519AC" w14:textId="1FEC156A" w:rsidR="00295195" w:rsidRPr="00EA70FB" w:rsidDel="00E771F9" w:rsidRDefault="00295195" w:rsidP="009B1A60">
            <w:pPr>
              <w:rPr>
                <w:ins w:id="160" w:author="vivo" w:date="2024-08-05T14:35:00Z" w16du:dateUtc="2024-08-05T11:35:00Z"/>
                <w:del w:id="161" w:author="vivo_r1_plus" w:date="2024-08-21T11:53:00Z" w16du:dateUtc="2024-08-21T08:53:00Z"/>
                <w:rFonts w:ascii="Arial" w:hAnsi="Arial"/>
                <w:b/>
                <w:bCs/>
                <w:sz w:val="16"/>
                <w:szCs w:val="16"/>
              </w:rPr>
            </w:pPr>
          </w:p>
        </w:tc>
        <w:tc>
          <w:tcPr>
            <w:tcW w:w="1669" w:type="dxa"/>
            <w:vMerge/>
          </w:tcPr>
          <w:p w14:paraId="65E6B1BA" w14:textId="3EFE5315" w:rsidR="00295195" w:rsidRPr="00D95579" w:rsidDel="00E771F9" w:rsidRDefault="00295195" w:rsidP="009B1A60">
            <w:pPr>
              <w:rPr>
                <w:ins w:id="162" w:author="vivo" w:date="2024-08-05T14:35:00Z" w16du:dateUtc="2024-08-05T11:35:00Z"/>
                <w:del w:id="163" w:author="vivo_r1_plus" w:date="2024-08-21T11:53:00Z" w16du:dateUtc="2024-08-21T08:53:00Z"/>
                <w:rFonts w:ascii="Arial" w:hAnsi="Arial"/>
                <w:b/>
                <w:bCs/>
                <w:strike/>
                <w:sz w:val="16"/>
                <w:szCs w:val="16"/>
              </w:rPr>
            </w:pPr>
          </w:p>
        </w:tc>
      </w:tr>
      <w:tr w:rsidR="00295195" w:rsidDel="00E771F9" w14:paraId="3F8CF0D6" w14:textId="661796E8" w:rsidTr="00295195">
        <w:trPr>
          <w:ins w:id="164" w:author="vivo" w:date="2024-08-05T14:35:00Z"/>
          <w:del w:id="165" w:author="vivo_r1_plus" w:date="2024-08-21T11:53:00Z"/>
        </w:trPr>
        <w:tc>
          <w:tcPr>
            <w:tcW w:w="1346" w:type="dxa"/>
            <w:vMerge w:val="restart"/>
          </w:tcPr>
          <w:p w14:paraId="6690574A" w14:textId="752EE1BB" w:rsidR="00295195" w:rsidRPr="00EA70FB" w:rsidDel="00E771F9" w:rsidRDefault="00295195" w:rsidP="00822802">
            <w:pPr>
              <w:pStyle w:val="TAC"/>
              <w:jc w:val="left"/>
              <w:rPr>
                <w:ins w:id="166" w:author="vivo" w:date="2024-08-05T14:35:00Z" w16du:dateUtc="2024-08-05T11:35:00Z"/>
                <w:del w:id="167" w:author="vivo_r1_plus" w:date="2024-08-21T11:53:00Z" w16du:dateUtc="2024-08-21T08:53:00Z"/>
                <w:sz w:val="16"/>
              </w:rPr>
            </w:pPr>
            <w:ins w:id="168" w:author="vivo" w:date="2024-08-05T14:35:00Z" w16du:dateUtc="2024-08-05T11:35:00Z">
              <w:del w:id="169" w:author="vivo_r1_plus" w:date="2024-08-21T11:53:00Z" w16du:dateUtc="2024-08-21T08:53:00Z">
                <w:r w:rsidRPr="00EA70FB" w:rsidDel="00E771F9">
                  <w:rPr>
                    <w:rFonts w:hint="eastAsia"/>
                    <w:sz w:val="16"/>
                  </w:rPr>
                  <w:delText>IMS voice call using GEO</w:delText>
                </w:r>
              </w:del>
            </w:ins>
          </w:p>
        </w:tc>
        <w:tc>
          <w:tcPr>
            <w:tcW w:w="1637" w:type="dxa"/>
          </w:tcPr>
          <w:p w14:paraId="7645435F" w14:textId="3F660BF3" w:rsidR="00295195" w:rsidDel="00E771F9" w:rsidRDefault="00295195" w:rsidP="00295195">
            <w:pPr>
              <w:pStyle w:val="TAC"/>
              <w:jc w:val="left"/>
              <w:rPr>
                <w:ins w:id="170" w:author="v" w:date="2024-08-08T14:31:00Z" w16du:dateUtc="2024-08-08T11:31:00Z"/>
                <w:del w:id="171" w:author="vivo_r1_plus" w:date="2024-08-21T11:53:00Z" w16du:dateUtc="2024-08-21T08:53:00Z"/>
                <w:sz w:val="16"/>
                <w:lang w:eastAsia="zh-CN"/>
              </w:rPr>
            </w:pPr>
            <w:ins w:id="172" w:author="vivo" w:date="2024-08-05T14:35:00Z" w16du:dateUtc="2024-08-05T11:35:00Z">
              <w:del w:id="173" w:author="vivo_r1_plus" w:date="2024-08-21T11:53:00Z" w16du:dateUtc="2024-08-21T08:53:00Z">
                <w:r w:rsidDel="00E771F9">
                  <w:rPr>
                    <w:sz w:val="16"/>
                    <w:lang w:eastAsia="zh-CN"/>
                  </w:rPr>
                  <w:delText>S</w:delText>
                </w:r>
                <w:r w:rsidDel="00E771F9">
                  <w:rPr>
                    <w:rFonts w:hint="eastAsia"/>
                    <w:sz w:val="16"/>
                    <w:lang w:eastAsia="zh-CN"/>
                  </w:rPr>
                  <w:delText xml:space="preserve">atellite terminal to </w:delText>
                </w:r>
                <w:r w:rsidDel="00E771F9">
                  <w:rPr>
                    <w:sz w:val="16"/>
                    <w:lang w:eastAsia="zh-CN"/>
                  </w:rPr>
                  <w:delText>terrestrial</w:delText>
                </w:r>
              </w:del>
            </w:ins>
          </w:p>
          <w:p w14:paraId="4A71947D" w14:textId="2296AA90" w:rsidR="00D02D4D" w:rsidRPr="00EA70FB" w:rsidDel="00E771F9" w:rsidRDefault="00D02D4D" w:rsidP="00295195">
            <w:pPr>
              <w:pStyle w:val="TAC"/>
              <w:jc w:val="left"/>
              <w:rPr>
                <w:ins w:id="174" w:author="vivo" w:date="2024-08-05T14:35:00Z" w16du:dateUtc="2024-08-05T11:35:00Z"/>
                <w:del w:id="175" w:author="vivo_r1_plus" w:date="2024-08-21T11:53:00Z" w16du:dateUtc="2024-08-21T08:53:00Z"/>
                <w:sz w:val="16"/>
                <w:lang w:eastAsia="zh-CN"/>
              </w:rPr>
            </w:pPr>
            <w:ins w:id="176" w:author="v" w:date="2024-08-08T14:31:00Z" w16du:dateUtc="2024-08-08T11:31:00Z">
              <w:del w:id="177" w:author="vivo_r1_plus" w:date="2024-08-21T11:53:00Z" w16du:dateUtc="2024-08-21T08:53:00Z">
                <w:r w:rsidDel="00E771F9">
                  <w:rPr>
                    <w:rFonts w:hint="eastAsia"/>
                    <w:sz w:val="16"/>
                    <w:lang w:eastAsia="zh-CN"/>
                  </w:rPr>
                  <w:delText>(</w:delText>
                </w:r>
              </w:del>
            </w:ins>
            <w:ins w:id="178" w:author="Thierry Bérisot" w:date="2024-08-08T14:41:00Z" w16du:dateUtc="2024-08-08T12:41:00Z">
              <w:del w:id="179" w:author="vivo_r1_plus" w:date="2024-08-21T11:53:00Z" w16du:dateUtc="2024-08-21T08:53:00Z">
                <w:r w:rsidR="007462AA" w:rsidDel="00E771F9">
                  <w:rPr>
                    <w:sz w:val="16"/>
                    <w:lang w:eastAsia="zh-CN"/>
                  </w:rPr>
                  <w:delText>S</w:delText>
                </w:r>
              </w:del>
            </w:ins>
            <w:ins w:id="180" w:author="v" w:date="2024-08-08T14:31:00Z" w16du:dateUtc="2024-08-08T11:31:00Z">
              <w:del w:id="181" w:author="vivo_r1_plus" w:date="2024-08-21T11:53:00Z" w16du:dateUtc="2024-08-21T08:53:00Z">
                <w:r w:rsidDel="00E771F9">
                  <w:rPr>
                    <w:rFonts w:hint="eastAsia"/>
                    <w:sz w:val="16"/>
                    <w:lang w:eastAsia="zh-CN"/>
                  </w:rPr>
                  <w:delText>atTo</w:delText>
                </w:r>
              </w:del>
            </w:ins>
            <w:ins w:id="182" w:author="v" w:date="2024-08-08T14:32:00Z" w16du:dateUtc="2024-08-08T11:32:00Z">
              <w:del w:id="183" w:author="vivo_r1_plus" w:date="2024-08-21T11:53:00Z" w16du:dateUtc="2024-08-21T08:53:00Z">
                <w:r w:rsidDel="00E771F9">
                  <w:rPr>
                    <w:rFonts w:hint="eastAsia"/>
                    <w:sz w:val="16"/>
                    <w:lang w:eastAsia="zh-CN"/>
                  </w:rPr>
                  <w:delText>Terr</w:delText>
                </w:r>
              </w:del>
            </w:ins>
            <w:ins w:id="184" w:author="v" w:date="2024-08-08T14:31:00Z" w16du:dateUtc="2024-08-08T11:31:00Z">
              <w:del w:id="185" w:author="vivo_r1_plus" w:date="2024-08-21T11:53:00Z" w16du:dateUtc="2024-08-21T08:53:00Z">
                <w:r w:rsidDel="00E771F9">
                  <w:rPr>
                    <w:rFonts w:hint="eastAsia"/>
                    <w:sz w:val="16"/>
                    <w:lang w:eastAsia="zh-CN"/>
                  </w:rPr>
                  <w:delText>)</w:delText>
                </w:r>
              </w:del>
            </w:ins>
          </w:p>
        </w:tc>
        <w:tc>
          <w:tcPr>
            <w:tcW w:w="1236" w:type="dxa"/>
            <w:vMerge w:val="restart"/>
          </w:tcPr>
          <w:p w14:paraId="025A5AC0" w14:textId="091A11E2" w:rsidR="00295195" w:rsidRPr="00EA70FB" w:rsidDel="00E771F9" w:rsidRDefault="00295195" w:rsidP="009B1A60">
            <w:pPr>
              <w:pStyle w:val="TAC"/>
              <w:rPr>
                <w:ins w:id="186" w:author="vivo" w:date="2024-08-05T14:35:00Z" w16du:dateUtc="2024-08-05T11:35:00Z"/>
                <w:del w:id="187" w:author="vivo_r1_plus" w:date="2024-08-21T11:53:00Z" w16du:dateUtc="2024-08-21T08:53:00Z"/>
                <w:sz w:val="16"/>
              </w:rPr>
            </w:pPr>
            <w:ins w:id="188" w:author="vivo" w:date="2024-08-05T14:35:00Z" w16du:dateUtc="2024-08-05T11:35:00Z">
              <w:del w:id="189" w:author="vivo_r1_plus" w:date="2024-08-21T11:53:00Z" w16du:dateUtc="2024-08-21T08:53:00Z">
                <w:r w:rsidRPr="00EA70FB" w:rsidDel="00E771F9">
                  <w:rPr>
                    <w:rFonts w:hint="eastAsia"/>
                    <w:sz w:val="16"/>
                  </w:rPr>
                  <w:delText>Handheld</w:delText>
                </w:r>
              </w:del>
            </w:ins>
          </w:p>
        </w:tc>
        <w:tc>
          <w:tcPr>
            <w:tcW w:w="1276" w:type="dxa"/>
            <w:vMerge w:val="restart"/>
          </w:tcPr>
          <w:p w14:paraId="5CADDA5B" w14:textId="54F7BFF1" w:rsidR="00295195" w:rsidDel="00E771F9" w:rsidRDefault="00295195" w:rsidP="009B1A60">
            <w:pPr>
              <w:pStyle w:val="TAC"/>
              <w:rPr>
                <w:del w:id="190" w:author="vivo_r1_plus" w:date="2024-08-21T11:53:00Z" w16du:dateUtc="2024-08-21T08:53:00Z"/>
                <w:sz w:val="16"/>
              </w:rPr>
            </w:pPr>
            <w:ins w:id="191" w:author="vivo" w:date="2024-08-05T14:35:00Z" w16du:dateUtc="2024-08-05T11:35:00Z">
              <w:del w:id="192" w:author="vivo_r1_plus" w:date="2024-08-21T11:53:00Z" w16du:dateUtc="2024-08-21T08:53:00Z">
                <w:r w:rsidDel="00E771F9">
                  <w:rPr>
                    <w:rFonts w:hint="eastAsia"/>
                    <w:sz w:val="16"/>
                    <w:lang w:eastAsia="zh-CN"/>
                  </w:rPr>
                  <w:delText>[</w:delText>
                </w:r>
              </w:del>
            </w:ins>
            <w:ins w:id="193" w:author="v" w:date="2024-08-09T05:55:00Z" w16du:dateUtc="2024-08-09T02:55:00Z">
              <w:del w:id="194" w:author="vivo_r1_plus" w:date="2024-08-21T11:53:00Z" w16du:dateUtc="2024-08-21T08:53:00Z">
                <w:r w:rsidR="00536830" w:rsidDel="00E771F9">
                  <w:rPr>
                    <w:sz w:val="16"/>
                    <w:lang w:eastAsia="zh-CN"/>
                  </w:rPr>
                  <w:delText>1</w:delText>
                </w:r>
              </w:del>
            </w:ins>
            <w:ins w:id="195" w:author="vivo" w:date="2024-08-05T14:35:00Z" w16du:dateUtc="2024-08-05T11:35:00Z">
              <w:del w:id="196" w:author="vivo_r1_plus" w:date="2024-08-21T11:53:00Z" w16du:dateUtc="2024-08-21T08:53:00Z">
                <w:r w:rsidDel="00E771F9">
                  <w:rPr>
                    <w:rFonts w:hint="eastAsia"/>
                    <w:sz w:val="16"/>
                    <w:lang w:eastAsia="zh-CN"/>
                  </w:rPr>
                  <w:delText>-</w:delText>
                </w:r>
              </w:del>
            </w:ins>
            <w:ins w:id="197" w:author="v" w:date="2024-08-06T11:14:00Z" w16du:dateUtc="2024-08-06T08:14:00Z">
              <w:del w:id="198" w:author="vivo_r1_plus" w:date="2024-08-21T11:53:00Z" w16du:dateUtc="2024-08-21T08:53:00Z">
                <w:r w:rsidR="00EB2B98" w:rsidDel="00E771F9">
                  <w:rPr>
                    <w:sz w:val="16"/>
                    <w:lang w:eastAsia="zh-CN"/>
                  </w:rPr>
                  <w:delText>3</w:delText>
                </w:r>
              </w:del>
            </w:ins>
            <w:ins w:id="199" w:author="vivo" w:date="2024-08-05T14:35:00Z" w16du:dateUtc="2024-08-05T11:35:00Z">
              <w:del w:id="200" w:author="vivo_r1_plus" w:date="2024-08-21T11:53:00Z" w16du:dateUtc="2024-08-21T08:53:00Z">
                <w:r w:rsidDel="00E771F9">
                  <w:rPr>
                    <w:rFonts w:hint="eastAsia"/>
                    <w:sz w:val="16"/>
                    <w:lang w:eastAsia="zh-CN"/>
                  </w:rPr>
                  <w:delText>]</w:delText>
                </w:r>
                <w:r w:rsidRPr="00EA70FB" w:rsidDel="00E771F9">
                  <w:rPr>
                    <w:rFonts w:hint="eastAsia"/>
                    <w:sz w:val="16"/>
                  </w:rPr>
                  <w:delText xml:space="preserve"> kbit/s</w:delText>
                </w:r>
              </w:del>
            </w:ins>
          </w:p>
          <w:p w14:paraId="5F583B55" w14:textId="482CCE16" w:rsidR="000317F1" w:rsidRPr="00EA70FB" w:rsidDel="00E771F9" w:rsidRDefault="000317F1" w:rsidP="009B1A60">
            <w:pPr>
              <w:pStyle w:val="TAC"/>
              <w:rPr>
                <w:ins w:id="201" w:author="vivo" w:date="2024-08-05T14:35:00Z" w16du:dateUtc="2024-08-05T11:35:00Z"/>
                <w:del w:id="202" w:author="vivo_r1_plus" w:date="2024-08-21T11:53:00Z" w16du:dateUtc="2024-08-21T08:53:00Z"/>
                <w:sz w:val="16"/>
                <w:lang w:eastAsia="zh-CN"/>
              </w:rPr>
            </w:pPr>
            <w:ins w:id="203" w:author="vivo" w:date="2024-08-05T16:27:00Z" w16du:dateUtc="2024-08-05T13:27:00Z">
              <w:del w:id="204" w:author="vivo_r1_plus" w:date="2024-08-21T11:53:00Z" w16du:dateUtc="2024-08-21T08:53:00Z">
                <w:r w:rsidDel="00E771F9">
                  <w:rPr>
                    <w:sz w:val="16"/>
                    <w:lang w:eastAsia="zh-CN"/>
                  </w:rPr>
                  <w:delText>N</w:delText>
                </w:r>
                <w:r w:rsidDel="00E771F9">
                  <w:rPr>
                    <w:rFonts w:hint="eastAsia"/>
                    <w:sz w:val="16"/>
                    <w:lang w:eastAsia="zh-CN"/>
                  </w:rPr>
                  <w:delText>OTE 1</w:delText>
                </w:r>
              </w:del>
            </w:ins>
          </w:p>
        </w:tc>
        <w:tc>
          <w:tcPr>
            <w:tcW w:w="1241" w:type="dxa"/>
            <w:vMerge w:val="restart"/>
          </w:tcPr>
          <w:p w14:paraId="42EE4E74" w14:textId="5DE40C87" w:rsidR="00295195" w:rsidDel="00E771F9" w:rsidRDefault="00295195" w:rsidP="009B1A60">
            <w:pPr>
              <w:pStyle w:val="TAC"/>
              <w:rPr>
                <w:ins w:id="205" w:author="vivo" w:date="2024-08-05T16:27:00Z" w16du:dateUtc="2024-08-05T13:27:00Z"/>
                <w:del w:id="206" w:author="vivo_r1_plus" w:date="2024-08-21T11:53:00Z" w16du:dateUtc="2024-08-21T08:53:00Z"/>
                <w:sz w:val="16"/>
              </w:rPr>
            </w:pPr>
            <w:ins w:id="207" w:author="vivo" w:date="2024-08-05T14:35:00Z" w16du:dateUtc="2024-08-05T11:35:00Z">
              <w:del w:id="208" w:author="vivo_r1_plus" w:date="2024-08-21T11:53:00Z" w16du:dateUtc="2024-08-21T08:53:00Z">
                <w:r w:rsidDel="00E771F9">
                  <w:rPr>
                    <w:rFonts w:hint="eastAsia"/>
                    <w:sz w:val="16"/>
                    <w:lang w:eastAsia="zh-CN"/>
                  </w:rPr>
                  <w:delText>[</w:delText>
                </w:r>
              </w:del>
            </w:ins>
            <w:ins w:id="209" w:author="v" w:date="2024-08-09T05:55:00Z" w16du:dateUtc="2024-08-09T02:55:00Z">
              <w:del w:id="210" w:author="vivo_r1_plus" w:date="2024-08-21T11:53:00Z" w16du:dateUtc="2024-08-21T08:53:00Z">
                <w:r w:rsidR="00536830" w:rsidDel="00E771F9">
                  <w:rPr>
                    <w:sz w:val="16"/>
                    <w:lang w:eastAsia="zh-CN"/>
                  </w:rPr>
                  <w:delText>1</w:delText>
                </w:r>
              </w:del>
            </w:ins>
            <w:ins w:id="211" w:author="vivo" w:date="2024-08-05T14:35:00Z" w16du:dateUtc="2024-08-05T11:35:00Z">
              <w:del w:id="212" w:author="vivo_r1_plus" w:date="2024-08-21T11:53:00Z" w16du:dateUtc="2024-08-21T08:53:00Z">
                <w:r w:rsidDel="00E771F9">
                  <w:rPr>
                    <w:rFonts w:hint="eastAsia"/>
                    <w:sz w:val="16"/>
                    <w:lang w:eastAsia="zh-CN"/>
                  </w:rPr>
                  <w:delText>-</w:delText>
                </w:r>
              </w:del>
            </w:ins>
            <w:ins w:id="213" w:author="v" w:date="2024-08-06T11:14:00Z" w16du:dateUtc="2024-08-06T08:14:00Z">
              <w:del w:id="214" w:author="vivo_r1_plus" w:date="2024-08-21T11:53:00Z" w16du:dateUtc="2024-08-21T08:53:00Z">
                <w:r w:rsidR="00EB2B98" w:rsidDel="00E771F9">
                  <w:rPr>
                    <w:sz w:val="16"/>
                    <w:lang w:eastAsia="zh-CN"/>
                  </w:rPr>
                  <w:delText>3</w:delText>
                </w:r>
              </w:del>
            </w:ins>
            <w:ins w:id="215" w:author="vivo" w:date="2024-08-05T14:35:00Z" w16du:dateUtc="2024-08-05T11:35:00Z">
              <w:del w:id="216" w:author="vivo_r1_plus" w:date="2024-08-21T11:53:00Z" w16du:dateUtc="2024-08-21T08:53:00Z">
                <w:r w:rsidDel="00E771F9">
                  <w:rPr>
                    <w:rFonts w:hint="eastAsia"/>
                    <w:sz w:val="16"/>
                    <w:lang w:eastAsia="zh-CN"/>
                  </w:rPr>
                  <w:delText xml:space="preserve">] </w:delText>
                </w:r>
                <w:r w:rsidRPr="00EA70FB" w:rsidDel="00E771F9">
                  <w:rPr>
                    <w:rFonts w:hint="eastAsia"/>
                    <w:sz w:val="16"/>
                  </w:rPr>
                  <w:delText>kbit/s</w:delText>
                </w:r>
              </w:del>
            </w:ins>
          </w:p>
          <w:p w14:paraId="56E925F0" w14:textId="79EB0AAA" w:rsidR="000317F1" w:rsidRPr="00EA70FB" w:rsidDel="00E771F9" w:rsidRDefault="000317F1" w:rsidP="009B1A60">
            <w:pPr>
              <w:pStyle w:val="TAC"/>
              <w:rPr>
                <w:ins w:id="217" w:author="vivo" w:date="2024-08-05T14:35:00Z" w16du:dateUtc="2024-08-05T11:35:00Z"/>
                <w:del w:id="218" w:author="vivo_r1_plus" w:date="2024-08-21T11:53:00Z" w16du:dateUtc="2024-08-21T08:53:00Z"/>
                <w:sz w:val="16"/>
                <w:lang w:eastAsia="zh-CN"/>
              </w:rPr>
            </w:pPr>
            <w:ins w:id="219" w:author="vivo" w:date="2024-08-05T16:27:00Z" w16du:dateUtc="2024-08-05T13:27:00Z">
              <w:del w:id="220" w:author="vivo_r1_plus" w:date="2024-08-21T11:53:00Z" w16du:dateUtc="2024-08-21T08:53:00Z">
                <w:r w:rsidDel="00E771F9">
                  <w:rPr>
                    <w:rFonts w:hint="eastAsia"/>
                    <w:sz w:val="16"/>
                    <w:lang w:eastAsia="zh-CN"/>
                  </w:rPr>
                  <w:delText>NOTE 1</w:delText>
                </w:r>
              </w:del>
            </w:ins>
          </w:p>
        </w:tc>
        <w:tc>
          <w:tcPr>
            <w:tcW w:w="1452" w:type="dxa"/>
          </w:tcPr>
          <w:p w14:paraId="32709018" w14:textId="6EC7C2B1" w:rsidR="000317F1" w:rsidDel="00E771F9" w:rsidRDefault="000317F1" w:rsidP="009B1A60">
            <w:pPr>
              <w:pStyle w:val="TAC"/>
              <w:rPr>
                <w:ins w:id="221" w:author="vivo" w:date="2024-08-05T16:32:00Z" w16du:dateUtc="2024-08-05T13:32:00Z"/>
                <w:del w:id="222" w:author="vivo_r1_plus" w:date="2024-08-21T11:53:00Z" w16du:dateUtc="2024-08-21T08:53:00Z"/>
                <w:sz w:val="16"/>
              </w:rPr>
            </w:pPr>
            <w:ins w:id="223" w:author="vivo" w:date="2024-08-05T16:32:00Z" w16du:dateUtc="2024-08-05T13:32:00Z">
              <w:del w:id="224" w:author="vivo_r1_plus" w:date="2024-08-21T11:53:00Z" w16du:dateUtc="2024-08-21T08:53:00Z">
                <w:r w:rsidDel="00E771F9">
                  <w:rPr>
                    <w:rFonts w:hint="eastAsia"/>
                    <w:sz w:val="16"/>
                    <w:lang w:eastAsia="zh-CN"/>
                  </w:rPr>
                  <w:delText>[4-</w:delText>
                </w:r>
              </w:del>
            </w:ins>
            <w:ins w:id="225" w:author="vivo" w:date="2024-08-05T14:35:00Z" w16du:dateUtc="2024-08-05T11:35:00Z">
              <w:del w:id="226" w:author="vivo_r1_plus" w:date="2024-08-21T11:53:00Z" w16du:dateUtc="2024-08-21T08:53:00Z">
                <w:r w:rsidR="00295195" w:rsidRPr="00EA70FB" w:rsidDel="00E771F9">
                  <w:rPr>
                    <w:rFonts w:hint="eastAsia"/>
                    <w:sz w:val="16"/>
                  </w:rPr>
                  <w:delText>20</w:delText>
                </w:r>
              </w:del>
            </w:ins>
            <w:ins w:id="227" w:author="vivo" w:date="2024-08-05T16:32:00Z" w16du:dateUtc="2024-08-05T13:32:00Z">
              <w:del w:id="228" w:author="vivo_r1_plus" w:date="2024-08-21T11:53:00Z" w16du:dateUtc="2024-08-21T08:53:00Z">
                <w:r w:rsidDel="00E771F9">
                  <w:rPr>
                    <w:rFonts w:hint="eastAsia"/>
                    <w:sz w:val="16"/>
                    <w:lang w:eastAsia="zh-CN"/>
                  </w:rPr>
                  <w:delText xml:space="preserve">] </w:delText>
                </w:r>
              </w:del>
            </w:ins>
            <w:ins w:id="229" w:author="vivo" w:date="2024-08-05T14:35:00Z" w16du:dateUtc="2024-08-05T11:35:00Z">
              <w:del w:id="230" w:author="vivo_r1_plus" w:date="2024-08-21T11:53:00Z" w16du:dateUtc="2024-08-21T08:53:00Z">
                <w:r w:rsidR="00295195" w:rsidRPr="00EA70FB" w:rsidDel="00E771F9">
                  <w:rPr>
                    <w:rFonts w:hint="eastAsia"/>
                    <w:sz w:val="16"/>
                  </w:rPr>
                  <w:delText xml:space="preserve">s </w:delText>
                </w:r>
              </w:del>
            </w:ins>
          </w:p>
          <w:p w14:paraId="496154E8" w14:textId="49051272" w:rsidR="00295195" w:rsidRPr="00EA70FB" w:rsidDel="00E771F9" w:rsidRDefault="00295195" w:rsidP="009B1A60">
            <w:pPr>
              <w:pStyle w:val="TAC"/>
              <w:rPr>
                <w:ins w:id="231" w:author="vivo" w:date="2024-08-05T14:35:00Z" w16du:dateUtc="2024-08-05T11:35:00Z"/>
                <w:del w:id="232" w:author="vivo_r1_plus" w:date="2024-08-21T11:53:00Z" w16du:dateUtc="2024-08-21T08:53:00Z"/>
                <w:sz w:val="16"/>
                <w:lang w:eastAsia="zh-CN"/>
              </w:rPr>
            </w:pPr>
            <w:ins w:id="233" w:author="vivo" w:date="2024-08-05T14:35:00Z" w16du:dateUtc="2024-08-05T11:35:00Z">
              <w:del w:id="234" w:author="vivo_r1_plus" w:date="2024-08-21T11:53:00Z" w16du:dateUtc="2024-08-21T08:53:00Z">
                <w:r w:rsidDel="00E771F9">
                  <w:rPr>
                    <w:rFonts w:hint="eastAsia"/>
                    <w:sz w:val="16"/>
                    <w:lang w:eastAsia="zh-CN"/>
                  </w:rPr>
                  <w:delText xml:space="preserve">NOTE </w:delText>
                </w:r>
              </w:del>
            </w:ins>
            <w:ins w:id="235" w:author="vivo" w:date="2024-08-05T16:33:00Z" w16du:dateUtc="2024-08-05T13:33:00Z">
              <w:del w:id="236" w:author="vivo_r1_plus" w:date="2024-08-21T11:53:00Z" w16du:dateUtc="2024-08-21T08:53:00Z">
                <w:r w:rsidR="000317F1" w:rsidDel="00E771F9">
                  <w:rPr>
                    <w:rFonts w:hint="eastAsia"/>
                    <w:sz w:val="16"/>
                    <w:lang w:eastAsia="zh-CN"/>
                  </w:rPr>
                  <w:delText>2</w:delText>
                </w:r>
              </w:del>
            </w:ins>
          </w:p>
        </w:tc>
        <w:tc>
          <w:tcPr>
            <w:tcW w:w="1669" w:type="dxa"/>
          </w:tcPr>
          <w:p w14:paraId="360337A0" w14:textId="270C1D39" w:rsidR="00295195" w:rsidDel="00E771F9" w:rsidRDefault="007464AA" w:rsidP="009B1A60">
            <w:pPr>
              <w:pStyle w:val="TAC"/>
              <w:rPr>
                <w:ins w:id="237" w:author="vivo" w:date="2024-08-08T09:55:00Z" w16du:dateUtc="2024-08-08T06:55:00Z"/>
                <w:del w:id="238" w:author="vivo_r1_plus" w:date="2024-08-21T11:53:00Z" w16du:dateUtc="2024-08-21T08:53:00Z"/>
                <w:sz w:val="16"/>
              </w:rPr>
            </w:pPr>
            <w:ins w:id="239" w:author="vivo" w:date="2024-08-08T09:54:00Z" w16du:dateUtc="2024-08-08T06:54:00Z">
              <w:del w:id="240" w:author="vivo_r1_plus" w:date="2024-08-21T11:53:00Z" w16du:dateUtc="2024-08-21T08:53:00Z">
                <w:r w:rsidDel="00E771F9">
                  <w:rPr>
                    <w:sz w:val="16"/>
                  </w:rPr>
                  <w:delText>28</w:delText>
                </w:r>
              </w:del>
            </w:ins>
            <w:ins w:id="241" w:author="v" w:date="2024-08-09T17:38:00Z" w16du:dateUtc="2024-08-09T14:38:00Z">
              <w:del w:id="242" w:author="vivo_r1_plus" w:date="2024-08-21T11:53:00Z" w16du:dateUtc="2024-08-21T08:53:00Z">
                <w:r w:rsidR="00822802" w:rsidDel="00E771F9">
                  <w:rPr>
                    <w:rFonts w:hint="eastAsia"/>
                    <w:sz w:val="16"/>
                    <w:lang w:eastAsia="zh-CN"/>
                  </w:rPr>
                  <w:delText>0</w:delText>
                </w:r>
              </w:del>
            </w:ins>
            <w:ins w:id="243" w:author="vivo" w:date="2024-08-08T09:54:00Z" w16du:dateUtc="2024-08-08T06:54:00Z">
              <w:del w:id="244" w:author="vivo_r1_plus" w:date="2024-08-21T11:53:00Z" w16du:dateUtc="2024-08-21T08:53:00Z">
                <w:r w:rsidDel="00E771F9">
                  <w:rPr>
                    <w:sz w:val="16"/>
                  </w:rPr>
                  <w:delText>ms</w:delText>
                </w:r>
              </w:del>
            </w:ins>
          </w:p>
          <w:p w14:paraId="55865F4A" w14:textId="5794949B" w:rsidR="007464AA" w:rsidRPr="0070422C" w:rsidDel="00E771F9" w:rsidRDefault="007464AA" w:rsidP="009B1A60">
            <w:pPr>
              <w:pStyle w:val="TAC"/>
              <w:rPr>
                <w:ins w:id="245" w:author="vivo" w:date="2024-08-05T14:35:00Z" w16du:dateUtc="2024-08-05T11:35:00Z"/>
                <w:del w:id="246" w:author="vivo_r1_plus" w:date="2024-08-21T11:53:00Z" w16du:dateUtc="2024-08-21T08:53:00Z"/>
                <w:sz w:val="16"/>
                <w:lang w:eastAsia="zh-CN"/>
              </w:rPr>
            </w:pPr>
            <w:ins w:id="247" w:author="vivo" w:date="2024-08-08T09:55:00Z" w16du:dateUtc="2024-08-08T06:55:00Z">
              <w:del w:id="248" w:author="vivo_r1_plus" w:date="2024-08-21T11:53:00Z" w16du:dateUtc="2024-08-21T08:53:00Z">
                <w:r w:rsidDel="00E771F9">
                  <w:rPr>
                    <w:sz w:val="16"/>
                  </w:rPr>
                  <w:delText>NOTE 4</w:delText>
                </w:r>
              </w:del>
            </w:ins>
          </w:p>
          <w:p w14:paraId="3479CBD1" w14:textId="62A16E76" w:rsidR="00295195" w:rsidRPr="00D95579" w:rsidDel="00E771F9" w:rsidRDefault="00295195" w:rsidP="009B1A60">
            <w:pPr>
              <w:pStyle w:val="TAC"/>
              <w:rPr>
                <w:ins w:id="249" w:author="vivo" w:date="2024-08-05T14:35:00Z" w16du:dateUtc="2024-08-05T11:35:00Z"/>
                <w:del w:id="250" w:author="vivo_r1_plus" w:date="2024-08-21T11:53:00Z" w16du:dateUtc="2024-08-21T08:53:00Z"/>
                <w:strike/>
                <w:sz w:val="16"/>
                <w:lang w:eastAsia="zh-CN"/>
              </w:rPr>
            </w:pPr>
          </w:p>
        </w:tc>
      </w:tr>
      <w:tr w:rsidR="00295195" w:rsidDel="00E771F9" w14:paraId="5B4E3F21" w14:textId="192386D9" w:rsidTr="00295195">
        <w:trPr>
          <w:ins w:id="251" w:author="vivo" w:date="2024-08-05T14:35:00Z"/>
          <w:del w:id="252" w:author="vivo_r1_plus" w:date="2024-08-21T11:53:00Z"/>
        </w:trPr>
        <w:tc>
          <w:tcPr>
            <w:tcW w:w="1346" w:type="dxa"/>
            <w:vMerge/>
          </w:tcPr>
          <w:p w14:paraId="1D000867" w14:textId="32052DA8" w:rsidR="00295195" w:rsidRPr="00EA70FB" w:rsidDel="00E771F9" w:rsidRDefault="00295195" w:rsidP="009B1A60">
            <w:pPr>
              <w:pStyle w:val="TAC"/>
              <w:rPr>
                <w:ins w:id="253" w:author="vivo" w:date="2024-08-05T14:35:00Z" w16du:dateUtc="2024-08-05T11:35:00Z"/>
                <w:del w:id="254" w:author="vivo_r1_plus" w:date="2024-08-21T11:53:00Z" w16du:dateUtc="2024-08-21T08:53:00Z"/>
                <w:sz w:val="16"/>
              </w:rPr>
            </w:pPr>
          </w:p>
        </w:tc>
        <w:tc>
          <w:tcPr>
            <w:tcW w:w="1637" w:type="dxa"/>
          </w:tcPr>
          <w:p w14:paraId="1696EA4E" w14:textId="06AA894E" w:rsidR="00295195" w:rsidDel="00E771F9" w:rsidRDefault="00295195" w:rsidP="00295195">
            <w:pPr>
              <w:pStyle w:val="TAC"/>
              <w:jc w:val="left"/>
              <w:rPr>
                <w:ins w:id="255" w:author="v" w:date="2024-08-08T14:32:00Z" w16du:dateUtc="2024-08-08T11:32:00Z"/>
                <w:del w:id="256" w:author="vivo_r1_plus" w:date="2024-08-21T11:53:00Z" w16du:dateUtc="2024-08-21T08:53:00Z"/>
                <w:sz w:val="16"/>
                <w:lang w:eastAsia="zh-CN"/>
              </w:rPr>
            </w:pPr>
            <w:ins w:id="257" w:author="vivo" w:date="2024-08-05T14:35:00Z" w16du:dateUtc="2024-08-05T11:35:00Z">
              <w:del w:id="258" w:author="vivo_r1_plus" w:date="2024-08-21T11:53:00Z" w16du:dateUtc="2024-08-21T08:53:00Z">
                <w:r w:rsidDel="00E771F9">
                  <w:rPr>
                    <w:rFonts w:hint="eastAsia"/>
                    <w:sz w:val="16"/>
                    <w:lang w:eastAsia="zh-CN"/>
                  </w:rPr>
                  <w:delText>Between satellite terminals</w:delText>
                </w:r>
              </w:del>
            </w:ins>
          </w:p>
          <w:p w14:paraId="254F15E9" w14:textId="0BB544AD" w:rsidR="00D02D4D" w:rsidRPr="00EA70FB" w:rsidDel="00E771F9" w:rsidRDefault="00D02D4D" w:rsidP="00295195">
            <w:pPr>
              <w:pStyle w:val="TAC"/>
              <w:jc w:val="left"/>
              <w:rPr>
                <w:ins w:id="259" w:author="vivo" w:date="2024-08-05T14:35:00Z" w16du:dateUtc="2024-08-05T11:35:00Z"/>
                <w:del w:id="260" w:author="vivo_r1_plus" w:date="2024-08-21T11:53:00Z" w16du:dateUtc="2024-08-21T08:53:00Z"/>
                <w:sz w:val="16"/>
                <w:lang w:eastAsia="zh-CN"/>
              </w:rPr>
            </w:pPr>
            <w:ins w:id="261" w:author="v" w:date="2024-08-08T14:32:00Z" w16du:dateUtc="2024-08-08T11:32:00Z">
              <w:del w:id="262" w:author="vivo_r1_plus" w:date="2024-08-21T11:53:00Z" w16du:dateUtc="2024-08-21T08:53:00Z">
                <w:r w:rsidDel="00E771F9">
                  <w:rPr>
                    <w:rFonts w:hint="eastAsia"/>
                    <w:sz w:val="16"/>
                    <w:lang w:eastAsia="zh-CN"/>
                  </w:rPr>
                  <w:delText>(</w:delText>
                </w:r>
              </w:del>
            </w:ins>
            <w:ins w:id="263" w:author="Thierry Bérisot" w:date="2024-08-08T14:41:00Z" w16du:dateUtc="2024-08-08T12:41:00Z">
              <w:del w:id="264" w:author="vivo_r1_plus" w:date="2024-08-21T11:53:00Z" w16du:dateUtc="2024-08-21T08:53:00Z">
                <w:r w:rsidR="007462AA" w:rsidDel="00E771F9">
                  <w:rPr>
                    <w:sz w:val="16"/>
                    <w:lang w:eastAsia="zh-CN"/>
                  </w:rPr>
                  <w:delText>S</w:delText>
                </w:r>
              </w:del>
            </w:ins>
            <w:ins w:id="265" w:author="v" w:date="2024-08-08T14:32:00Z" w16du:dateUtc="2024-08-08T11:32:00Z">
              <w:del w:id="266" w:author="vivo_r1_plus" w:date="2024-08-21T11:53:00Z" w16du:dateUtc="2024-08-21T08:53:00Z">
                <w:r w:rsidDel="00E771F9">
                  <w:rPr>
                    <w:rFonts w:hint="eastAsia"/>
                    <w:sz w:val="16"/>
                    <w:lang w:eastAsia="zh-CN"/>
                  </w:rPr>
                  <w:delText>atToSat)</w:delText>
                </w:r>
              </w:del>
            </w:ins>
          </w:p>
        </w:tc>
        <w:tc>
          <w:tcPr>
            <w:tcW w:w="1236" w:type="dxa"/>
            <w:vMerge/>
          </w:tcPr>
          <w:p w14:paraId="660851DA" w14:textId="44184EA1" w:rsidR="00295195" w:rsidRPr="00EA70FB" w:rsidDel="00E771F9" w:rsidRDefault="00295195" w:rsidP="009B1A60">
            <w:pPr>
              <w:pStyle w:val="TAC"/>
              <w:rPr>
                <w:ins w:id="267" w:author="vivo" w:date="2024-08-05T14:35:00Z" w16du:dateUtc="2024-08-05T11:35:00Z"/>
                <w:del w:id="268" w:author="vivo_r1_plus" w:date="2024-08-21T11:53:00Z" w16du:dateUtc="2024-08-21T08:53:00Z"/>
                <w:sz w:val="16"/>
              </w:rPr>
            </w:pPr>
          </w:p>
        </w:tc>
        <w:tc>
          <w:tcPr>
            <w:tcW w:w="1276" w:type="dxa"/>
            <w:vMerge/>
          </w:tcPr>
          <w:p w14:paraId="6838F99A" w14:textId="738D4FA6" w:rsidR="00295195" w:rsidDel="00E771F9" w:rsidRDefault="00295195" w:rsidP="009B1A60">
            <w:pPr>
              <w:pStyle w:val="TAC"/>
              <w:rPr>
                <w:ins w:id="269" w:author="vivo" w:date="2024-08-05T14:35:00Z" w16du:dateUtc="2024-08-05T11:35:00Z"/>
                <w:del w:id="270" w:author="vivo_r1_plus" w:date="2024-08-21T11:53:00Z" w16du:dateUtc="2024-08-21T08:53:00Z"/>
                <w:sz w:val="16"/>
                <w:lang w:eastAsia="zh-CN"/>
              </w:rPr>
            </w:pPr>
          </w:p>
        </w:tc>
        <w:tc>
          <w:tcPr>
            <w:tcW w:w="1241" w:type="dxa"/>
            <w:vMerge/>
          </w:tcPr>
          <w:p w14:paraId="6CCC67E1" w14:textId="0F35995B" w:rsidR="00295195" w:rsidDel="00E771F9" w:rsidRDefault="00295195" w:rsidP="009B1A60">
            <w:pPr>
              <w:pStyle w:val="TAC"/>
              <w:rPr>
                <w:ins w:id="271" w:author="vivo" w:date="2024-08-05T14:35:00Z" w16du:dateUtc="2024-08-05T11:35:00Z"/>
                <w:del w:id="272" w:author="vivo_r1_plus" w:date="2024-08-21T11:53:00Z" w16du:dateUtc="2024-08-21T08:53:00Z"/>
                <w:sz w:val="16"/>
                <w:lang w:eastAsia="zh-CN"/>
              </w:rPr>
            </w:pPr>
          </w:p>
        </w:tc>
        <w:tc>
          <w:tcPr>
            <w:tcW w:w="1452" w:type="dxa"/>
          </w:tcPr>
          <w:p w14:paraId="63E034A6" w14:textId="1B9E7502" w:rsidR="000317F1" w:rsidDel="00E771F9" w:rsidRDefault="000317F1" w:rsidP="009B1A60">
            <w:pPr>
              <w:pStyle w:val="TAC"/>
              <w:rPr>
                <w:ins w:id="273" w:author="vivo" w:date="2024-08-05T16:33:00Z" w16du:dateUtc="2024-08-05T13:33:00Z"/>
                <w:del w:id="274" w:author="vivo_r1_plus" w:date="2024-08-21T11:53:00Z" w16du:dateUtc="2024-08-21T08:53:00Z"/>
                <w:sz w:val="16"/>
              </w:rPr>
            </w:pPr>
            <w:ins w:id="275" w:author="vivo" w:date="2024-08-05T16:32:00Z" w16du:dateUtc="2024-08-05T13:32:00Z">
              <w:del w:id="276" w:author="vivo_r1_plus" w:date="2024-08-21T11:53:00Z" w16du:dateUtc="2024-08-21T08:53:00Z">
                <w:r w:rsidDel="00E771F9">
                  <w:rPr>
                    <w:rFonts w:hint="eastAsia"/>
                    <w:sz w:val="16"/>
                    <w:lang w:eastAsia="zh-CN"/>
                  </w:rPr>
                  <w:delText>[</w:delText>
                </w:r>
              </w:del>
            </w:ins>
            <w:ins w:id="277" w:author="v" w:date="2024-08-09T05:59:00Z" w16du:dateUtc="2024-08-09T02:59:00Z">
              <w:del w:id="278" w:author="vivo_r1_plus" w:date="2024-08-21T11:53:00Z" w16du:dateUtc="2024-08-21T08:53:00Z">
                <w:r w:rsidR="00536830" w:rsidDel="00E771F9">
                  <w:rPr>
                    <w:sz w:val="16"/>
                    <w:lang w:eastAsia="zh-CN"/>
                  </w:rPr>
                  <w:delText>8</w:delText>
                </w:r>
              </w:del>
            </w:ins>
            <w:ins w:id="279" w:author="vivo" w:date="2024-08-05T16:32:00Z" w16du:dateUtc="2024-08-05T13:32:00Z">
              <w:del w:id="280" w:author="vivo_r1_plus" w:date="2024-08-21T11:53:00Z" w16du:dateUtc="2024-08-21T08:53:00Z">
                <w:r w:rsidDel="00E771F9">
                  <w:rPr>
                    <w:rFonts w:hint="eastAsia"/>
                    <w:sz w:val="16"/>
                    <w:lang w:eastAsia="zh-CN"/>
                  </w:rPr>
                  <w:delText>-</w:delText>
                </w:r>
              </w:del>
            </w:ins>
            <w:ins w:id="281" w:author="v" w:date="2024-08-08T15:16:00Z" w16du:dateUtc="2024-08-08T12:16:00Z">
              <w:del w:id="282" w:author="vivo_r1_plus" w:date="2024-08-21T11:53:00Z" w16du:dateUtc="2024-08-21T08:53:00Z">
                <w:r w:rsidR="003F4F3F" w:rsidDel="00E771F9">
                  <w:rPr>
                    <w:rFonts w:hint="eastAsia"/>
                    <w:sz w:val="16"/>
                    <w:lang w:eastAsia="zh-CN"/>
                  </w:rPr>
                  <w:delText>40</w:delText>
                </w:r>
              </w:del>
            </w:ins>
            <w:ins w:id="283" w:author="vivo" w:date="2024-08-05T16:32:00Z" w16du:dateUtc="2024-08-05T13:32:00Z">
              <w:del w:id="284" w:author="vivo_r1_plus" w:date="2024-08-21T11:53:00Z" w16du:dateUtc="2024-08-21T08:53:00Z">
                <w:r w:rsidDel="00E771F9">
                  <w:rPr>
                    <w:rFonts w:hint="eastAsia"/>
                    <w:sz w:val="16"/>
                    <w:lang w:eastAsia="zh-CN"/>
                  </w:rPr>
                  <w:delText xml:space="preserve">] </w:delText>
                </w:r>
              </w:del>
            </w:ins>
            <w:ins w:id="285" w:author="vivo" w:date="2024-08-05T14:35:00Z" w16du:dateUtc="2024-08-05T11:35:00Z">
              <w:del w:id="286" w:author="vivo_r1_plus" w:date="2024-08-21T11:53:00Z" w16du:dateUtc="2024-08-21T08:53:00Z">
                <w:r w:rsidR="00295195" w:rsidRPr="00EA70FB" w:rsidDel="00E771F9">
                  <w:rPr>
                    <w:rFonts w:hint="eastAsia"/>
                    <w:sz w:val="16"/>
                  </w:rPr>
                  <w:delText xml:space="preserve">s </w:delText>
                </w:r>
              </w:del>
            </w:ins>
          </w:p>
          <w:p w14:paraId="78BA01E5" w14:textId="1648E9E4" w:rsidR="00295195" w:rsidRPr="00EA70FB" w:rsidDel="00E771F9" w:rsidRDefault="00295195" w:rsidP="009B1A60">
            <w:pPr>
              <w:pStyle w:val="TAC"/>
              <w:rPr>
                <w:ins w:id="287" w:author="vivo" w:date="2024-08-05T14:35:00Z" w16du:dateUtc="2024-08-05T11:35:00Z"/>
                <w:del w:id="288" w:author="vivo_r1_plus" w:date="2024-08-21T11:53:00Z" w16du:dateUtc="2024-08-21T08:53:00Z"/>
                <w:sz w:val="16"/>
              </w:rPr>
            </w:pPr>
            <w:ins w:id="289" w:author="vivo" w:date="2024-08-05T14:35:00Z" w16du:dateUtc="2024-08-05T11:35:00Z">
              <w:del w:id="290" w:author="vivo_r1_plus" w:date="2024-08-21T11:53:00Z" w16du:dateUtc="2024-08-21T08:53:00Z">
                <w:r w:rsidDel="00E771F9">
                  <w:rPr>
                    <w:rFonts w:hint="eastAsia"/>
                    <w:sz w:val="16"/>
                    <w:lang w:eastAsia="zh-CN"/>
                  </w:rPr>
                  <w:delText xml:space="preserve">NOTE </w:delText>
                </w:r>
              </w:del>
            </w:ins>
            <w:ins w:id="291" w:author="vivo" w:date="2024-08-05T16:33:00Z" w16du:dateUtc="2024-08-05T13:33:00Z">
              <w:del w:id="292" w:author="vivo_r1_plus" w:date="2024-08-21T11:53:00Z" w16du:dateUtc="2024-08-21T08:53:00Z">
                <w:r w:rsidR="000317F1" w:rsidDel="00E771F9">
                  <w:rPr>
                    <w:rFonts w:hint="eastAsia"/>
                    <w:sz w:val="16"/>
                    <w:lang w:eastAsia="zh-CN"/>
                  </w:rPr>
                  <w:delText>3</w:delText>
                </w:r>
              </w:del>
            </w:ins>
          </w:p>
        </w:tc>
        <w:tc>
          <w:tcPr>
            <w:tcW w:w="1669" w:type="dxa"/>
          </w:tcPr>
          <w:p w14:paraId="18E6E6C3" w14:textId="787637E8" w:rsidR="00295195" w:rsidDel="00E771F9" w:rsidRDefault="007464AA" w:rsidP="009B1A60">
            <w:pPr>
              <w:pStyle w:val="TAC"/>
              <w:rPr>
                <w:ins w:id="293" w:author="vivo" w:date="2024-08-08T14:26:00Z" w16du:dateUtc="2024-08-08T11:26:00Z"/>
                <w:del w:id="294" w:author="vivo_r1_plus" w:date="2024-08-21T11:53:00Z" w16du:dateUtc="2024-08-21T08:53:00Z"/>
                <w:sz w:val="16"/>
              </w:rPr>
            </w:pPr>
            <w:ins w:id="295" w:author="vivo" w:date="2024-08-08T09:54:00Z" w16du:dateUtc="2024-08-08T06:54:00Z">
              <w:del w:id="296" w:author="vivo_r1_plus" w:date="2024-08-21T11:53:00Z" w16du:dateUtc="2024-08-21T08:53:00Z">
                <w:r w:rsidDel="00E771F9">
                  <w:rPr>
                    <w:sz w:val="16"/>
                  </w:rPr>
                  <w:delText>56</w:delText>
                </w:r>
              </w:del>
            </w:ins>
            <w:ins w:id="297" w:author="v" w:date="2024-08-09T17:38:00Z" w16du:dateUtc="2024-08-09T14:38:00Z">
              <w:del w:id="298" w:author="vivo_r1_plus" w:date="2024-08-21T11:53:00Z" w16du:dateUtc="2024-08-21T08:53:00Z">
                <w:r w:rsidR="00822802" w:rsidDel="00E771F9">
                  <w:rPr>
                    <w:rFonts w:hint="eastAsia"/>
                    <w:sz w:val="16"/>
                    <w:lang w:eastAsia="zh-CN"/>
                  </w:rPr>
                  <w:delText>0</w:delText>
                </w:r>
              </w:del>
            </w:ins>
            <w:ins w:id="299" w:author="vivo" w:date="2024-08-08T09:54:00Z" w16du:dateUtc="2024-08-08T06:54:00Z">
              <w:del w:id="300" w:author="vivo_r1_plus" w:date="2024-08-21T11:53:00Z" w16du:dateUtc="2024-08-21T08:53:00Z">
                <w:r w:rsidDel="00E771F9">
                  <w:rPr>
                    <w:sz w:val="16"/>
                  </w:rPr>
                  <w:delText>ms</w:delText>
                </w:r>
              </w:del>
            </w:ins>
          </w:p>
          <w:p w14:paraId="12E7A269" w14:textId="06417B4A" w:rsidR="00DE724E" w:rsidRPr="0070422C" w:rsidDel="00E771F9" w:rsidRDefault="00DE724E" w:rsidP="009B1A60">
            <w:pPr>
              <w:pStyle w:val="TAC"/>
              <w:rPr>
                <w:ins w:id="301" w:author="vivo" w:date="2024-08-05T14:35:00Z" w16du:dateUtc="2024-08-05T11:35:00Z"/>
                <w:del w:id="302" w:author="vivo_r1_plus" w:date="2024-08-21T11:53:00Z" w16du:dateUtc="2024-08-21T08:53:00Z"/>
                <w:sz w:val="16"/>
                <w:lang w:eastAsia="zh-CN"/>
              </w:rPr>
            </w:pPr>
            <w:ins w:id="303" w:author="vivo" w:date="2024-08-08T14:26:00Z" w16du:dateUtc="2024-08-08T11:26:00Z">
              <w:del w:id="304" w:author="vivo_r1_plus" w:date="2024-08-21T11:53:00Z" w16du:dateUtc="2024-08-21T08:53:00Z">
                <w:r w:rsidDel="00E771F9">
                  <w:rPr>
                    <w:rFonts w:hint="eastAsia"/>
                    <w:sz w:val="16"/>
                    <w:lang w:eastAsia="zh-CN"/>
                  </w:rPr>
                  <w:delText>NOTE 5</w:delText>
                </w:r>
              </w:del>
            </w:ins>
          </w:p>
        </w:tc>
      </w:tr>
      <w:tr w:rsidR="00295195" w:rsidDel="00E771F9" w14:paraId="1C8A0752" w14:textId="246E366E" w:rsidTr="009B1A60">
        <w:trPr>
          <w:ins w:id="305" w:author="vivo" w:date="2024-08-05T14:35:00Z"/>
          <w:del w:id="306" w:author="vivo_r1_plus" w:date="2024-08-21T11:53:00Z"/>
        </w:trPr>
        <w:tc>
          <w:tcPr>
            <w:tcW w:w="9857" w:type="dxa"/>
            <w:gridSpan w:val="7"/>
          </w:tcPr>
          <w:p w14:paraId="63D8BC8A" w14:textId="47BEF590" w:rsidR="00295195" w:rsidDel="00E771F9" w:rsidRDefault="00295195" w:rsidP="009B1A60">
            <w:pPr>
              <w:pStyle w:val="TAC"/>
              <w:jc w:val="left"/>
              <w:rPr>
                <w:ins w:id="307" w:author="vivo" w:date="2024-08-05T16:32:00Z" w16du:dateUtc="2024-08-05T13:32:00Z"/>
                <w:del w:id="308" w:author="vivo_r1_plus" w:date="2024-08-21T11:53:00Z" w16du:dateUtc="2024-08-21T08:53:00Z"/>
                <w:sz w:val="16"/>
                <w:lang w:eastAsia="zh-CN"/>
              </w:rPr>
            </w:pPr>
            <w:ins w:id="309" w:author="vivo" w:date="2024-08-05T14:35:00Z" w16du:dateUtc="2024-08-05T11:35:00Z">
              <w:del w:id="310" w:author="vivo_r1_plus" w:date="2024-08-21T11:53:00Z" w16du:dateUtc="2024-08-21T08:53:00Z">
                <w:r w:rsidRPr="00EA70FB" w:rsidDel="00E771F9">
                  <w:rPr>
                    <w:rFonts w:hint="eastAsia"/>
                    <w:sz w:val="16"/>
                  </w:rPr>
                  <w:delText xml:space="preserve">NOTE 1: </w:delText>
                </w:r>
              </w:del>
            </w:ins>
            <w:ins w:id="311" w:author="vivo" w:date="2024-08-05T16:27:00Z" w16du:dateUtc="2024-08-05T13:27:00Z">
              <w:del w:id="312" w:author="vivo_r1_plus" w:date="2024-08-21T11:53:00Z" w16du:dateUtc="2024-08-21T08:53:00Z">
                <w:r w:rsidR="000317F1" w:rsidDel="00E771F9">
                  <w:rPr>
                    <w:rFonts w:hint="eastAsia"/>
                    <w:sz w:val="16"/>
                    <w:lang w:eastAsia="zh-CN"/>
                  </w:rPr>
                  <w:delText>the lower bound</w:delText>
                </w:r>
              </w:del>
            </w:ins>
            <w:ins w:id="313" w:author="vivo" w:date="2024-08-05T16:31:00Z" w16du:dateUtc="2024-08-05T13:31:00Z">
              <w:del w:id="314" w:author="vivo_r1_plus" w:date="2024-08-21T11:53:00Z" w16du:dateUtc="2024-08-21T08:53:00Z">
                <w:r w:rsidR="000317F1" w:rsidDel="00E771F9">
                  <w:rPr>
                    <w:rFonts w:hint="eastAsia"/>
                    <w:sz w:val="16"/>
                    <w:lang w:eastAsia="zh-CN"/>
                  </w:rPr>
                  <w:delText xml:space="preserve"> </w:delText>
                </w:r>
                <w:r w:rsidR="000317F1" w:rsidDel="00E771F9">
                  <w:rPr>
                    <w:sz w:val="16"/>
                    <w:lang w:eastAsia="zh-CN"/>
                  </w:rPr>
                  <w:delText xml:space="preserve">of </w:delText>
                </w:r>
              </w:del>
            </w:ins>
            <w:ins w:id="315" w:author="v" w:date="2024-08-09T05:55:00Z" w16du:dateUtc="2024-08-09T02:55:00Z">
              <w:del w:id="316" w:author="vivo_r1_plus" w:date="2024-08-21T11:53:00Z" w16du:dateUtc="2024-08-21T08:53:00Z">
                <w:r w:rsidR="00536830" w:rsidDel="00E771F9">
                  <w:rPr>
                    <w:sz w:val="16"/>
                    <w:lang w:eastAsia="zh-CN"/>
                  </w:rPr>
                  <w:delText xml:space="preserve">1 </w:delText>
                </w:r>
              </w:del>
            </w:ins>
            <w:ins w:id="317" w:author="vivo" w:date="2024-08-05T16:31:00Z" w16du:dateUtc="2024-08-05T13:31:00Z">
              <w:del w:id="318" w:author="vivo_r1_plus" w:date="2024-08-21T11:53:00Z" w16du:dateUtc="2024-08-21T08:53:00Z">
                <w:r w:rsidR="000317F1" w:rsidDel="00E771F9">
                  <w:rPr>
                    <w:rFonts w:hint="eastAsia"/>
                    <w:sz w:val="16"/>
                    <w:lang w:eastAsia="zh-CN"/>
                  </w:rPr>
                  <w:delText>kbps</w:delText>
                </w:r>
              </w:del>
            </w:ins>
            <w:ins w:id="319" w:author="vivo" w:date="2024-08-05T16:27:00Z" w16du:dateUtc="2024-08-05T13:27:00Z">
              <w:del w:id="320" w:author="vivo_r1_plus" w:date="2024-08-21T11:53:00Z" w16du:dateUtc="2024-08-21T08:53:00Z">
                <w:r w:rsidR="000317F1" w:rsidDel="00E771F9">
                  <w:rPr>
                    <w:rFonts w:hint="eastAsia"/>
                    <w:sz w:val="16"/>
                    <w:lang w:eastAsia="zh-CN"/>
                  </w:rPr>
                  <w:delText xml:space="preserve"> </w:delText>
                </w:r>
              </w:del>
            </w:ins>
            <w:ins w:id="321" w:author="v" w:date="2024-08-09T05:56:00Z" w16du:dateUtc="2024-08-09T02:56:00Z">
              <w:del w:id="322" w:author="vivo_r1_plus" w:date="2024-08-21T11:53:00Z" w16du:dateUtc="2024-08-21T08:53:00Z">
                <w:r w:rsidR="00536830" w:rsidDel="00E771F9">
                  <w:rPr>
                    <w:sz w:val="16"/>
                    <w:lang w:eastAsia="zh-CN"/>
                  </w:rPr>
                  <w:delText>is based on TR</w:delText>
                </w:r>
              </w:del>
            </w:ins>
            <w:ins w:id="323" w:author="v" w:date="2024-08-09T05:59:00Z" w16du:dateUtc="2024-08-09T02:59:00Z">
              <w:del w:id="324" w:author="vivo_r1_plus" w:date="2024-08-21T11:53:00Z" w16du:dateUtc="2024-08-21T08:53:00Z">
                <w:r w:rsidR="00536830" w:rsidDel="00E771F9">
                  <w:rPr>
                    <w:sz w:val="16"/>
                    <w:lang w:eastAsia="zh-CN"/>
                  </w:rPr>
                  <w:delText xml:space="preserve"> </w:delText>
                </w:r>
              </w:del>
            </w:ins>
            <w:ins w:id="325" w:author="v" w:date="2024-08-09T05:56:00Z" w16du:dateUtc="2024-08-09T02:56:00Z">
              <w:del w:id="326" w:author="vivo_r1_plus" w:date="2024-08-21T11:53:00Z" w16du:dateUtc="2024-08-21T08:53:00Z">
                <w:r w:rsidR="00536830" w:rsidDel="00E771F9">
                  <w:rPr>
                    <w:sz w:val="16"/>
                    <w:lang w:eastAsia="zh-CN"/>
                  </w:rPr>
                  <w:delText xml:space="preserve">36.737 </w:delText>
                </w:r>
              </w:del>
            </w:ins>
            <w:ins w:id="327" w:author="v" w:date="2024-08-09T05:57:00Z" w16du:dateUtc="2024-08-09T02:57:00Z">
              <w:del w:id="328" w:author="vivo_r1_plus" w:date="2024-08-21T11:53:00Z" w16du:dateUtc="2024-08-21T08:53:00Z">
                <w:r w:rsidR="00536830" w:rsidDel="00E771F9">
                  <w:rPr>
                    <w:sz w:val="16"/>
                    <w:lang w:eastAsia="zh-CN"/>
                  </w:rPr>
                  <w:delText>GEO parameters</w:delText>
                </w:r>
              </w:del>
            </w:ins>
            <w:ins w:id="329" w:author="v" w:date="2024-08-09T17:39:00Z" w16du:dateUtc="2024-08-09T14:39:00Z">
              <w:del w:id="330" w:author="vivo_r1_plus" w:date="2024-08-21T11:53:00Z" w16du:dateUtc="2024-08-21T08:53:00Z">
                <w:r w:rsidR="00822802" w:rsidDel="00E771F9">
                  <w:rPr>
                    <w:rFonts w:hint="eastAsia"/>
                    <w:sz w:val="16"/>
                    <w:lang w:eastAsia="zh-CN"/>
                  </w:rPr>
                  <w:delText xml:space="preserve">, </w:delText>
                </w:r>
              </w:del>
            </w:ins>
            <w:ins w:id="331" w:author="v" w:date="2024-08-09T05:57:00Z" w16du:dateUtc="2024-08-09T02:57:00Z">
              <w:del w:id="332" w:author="vivo_r1_plus" w:date="2024-08-21T11:53:00Z" w16du:dateUtc="2024-08-21T08:53:00Z">
                <w:r w:rsidR="00536830" w:rsidDel="00E771F9">
                  <w:rPr>
                    <w:sz w:val="16"/>
                    <w:lang w:eastAsia="zh-CN"/>
                  </w:rPr>
                  <w:delText>plus link level simulat</w:delText>
                </w:r>
              </w:del>
            </w:ins>
            <w:ins w:id="333" w:author="v" w:date="2024-08-09T05:58:00Z" w16du:dateUtc="2024-08-09T02:58:00Z">
              <w:del w:id="334" w:author="vivo_r1_plus" w:date="2024-08-21T11:53:00Z" w16du:dateUtc="2024-08-21T08:53:00Z">
                <w:r w:rsidR="00536830" w:rsidDel="00E771F9">
                  <w:rPr>
                    <w:sz w:val="16"/>
                    <w:lang w:eastAsia="zh-CN"/>
                  </w:rPr>
                  <w:delText xml:space="preserve">ion (to derive </w:delText>
                </w:r>
              </w:del>
            </w:ins>
            <w:ins w:id="335" w:author="v" w:date="2024-08-09T17:39:00Z" w16du:dateUtc="2024-08-09T14:39:00Z">
              <w:del w:id="336" w:author="vivo_r1_plus" w:date="2024-08-21T11:53:00Z" w16du:dateUtc="2024-08-21T08:53:00Z">
                <w:r w:rsidR="00822802" w:rsidDel="00E771F9">
                  <w:rPr>
                    <w:rFonts w:hint="eastAsia"/>
                    <w:sz w:val="16"/>
                    <w:lang w:eastAsia="zh-CN"/>
                  </w:rPr>
                  <w:delText>the transmission</w:delText>
                </w:r>
              </w:del>
            </w:ins>
            <w:ins w:id="337" w:author="v" w:date="2024-08-09T05:59:00Z" w16du:dateUtc="2024-08-09T02:59:00Z">
              <w:del w:id="338" w:author="vivo_r1_plus" w:date="2024-08-21T11:53:00Z" w16du:dateUtc="2024-08-21T08:53:00Z">
                <w:r w:rsidR="00536830" w:rsidDel="00E771F9">
                  <w:rPr>
                    <w:sz w:val="16"/>
                    <w:lang w:eastAsia="zh-CN"/>
                  </w:rPr>
                  <w:delText xml:space="preserve"> data rate</w:delText>
                </w:r>
              </w:del>
            </w:ins>
            <w:ins w:id="339" w:author="v" w:date="2024-08-09T05:58:00Z" w16du:dateUtc="2024-08-09T02:58:00Z">
              <w:del w:id="340" w:author="vivo_r1_plus" w:date="2024-08-21T11:53:00Z" w16du:dateUtc="2024-08-21T08:53:00Z">
                <w:r w:rsidR="00536830" w:rsidDel="00E771F9">
                  <w:rPr>
                    <w:sz w:val="16"/>
                    <w:lang w:eastAsia="zh-CN"/>
                  </w:rPr>
                  <w:delText>)</w:delText>
                </w:r>
              </w:del>
            </w:ins>
            <w:ins w:id="341" w:author="vivo" w:date="2024-08-05T16:28:00Z" w16du:dateUtc="2024-08-05T13:28:00Z">
              <w:del w:id="342" w:author="vivo_r1_plus" w:date="2024-08-21T11:53:00Z" w16du:dateUtc="2024-08-21T08:53:00Z">
                <w:r w:rsidR="000317F1" w:rsidDel="00E771F9">
                  <w:rPr>
                    <w:rFonts w:hint="eastAsia"/>
                    <w:sz w:val="16"/>
                    <w:lang w:eastAsia="zh-CN"/>
                  </w:rPr>
                  <w:delText>, while the upper bound</w:delText>
                </w:r>
              </w:del>
            </w:ins>
            <w:ins w:id="343" w:author="vivo" w:date="2024-08-05T16:31:00Z" w16du:dateUtc="2024-08-05T13:31:00Z">
              <w:del w:id="344" w:author="vivo_r1_plus" w:date="2024-08-21T11:53:00Z" w16du:dateUtc="2024-08-21T08:53:00Z">
                <w:r w:rsidR="000317F1" w:rsidDel="00E771F9">
                  <w:rPr>
                    <w:rFonts w:hint="eastAsia"/>
                    <w:sz w:val="16"/>
                    <w:lang w:eastAsia="zh-CN"/>
                  </w:rPr>
                  <w:delText xml:space="preserve"> of </w:delText>
                </w:r>
              </w:del>
            </w:ins>
            <w:ins w:id="345" w:author="v" w:date="2024-08-06T11:15:00Z" w16du:dateUtc="2024-08-06T08:15:00Z">
              <w:del w:id="346" w:author="vivo_r1_plus" w:date="2024-08-21T11:53:00Z" w16du:dateUtc="2024-08-21T08:53:00Z">
                <w:r w:rsidR="00EB2B98" w:rsidDel="00E771F9">
                  <w:rPr>
                    <w:sz w:val="16"/>
                    <w:lang w:eastAsia="zh-CN"/>
                  </w:rPr>
                  <w:delText>3</w:delText>
                </w:r>
              </w:del>
            </w:ins>
            <w:ins w:id="347" w:author="vivo" w:date="2024-08-05T16:31:00Z" w16du:dateUtc="2024-08-05T13:31:00Z">
              <w:del w:id="348" w:author="vivo_r1_plus" w:date="2024-08-21T11:53:00Z" w16du:dateUtc="2024-08-21T08:53:00Z">
                <w:r w:rsidR="000317F1" w:rsidDel="00E771F9">
                  <w:rPr>
                    <w:rFonts w:hint="eastAsia"/>
                    <w:sz w:val="16"/>
                    <w:lang w:eastAsia="zh-CN"/>
                  </w:rPr>
                  <w:delText xml:space="preserve"> kbps</w:delText>
                </w:r>
              </w:del>
            </w:ins>
            <w:ins w:id="349" w:author="vivo" w:date="2024-08-05T16:28:00Z" w16du:dateUtc="2024-08-05T13:28:00Z">
              <w:del w:id="350" w:author="vivo_r1_plus" w:date="2024-08-21T11:53:00Z" w16du:dateUtc="2024-08-21T08:53:00Z">
                <w:r w:rsidR="000317F1" w:rsidDel="00E771F9">
                  <w:rPr>
                    <w:rFonts w:hint="eastAsia"/>
                    <w:sz w:val="16"/>
                    <w:lang w:eastAsia="zh-CN"/>
                  </w:rPr>
                  <w:delText xml:space="preserve"> originated from</w:delText>
                </w:r>
              </w:del>
            </w:ins>
            <w:ins w:id="351" w:author="vivo" w:date="2024-08-05T16:34:00Z" w16du:dateUtc="2024-08-05T13:34:00Z">
              <w:del w:id="352" w:author="vivo_r1_plus" w:date="2024-08-21T11:53:00Z" w16du:dateUtc="2024-08-21T08:53:00Z">
                <w:r w:rsidR="00782C60" w:rsidDel="00E771F9">
                  <w:rPr>
                    <w:rFonts w:hint="eastAsia"/>
                    <w:sz w:val="16"/>
                    <w:lang w:eastAsia="zh-CN"/>
                  </w:rPr>
                  <w:delText xml:space="preserve"> a plan of </w:delText>
                </w:r>
              </w:del>
            </w:ins>
            <w:ins w:id="353" w:author="vivo" w:date="2024-08-05T16:30:00Z" w16du:dateUtc="2024-08-05T13:30:00Z">
              <w:del w:id="354" w:author="vivo_r1_plus" w:date="2024-08-21T11:53:00Z" w16du:dateUtc="2024-08-21T08:53:00Z">
                <w:r w:rsidR="000317F1" w:rsidDel="00E771F9">
                  <w:rPr>
                    <w:rFonts w:hint="eastAsia"/>
                    <w:sz w:val="16"/>
                    <w:lang w:eastAsia="zh-CN"/>
                  </w:rPr>
                  <w:delText xml:space="preserve">GEO satellite for </w:delText>
                </w:r>
              </w:del>
            </w:ins>
            <w:ins w:id="355" w:author="vivo" w:date="2024-08-05T16:31:00Z" w16du:dateUtc="2024-08-05T13:31:00Z">
              <w:del w:id="356" w:author="vivo_r1_plus" w:date="2024-08-21T11:53:00Z" w16du:dateUtc="2024-08-21T08:53:00Z">
                <w:r w:rsidR="000317F1" w:rsidDel="00E771F9">
                  <w:rPr>
                    <w:rFonts w:hint="eastAsia"/>
                    <w:sz w:val="16"/>
                    <w:lang w:eastAsia="zh-CN"/>
                  </w:rPr>
                  <w:delText>voice</w:delText>
                </w:r>
              </w:del>
            </w:ins>
            <w:ins w:id="357" w:author="v" w:date="2024-08-08T14:28:00Z" w16du:dateUtc="2024-08-08T11:28:00Z">
              <w:del w:id="358" w:author="vivo_r1_plus" w:date="2024-08-21T11:53:00Z" w16du:dateUtc="2024-08-21T08:53:00Z">
                <w:r w:rsidR="00D02D4D" w:rsidDel="00E771F9">
                  <w:rPr>
                    <w:rFonts w:hint="eastAsia"/>
                    <w:sz w:val="16"/>
                    <w:lang w:eastAsia="zh-CN"/>
                  </w:rPr>
                  <w:delText xml:space="preserve"> (4 kbps</w:delText>
                </w:r>
              </w:del>
            </w:ins>
            <w:ins w:id="359" w:author="v" w:date="2024-08-09T17:39:00Z" w16du:dateUtc="2024-08-09T14:39:00Z">
              <w:del w:id="360" w:author="vivo_r1_plus" w:date="2024-08-21T11:53:00Z" w16du:dateUtc="2024-08-21T08:53:00Z">
                <w:r w:rsidR="00822802" w:rsidDel="00E771F9">
                  <w:rPr>
                    <w:rFonts w:hint="eastAsia"/>
                    <w:sz w:val="16"/>
                    <w:lang w:eastAsia="zh-CN"/>
                  </w:rPr>
                  <w:delText>, for non-handheld</w:delText>
                </w:r>
              </w:del>
            </w:ins>
            <w:ins w:id="361" w:author="v" w:date="2024-08-08T14:28:00Z" w16du:dateUtc="2024-08-08T11:28:00Z">
              <w:del w:id="362" w:author="vivo_r1_plus" w:date="2024-08-21T11:53:00Z" w16du:dateUtc="2024-08-21T08:53:00Z">
                <w:r w:rsidR="00D02D4D" w:rsidDel="00E771F9">
                  <w:rPr>
                    <w:rFonts w:hint="eastAsia"/>
                    <w:sz w:val="16"/>
                    <w:lang w:eastAsia="zh-CN"/>
                  </w:rPr>
                  <w:delText>)</w:delText>
                </w:r>
              </w:del>
            </w:ins>
            <w:ins w:id="363" w:author="vivo" w:date="2024-08-05T16:32:00Z" w16du:dateUtc="2024-08-05T13:32:00Z">
              <w:del w:id="364" w:author="vivo_r1_plus" w:date="2024-08-21T11:53:00Z" w16du:dateUtc="2024-08-21T08:53:00Z">
                <w:r w:rsidR="000317F1" w:rsidDel="00E771F9">
                  <w:rPr>
                    <w:rFonts w:hint="eastAsia"/>
                    <w:sz w:val="16"/>
                    <w:lang w:eastAsia="zh-CN"/>
                  </w:rPr>
                  <w:delText xml:space="preserve"> [xa]</w:delText>
                </w:r>
              </w:del>
            </w:ins>
            <w:ins w:id="365" w:author="v" w:date="2024-08-06T11:15:00Z" w16du:dateUtc="2024-08-06T08:15:00Z">
              <w:del w:id="366" w:author="vivo_r1_plus" w:date="2024-08-21T11:53:00Z" w16du:dateUtc="2024-08-21T08:53:00Z">
                <w:r w:rsidR="00EB2B98" w:rsidDel="00E771F9">
                  <w:rPr>
                    <w:sz w:val="16"/>
                    <w:lang w:eastAsia="zh-CN"/>
                  </w:rPr>
                  <w:delText xml:space="preserve"> with</w:delText>
                </w:r>
              </w:del>
            </w:ins>
            <w:ins w:id="367" w:author="v" w:date="2024-08-08T14:27:00Z" w16du:dateUtc="2024-08-08T11:27:00Z">
              <w:del w:id="368" w:author="vivo_r1_plus" w:date="2024-08-21T11:53:00Z" w16du:dateUtc="2024-08-21T08:53:00Z">
                <w:r w:rsidR="00DE724E" w:rsidDel="00E771F9">
                  <w:rPr>
                    <w:rFonts w:hint="eastAsia"/>
                    <w:sz w:val="16"/>
                    <w:lang w:eastAsia="zh-CN"/>
                  </w:rPr>
                  <w:delText xml:space="preserve"> a</w:delText>
                </w:r>
              </w:del>
            </w:ins>
            <w:ins w:id="369" w:author="v" w:date="2024-08-08T14:28:00Z" w16du:dateUtc="2024-08-08T11:28:00Z">
              <w:del w:id="370" w:author="vivo_r1_plus" w:date="2024-08-21T11:53:00Z" w16du:dateUtc="2024-08-21T08:53:00Z">
                <w:r w:rsidR="00DE724E" w:rsidDel="00E771F9">
                  <w:rPr>
                    <w:rFonts w:hint="eastAsia"/>
                    <w:sz w:val="16"/>
                    <w:lang w:eastAsia="zh-CN"/>
                  </w:rPr>
                  <w:delText xml:space="preserve">dditional consideration on </w:delText>
                </w:r>
              </w:del>
            </w:ins>
            <w:ins w:id="371" w:author="v" w:date="2024-08-09T17:40:00Z" w16du:dateUtc="2024-08-09T14:40:00Z">
              <w:del w:id="372" w:author="vivo_r1_plus" w:date="2024-08-21T11:53:00Z" w16du:dateUtc="2024-08-21T08:53:00Z">
                <w:r w:rsidR="00822802" w:rsidDel="00E771F9">
                  <w:rPr>
                    <w:rFonts w:hint="eastAsia"/>
                    <w:sz w:val="16"/>
                    <w:lang w:eastAsia="zh-CN"/>
                  </w:rPr>
                  <w:delText>handheld (lower power class is expected)</w:delText>
                </w:r>
              </w:del>
            </w:ins>
            <w:ins w:id="373" w:author="vivo" w:date="2024-08-05T16:32:00Z" w16du:dateUtc="2024-08-05T13:32:00Z">
              <w:del w:id="374" w:author="vivo_r1_plus" w:date="2024-08-21T11:53:00Z" w16du:dateUtc="2024-08-21T08:53:00Z">
                <w:r w:rsidR="000317F1" w:rsidDel="00E771F9">
                  <w:rPr>
                    <w:rFonts w:hint="eastAsia"/>
                    <w:sz w:val="16"/>
                    <w:lang w:eastAsia="zh-CN"/>
                  </w:rPr>
                  <w:delText>;</w:delText>
                </w:r>
              </w:del>
            </w:ins>
          </w:p>
          <w:p w14:paraId="7C4C9EE2" w14:textId="096C16B2" w:rsidR="000317F1" w:rsidDel="00E771F9" w:rsidRDefault="000317F1" w:rsidP="009B1A60">
            <w:pPr>
              <w:pStyle w:val="TAC"/>
              <w:jc w:val="left"/>
              <w:rPr>
                <w:ins w:id="375" w:author="vivo" w:date="2024-08-05T16:35:00Z" w16du:dateUtc="2024-08-05T13:35:00Z"/>
                <w:del w:id="376" w:author="vivo_r1_plus" w:date="2024-08-21T11:53:00Z" w16du:dateUtc="2024-08-21T08:53:00Z"/>
                <w:sz w:val="16"/>
                <w:lang w:eastAsia="zh-CN"/>
              </w:rPr>
            </w:pPr>
            <w:ins w:id="377" w:author="vivo" w:date="2024-08-05T16:32:00Z" w16du:dateUtc="2024-08-05T13:32:00Z">
              <w:del w:id="378" w:author="vivo_r1_plus" w:date="2024-08-21T11:53:00Z" w16du:dateUtc="2024-08-21T08:53:00Z">
                <w:r w:rsidDel="00E771F9">
                  <w:rPr>
                    <w:rFonts w:hint="eastAsia"/>
                    <w:sz w:val="16"/>
                    <w:lang w:eastAsia="zh-CN"/>
                  </w:rPr>
                  <w:delText xml:space="preserve">NOTE 2: </w:delText>
                </w:r>
              </w:del>
            </w:ins>
            <w:ins w:id="379" w:author="vivo" w:date="2024-08-05T16:33:00Z" w16du:dateUtc="2024-08-05T13:33:00Z">
              <w:del w:id="380" w:author="vivo_r1_plus" w:date="2024-08-21T11:53:00Z" w16du:dateUtc="2024-08-21T08:53:00Z">
                <w:r w:rsidDel="00E771F9">
                  <w:rPr>
                    <w:rFonts w:hint="eastAsia"/>
                    <w:sz w:val="16"/>
                    <w:lang w:eastAsia="zh-CN"/>
                  </w:rPr>
                  <w:delText xml:space="preserve">the lower bound of 4s originated from </w:delText>
                </w:r>
                <w:r w:rsidR="00782C60" w:rsidDel="00E771F9">
                  <w:rPr>
                    <w:rFonts w:hint="eastAsia"/>
                    <w:sz w:val="16"/>
                    <w:lang w:eastAsia="zh-CN"/>
                  </w:rPr>
                  <w:delText>the experience in terrestrial VoNR/VoLTE, while the up</w:delText>
                </w:r>
              </w:del>
            </w:ins>
            <w:ins w:id="381" w:author="vivo" w:date="2024-08-05T16:34:00Z" w16du:dateUtc="2024-08-05T13:34:00Z">
              <w:del w:id="382" w:author="vivo_r1_plus" w:date="2024-08-21T11:53:00Z" w16du:dateUtc="2024-08-21T08:53:00Z">
                <w:r w:rsidR="00782C60" w:rsidDel="00E771F9">
                  <w:rPr>
                    <w:rFonts w:hint="eastAsia"/>
                    <w:sz w:val="16"/>
                    <w:lang w:eastAsia="zh-CN"/>
                  </w:rPr>
                  <w:delText>pe</w:delText>
                </w:r>
              </w:del>
            </w:ins>
            <w:ins w:id="383" w:author="vivo" w:date="2024-08-05T16:33:00Z" w16du:dateUtc="2024-08-05T13:33:00Z">
              <w:del w:id="384" w:author="vivo_r1_plus" w:date="2024-08-21T11:53:00Z" w16du:dateUtc="2024-08-21T08:53:00Z">
                <w:r w:rsidR="00782C60" w:rsidDel="00E771F9">
                  <w:rPr>
                    <w:rFonts w:hint="eastAsia"/>
                    <w:sz w:val="16"/>
                    <w:lang w:eastAsia="zh-CN"/>
                  </w:rPr>
                  <w:delText>r bound</w:delText>
                </w:r>
              </w:del>
            </w:ins>
            <w:ins w:id="385" w:author="vivo" w:date="2024-08-05T16:34:00Z" w16du:dateUtc="2024-08-05T13:34:00Z">
              <w:del w:id="386" w:author="vivo_r1_plus" w:date="2024-08-21T11:53:00Z" w16du:dateUtc="2024-08-21T08:53:00Z">
                <w:r w:rsidR="00782C60" w:rsidDel="00E771F9">
                  <w:rPr>
                    <w:rFonts w:hint="eastAsia"/>
                    <w:sz w:val="16"/>
                    <w:lang w:eastAsia="zh-CN"/>
                  </w:rPr>
                  <w:delText xml:space="preserve"> of </w:delText>
                </w:r>
              </w:del>
            </w:ins>
            <w:ins w:id="387" w:author="v" w:date="2024-08-09T17:40:00Z" w16du:dateUtc="2024-08-09T14:40:00Z">
              <w:del w:id="388" w:author="vivo_r1_plus" w:date="2024-08-21T11:53:00Z" w16du:dateUtc="2024-08-21T08:53:00Z">
                <w:r w:rsidR="00822802" w:rsidDel="00E771F9">
                  <w:rPr>
                    <w:sz w:val="16"/>
                    <w:lang w:eastAsia="zh-CN"/>
                  </w:rPr>
                  <w:delText xml:space="preserve">the </w:delText>
                </w:r>
              </w:del>
            </w:ins>
            <w:ins w:id="389" w:author="vivo" w:date="2024-08-05T16:34:00Z" w16du:dateUtc="2024-08-05T13:34:00Z">
              <w:del w:id="390" w:author="vivo_r1_plus" w:date="2024-08-21T11:53:00Z" w16du:dateUtc="2024-08-21T08:53:00Z">
                <w:r w:rsidR="00782C60" w:rsidDel="00E771F9">
                  <w:rPr>
                    <w:rFonts w:hint="eastAsia"/>
                    <w:sz w:val="16"/>
                    <w:lang w:eastAsia="zh-CN"/>
                  </w:rPr>
                  <w:delText xml:space="preserve">20s </w:delText>
                </w:r>
              </w:del>
            </w:ins>
            <w:ins w:id="391" w:author="v" w:date="2024-08-09T17:40:00Z" w16du:dateUtc="2024-08-09T14:40:00Z">
              <w:del w:id="392" w:author="vivo_r1_plus" w:date="2024-08-21T11:53:00Z" w16du:dateUtc="2024-08-21T08:53:00Z">
                <w:r w:rsidR="00822802" w:rsidDel="00E771F9">
                  <w:rPr>
                    <w:rFonts w:hint="eastAsia"/>
                    <w:sz w:val="16"/>
                    <w:lang w:eastAsia="zh-CN"/>
                  </w:rPr>
                  <w:delText xml:space="preserve">is derived </w:delText>
                </w:r>
              </w:del>
            </w:ins>
            <w:ins w:id="393" w:author="vivo" w:date="2024-08-05T16:35:00Z" w16du:dateUtc="2024-08-05T13:35:00Z">
              <w:del w:id="394" w:author="vivo_r1_plus" w:date="2024-08-21T11:53:00Z" w16du:dateUtc="2024-08-21T08:53:00Z">
                <w:r w:rsidR="00782C60" w:rsidDel="00E771F9">
                  <w:rPr>
                    <w:rFonts w:hint="eastAsia"/>
                    <w:sz w:val="16"/>
                    <w:lang w:eastAsia="zh-CN"/>
                  </w:rPr>
                  <w:delText xml:space="preserve">based on the </w:delText>
                </w:r>
              </w:del>
            </w:ins>
            <w:ins w:id="395" w:author="vivo" w:date="2024-08-05T16:34:00Z" w16du:dateUtc="2024-08-05T13:34:00Z">
              <w:del w:id="396" w:author="vivo_r1_plus" w:date="2024-08-21T11:53:00Z" w16du:dateUtc="2024-08-21T08:53:00Z">
                <w:r w:rsidR="00782C60" w:rsidDel="00E771F9">
                  <w:rPr>
                    <w:rFonts w:hint="eastAsia"/>
                    <w:sz w:val="16"/>
                    <w:lang w:eastAsia="zh-CN"/>
                  </w:rPr>
                  <w:delText>user</w:delText>
                </w:r>
                <w:r w:rsidR="00782C60" w:rsidDel="00E771F9">
                  <w:rPr>
                    <w:sz w:val="16"/>
                    <w:lang w:eastAsia="zh-CN"/>
                  </w:rPr>
                  <w:delText>’</w:delText>
                </w:r>
                <w:r w:rsidR="00782C60" w:rsidDel="00E771F9">
                  <w:rPr>
                    <w:rFonts w:hint="eastAsia"/>
                    <w:sz w:val="16"/>
                    <w:lang w:eastAsia="zh-CN"/>
                  </w:rPr>
                  <w:delText>s patience suggestions</w:delText>
                </w:r>
              </w:del>
            </w:ins>
            <w:ins w:id="397" w:author="v" w:date="2024-08-09T17:42:00Z" w16du:dateUtc="2024-08-09T14:42:00Z">
              <w:del w:id="398" w:author="vivo_r1_plus" w:date="2024-08-21T11:53:00Z" w16du:dateUtc="2024-08-21T08:53:00Z">
                <w:r w:rsidR="00482588" w:rsidDel="00E771F9">
                  <w:rPr>
                    <w:rFonts w:hint="eastAsia"/>
                    <w:sz w:val="16"/>
                    <w:lang w:eastAsia="zh-CN"/>
                  </w:rPr>
                  <w:delText xml:space="preserve"> (30</w:delText>
                </w:r>
              </w:del>
            </w:ins>
            <w:ins w:id="399" w:author="v" w:date="2024-08-09T17:45:00Z" w16du:dateUtc="2024-08-09T14:45:00Z">
              <w:del w:id="400" w:author="vivo_r1_plus" w:date="2024-08-21T11:53:00Z" w16du:dateUtc="2024-08-21T08:53:00Z">
                <w:r w:rsidR="00482588" w:rsidDel="00E771F9">
                  <w:rPr>
                    <w:rFonts w:hint="eastAsia"/>
                    <w:sz w:val="16"/>
                    <w:lang w:eastAsia="zh-CN"/>
                  </w:rPr>
                  <w:delText>s</w:delText>
                </w:r>
              </w:del>
            </w:ins>
            <w:ins w:id="401" w:author="v" w:date="2024-08-09T17:42:00Z" w16du:dateUtc="2024-08-09T14:42:00Z">
              <w:del w:id="402" w:author="vivo_r1_plus" w:date="2024-08-21T11:53:00Z" w16du:dateUtc="2024-08-21T08:53:00Z">
                <w:r w:rsidR="00482588" w:rsidDel="00E771F9">
                  <w:rPr>
                    <w:rFonts w:hint="eastAsia"/>
                    <w:sz w:val="16"/>
                    <w:lang w:eastAsia="zh-CN"/>
                  </w:rPr>
                  <w:delText>)</w:delText>
                </w:r>
              </w:del>
            </w:ins>
            <w:ins w:id="403" w:author="vivo" w:date="2024-08-05T16:35:00Z" w16du:dateUtc="2024-08-05T13:35:00Z">
              <w:del w:id="404" w:author="vivo_r1_plus" w:date="2024-08-21T11:53:00Z" w16du:dateUtc="2024-08-21T08:53:00Z">
                <w:r w:rsidR="00782C60" w:rsidDel="00E771F9">
                  <w:rPr>
                    <w:rFonts w:hint="eastAsia"/>
                    <w:sz w:val="16"/>
                    <w:lang w:eastAsia="zh-CN"/>
                  </w:rPr>
                  <w:delText xml:space="preserve"> in [xb] a</w:delText>
                </w:r>
              </w:del>
            </w:ins>
            <w:ins w:id="405" w:author="v" w:date="2024-08-09T17:46:00Z" w16du:dateUtc="2024-08-09T14:46:00Z">
              <w:del w:id="406" w:author="vivo_r1_plus" w:date="2024-08-21T11:53:00Z" w16du:dateUtc="2024-08-21T08:53:00Z">
                <w:r w:rsidR="00482588" w:rsidDel="00E771F9">
                  <w:rPr>
                    <w:rFonts w:hint="eastAsia"/>
                    <w:sz w:val="16"/>
                    <w:lang w:eastAsia="zh-CN"/>
                  </w:rPr>
                  <w:delText xml:space="preserve">nd </w:delText>
                </w:r>
              </w:del>
            </w:ins>
            <w:ins w:id="407" w:author="v" w:date="2024-08-09T17:57:00Z" w16du:dateUtc="2024-08-09T14:57:00Z">
              <w:del w:id="408" w:author="vivo_r1_plus" w:date="2024-08-21T11:53:00Z" w16du:dateUtc="2024-08-21T08:53:00Z">
                <w:r w:rsidR="009B1A60" w:rsidDel="00E771F9">
                  <w:rPr>
                    <w:rFonts w:hint="eastAsia"/>
                    <w:sz w:val="16"/>
                    <w:lang w:eastAsia="zh-CN"/>
                  </w:rPr>
                  <w:delText xml:space="preserve">3GPP </w:delText>
                </w:r>
              </w:del>
            </w:ins>
            <w:ins w:id="409" w:author="v" w:date="2024-08-09T17:46:00Z" w16du:dateUtc="2024-08-09T14:46:00Z">
              <w:del w:id="410" w:author="vivo_r1_plus" w:date="2024-08-21T11:53:00Z" w16du:dateUtc="2024-08-21T08:53:00Z">
                <w:r w:rsidR="00482588" w:rsidDel="00E771F9">
                  <w:rPr>
                    <w:rFonts w:hint="eastAsia"/>
                    <w:sz w:val="16"/>
                    <w:lang w:eastAsia="zh-CN"/>
                  </w:rPr>
                  <w:delText>enhancements</w:delText>
                </w:r>
              </w:del>
            </w:ins>
            <w:ins w:id="411" w:author="vivo" w:date="2024-08-05T16:35:00Z" w16du:dateUtc="2024-08-05T13:35:00Z">
              <w:del w:id="412" w:author="vivo_r1_plus" w:date="2024-08-21T11:53:00Z" w16du:dateUtc="2024-08-21T08:53:00Z">
                <w:r w:rsidR="00782C60" w:rsidDel="00E771F9">
                  <w:rPr>
                    <w:rFonts w:hint="eastAsia"/>
                    <w:sz w:val="16"/>
                    <w:lang w:eastAsia="zh-CN"/>
                  </w:rPr>
                  <w:delText>;</w:delText>
                </w:r>
              </w:del>
            </w:ins>
          </w:p>
          <w:p w14:paraId="1FE1A13E" w14:textId="0F19DAD6" w:rsidR="00295195" w:rsidDel="00E771F9" w:rsidRDefault="00782C60" w:rsidP="00D02D4D">
            <w:pPr>
              <w:pStyle w:val="TAC"/>
              <w:jc w:val="left"/>
              <w:rPr>
                <w:ins w:id="413" w:author="v" w:date="2024-08-08T15:14:00Z" w16du:dateUtc="2024-08-08T12:14:00Z"/>
                <w:del w:id="414" w:author="vivo_r1_plus" w:date="2024-08-21T11:53:00Z" w16du:dateUtc="2024-08-21T08:53:00Z"/>
                <w:sz w:val="16"/>
                <w:lang w:eastAsia="zh-CN"/>
              </w:rPr>
            </w:pPr>
            <w:ins w:id="415" w:author="vivo" w:date="2024-08-05T16:35:00Z" w16du:dateUtc="2024-08-05T13:35:00Z">
              <w:del w:id="416" w:author="vivo_r1_plus" w:date="2024-08-21T11:53:00Z" w16du:dateUtc="2024-08-21T08:53:00Z">
                <w:r w:rsidDel="00E771F9">
                  <w:rPr>
                    <w:rFonts w:hint="eastAsia"/>
                    <w:sz w:val="16"/>
                    <w:lang w:eastAsia="zh-CN"/>
                  </w:rPr>
                  <w:delText>NOTE 3:</w:delText>
                </w:r>
              </w:del>
            </w:ins>
            <w:del w:id="417" w:author="vivo_r1_plus" w:date="2024-08-21T11:53:00Z" w16du:dateUtc="2024-08-21T08:53:00Z">
              <w:r w:rsidR="00D02D4D" w:rsidDel="00E771F9">
                <w:rPr>
                  <w:rFonts w:hint="eastAsia"/>
                  <w:sz w:val="16"/>
                  <w:lang w:eastAsia="zh-CN"/>
                </w:rPr>
                <w:delText xml:space="preserve"> </w:delText>
              </w:r>
            </w:del>
            <w:ins w:id="418" w:author="Thierry Bérisot" w:date="2024-08-08T14:41:00Z" w16du:dateUtc="2024-08-08T12:41:00Z">
              <w:del w:id="419" w:author="vivo_r1_plus" w:date="2024-08-21T11:53:00Z" w16du:dateUtc="2024-08-21T08:53:00Z">
                <w:r w:rsidR="007462AA" w:rsidDel="00E771F9">
                  <w:rPr>
                    <w:sz w:val="16"/>
                    <w:lang w:eastAsia="zh-CN"/>
                  </w:rPr>
                  <w:delText>S</w:delText>
                </w:r>
              </w:del>
            </w:ins>
            <w:ins w:id="420" w:author="v" w:date="2024-08-08T14:31:00Z" w16du:dateUtc="2024-08-08T11:31:00Z">
              <w:del w:id="421" w:author="vivo_r1_plus" w:date="2024-08-21T11:53:00Z" w16du:dateUtc="2024-08-21T08:53:00Z">
                <w:r w:rsidR="00D02D4D" w:rsidDel="00E771F9">
                  <w:rPr>
                    <w:rFonts w:hint="eastAsia"/>
                    <w:sz w:val="16"/>
                    <w:lang w:eastAsia="zh-CN"/>
                  </w:rPr>
                  <w:delText xml:space="preserve">atToSat </w:delText>
                </w:r>
              </w:del>
            </w:ins>
            <w:ins w:id="422" w:author="v" w:date="2024-08-09T17:46:00Z" w16du:dateUtc="2024-08-09T14:46:00Z">
              <w:del w:id="423" w:author="vivo_r1_plus" w:date="2024-08-21T11:53:00Z" w16du:dateUtc="2024-08-21T08:53:00Z">
                <w:r w:rsidR="00482588" w:rsidDel="00E771F9">
                  <w:rPr>
                    <w:rFonts w:hint="eastAsia"/>
                    <w:sz w:val="16"/>
                    <w:lang w:eastAsia="zh-CN"/>
                  </w:rPr>
                  <w:delText xml:space="preserve">call setup delay </w:delText>
                </w:r>
              </w:del>
            </w:ins>
            <w:ins w:id="424" w:author="v" w:date="2024-08-08T14:31:00Z" w16du:dateUtc="2024-08-08T11:31:00Z">
              <w:del w:id="425" w:author="vivo_r1_plus" w:date="2024-08-21T11:53:00Z" w16du:dateUtc="2024-08-21T08:53:00Z">
                <w:r w:rsidR="00D02D4D" w:rsidDel="00E771F9">
                  <w:rPr>
                    <w:rFonts w:hint="eastAsia"/>
                    <w:sz w:val="16"/>
                    <w:lang w:eastAsia="zh-CN"/>
                  </w:rPr>
                  <w:delText xml:space="preserve">roughly needs to double the delay compared to </w:delText>
                </w:r>
              </w:del>
            </w:ins>
            <w:ins w:id="426" w:author="Thierry Bérisot" w:date="2024-08-08T14:41:00Z" w16du:dateUtc="2024-08-08T12:41:00Z">
              <w:del w:id="427" w:author="vivo_r1_plus" w:date="2024-08-21T11:53:00Z" w16du:dateUtc="2024-08-21T08:53:00Z">
                <w:r w:rsidR="007462AA" w:rsidDel="00E771F9">
                  <w:rPr>
                    <w:sz w:val="16"/>
                    <w:lang w:eastAsia="zh-CN"/>
                  </w:rPr>
                  <w:delText>S</w:delText>
                </w:r>
              </w:del>
            </w:ins>
            <w:ins w:id="428" w:author="v" w:date="2024-08-08T14:32:00Z" w16du:dateUtc="2024-08-08T11:32:00Z">
              <w:del w:id="429" w:author="vivo_r1_plus" w:date="2024-08-21T11:53:00Z" w16du:dateUtc="2024-08-21T08:53:00Z">
                <w:r w:rsidR="00D02D4D" w:rsidDel="00E771F9">
                  <w:rPr>
                    <w:rFonts w:hint="eastAsia"/>
                    <w:sz w:val="16"/>
                    <w:lang w:eastAsia="zh-CN"/>
                  </w:rPr>
                  <w:delText>atToTerr</w:delText>
                </w:r>
              </w:del>
            </w:ins>
            <w:ins w:id="430" w:author="v" w:date="2024-08-08T15:14:00Z" w16du:dateUtc="2024-08-08T12:14:00Z">
              <w:del w:id="431" w:author="vivo_r1_plus" w:date="2024-08-21T11:53:00Z" w16du:dateUtc="2024-08-21T08:53:00Z">
                <w:r w:rsidR="001C0369" w:rsidDel="00E771F9">
                  <w:rPr>
                    <w:rFonts w:hint="eastAsia"/>
                    <w:sz w:val="16"/>
                    <w:lang w:eastAsia="zh-CN"/>
                  </w:rPr>
                  <w:delText>;</w:delText>
                </w:r>
              </w:del>
            </w:ins>
          </w:p>
          <w:p w14:paraId="0A420FF1" w14:textId="74B4ECFE" w:rsidR="001C0369" w:rsidDel="00E771F9" w:rsidRDefault="001C0369" w:rsidP="00D02D4D">
            <w:pPr>
              <w:pStyle w:val="TAC"/>
              <w:jc w:val="left"/>
              <w:rPr>
                <w:ins w:id="432" w:author="v" w:date="2024-08-08T15:14:00Z" w16du:dateUtc="2024-08-08T12:14:00Z"/>
                <w:del w:id="433" w:author="vivo_r1_plus" w:date="2024-08-21T11:53:00Z" w16du:dateUtc="2024-08-21T08:53:00Z"/>
                <w:sz w:val="16"/>
                <w:lang w:eastAsia="zh-CN"/>
              </w:rPr>
            </w:pPr>
            <w:ins w:id="434" w:author="v" w:date="2024-08-08T15:14:00Z" w16du:dateUtc="2024-08-08T12:14:00Z">
              <w:del w:id="435" w:author="vivo_r1_plus" w:date="2024-08-21T11:53:00Z" w16du:dateUtc="2024-08-21T08:53:00Z">
                <w:r w:rsidDel="00E771F9">
                  <w:rPr>
                    <w:rFonts w:hint="eastAsia"/>
                    <w:sz w:val="16"/>
                    <w:lang w:eastAsia="zh-CN"/>
                  </w:rPr>
                  <w:delText xml:space="preserve">NOTE 4: </w:delText>
                </w:r>
              </w:del>
            </w:ins>
            <w:ins w:id="436" w:author="v" w:date="2024-08-09T17:47:00Z" w16du:dateUtc="2024-08-09T14:47:00Z">
              <w:del w:id="437" w:author="vivo_r1_plus" w:date="2024-08-21T11:53:00Z" w16du:dateUtc="2024-08-21T08:53:00Z">
                <w:r w:rsidR="00482588" w:rsidDel="00E771F9">
                  <w:rPr>
                    <w:rFonts w:hint="eastAsia"/>
                    <w:sz w:val="16"/>
                    <w:lang w:eastAsia="zh-CN"/>
                  </w:rPr>
                  <w:delText>SarToTerr propagation delay is</w:delText>
                </w:r>
              </w:del>
            </w:ins>
            <w:ins w:id="438" w:author="v" w:date="2024-08-08T15:14:00Z" w16du:dateUtc="2024-08-08T12:14:00Z">
              <w:del w:id="439" w:author="vivo_r1_plus" w:date="2024-08-21T11:53:00Z" w16du:dateUtc="2024-08-21T08:53:00Z">
                <w:r w:rsidDel="00E771F9">
                  <w:rPr>
                    <w:rFonts w:hint="eastAsia"/>
                    <w:sz w:val="16"/>
                    <w:lang w:eastAsia="zh-CN"/>
                  </w:rPr>
                  <w:delText xml:space="preserve"> as derived from Table 7.4.1 in TS 22.261</w:delText>
                </w:r>
              </w:del>
            </w:ins>
            <w:ins w:id="440" w:author="v" w:date="2024-08-08T15:15:00Z" w16du:dateUtc="2024-08-08T12:15:00Z">
              <w:del w:id="441" w:author="vivo_r1_plus" w:date="2024-08-21T11:53:00Z" w16du:dateUtc="2024-08-21T08:53:00Z">
                <w:r w:rsidDel="00E771F9">
                  <w:rPr>
                    <w:rFonts w:hint="eastAsia"/>
                    <w:sz w:val="16"/>
                    <w:lang w:eastAsia="zh-CN"/>
                  </w:rPr>
                  <w:delText xml:space="preserve"> [</w:delText>
                </w:r>
              </w:del>
            </w:ins>
            <w:ins w:id="442" w:author="v" w:date="2024-08-08T15:16:00Z" w16du:dateUtc="2024-08-08T12:16:00Z">
              <w:del w:id="443" w:author="vivo_r1_plus" w:date="2024-08-21T11:53:00Z" w16du:dateUtc="2024-08-21T08:53:00Z">
                <w:r w:rsidDel="00E771F9">
                  <w:rPr>
                    <w:rFonts w:hint="eastAsia"/>
                    <w:sz w:val="16"/>
                    <w:lang w:eastAsia="zh-CN"/>
                  </w:rPr>
                  <w:delText>2</w:delText>
                </w:r>
              </w:del>
            </w:ins>
            <w:ins w:id="444" w:author="v" w:date="2024-08-08T15:15:00Z" w16du:dateUtc="2024-08-08T12:15:00Z">
              <w:del w:id="445" w:author="vivo_r1_plus" w:date="2024-08-21T11:53:00Z" w16du:dateUtc="2024-08-21T08:53:00Z">
                <w:r w:rsidDel="00E771F9">
                  <w:rPr>
                    <w:rFonts w:hint="eastAsia"/>
                    <w:sz w:val="16"/>
                    <w:lang w:eastAsia="zh-CN"/>
                  </w:rPr>
                  <w:delText>]</w:delText>
                </w:r>
              </w:del>
            </w:ins>
            <w:ins w:id="446" w:author="v" w:date="2024-08-08T15:14:00Z" w16du:dateUtc="2024-08-08T12:14:00Z">
              <w:del w:id="447" w:author="vivo_r1_plus" w:date="2024-08-21T11:53:00Z" w16du:dateUtc="2024-08-21T08:53:00Z">
                <w:r w:rsidDel="00E771F9">
                  <w:rPr>
                    <w:rFonts w:hint="eastAsia"/>
                    <w:sz w:val="16"/>
                    <w:lang w:eastAsia="zh-CN"/>
                  </w:rPr>
                  <w:delText>;</w:delText>
                </w:r>
              </w:del>
            </w:ins>
          </w:p>
          <w:p w14:paraId="0CC5D506" w14:textId="02F8F8D2" w:rsidR="001C0369" w:rsidRPr="001C0369" w:rsidDel="00E771F9" w:rsidRDefault="001C0369" w:rsidP="00D02D4D">
            <w:pPr>
              <w:pStyle w:val="TAC"/>
              <w:jc w:val="left"/>
              <w:rPr>
                <w:ins w:id="448" w:author="vivo" w:date="2024-08-05T14:35:00Z" w16du:dateUtc="2024-08-05T11:35:00Z"/>
                <w:del w:id="449" w:author="vivo_r1_plus" w:date="2024-08-21T11:53:00Z" w16du:dateUtc="2024-08-21T08:53:00Z"/>
                <w:sz w:val="16"/>
                <w:lang w:eastAsia="zh-CN"/>
              </w:rPr>
            </w:pPr>
            <w:ins w:id="450" w:author="v" w:date="2024-08-08T15:14:00Z" w16du:dateUtc="2024-08-08T12:14:00Z">
              <w:del w:id="451" w:author="vivo_r1_plus" w:date="2024-08-21T11:53:00Z" w16du:dateUtc="2024-08-21T08:53:00Z">
                <w:r w:rsidDel="00E771F9">
                  <w:rPr>
                    <w:rFonts w:hint="eastAsia"/>
                    <w:sz w:val="16"/>
                    <w:lang w:eastAsia="zh-CN"/>
                  </w:rPr>
                  <w:delText xml:space="preserve">NOTE </w:delText>
                </w:r>
              </w:del>
            </w:ins>
            <w:ins w:id="452" w:author="v" w:date="2024-08-08T15:15:00Z" w16du:dateUtc="2024-08-08T12:15:00Z">
              <w:del w:id="453" w:author="vivo_r1_plus" w:date="2024-08-21T11:53:00Z" w16du:dateUtc="2024-08-21T08:53:00Z">
                <w:r w:rsidDel="00E771F9">
                  <w:rPr>
                    <w:rFonts w:hint="eastAsia"/>
                    <w:sz w:val="16"/>
                    <w:lang w:eastAsia="zh-CN"/>
                  </w:rPr>
                  <w:delText xml:space="preserve">5: </w:delText>
                </w:r>
              </w:del>
            </w:ins>
            <w:ins w:id="454" w:author="v" w:date="2024-08-09T17:47:00Z" w16du:dateUtc="2024-08-09T14:47:00Z">
              <w:del w:id="455" w:author="vivo_r1_plus" w:date="2024-08-21T11:53:00Z" w16du:dateUtc="2024-08-21T08:53:00Z">
                <w:r w:rsidR="00482588" w:rsidDel="00E771F9">
                  <w:rPr>
                    <w:rFonts w:hint="eastAsia"/>
                    <w:sz w:val="16"/>
                    <w:lang w:eastAsia="zh-CN"/>
                  </w:rPr>
                  <w:delText>SatToSat propa</w:delText>
                </w:r>
              </w:del>
            </w:ins>
            <w:ins w:id="456" w:author="v" w:date="2024-08-09T17:48:00Z" w16du:dateUtc="2024-08-09T14:48:00Z">
              <w:del w:id="457" w:author="vivo_r1_plus" w:date="2024-08-21T11:53:00Z" w16du:dateUtc="2024-08-21T08:53:00Z">
                <w:r w:rsidR="00482588" w:rsidDel="00E771F9">
                  <w:rPr>
                    <w:rFonts w:hint="eastAsia"/>
                    <w:sz w:val="16"/>
                    <w:lang w:eastAsia="zh-CN"/>
                  </w:rPr>
                  <w:delText>gation delay is derived</w:delText>
                </w:r>
              </w:del>
            </w:ins>
            <w:ins w:id="458" w:author="v" w:date="2024-08-08T15:15:00Z" w16du:dateUtc="2024-08-08T12:15:00Z">
              <w:del w:id="459" w:author="vivo_r1_plus" w:date="2024-08-21T11:53:00Z" w16du:dateUtc="2024-08-21T08:53:00Z">
                <w:r w:rsidDel="00E771F9">
                  <w:rPr>
                    <w:rFonts w:hint="eastAsia"/>
                    <w:sz w:val="16"/>
                    <w:lang w:eastAsia="zh-CN"/>
                  </w:rPr>
                  <w:delText xml:space="preserve"> by doubling the</w:delText>
                </w:r>
              </w:del>
            </w:ins>
            <w:ins w:id="460" w:author="v" w:date="2024-08-09T17:48:00Z" w16du:dateUtc="2024-08-09T14:48:00Z">
              <w:del w:id="461" w:author="vivo_r1_plus" w:date="2024-08-21T11:53:00Z" w16du:dateUtc="2024-08-21T08:53:00Z">
                <w:r w:rsidR="00482588" w:rsidDel="00E771F9">
                  <w:rPr>
                    <w:rFonts w:hint="eastAsia"/>
                    <w:sz w:val="16"/>
                    <w:lang w:eastAsia="zh-CN"/>
                  </w:rPr>
                  <w:delText xml:space="preserve"> </w:delText>
                </w:r>
              </w:del>
            </w:ins>
            <w:ins w:id="462" w:author="v" w:date="2024-08-08T15:15:00Z" w16du:dateUtc="2024-08-08T12:15:00Z">
              <w:del w:id="463" w:author="vivo_r1_plus" w:date="2024-08-21T11:53:00Z" w16du:dateUtc="2024-08-21T08:53:00Z">
                <w:r w:rsidDel="00E771F9">
                  <w:rPr>
                    <w:rFonts w:hint="eastAsia"/>
                    <w:sz w:val="16"/>
                    <w:lang w:eastAsia="zh-CN"/>
                  </w:rPr>
                  <w:delText xml:space="preserve">delay </w:delText>
                </w:r>
              </w:del>
            </w:ins>
            <w:ins w:id="464" w:author="v" w:date="2024-08-09T17:48:00Z" w16du:dateUtc="2024-08-09T14:48:00Z">
              <w:del w:id="465" w:author="vivo_r1_plus" w:date="2024-08-21T11:53:00Z" w16du:dateUtc="2024-08-21T08:53:00Z">
                <w:r w:rsidR="00482588" w:rsidDel="00E771F9">
                  <w:rPr>
                    <w:rFonts w:hint="eastAsia"/>
                    <w:sz w:val="16"/>
                    <w:lang w:eastAsia="zh-CN"/>
                  </w:rPr>
                  <w:delText>compared to SatToTerr</w:delText>
                </w:r>
              </w:del>
            </w:ins>
            <w:ins w:id="466" w:author="v" w:date="2024-08-08T15:15:00Z" w16du:dateUtc="2024-08-08T12:15:00Z">
              <w:del w:id="467" w:author="vivo_r1_plus" w:date="2024-08-21T11:53:00Z" w16du:dateUtc="2024-08-21T08:53:00Z">
                <w:r w:rsidDel="00E771F9">
                  <w:rPr>
                    <w:rFonts w:hint="eastAsia"/>
                    <w:sz w:val="16"/>
                    <w:lang w:eastAsia="zh-CN"/>
                  </w:rPr>
                  <w:delText>.</w:delText>
                </w:r>
              </w:del>
            </w:ins>
          </w:p>
        </w:tc>
      </w:tr>
    </w:tbl>
    <w:p w14:paraId="6730BA18" w14:textId="332ADEE6" w:rsidR="008018B1" w:rsidDel="00E771F9" w:rsidRDefault="008018B1" w:rsidP="00996715">
      <w:pPr>
        <w:pStyle w:val="TAL"/>
        <w:rPr>
          <w:del w:id="468" w:author="vivo_r1_plus" w:date="2024-08-21T11:53:00Z" w16du:dateUtc="2024-08-21T08:53:00Z"/>
          <w:noProof/>
          <w:color w:val="FF0000"/>
        </w:rPr>
      </w:pPr>
    </w:p>
    <w:p w14:paraId="2AD5FA1E" w14:textId="0EB5EC3C" w:rsidR="001D1EAB" w:rsidDel="00E771F9" w:rsidRDefault="001D1EAB" w:rsidP="00996715">
      <w:pPr>
        <w:pStyle w:val="TAL"/>
        <w:rPr>
          <w:del w:id="469" w:author="vivo_r1_plus" w:date="2024-08-21T11:53:00Z" w16du:dateUtc="2024-08-21T08:53:00Z"/>
          <w:noProof/>
          <w:color w:val="FF0000"/>
        </w:rPr>
      </w:pPr>
    </w:p>
    <w:tbl>
      <w:tblPr>
        <w:tblStyle w:val="TableGrid"/>
        <w:tblW w:w="0" w:type="auto"/>
        <w:tblLook w:val="04A0" w:firstRow="1" w:lastRow="0" w:firstColumn="1" w:lastColumn="0" w:noHBand="0" w:noVBand="1"/>
      </w:tblPr>
      <w:tblGrid>
        <w:gridCol w:w="1977"/>
        <w:gridCol w:w="1879"/>
        <w:gridCol w:w="1787"/>
        <w:gridCol w:w="2081"/>
        <w:gridCol w:w="1907"/>
      </w:tblGrid>
      <w:tr w:rsidR="00F44C23" w14:paraId="64B4DDAC" w14:textId="77777777" w:rsidTr="00F50BC5">
        <w:trPr>
          <w:ins w:id="470" w:author="vivo_r1" w:date="2024-08-20T20:50:00Z"/>
        </w:trPr>
        <w:tc>
          <w:tcPr>
            <w:tcW w:w="1977" w:type="dxa"/>
            <w:vMerge w:val="restart"/>
          </w:tcPr>
          <w:p w14:paraId="38B5B534" w14:textId="77777777" w:rsidR="00F44C23" w:rsidRDefault="00F44C23">
            <w:pPr>
              <w:pStyle w:val="TAL"/>
              <w:jc w:val="center"/>
              <w:rPr>
                <w:ins w:id="471" w:author="vivo_r1" w:date="2024-08-20T20:50:00Z" w16du:dateUtc="2024-08-20T17:50:00Z"/>
                <w:noProof/>
                <w:color w:val="FF0000"/>
              </w:rPr>
              <w:pPrChange w:id="472" w:author="vivo_r1" w:date="2024-08-20T20:48:00Z" w16du:dateUtc="2024-08-20T17:48:00Z">
                <w:pPr>
                  <w:pStyle w:val="TAL"/>
                </w:pPr>
              </w:pPrChange>
            </w:pPr>
            <w:ins w:id="473" w:author="vivo_r1" w:date="2024-08-20T20:50:00Z" w16du:dateUtc="2024-08-20T17:50:00Z">
              <w:r w:rsidRPr="00EA70FB">
                <w:rPr>
                  <w:b/>
                  <w:sz w:val="16"/>
                </w:rPr>
                <w:t>Scenario</w:t>
              </w:r>
            </w:ins>
          </w:p>
        </w:tc>
        <w:tc>
          <w:tcPr>
            <w:tcW w:w="1879" w:type="dxa"/>
            <w:vMerge w:val="restart"/>
          </w:tcPr>
          <w:p w14:paraId="2DF556F8" w14:textId="77777777" w:rsidR="00F44C23" w:rsidRDefault="00F44C23">
            <w:pPr>
              <w:pStyle w:val="TAL"/>
              <w:jc w:val="center"/>
              <w:rPr>
                <w:ins w:id="474" w:author="vivo_r1" w:date="2024-08-20T20:50:00Z" w16du:dateUtc="2024-08-20T17:50:00Z"/>
                <w:noProof/>
                <w:color w:val="FF0000"/>
              </w:rPr>
              <w:pPrChange w:id="475" w:author="vivo_r1" w:date="2024-08-20T20:48:00Z" w16du:dateUtc="2024-08-20T17:48:00Z">
                <w:pPr>
                  <w:pStyle w:val="TAL"/>
                </w:pPr>
              </w:pPrChange>
            </w:pPr>
            <w:ins w:id="476" w:author="vivo_r1" w:date="2024-08-20T20:50:00Z" w16du:dateUtc="2024-08-20T17:50:00Z">
              <w:r>
                <w:rPr>
                  <w:rFonts w:hint="eastAsia"/>
                  <w:b/>
                  <w:sz w:val="16"/>
                  <w:lang w:eastAsia="zh-CN"/>
                </w:rPr>
                <w:t>UE type</w:t>
              </w:r>
            </w:ins>
          </w:p>
        </w:tc>
        <w:tc>
          <w:tcPr>
            <w:tcW w:w="3868" w:type="dxa"/>
            <w:gridSpan w:val="2"/>
          </w:tcPr>
          <w:p w14:paraId="38164215" w14:textId="77777777" w:rsidR="00F44C23" w:rsidRDefault="00F44C23">
            <w:pPr>
              <w:pStyle w:val="TAL"/>
              <w:jc w:val="center"/>
              <w:rPr>
                <w:ins w:id="477" w:author="vivo_r1" w:date="2024-08-20T20:50:00Z" w16du:dateUtc="2024-08-20T17:50:00Z"/>
                <w:noProof/>
                <w:color w:val="FF0000"/>
              </w:rPr>
              <w:pPrChange w:id="478" w:author="vivo_r1" w:date="2024-08-20T20:48:00Z" w16du:dateUtc="2024-08-20T17:48:00Z">
                <w:pPr>
                  <w:pStyle w:val="TAL"/>
                </w:pPr>
              </w:pPrChange>
            </w:pPr>
            <w:ins w:id="479" w:author="vivo_r1" w:date="2024-08-20T20:50:00Z" w16du:dateUtc="2024-08-20T17:50:00Z">
              <w:r>
                <w:rPr>
                  <w:rFonts w:hint="eastAsia"/>
                  <w:b/>
                  <w:sz w:val="16"/>
                  <w:lang w:eastAsia="zh-CN"/>
                </w:rPr>
                <w:t>Transmission</w:t>
              </w:r>
              <w:r w:rsidRPr="00EA70FB">
                <w:rPr>
                  <w:b/>
                  <w:sz w:val="16"/>
                </w:rPr>
                <w:t xml:space="preserve"> data rate</w:t>
              </w:r>
            </w:ins>
          </w:p>
        </w:tc>
        <w:tc>
          <w:tcPr>
            <w:tcW w:w="1907" w:type="dxa"/>
            <w:vMerge w:val="restart"/>
          </w:tcPr>
          <w:p w14:paraId="48F1FF3D" w14:textId="77777777" w:rsidR="00F44C23" w:rsidRDefault="00F44C23">
            <w:pPr>
              <w:pStyle w:val="TAL"/>
              <w:jc w:val="center"/>
              <w:rPr>
                <w:ins w:id="480" w:author="vivo_r1" w:date="2024-08-20T20:50:00Z" w16du:dateUtc="2024-08-20T17:50:00Z"/>
                <w:b/>
                <w:bCs/>
                <w:sz w:val="16"/>
                <w:szCs w:val="16"/>
              </w:rPr>
              <w:pPrChange w:id="481" w:author="vivo_r1" w:date="2024-08-20T20:48:00Z" w16du:dateUtc="2024-08-20T17:48:00Z">
                <w:pPr>
                  <w:pStyle w:val="TAL"/>
                </w:pPr>
              </w:pPrChange>
            </w:pPr>
            <w:ins w:id="482" w:author="vivo_r1" w:date="2024-08-20T20:50:00Z" w16du:dateUtc="2024-08-20T17:50:00Z">
              <w:r w:rsidRPr="00EA70FB">
                <w:rPr>
                  <w:rFonts w:hint="eastAsia"/>
                  <w:b/>
                  <w:bCs/>
                  <w:sz w:val="16"/>
                  <w:szCs w:val="16"/>
                </w:rPr>
                <w:t xml:space="preserve">Call setup </w:t>
              </w:r>
              <w:r>
                <w:rPr>
                  <w:b/>
                  <w:bCs/>
                  <w:sz w:val="16"/>
                  <w:szCs w:val="16"/>
                </w:rPr>
                <w:t>time</w:t>
              </w:r>
            </w:ins>
          </w:p>
          <w:p w14:paraId="06D99850" w14:textId="77777777" w:rsidR="00F44C23" w:rsidRPr="00687AA2" w:rsidRDefault="00F44C23">
            <w:pPr>
              <w:pStyle w:val="TAL"/>
              <w:jc w:val="center"/>
              <w:rPr>
                <w:ins w:id="483" w:author="vivo_r1" w:date="2024-08-20T20:50:00Z" w16du:dateUtc="2024-08-20T17:50:00Z"/>
                <w:noProof/>
                <w:color w:val="FF0000"/>
              </w:rPr>
              <w:pPrChange w:id="484" w:author="vivo_r1" w:date="2024-08-20T20:48:00Z" w16du:dateUtc="2024-08-20T17:48:00Z">
                <w:pPr>
                  <w:pStyle w:val="TAL"/>
                </w:pPr>
              </w:pPrChange>
            </w:pPr>
            <w:ins w:id="485" w:author="vivo_r1" w:date="2024-08-20T20:50:00Z" w16du:dateUtc="2024-08-20T17:50:00Z">
              <w:r w:rsidRPr="00687AA2">
                <w:rPr>
                  <w:sz w:val="16"/>
                  <w:szCs w:val="16"/>
                </w:rPr>
                <w:t>NOTE 1</w:t>
              </w:r>
            </w:ins>
          </w:p>
        </w:tc>
      </w:tr>
      <w:tr w:rsidR="00F44C23" w14:paraId="0F5F0754" w14:textId="77777777" w:rsidTr="00F50BC5">
        <w:trPr>
          <w:ins w:id="486" w:author="vivo_r1" w:date="2024-08-20T20:50:00Z"/>
        </w:trPr>
        <w:tc>
          <w:tcPr>
            <w:tcW w:w="1977" w:type="dxa"/>
            <w:vMerge/>
          </w:tcPr>
          <w:p w14:paraId="09A8FA8F" w14:textId="77777777" w:rsidR="00F44C23" w:rsidRPr="00EA70FB" w:rsidRDefault="00F44C23" w:rsidP="00F50BC5">
            <w:pPr>
              <w:pStyle w:val="TAL"/>
              <w:rPr>
                <w:ins w:id="487" w:author="vivo_r1" w:date="2024-08-20T20:50:00Z" w16du:dateUtc="2024-08-20T17:50:00Z"/>
                <w:b/>
                <w:sz w:val="16"/>
              </w:rPr>
            </w:pPr>
          </w:p>
        </w:tc>
        <w:tc>
          <w:tcPr>
            <w:tcW w:w="1879" w:type="dxa"/>
            <w:vMerge/>
          </w:tcPr>
          <w:p w14:paraId="32A10915" w14:textId="77777777" w:rsidR="00F44C23" w:rsidRDefault="00F44C23" w:rsidP="00F50BC5">
            <w:pPr>
              <w:pStyle w:val="TAL"/>
              <w:rPr>
                <w:ins w:id="488" w:author="vivo_r1" w:date="2024-08-20T20:50:00Z" w16du:dateUtc="2024-08-20T17:50:00Z"/>
                <w:b/>
                <w:sz w:val="16"/>
                <w:lang w:eastAsia="zh-CN"/>
              </w:rPr>
            </w:pPr>
          </w:p>
        </w:tc>
        <w:tc>
          <w:tcPr>
            <w:tcW w:w="1787" w:type="dxa"/>
          </w:tcPr>
          <w:p w14:paraId="66E628E4" w14:textId="77777777" w:rsidR="00F44C23" w:rsidRDefault="00F44C23">
            <w:pPr>
              <w:pStyle w:val="TAL"/>
              <w:jc w:val="center"/>
              <w:rPr>
                <w:ins w:id="489" w:author="vivo_r1" w:date="2024-08-20T20:50:00Z" w16du:dateUtc="2024-08-20T17:50:00Z"/>
                <w:b/>
                <w:sz w:val="16"/>
                <w:lang w:eastAsia="zh-CN"/>
              </w:rPr>
              <w:pPrChange w:id="490" w:author="vivo_r1" w:date="2024-08-20T20:48:00Z" w16du:dateUtc="2024-08-20T17:48:00Z">
                <w:pPr>
                  <w:pStyle w:val="TAL"/>
                </w:pPr>
              </w:pPrChange>
            </w:pPr>
            <w:ins w:id="491" w:author="vivo_r1" w:date="2024-08-20T20:50:00Z" w16du:dateUtc="2024-08-20T17:50:00Z">
              <w:r>
                <w:rPr>
                  <w:b/>
                  <w:sz w:val="16"/>
                  <w:lang w:eastAsia="zh-CN"/>
                </w:rPr>
                <w:t>UL</w:t>
              </w:r>
            </w:ins>
          </w:p>
        </w:tc>
        <w:tc>
          <w:tcPr>
            <w:tcW w:w="2081" w:type="dxa"/>
          </w:tcPr>
          <w:p w14:paraId="26BBB0DC" w14:textId="77777777" w:rsidR="00F44C23" w:rsidRDefault="00F44C23">
            <w:pPr>
              <w:pStyle w:val="TAL"/>
              <w:jc w:val="center"/>
              <w:rPr>
                <w:ins w:id="492" w:author="vivo_r1" w:date="2024-08-20T20:50:00Z" w16du:dateUtc="2024-08-20T17:50:00Z"/>
                <w:b/>
                <w:sz w:val="16"/>
                <w:lang w:eastAsia="zh-CN"/>
              </w:rPr>
              <w:pPrChange w:id="493" w:author="vivo_r1" w:date="2024-08-20T20:48:00Z" w16du:dateUtc="2024-08-20T17:48:00Z">
                <w:pPr>
                  <w:pStyle w:val="TAL"/>
                </w:pPr>
              </w:pPrChange>
            </w:pPr>
            <w:ins w:id="494" w:author="vivo_r1" w:date="2024-08-20T20:50:00Z" w16du:dateUtc="2024-08-20T17:50:00Z">
              <w:r>
                <w:rPr>
                  <w:b/>
                  <w:sz w:val="16"/>
                  <w:lang w:eastAsia="zh-CN"/>
                </w:rPr>
                <w:t>DL</w:t>
              </w:r>
            </w:ins>
          </w:p>
        </w:tc>
        <w:tc>
          <w:tcPr>
            <w:tcW w:w="1907" w:type="dxa"/>
            <w:vMerge/>
          </w:tcPr>
          <w:p w14:paraId="097CAF55" w14:textId="77777777" w:rsidR="00F44C23" w:rsidRPr="00EA70FB" w:rsidRDefault="00F44C23" w:rsidP="00F50BC5">
            <w:pPr>
              <w:pStyle w:val="TAL"/>
              <w:rPr>
                <w:ins w:id="495" w:author="vivo_r1" w:date="2024-08-20T20:50:00Z" w16du:dateUtc="2024-08-20T17:50:00Z"/>
                <w:b/>
                <w:bCs/>
                <w:sz w:val="16"/>
                <w:szCs w:val="16"/>
              </w:rPr>
            </w:pPr>
          </w:p>
        </w:tc>
      </w:tr>
      <w:tr w:rsidR="00F44C23" w14:paraId="398355CC" w14:textId="77777777" w:rsidTr="00F50BC5">
        <w:trPr>
          <w:ins w:id="496" w:author="vivo_r1" w:date="2024-08-20T20:50:00Z"/>
        </w:trPr>
        <w:tc>
          <w:tcPr>
            <w:tcW w:w="1977" w:type="dxa"/>
          </w:tcPr>
          <w:p w14:paraId="4BA8E4E0" w14:textId="77777777" w:rsidR="00F44C23" w:rsidRPr="00BE0E0F" w:rsidRDefault="00F44C23" w:rsidP="00F50BC5">
            <w:pPr>
              <w:pStyle w:val="TAL"/>
              <w:rPr>
                <w:ins w:id="497" w:author="vivo_r1" w:date="2024-08-20T20:50:00Z" w16du:dateUtc="2024-08-20T17:50:00Z"/>
                <w:noProof/>
                <w:sz w:val="16"/>
                <w:szCs w:val="16"/>
                <w:rPrChange w:id="498" w:author="vivo_r1" w:date="2024-08-20T21:00:00Z" w16du:dateUtc="2024-08-20T18:00:00Z">
                  <w:rPr>
                    <w:ins w:id="499" w:author="vivo_r1" w:date="2024-08-20T20:50:00Z" w16du:dateUtc="2024-08-20T17:50:00Z"/>
                    <w:noProof/>
                    <w:color w:val="FF0000"/>
                  </w:rPr>
                </w:rPrChange>
              </w:rPr>
            </w:pPr>
            <w:ins w:id="500" w:author="vivo_r1" w:date="2024-08-20T20:50:00Z" w16du:dateUtc="2024-08-20T17:50:00Z">
              <w:r w:rsidRPr="00BE0E0F">
                <w:rPr>
                  <w:noProof/>
                  <w:sz w:val="16"/>
                  <w:szCs w:val="16"/>
                  <w:rPrChange w:id="501" w:author="vivo_r1" w:date="2024-08-20T21:00:00Z" w16du:dateUtc="2024-08-20T18:00:00Z">
                    <w:rPr>
                      <w:noProof/>
                      <w:color w:val="FF0000"/>
                    </w:rPr>
                  </w:rPrChange>
                </w:rPr>
                <w:t>IMS voice call using GEO</w:t>
              </w:r>
            </w:ins>
          </w:p>
        </w:tc>
        <w:tc>
          <w:tcPr>
            <w:tcW w:w="1879" w:type="dxa"/>
          </w:tcPr>
          <w:p w14:paraId="29614A88" w14:textId="77777777" w:rsidR="00F44C23" w:rsidRPr="00BE0E0F" w:rsidRDefault="00F44C23">
            <w:pPr>
              <w:pStyle w:val="TAL"/>
              <w:jc w:val="center"/>
              <w:rPr>
                <w:ins w:id="502" w:author="vivo_r1" w:date="2024-08-20T20:50:00Z" w16du:dateUtc="2024-08-20T17:50:00Z"/>
                <w:noProof/>
                <w:sz w:val="16"/>
                <w:szCs w:val="16"/>
                <w:rPrChange w:id="503" w:author="vivo_r1" w:date="2024-08-20T21:00:00Z" w16du:dateUtc="2024-08-20T18:00:00Z">
                  <w:rPr>
                    <w:ins w:id="504" w:author="vivo_r1" w:date="2024-08-20T20:50:00Z" w16du:dateUtc="2024-08-20T17:50:00Z"/>
                    <w:noProof/>
                    <w:color w:val="FF0000"/>
                  </w:rPr>
                </w:rPrChange>
              </w:rPr>
              <w:pPrChange w:id="505" w:author="vivo_r1" w:date="2024-08-20T20:49:00Z" w16du:dateUtc="2024-08-20T17:49:00Z">
                <w:pPr>
                  <w:pStyle w:val="TAL"/>
                </w:pPr>
              </w:pPrChange>
            </w:pPr>
            <w:ins w:id="506" w:author="vivo_r1" w:date="2024-08-20T20:50:00Z" w16du:dateUtc="2024-08-20T17:50:00Z">
              <w:r w:rsidRPr="00BE0E0F">
                <w:rPr>
                  <w:noProof/>
                  <w:sz w:val="16"/>
                  <w:szCs w:val="16"/>
                  <w:rPrChange w:id="507" w:author="vivo_r1" w:date="2024-08-20T21:00:00Z" w16du:dateUtc="2024-08-20T18:00:00Z">
                    <w:rPr>
                      <w:noProof/>
                      <w:color w:val="FF0000"/>
                    </w:rPr>
                  </w:rPrChange>
                </w:rPr>
                <w:t>Handheld</w:t>
              </w:r>
            </w:ins>
          </w:p>
        </w:tc>
        <w:tc>
          <w:tcPr>
            <w:tcW w:w="1787" w:type="dxa"/>
          </w:tcPr>
          <w:p w14:paraId="1474FF21" w14:textId="31FE32D3" w:rsidR="00F44C23" w:rsidRPr="00BE0E0F" w:rsidRDefault="00F44C23">
            <w:pPr>
              <w:pStyle w:val="TAL"/>
              <w:jc w:val="center"/>
              <w:rPr>
                <w:ins w:id="508" w:author="vivo_r1" w:date="2024-08-20T20:50:00Z" w16du:dateUtc="2024-08-20T17:50:00Z"/>
                <w:noProof/>
                <w:sz w:val="16"/>
                <w:szCs w:val="16"/>
                <w:rPrChange w:id="509" w:author="vivo_r1" w:date="2024-08-20T21:00:00Z" w16du:dateUtc="2024-08-20T18:00:00Z">
                  <w:rPr>
                    <w:ins w:id="510" w:author="vivo_r1" w:date="2024-08-20T20:50:00Z" w16du:dateUtc="2024-08-20T17:50:00Z"/>
                    <w:noProof/>
                    <w:color w:val="FF0000"/>
                  </w:rPr>
                </w:rPrChange>
              </w:rPr>
              <w:pPrChange w:id="511" w:author="vivo_r1" w:date="2024-08-20T20:49:00Z" w16du:dateUtc="2024-08-20T17:49:00Z">
                <w:pPr>
                  <w:pStyle w:val="TAL"/>
                </w:pPr>
              </w:pPrChange>
            </w:pPr>
            <w:ins w:id="512" w:author="vivo_r1" w:date="2024-08-20T20:50:00Z" w16du:dateUtc="2024-08-20T17:50:00Z">
              <w:r w:rsidRPr="00BE0E0F">
                <w:rPr>
                  <w:noProof/>
                  <w:sz w:val="16"/>
                  <w:szCs w:val="16"/>
                  <w:rPrChange w:id="513" w:author="vivo_r1" w:date="2024-08-20T21:00:00Z" w16du:dateUtc="2024-08-20T18:00:00Z">
                    <w:rPr>
                      <w:noProof/>
                      <w:color w:val="FF0000"/>
                    </w:rPr>
                  </w:rPrChange>
                </w:rPr>
                <w:t>[</w:t>
              </w:r>
            </w:ins>
            <w:ins w:id="514" w:author="vivo_r1" w:date="2024-08-20T21:24:00Z" w16du:dateUtc="2024-08-20T18:24:00Z">
              <w:r w:rsidR="00A757E5">
                <w:rPr>
                  <w:noProof/>
                  <w:sz w:val="16"/>
                  <w:szCs w:val="16"/>
                </w:rPr>
                <w:t>1</w:t>
              </w:r>
            </w:ins>
            <w:ins w:id="515" w:author="vivo_r1" w:date="2024-08-20T20:50:00Z" w16du:dateUtc="2024-08-20T17:50:00Z">
              <w:r w:rsidRPr="00BE0E0F">
                <w:rPr>
                  <w:noProof/>
                  <w:sz w:val="16"/>
                  <w:szCs w:val="16"/>
                  <w:rPrChange w:id="516" w:author="vivo_r1" w:date="2024-08-20T21:00:00Z" w16du:dateUtc="2024-08-20T18:00:00Z">
                    <w:rPr>
                      <w:noProof/>
                      <w:color w:val="FF0000"/>
                    </w:rPr>
                  </w:rPrChange>
                </w:rPr>
                <w:t>-3] kbit/s</w:t>
              </w:r>
            </w:ins>
          </w:p>
        </w:tc>
        <w:tc>
          <w:tcPr>
            <w:tcW w:w="2081" w:type="dxa"/>
          </w:tcPr>
          <w:p w14:paraId="676C3F8C" w14:textId="2AE5DF27" w:rsidR="00F44C23" w:rsidRPr="00BE0E0F" w:rsidRDefault="00F44C23">
            <w:pPr>
              <w:pStyle w:val="TAL"/>
              <w:jc w:val="center"/>
              <w:rPr>
                <w:ins w:id="517" w:author="vivo_r1" w:date="2024-08-20T20:50:00Z" w16du:dateUtc="2024-08-20T17:50:00Z"/>
                <w:noProof/>
                <w:sz w:val="16"/>
                <w:szCs w:val="16"/>
                <w:rPrChange w:id="518" w:author="vivo_r1" w:date="2024-08-20T21:00:00Z" w16du:dateUtc="2024-08-20T18:00:00Z">
                  <w:rPr>
                    <w:ins w:id="519" w:author="vivo_r1" w:date="2024-08-20T20:50:00Z" w16du:dateUtc="2024-08-20T17:50:00Z"/>
                    <w:noProof/>
                    <w:color w:val="FF0000"/>
                  </w:rPr>
                </w:rPrChange>
              </w:rPr>
              <w:pPrChange w:id="520" w:author="vivo_r1" w:date="2024-08-20T20:49:00Z" w16du:dateUtc="2024-08-20T17:49:00Z">
                <w:pPr>
                  <w:pStyle w:val="TAL"/>
                </w:pPr>
              </w:pPrChange>
            </w:pPr>
            <w:ins w:id="521" w:author="vivo_r1" w:date="2024-08-20T20:50:00Z" w16du:dateUtc="2024-08-20T17:50:00Z">
              <w:r w:rsidRPr="00BE0E0F">
                <w:rPr>
                  <w:noProof/>
                  <w:sz w:val="16"/>
                  <w:szCs w:val="16"/>
                  <w:rPrChange w:id="522" w:author="vivo_r1" w:date="2024-08-20T21:00:00Z" w16du:dateUtc="2024-08-20T18:00:00Z">
                    <w:rPr>
                      <w:noProof/>
                      <w:color w:val="FF0000"/>
                    </w:rPr>
                  </w:rPrChange>
                </w:rPr>
                <w:t>[</w:t>
              </w:r>
            </w:ins>
            <w:ins w:id="523" w:author="vivo_r1" w:date="2024-08-20T21:25:00Z" w16du:dateUtc="2024-08-20T18:25:00Z">
              <w:r w:rsidR="00A757E5">
                <w:rPr>
                  <w:noProof/>
                  <w:sz w:val="16"/>
                  <w:szCs w:val="16"/>
                </w:rPr>
                <w:t>1</w:t>
              </w:r>
            </w:ins>
            <w:ins w:id="524" w:author="vivo_r1" w:date="2024-08-20T20:50:00Z" w16du:dateUtc="2024-08-20T17:50:00Z">
              <w:r w:rsidRPr="00BE0E0F">
                <w:rPr>
                  <w:noProof/>
                  <w:sz w:val="16"/>
                  <w:szCs w:val="16"/>
                  <w:rPrChange w:id="525" w:author="vivo_r1" w:date="2024-08-20T21:00:00Z" w16du:dateUtc="2024-08-20T18:00:00Z">
                    <w:rPr>
                      <w:noProof/>
                      <w:color w:val="FF0000"/>
                    </w:rPr>
                  </w:rPrChange>
                </w:rPr>
                <w:t>-3] kbit/s</w:t>
              </w:r>
            </w:ins>
          </w:p>
        </w:tc>
        <w:tc>
          <w:tcPr>
            <w:tcW w:w="1907" w:type="dxa"/>
          </w:tcPr>
          <w:p w14:paraId="3ECEBE4B" w14:textId="77777777" w:rsidR="00F44C23" w:rsidRPr="00BE0E0F" w:rsidRDefault="00F44C23">
            <w:pPr>
              <w:pStyle w:val="TAL"/>
              <w:jc w:val="center"/>
              <w:rPr>
                <w:ins w:id="526" w:author="vivo_r1" w:date="2024-08-20T20:50:00Z" w16du:dateUtc="2024-08-20T17:50:00Z"/>
                <w:noProof/>
                <w:sz w:val="16"/>
                <w:szCs w:val="16"/>
                <w:rPrChange w:id="527" w:author="vivo_r1" w:date="2024-08-20T21:00:00Z" w16du:dateUtc="2024-08-20T18:00:00Z">
                  <w:rPr>
                    <w:ins w:id="528" w:author="vivo_r1" w:date="2024-08-20T20:50:00Z" w16du:dateUtc="2024-08-20T17:50:00Z"/>
                    <w:noProof/>
                    <w:color w:val="FF0000"/>
                  </w:rPr>
                </w:rPrChange>
              </w:rPr>
              <w:pPrChange w:id="529" w:author="vivo_r1" w:date="2024-08-20T20:49:00Z" w16du:dateUtc="2024-08-20T17:49:00Z">
                <w:pPr>
                  <w:pStyle w:val="TAL"/>
                </w:pPr>
              </w:pPrChange>
            </w:pPr>
            <w:ins w:id="530" w:author="vivo_r1" w:date="2024-08-20T20:50:00Z" w16du:dateUtc="2024-08-20T17:50:00Z">
              <w:r w:rsidRPr="00BE0E0F">
                <w:rPr>
                  <w:noProof/>
                  <w:sz w:val="16"/>
                  <w:szCs w:val="16"/>
                  <w:rPrChange w:id="531" w:author="vivo_r1" w:date="2024-08-20T21:00:00Z" w16du:dateUtc="2024-08-20T18:00:00Z">
                    <w:rPr>
                      <w:noProof/>
                      <w:color w:val="FF0000"/>
                    </w:rPr>
                  </w:rPrChange>
                </w:rPr>
                <w:t>[4-</w:t>
              </w:r>
              <w:r w:rsidRPr="00BE0E0F">
                <w:rPr>
                  <w:noProof/>
                  <w:sz w:val="16"/>
                  <w:szCs w:val="16"/>
                  <w:highlight w:val="yellow"/>
                  <w:rPrChange w:id="532" w:author="vivo_r1" w:date="2024-08-20T21:00:00Z" w16du:dateUtc="2024-08-20T18:00:00Z">
                    <w:rPr>
                      <w:noProof/>
                      <w:color w:val="FF0000"/>
                    </w:rPr>
                  </w:rPrChange>
                </w:rPr>
                <w:t>30</w:t>
              </w:r>
              <w:r w:rsidRPr="00BE0E0F">
                <w:rPr>
                  <w:noProof/>
                  <w:sz w:val="16"/>
                  <w:szCs w:val="16"/>
                  <w:rPrChange w:id="533" w:author="vivo_r1" w:date="2024-08-20T21:00:00Z" w16du:dateUtc="2024-08-20T18:00:00Z">
                    <w:rPr>
                      <w:noProof/>
                      <w:color w:val="FF0000"/>
                    </w:rPr>
                  </w:rPrChange>
                </w:rPr>
                <w:t>] s</w:t>
              </w:r>
            </w:ins>
          </w:p>
          <w:p w14:paraId="1C671452" w14:textId="77777777" w:rsidR="00F44C23" w:rsidRPr="00BE0E0F" w:rsidRDefault="00F44C23">
            <w:pPr>
              <w:pStyle w:val="TAL"/>
              <w:jc w:val="center"/>
              <w:rPr>
                <w:ins w:id="534" w:author="vivo_r1" w:date="2024-08-20T20:50:00Z" w16du:dateUtc="2024-08-20T17:50:00Z"/>
                <w:noProof/>
                <w:sz w:val="16"/>
                <w:szCs w:val="16"/>
                <w:rPrChange w:id="535" w:author="vivo_r1" w:date="2024-08-20T21:00:00Z" w16du:dateUtc="2024-08-20T18:00:00Z">
                  <w:rPr>
                    <w:ins w:id="536" w:author="vivo_r1" w:date="2024-08-20T20:50:00Z" w16du:dateUtc="2024-08-20T17:50:00Z"/>
                    <w:noProof/>
                    <w:color w:val="FF0000"/>
                  </w:rPr>
                </w:rPrChange>
              </w:rPr>
              <w:pPrChange w:id="537" w:author="vivo_r1" w:date="2024-08-20T20:49:00Z" w16du:dateUtc="2024-08-20T17:49:00Z">
                <w:pPr>
                  <w:pStyle w:val="TAL"/>
                </w:pPr>
              </w:pPrChange>
            </w:pPr>
            <w:ins w:id="538" w:author="vivo_r1" w:date="2024-08-20T20:50:00Z" w16du:dateUtc="2024-08-20T17:50:00Z">
              <w:r w:rsidRPr="00BE0E0F">
                <w:rPr>
                  <w:noProof/>
                  <w:sz w:val="16"/>
                  <w:szCs w:val="16"/>
                  <w:rPrChange w:id="539" w:author="vivo_r1" w:date="2024-08-20T21:00:00Z" w16du:dateUtc="2024-08-20T18:00:00Z">
                    <w:rPr>
                      <w:noProof/>
                      <w:color w:val="FF0000"/>
                    </w:rPr>
                  </w:rPrChange>
                </w:rPr>
                <w:t>NOTE 2</w:t>
              </w:r>
            </w:ins>
          </w:p>
        </w:tc>
      </w:tr>
      <w:tr w:rsidR="00F44C23" w14:paraId="03747991" w14:textId="77777777" w:rsidTr="00F50BC5">
        <w:trPr>
          <w:ins w:id="540" w:author="vivo_r1" w:date="2024-08-20T20:50:00Z"/>
        </w:trPr>
        <w:tc>
          <w:tcPr>
            <w:tcW w:w="9631" w:type="dxa"/>
            <w:gridSpan w:val="5"/>
          </w:tcPr>
          <w:p w14:paraId="7E7F3BF0" w14:textId="77777777" w:rsidR="00F44C23" w:rsidRPr="00BE0E0F" w:rsidRDefault="00F44C23" w:rsidP="00F50BC5">
            <w:pPr>
              <w:pStyle w:val="TAL"/>
              <w:rPr>
                <w:ins w:id="541" w:author="vivo_r1" w:date="2024-08-20T20:50:00Z" w16du:dateUtc="2024-08-20T17:50:00Z"/>
                <w:sz w:val="16"/>
                <w:szCs w:val="16"/>
                <w:lang w:eastAsia="zh-CN"/>
              </w:rPr>
            </w:pPr>
            <w:ins w:id="542" w:author="vivo_r1" w:date="2024-08-20T20:50:00Z" w16du:dateUtc="2024-08-20T17:50:00Z">
              <w:r w:rsidRPr="00BE0E0F">
                <w:rPr>
                  <w:sz w:val="16"/>
                  <w:szCs w:val="16"/>
                  <w:lang w:eastAsia="zh-CN"/>
                </w:rPr>
                <w:t>NOTE 1: call set up time refers to [4</w:t>
              </w:r>
              <w:proofErr w:type="gramStart"/>
              <w:r w:rsidRPr="00BE0E0F">
                <w:rPr>
                  <w:sz w:val="16"/>
                  <w:szCs w:val="16"/>
                  <w:lang w:eastAsia="zh-CN"/>
                </w:rPr>
                <w:t>];</w:t>
              </w:r>
              <w:proofErr w:type="gramEnd"/>
            </w:ins>
          </w:p>
          <w:p w14:paraId="722B554E" w14:textId="77777777" w:rsidR="00F44C23" w:rsidRPr="00BE0E0F" w:rsidRDefault="00F44C23" w:rsidP="00F50BC5">
            <w:pPr>
              <w:pStyle w:val="TAL"/>
              <w:rPr>
                <w:ins w:id="543" w:author="vivo_r1" w:date="2024-08-20T20:50:00Z" w16du:dateUtc="2024-08-20T17:50:00Z"/>
                <w:sz w:val="16"/>
                <w:szCs w:val="16"/>
                <w:lang w:eastAsia="zh-CN"/>
              </w:rPr>
            </w:pPr>
            <w:ins w:id="544" w:author="vivo_r1" w:date="2024-08-20T20:50:00Z" w16du:dateUtc="2024-08-20T17:50:00Z">
              <w:r w:rsidRPr="00BE0E0F">
                <w:rPr>
                  <w:rFonts w:hint="eastAsia"/>
                  <w:sz w:val="16"/>
                  <w:szCs w:val="16"/>
                  <w:lang w:eastAsia="zh-CN"/>
                </w:rPr>
                <w:t xml:space="preserve">NOTE 2: the lower bound of 4s originated from the experience in terrestrial </w:t>
              </w:r>
              <w:proofErr w:type="spellStart"/>
              <w:r w:rsidRPr="00BE0E0F">
                <w:rPr>
                  <w:rFonts w:hint="eastAsia"/>
                  <w:sz w:val="16"/>
                  <w:szCs w:val="16"/>
                  <w:lang w:eastAsia="zh-CN"/>
                </w:rPr>
                <w:t>VoNR</w:t>
              </w:r>
              <w:proofErr w:type="spellEnd"/>
              <w:r w:rsidRPr="00BE0E0F">
                <w:rPr>
                  <w:rFonts w:hint="eastAsia"/>
                  <w:sz w:val="16"/>
                  <w:szCs w:val="16"/>
                  <w:lang w:eastAsia="zh-CN"/>
                </w:rPr>
                <w:t xml:space="preserve">/VoLTE, while the upper bound of </w:t>
              </w:r>
              <w:r w:rsidRPr="00BE0E0F">
                <w:rPr>
                  <w:sz w:val="16"/>
                  <w:szCs w:val="16"/>
                  <w:lang w:eastAsia="zh-CN"/>
                </w:rPr>
                <w:t xml:space="preserve">the </w:t>
              </w:r>
              <w:r w:rsidRPr="00BE0E0F">
                <w:rPr>
                  <w:rFonts w:hint="eastAsia"/>
                  <w:sz w:val="16"/>
                  <w:szCs w:val="16"/>
                  <w:lang w:eastAsia="zh-CN"/>
                </w:rPr>
                <w:t>20s is derived based on the user</w:t>
              </w:r>
              <w:r w:rsidRPr="00BE0E0F">
                <w:rPr>
                  <w:sz w:val="16"/>
                  <w:szCs w:val="16"/>
                  <w:lang w:eastAsia="zh-CN"/>
                </w:rPr>
                <w:t>’</w:t>
              </w:r>
              <w:r w:rsidRPr="00BE0E0F">
                <w:rPr>
                  <w:rFonts w:hint="eastAsia"/>
                  <w:sz w:val="16"/>
                  <w:szCs w:val="16"/>
                  <w:lang w:eastAsia="zh-CN"/>
                </w:rPr>
                <w:t>s patience suggestions (30s) in [</w:t>
              </w:r>
              <w:proofErr w:type="spellStart"/>
              <w:r w:rsidRPr="00BE0E0F">
                <w:rPr>
                  <w:rFonts w:hint="eastAsia"/>
                  <w:sz w:val="16"/>
                  <w:szCs w:val="16"/>
                  <w:lang w:eastAsia="zh-CN"/>
                </w:rPr>
                <w:t>xb</w:t>
              </w:r>
              <w:proofErr w:type="spellEnd"/>
              <w:r w:rsidRPr="00BE0E0F">
                <w:rPr>
                  <w:rFonts w:hint="eastAsia"/>
                  <w:sz w:val="16"/>
                  <w:szCs w:val="16"/>
                  <w:lang w:eastAsia="zh-CN"/>
                </w:rPr>
                <w:t>]</w:t>
              </w:r>
              <w:r w:rsidRPr="00BE0E0F">
                <w:rPr>
                  <w:sz w:val="16"/>
                  <w:szCs w:val="16"/>
                  <w:lang w:eastAsia="zh-CN"/>
                </w:rPr>
                <w:t>;</w:t>
              </w:r>
            </w:ins>
          </w:p>
        </w:tc>
      </w:tr>
    </w:tbl>
    <w:p w14:paraId="516EC117" w14:textId="77777777" w:rsidR="00395D75" w:rsidRDefault="00395D75" w:rsidP="00996715">
      <w:pPr>
        <w:pStyle w:val="TAL"/>
        <w:rPr>
          <w:noProof/>
          <w:color w:val="FF0000"/>
        </w:rPr>
      </w:pPr>
    </w:p>
    <w:p w14:paraId="35A417B2" w14:textId="3DAF7B6B" w:rsidR="00395D75" w:rsidRPr="001335B1" w:rsidDel="001D1EAB" w:rsidRDefault="00395D75" w:rsidP="00395D75">
      <w:pPr>
        <w:pStyle w:val="TAL"/>
        <w:rPr>
          <w:del w:id="545" w:author="vivo_r1" w:date="2024-08-20T20:48:00Z" w16du:dateUtc="2024-08-20T17:48:00Z"/>
          <w:noProof/>
          <w:color w:val="FF0000"/>
        </w:rPr>
      </w:pPr>
    </w:p>
    <w:p w14:paraId="732DCE2B" w14:textId="1B57CC45" w:rsidR="00395D75" w:rsidRPr="008F4BA9" w:rsidDel="001D1EAB" w:rsidRDefault="00395D75" w:rsidP="00395D75">
      <w:pPr>
        <w:pBdr>
          <w:top w:val="single" w:sz="4" w:space="1" w:color="auto"/>
          <w:left w:val="single" w:sz="4" w:space="4" w:color="auto"/>
          <w:bottom w:val="single" w:sz="4" w:space="1" w:color="auto"/>
          <w:right w:val="single" w:sz="4" w:space="4" w:color="auto"/>
        </w:pBdr>
        <w:jc w:val="center"/>
        <w:rPr>
          <w:del w:id="546" w:author="vivo_r1" w:date="2024-08-20T20:48:00Z" w16du:dateUtc="2024-08-20T17:48:00Z"/>
          <w:rFonts w:ascii="Arial" w:hAnsi="Arial" w:cs="Arial"/>
          <w:noProof/>
          <w:color w:val="0000FF"/>
          <w:sz w:val="28"/>
          <w:szCs w:val="28"/>
          <w:lang w:val="en-US"/>
        </w:rPr>
      </w:pPr>
      <w:del w:id="547" w:author="vivo_r1" w:date="2024-08-20T20:48:00Z" w16du:dateUtc="2024-08-20T17:48:00Z">
        <w:r w:rsidRPr="001335B1" w:rsidDel="001D1EAB">
          <w:rPr>
            <w:rFonts w:ascii="Arial" w:hAnsi="Arial" w:cs="Arial"/>
            <w:noProof/>
            <w:color w:val="0000FF"/>
            <w:sz w:val="28"/>
            <w:szCs w:val="28"/>
            <w:lang w:val="en-US"/>
          </w:rPr>
          <w:delText>* * *</w:delText>
        </w:r>
        <w:r w:rsidDel="001D1EAB">
          <w:rPr>
            <w:rFonts w:ascii="Arial" w:hAnsi="Arial" w:cs="Arial"/>
            <w:noProof/>
            <w:color w:val="0000FF"/>
            <w:sz w:val="28"/>
            <w:szCs w:val="28"/>
            <w:lang w:val="en-US"/>
          </w:rPr>
          <w:delText xml:space="preserve"> Second</w:delText>
        </w:r>
        <w:r w:rsidRPr="001335B1" w:rsidDel="001D1EAB">
          <w:rPr>
            <w:rFonts w:ascii="Arial" w:hAnsi="Arial" w:cs="Arial"/>
            <w:noProof/>
            <w:color w:val="0000FF"/>
            <w:sz w:val="28"/>
            <w:szCs w:val="28"/>
            <w:lang w:val="en-US"/>
          </w:rPr>
          <w:delText xml:space="preserve"> Change * * * *</w:delText>
        </w:r>
      </w:del>
    </w:p>
    <w:p w14:paraId="6464E0C4" w14:textId="5C67AA14" w:rsidR="00BD55EB" w:rsidDel="001D1EAB" w:rsidRDefault="00BD55EB" w:rsidP="00BD55EB">
      <w:pPr>
        <w:pStyle w:val="Heading1"/>
        <w:spacing w:before="0"/>
        <w:rPr>
          <w:ins w:id="548" w:author="vivo" w:date="2024-08-05T16:43:00Z" w16du:dateUtc="2024-08-05T13:43:00Z"/>
          <w:del w:id="549" w:author="vivo_r1" w:date="2024-08-20T20:48:00Z" w16du:dateUtc="2024-08-20T17:48:00Z"/>
          <w:noProof/>
          <w:lang w:val="en-US"/>
        </w:rPr>
      </w:pPr>
      <w:ins w:id="550" w:author="vivo" w:date="2024-08-05T16:43:00Z" w16du:dateUtc="2024-08-05T13:43:00Z">
        <w:del w:id="551" w:author="vivo_r1" w:date="2024-08-20T20:48:00Z" w16du:dateUtc="2024-08-20T17:48:00Z">
          <w:r w:rsidDel="001D1EAB">
            <w:rPr>
              <w:noProof/>
              <w:lang w:val="en-US"/>
            </w:rPr>
            <w:delText>Annex A (informative):</w:delText>
          </w:r>
        </w:del>
      </w:ins>
    </w:p>
    <w:p w14:paraId="0D0FBA50" w14:textId="39700422" w:rsidR="00BD55EB" w:rsidDel="001D1EAB" w:rsidRDefault="00BD55EB" w:rsidP="00BD55EB">
      <w:pPr>
        <w:pStyle w:val="Heading1"/>
        <w:spacing w:before="0"/>
        <w:rPr>
          <w:ins w:id="552" w:author="vivo" w:date="2024-08-05T16:43:00Z" w16du:dateUtc="2024-08-05T13:43:00Z"/>
          <w:del w:id="553" w:author="vivo_r1" w:date="2024-08-20T20:48:00Z" w16du:dateUtc="2024-08-20T17:48:00Z"/>
          <w:noProof/>
          <w:lang w:val="en-US"/>
        </w:rPr>
      </w:pPr>
      <w:ins w:id="554" w:author="vivo" w:date="2024-08-05T16:43:00Z" w16du:dateUtc="2024-08-05T13:43:00Z">
        <w:del w:id="555" w:author="vivo_r1" w:date="2024-08-20T20:48:00Z" w16du:dateUtc="2024-08-20T17:48:00Z">
          <w:r w:rsidDel="001D1EAB">
            <w:rPr>
              <w:noProof/>
              <w:lang w:val="en-US"/>
            </w:rPr>
            <w:delText>IMS, protocol header and transmission data rate</w:delText>
          </w:r>
        </w:del>
      </w:ins>
    </w:p>
    <w:p w14:paraId="2F6B5340" w14:textId="69F04D30" w:rsidR="00BD55EB" w:rsidDel="001D1EAB" w:rsidRDefault="009B1A60" w:rsidP="00BD55EB">
      <w:pPr>
        <w:rPr>
          <w:ins w:id="556" w:author="vivo" w:date="2024-08-05T16:43:00Z" w16du:dateUtc="2024-08-05T13:43:00Z"/>
          <w:del w:id="557" w:author="vivo_r1" w:date="2024-08-20T20:48:00Z" w16du:dateUtc="2024-08-20T17:48:00Z"/>
          <w:noProof/>
          <w:lang w:val="en-US"/>
        </w:rPr>
      </w:pPr>
      <w:ins w:id="558" w:author="v" w:date="2024-08-09T17:59:00Z" w16du:dateUtc="2024-08-09T14:59:00Z">
        <w:del w:id="559" w:author="vivo_r1" w:date="2024-08-20T20:48:00Z" w16du:dateUtc="2024-08-20T17:48:00Z">
          <w:r w:rsidRPr="009B1A60" w:rsidDel="001D1EAB">
            <w:rPr>
              <w:noProof/>
              <w:lang w:val="en-US"/>
            </w:rPr>
            <w:delText xml:space="preserve">This annex provides examples and formulas illustrating the impacts of IMS signaling, IMS voice, protocol headers, codecs, propagation delay, and </w:delText>
          </w:r>
          <w:r w:rsidDel="001D1EAB">
            <w:rPr>
              <w:rFonts w:hint="eastAsia"/>
              <w:noProof/>
              <w:lang w:val="en-US" w:eastAsia="zh-CN"/>
            </w:rPr>
            <w:delText>etc</w:delText>
          </w:r>
          <w:r w:rsidRPr="009B1A60" w:rsidDel="001D1EAB">
            <w:rPr>
              <w:noProof/>
              <w:lang w:val="en-US"/>
            </w:rPr>
            <w:delText xml:space="preserve"> on transmission data rate</w:delText>
          </w:r>
          <w:r w:rsidDel="001D1EAB">
            <w:rPr>
              <w:rFonts w:hint="eastAsia"/>
              <w:noProof/>
              <w:lang w:val="en-US" w:eastAsia="zh-CN"/>
            </w:rPr>
            <w:delText xml:space="preserve">, </w:delText>
          </w:r>
          <w:r w:rsidRPr="009B1A60" w:rsidDel="001D1EAB">
            <w:rPr>
              <w:noProof/>
              <w:lang w:val="en-US"/>
            </w:rPr>
            <w:delText xml:space="preserve">call setup </w:delText>
          </w:r>
        </w:del>
      </w:ins>
      <w:ins w:id="560" w:author="v" w:date="2024-08-09T18:00:00Z" w16du:dateUtc="2024-08-09T15:00:00Z">
        <w:del w:id="561" w:author="vivo_r1" w:date="2024-08-20T20:48:00Z" w16du:dateUtc="2024-08-20T17:48:00Z">
          <w:r w:rsidDel="001D1EAB">
            <w:rPr>
              <w:rFonts w:hint="eastAsia"/>
              <w:noProof/>
              <w:lang w:val="en-US" w:eastAsia="zh-CN"/>
            </w:rPr>
            <w:delText>delay and mouth-to-ear delay</w:delText>
          </w:r>
        </w:del>
      </w:ins>
      <w:ins w:id="562" w:author="vivo" w:date="2024-08-05T16:43:00Z" w16du:dateUtc="2024-08-05T13:43:00Z">
        <w:del w:id="563" w:author="vivo_r1" w:date="2024-08-20T20:48:00Z" w16du:dateUtc="2024-08-20T17:48:00Z">
          <w:r w:rsidR="00BD55EB" w:rsidDel="001D1EAB">
            <w:rPr>
              <w:noProof/>
              <w:lang w:val="en-US"/>
            </w:rPr>
            <w:delText xml:space="preserve">. </w:delText>
          </w:r>
        </w:del>
      </w:ins>
    </w:p>
    <w:p w14:paraId="43657CF7" w14:textId="1C6AE694" w:rsidR="00BD55EB" w:rsidDel="001D1EAB" w:rsidRDefault="008704DD" w:rsidP="00BD55EB">
      <w:pPr>
        <w:pStyle w:val="TF"/>
        <w:rPr>
          <w:ins w:id="564" w:author="vivo" w:date="2024-08-05T16:43:00Z" w16du:dateUtc="2024-08-05T13:43:00Z"/>
          <w:del w:id="565" w:author="vivo_r1" w:date="2024-08-20T20:48:00Z" w16du:dateUtc="2024-08-20T17:48:00Z"/>
        </w:rPr>
      </w:pPr>
      <w:ins w:id="566" w:author="vivo" w:date="2024-08-05T16:43:00Z" w16du:dateUtc="2024-08-05T13:43:00Z">
        <w:del w:id="567" w:author="vivo_r1" w:date="2024-08-20T20:48:00Z" w16du:dateUtc="2024-08-20T17:48:00Z">
          <w:r w:rsidDel="001D1EAB">
            <w:rPr>
              <w:noProof/>
            </w:rPr>
            <w:object w:dxaOrig="16705" w:dyaOrig="4129" w14:anchorId="74835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pt;height:119.45pt" o:ole="">
                <v:imagedata r:id="rId13" o:title=""/>
              </v:shape>
              <o:OLEObject Type="Embed" ProgID="Visio.Drawing.15" ShapeID="_x0000_i1025" DrawAspect="Content" ObjectID="_1785746476" r:id="rId14"/>
            </w:object>
          </w:r>
        </w:del>
      </w:ins>
      <w:ins w:id="568" w:author="vivo" w:date="2024-08-05T16:43:00Z" w16du:dateUtc="2024-08-05T13:43:00Z">
        <w:del w:id="569" w:author="vivo_r1" w:date="2024-08-20T20:48:00Z" w16du:dateUtc="2024-08-20T17:48:00Z">
          <w:r w:rsidR="00BD55EB" w:rsidRPr="002E1523" w:rsidDel="001D1EAB">
            <w:delText xml:space="preserve"> </w:delText>
          </w:r>
          <w:r w:rsidR="00BD55EB" w:rsidDel="001D1EAB">
            <w:delText xml:space="preserve">Figure A-1: The relationship among </w:delText>
          </w:r>
          <w:r w:rsidR="00BD55EB" w:rsidDel="001D1EAB">
            <w:rPr>
              <w:rFonts w:hint="eastAsia"/>
              <w:lang w:eastAsia="zh-CN"/>
            </w:rPr>
            <w:delText>IMS signalling</w:delText>
          </w:r>
          <w:r w:rsidR="00BD55EB" w:rsidDel="001D1EAB">
            <w:delText>, protocol header, and transmission data rate</w:delText>
          </w:r>
        </w:del>
      </w:ins>
    </w:p>
    <w:p w14:paraId="2777EAD8" w14:textId="3C17D8D0" w:rsidR="00BD55EB" w:rsidDel="001D1EAB" w:rsidRDefault="00BD55EB" w:rsidP="00BD55EB">
      <w:pPr>
        <w:rPr>
          <w:ins w:id="570" w:author="vivo" w:date="2024-08-05T16:43:00Z" w16du:dateUtc="2024-08-05T13:43:00Z"/>
          <w:del w:id="571" w:author="vivo_r1" w:date="2024-08-20T20:48:00Z" w16du:dateUtc="2024-08-20T17:48:00Z"/>
          <w:noProof/>
          <w:lang w:val="en-US" w:eastAsia="zh-CN"/>
        </w:rPr>
      </w:pPr>
      <w:bookmarkStart w:id="572" w:name="_Hlk173760160"/>
      <w:ins w:id="573" w:author="vivo" w:date="2024-08-05T16:43:00Z" w16du:dateUtc="2024-08-05T13:43:00Z">
        <w:del w:id="574" w:author="vivo_r1" w:date="2024-08-20T20:48:00Z" w16du:dateUtc="2024-08-20T17:48:00Z">
          <w:r w:rsidDel="001D1EAB">
            <w:rPr>
              <w:rFonts w:hint="eastAsia"/>
              <w:noProof/>
              <w:lang w:val="en-US" w:eastAsia="zh-CN"/>
            </w:rPr>
            <w:delText xml:space="preserve">Figure A-1 clarifies the relationship </w:delText>
          </w:r>
        </w:del>
      </w:ins>
      <w:ins w:id="575" w:author="v" w:date="2024-08-08T14:56:00Z" w16du:dateUtc="2024-08-08T11:56:00Z">
        <w:del w:id="576" w:author="vivo_r1" w:date="2024-08-20T20:48:00Z" w16du:dateUtc="2024-08-20T17:48:00Z">
          <w:r w:rsidR="009D3D2A" w:rsidDel="001D1EAB">
            <w:rPr>
              <w:noProof/>
              <w:lang w:val="en-US" w:eastAsia="zh-CN"/>
            </w:rPr>
            <w:delText>between</w:delText>
          </w:r>
        </w:del>
      </w:ins>
      <w:ins w:id="577" w:author="vivo" w:date="2024-08-05T16:43:00Z" w16du:dateUtc="2024-08-05T13:43:00Z">
        <w:del w:id="578" w:author="vivo_r1" w:date="2024-08-20T20:48:00Z" w16du:dateUtc="2024-08-20T17:48:00Z">
          <w:r w:rsidDel="001D1EAB">
            <w:rPr>
              <w:rFonts w:hint="eastAsia"/>
              <w:noProof/>
              <w:lang w:val="en-US" w:eastAsia="zh-CN"/>
            </w:rPr>
            <w:delText xml:space="preserve"> transmission data rate and IMS control plane siganlling, protocol header if </w:delText>
          </w:r>
          <w:r w:rsidDel="001D1EAB">
            <w:rPr>
              <w:noProof/>
              <w:lang w:val="en-US" w:eastAsia="zh-CN"/>
            </w:rPr>
            <w:delText>referring</w:delText>
          </w:r>
          <w:r w:rsidDel="001D1EAB">
            <w:rPr>
              <w:rFonts w:hint="eastAsia"/>
              <w:noProof/>
              <w:lang w:val="en-US" w:eastAsia="zh-CN"/>
            </w:rPr>
            <w:delText xml:space="preserve"> to the current IMS signalling in </w:delText>
          </w:r>
          <w:r w:rsidDel="001D1EAB">
            <w:rPr>
              <w:noProof/>
              <w:lang w:val="en-US" w:eastAsia="zh-CN"/>
            </w:rPr>
            <w:delText xml:space="preserve">the </w:delText>
          </w:r>
          <w:r w:rsidDel="001D1EAB">
            <w:rPr>
              <w:rFonts w:hint="eastAsia"/>
              <w:noProof/>
              <w:lang w:val="en-US" w:eastAsia="zh-CN"/>
            </w:rPr>
            <w:delText>terrestrial network, the trans</w:delText>
          </w:r>
        </w:del>
      </w:ins>
      <w:ins w:id="579" w:author="v" w:date="2024-08-09T18:10:00Z" w16du:dateUtc="2024-08-09T15:10:00Z">
        <w:del w:id="580" w:author="vivo_r1" w:date="2024-08-20T20:48:00Z" w16du:dateUtc="2024-08-20T17:48:00Z">
          <w:r w:rsidR="00546E4E" w:rsidDel="001D1EAB">
            <w:rPr>
              <w:noProof/>
              <w:lang w:val="en-US" w:eastAsia="zh-CN"/>
            </w:rPr>
            <w:delText>mission time taken to send the IMS signalling</w:delText>
          </w:r>
        </w:del>
      </w:ins>
      <w:ins w:id="581" w:author="vivo" w:date="2024-08-05T16:43:00Z" w16du:dateUtc="2024-08-05T13:43:00Z">
        <w:del w:id="582" w:author="vivo_r1" w:date="2024-08-20T20:48:00Z" w16du:dateUtc="2024-08-20T17:48:00Z">
          <w:r w:rsidDel="001D1EAB">
            <w:rPr>
              <w:rFonts w:hint="eastAsia"/>
              <w:noProof/>
              <w:lang w:val="en-US" w:eastAsia="zh-CN"/>
            </w:rPr>
            <w:delText xml:space="preserve"> can be defined as:</w:delText>
          </w:r>
        </w:del>
      </w:ins>
    </w:p>
    <w:p w14:paraId="3E793583" w14:textId="0D980064" w:rsidR="00BD55EB" w:rsidRPr="00C72EE5" w:rsidDel="001D1EAB" w:rsidRDefault="009B1A60" w:rsidP="00BD55EB">
      <w:pPr>
        <w:rPr>
          <w:ins w:id="583" w:author="vivo" w:date="2024-08-05T16:43:00Z" w16du:dateUtc="2024-08-05T13:43:00Z"/>
          <w:del w:id="584" w:author="vivo_r1" w:date="2024-08-20T20:48:00Z" w16du:dateUtc="2024-08-20T17:48:00Z"/>
          <w:noProof/>
        </w:rPr>
      </w:pPr>
      <m:oMathPara>
        <m:oMath>
          <m:r>
            <w:ins w:id="585" w:author="vivo" w:date="2024-08-05T16:43:00Z" w16du:dateUtc="2024-08-05T13:43:00Z">
              <w:del w:id="586" w:author="vivo_r1" w:date="2024-08-20T20:48:00Z" w16du:dateUtc="2024-08-20T17:48:00Z">
                <w:rPr>
                  <w:rFonts w:ascii="Cambria Math" w:hAnsi="Cambria Math"/>
                </w:rPr>
                <m:t>∆T [s]≈</m:t>
              </w:del>
            </w:ins>
          </m:r>
          <m:f>
            <m:fPr>
              <m:ctrlPr>
                <w:ins w:id="587" w:author="vivo" w:date="2024-08-05T16:43:00Z" w16du:dateUtc="2024-08-05T13:43:00Z">
                  <w:del w:id="588" w:author="vivo_r1" w:date="2024-08-20T20:48:00Z" w16du:dateUtc="2024-08-20T17:48:00Z">
                    <w:rPr>
                      <w:rFonts w:ascii="Cambria Math" w:hAnsi="Cambria Math"/>
                      <w:i/>
                      <w:iCs/>
                    </w:rPr>
                  </w:del>
                </w:ins>
              </m:ctrlPr>
            </m:fPr>
            <m:num>
              <m:sSub>
                <m:sSubPr>
                  <m:ctrlPr>
                    <w:ins w:id="589" w:author="vivo" w:date="2024-08-05T16:43:00Z" w16du:dateUtc="2024-08-05T13:43:00Z">
                      <w:del w:id="590" w:author="vivo_r1" w:date="2024-08-20T20:48:00Z" w16du:dateUtc="2024-08-20T17:48:00Z">
                        <w:rPr>
                          <w:rFonts w:ascii="Cambria Math" w:hAnsi="Cambria Math"/>
                          <w:i/>
                        </w:rPr>
                      </w:del>
                    </w:ins>
                  </m:ctrlPr>
                </m:sSubPr>
                <m:e>
                  <m:r>
                    <w:ins w:id="591" w:author="vivo" w:date="2024-08-05T16:43:00Z" w16du:dateUtc="2024-08-05T13:43:00Z">
                      <w:del w:id="592" w:author="vivo_r1" w:date="2024-08-20T20:48:00Z" w16du:dateUtc="2024-08-20T17:48:00Z">
                        <w:rPr>
                          <w:rFonts w:ascii="Cambria Math" w:hAnsi="Cambria Math"/>
                        </w:rPr>
                        <m:t>S</m:t>
                      </w:del>
                    </w:ins>
                  </m:r>
                </m:e>
                <m:sub>
                  <m:r>
                    <w:ins w:id="593" w:author="vivo" w:date="2024-08-05T16:43:00Z" w16du:dateUtc="2024-08-05T13:43:00Z">
                      <w:del w:id="594" w:author="vivo_r1" w:date="2024-08-20T20:48:00Z" w16du:dateUtc="2024-08-20T17:48:00Z">
                        <w:rPr>
                          <w:rFonts w:ascii="Cambria Math" w:hAnsi="Cambria Math"/>
                        </w:rPr>
                        <m:t>signallingOfIMS</m:t>
                      </w:del>
                    </w:ins>
                  </m:r>
                </m:sub>
              </m:sSub>
              <m:d>
                <m:dPr>
                  <m:begChr m:val="["/>
                  <m:endChr m:val="]"/>
                  <m:ctrlPr>
                    <w:ins w:id="595" w:author="vivo" w:date="2024-08-05T16:43:00Z" w16du:dateUtc="2024-08-05T13:43:00Z">
                      <w:del w:id="596" w:author="vivo_r1" w:date="2024-08-20T20:48:00Z" w16du:dateUtc="2024-08-20T17:48:00Z">
                        <w:rPr>
                          <w:rFonts w:ascii="Cambria Math" w:hAnsi="Cambria Math"/>
                          <w:i/>
                        </w:rPr>
                      </w:del>
                    </w:ins>
                  </m:ctrlPr>
                </m:dPr>
                <m:e>
                  <m:r>
                    <w:ins w:id="597" w:author="vivo" w:date="2024-08-05T16:43:00Z" w16du:dateUtc="2024-08-05T13:43:00Z">
                      <w:del w:id="598" w:author="vivo_r1" w:date="2024-08-20T20:48:00Z" w16du:dateUtc="2024-08-20T17:48:00Z">
                        <w:rPr>
                          <w:rFonts w:ascii="Cambria Math" w:hAnsi="Cambria Math"/>
                        </w:rPr>
                        <m:t>bits</m:t>
                      </w:del>
                    </w:ins>
                  </m:r>
                </m:e>
              </m:d>
              <m:r>
                <w:ins w:id="599" w:author="vivo" w:date="2024-08-05T16:43:00Z" w16du:dateUtc="2024-08-05T13:43:00Z">
                  <w:del w:id="600" w:author="vivo_r1" w:date="2024-08-20T20:48:00Z" w16du:dateUtc="2024-08-20T17:48:00Z">
                    <w:rPr>
                      <w:rFonts w:ascii="Cambria Math" w:hAnsi="Cambria Math"/>
                    </w:rPr>
                    <m:t>+</m:t>
                  </w:del>
                </w:ins>
              </m:r>
              <m:sSub>
                <m:sSubPr>
                  <m:ctrlPr>
                    <w:ins w:id="601" w:author="vivo" w:date="2024-08-05T16:43:00Z" w16du:dateUtc="2024-08-05T13:43:00Z">
                      <w:del w:id="602" w:author="vivo_r1" w:date="2024-08-20T20:48:00Z" w16du:dateUtc="2024-08-20T17:48:00Z">
                        <w:rPr>
                          <w:rFonts w:ascii="Cambria Math" w:hAnsi="Cambria Math"/>
                          <w:i/>
                        </w:rPr>
                      </w:del>
                    </w:ins>
                  </m:ctrlPr>
                </m:sSubPr>
                <m:e>
                  <m:r>
                    <w:ins w:id="603" w:author="vivo" w:date="2024-08-05T16:43:00Z" w16du:dateUtc="2024-08-05T13:43:00Z">
                      <w:del w:id="604" w:author="vivo_r1" w:date="2024-08-20T20:48:00Z" w16du:dateUtc="2024-08-20T17:48:00Z">
                        <w:rPr>
                          <w:rFonts w:ascii="Cambria Math" w:hAnsi="Cambria Math"/>
                        </w:rPr>
                        <m:t>S</m:t>
                      </w:del>
                    </w:ins>
                  </m:r>
                </m:e>
                <m:sub>
                  <m:r>
                    <w:ins w:id="605" w:author="vivo" w:date="2024-08-05T16:43:00Z" w16du:dateUtc="2024-08-05T13:43:00Z">
                      <w:del w:id="606" w:author="vivo_r1" w:date="2024-08-20T20:48:00Z" w16du:dateUtc="2024-08-20T17:48:00Z">
                        <w:rPr>
                          <w:rFonts w:ascii="Cambria Math" w:hAnsi="Cambria Math"/>
                        </w:rPr>
                        <m:t>protocolHeader</m:t>
                      </w:del>
                    </w:ins>
                  </m:r>
                </m:sub>
              </m:sSub>
              <m:r>
                <w:ins w:id="607" w:author="vivo" w:date="2024-08-05T16:43:00Z" w16du:dateUtc="2024-08-05T13:43:00Z">
                  <w:del w:id="608" w:author="vivo_r1" w:date="2024-08-20T20:48:00Z" w16du:dateUtc="2024-08-20T17:48:00Z">
                    <w:rPr>
                      <w:rFonts w:ascii="Cambria Math" w:hAnsi="Cambria Math"/>
                    </w:rPr>
                    <m:t>[bits]</m:t>
                  </w:del>
                </w:ins>
              </m:r>
            </m:num>
            <m:den>
              <m:sSub>
                <m:sSubPr>
                  <m:ctrlPr>
                    <w:ins w:id="609" w:author="vivo" w:date="2024-08-05T16:43:00Z" w16du:dateUtc="2024-08-05T13:43:00Z">
                      <w:del w:id="610" w:author="vivo_r1" w:date="2024-08-20T20:48:00Z" w16du:dateUtc="2024-08-20T17:48:00Z">
                        <w:rPr>
                          <w:rFonts w:ascii="Cambria Math" w:hAnsi="Cambria Math"/>
                          <w:i/>
                          <w:iCs/>
                        </w:rPr>
                      </w:del>
                    </w:ins>
                  </m:ctrlPr>
                </m:sSubPr>
                <m:e>
                  <m:r>
                    <w:ins w:id="611" w:author="vivo" w:date="2024-08-05T16:43:00Z" w16du:dateUtc="2024-08-05T13:43:00Z">
                      <w:del w:id="612" w:author="vivo_r1" w:date="2024-08-20T20:48:00Z" w16du:dateUtc="2024-08-20T17:48:00Z">
                        <w:rPr>
                          <w:rFonts w:ascii="Cambria Math" w:hAnsi="Cambria Math"/>
                        </w:rPr>
                        <m:t>R</m:t>
                      </w:del>
                    </w:ins>
                  </m:r>
                </m:e>
                <m:sub>
                  <m:r>
                    <w:ins w:id="613" w:author="vivo" w:date="2024-08-05T16:43:00Z" w16du:dateUtc="2024-08-05T13:43:00Z">
                      <w:del w:id="614" w:author="vivo_r1" w:date="2024-08-20T20:48:00Z" w16du:dateUtc="2024-08-20T17:48:00Z">
                        <w:rPr>
                          <w:rFonts w:ascii="Cambria Math" w:hAnsi="Cambria Math"/>
                        </w:rPr>
                        <m:t>transmission</m:t>
                      </w:del>
                    </w:ins>
                  </m:r>
                </m:sub>
              </m:sSub>
              <m:r>
                <w:ins w:id="615" w:author="vivo" w:date="2024-08-05T16:43:00Z" w16du:dateUtc="2024-08-05T13:43:00Z">
                  <w:del w:id="616" w:author="vivo_r1" w:date="2024-08-20T20:48:00Z" w16du:dateUtc="2024-08-20T17:48:00Z">
                    <w:rPr>
                      <w:rFonts w:ascii="Cambria Math" w:hAnsi="Cambria Math"/>
                    </w:rPr>
                    <m:t>[bps]</m:t>
                  </w:del>
                </w:ins>
              </m:r>
            </m:den>
          </m:f>
        </m:oMath>
      </m:oMathPara>
    </w:p>
    <w:p w14:paraId="2BF3F767" w14:textId="4EC76209" w:rsidR="00B36545" w:rsidRPr="00B36545" w:rsidDel="001D1EAB" w:rsidRDefault="00B36545" w:rsidP="009270DE">
      <w:pPr>
        <w:pStyle w:val="B1"/>
        <w:ind w:firstLine="0"/>
        <w:rPr>
          <w:del w:id="617" w:author="vivo_r1" w:date="2024-08-20T20:48:00Z" w16du:dateUtc="2024-08-20T17:48:00Z"/>
          <w:noProof/>
          <w:lang w:val="en-US" w:eastAsia="zh-CN"/>
        </w:rPr>
      </w:pPr>
      <w:ins w:id="618" w:author="vivo" w:date="2024-08-05T16:43:00Z" w16du:dateUtc="2024-08-05T13:43:00Z">
        <w:del w:id="619" w:author="vivo_r1" w:date="2024-08-20T20:48:00Z" w16du:dateUtc="2024-08-20T17:48:00Z">
          <w:r w:rsidRPr="00C72EE5" w:rsidDel="001D1EAB">
            <w:rPr>
              <w:noProof/>
              <w:lang w:val="en-US" w:eastAsia="zh-CN"/>
            </w:rPr>
            <w:delText>∆T</w:delText>
          </w:r>
          <w:r w:rsidDel="001D1EAB">
            <w:rPr>
              <w:rFonts w:hint="eastAsia"/>
              <w:noProof/>
              <w:lang w:val="en-US" w:eastAsia="zh-CN"/>
            </w:rPr>
            <w:delText xml:space="preserve"> stands for the period taken to send the IMS signalling.</w:delText>
          </w:r>
        </w:del>
      </w:ins>
    </w:p>
    <w:p w14:paraId="4B06C2A6" w14:textId="6E76146D" w:rsidR="00BD55EB" w:rsidDel="001D1EAB" w:rsidRDefault="00000000" w:rsidP="009270DE">
      <w:pPr>
        <w:pStyle w:val="B1"/>
        <w:ind w:firstLine="0"/>
        <w:rPr>
          <w:ins w:id="620" w:author="vivo" w:date="2024-08-05T16:43:00Z" w16du:dateUtc="2024-08-05T13:43:00Z"/>
          <w:del w:id="621" w:author="vivo_r1" w:date="2024-08-20T20:48:00Z" w16du:dateUtc="2024-08-20T17:48:00Z"/>
          <w:noProof/>
          <w:lang w:val="en-US" w:eastAsia="zh-CN"/>
        </w:rPr>
      </w:pPr>
      <m:oMath>
        <m:sSub>
          <m:sSubPr>
            <m:ctrlPr>
              <w:ins w:id="622" w:author="vivo" w:date="2024-08-05T16:43:00Z" w16du:dateUtc="2024-08-05T13:43:00Z">
                <w:del w:id="623" w:author="vivo_r1" w:date="2024-08-20T20:48:00Z" w16du:dateUtc="2024-08-20T17:48:00Z">
                  <w:rPr>
                    <w:rFonts w:ascii="Cambria Math" w:hAnsi="Cambria Math"/>
                    <w:i/>
                    <w:iCs/>
                  </w:rPr>
                </w:del>
              </w:ins>
            </m:ctrlPr>
          </m:sSubPr>
          <m:e>
            <m:r>
              <w:ins w:id="624" w:author="vivo" w:date="2024-08-05T16:43:00Z" w16du:dateUtc="2024-08-05T13:43:00Z">
                <w:del w:id="625" w:author="vivo_r1" w:date="2024-08-20T20:48:00Z" w16du:dateUtc="2024-08-20T17:48:00Z">
                  <w:rPr>
                    <w:rFonts w:ascii="Cambria Math" w:hAnsi="Cambria Math"/>
                  </w:rPr>
                  <m:t>R</m:t>
                </w:del>
              </w:ins>
            </m:r>
          </m:e>
          <m:sub>
            <m:r>
              <w:ins w:id="626" w:author="vivo" w:date="2024-08-05T16:43:00Z" w16du:dateUtc="2024-08-05T13:43:00Z">
                <w:del w:id="627" w:author="vivo_r1" w:date="2024-08-20T20:48:00Z" w16du:dateUtc="2024-08-20T17:48:00Z">
                  <w:rPr>
                    <w:rFonts w:ascii="Cambria Math" w:hAnsi="Cambria Math"/>
                  </w:rPr>
                  <m:t>transmission</m:t>
                </w:del>
              </w:ins>
            </m:r>
          </m:sub>
        </m:sSub>
      </m:oMath>
      <w:ins w:id="628" w:author="vivo" w:date="2024-08-05T16:43:00Z" w16du:dateUtc="2024-08-05T13:43:00Z">
        <w:del w:id="629" w:author="vivo_r1" w:date="2024-08-20T20:48:00Z" w16du:dateUtc="2024-08-20T17:48:00Z">
          <w:r w:rsidR="00BD55EB" w:rsidDel="001D1EAB">
            <w:rPr>
              <w:rFonts w:hint="eastAsia"/>
              <w:noProof/>
              <w:lang w:val="en-US" w:eastAsia="zh-CN"/>
            </w:rPr>
            <w:delText xml:space="preserve"> stands for transmission data rate</w:delText>
          </w:r>
        </w:del>
      </w:ins>
      <w:ins w:id="630" w:author="v" w:date="2024-08-08T15:02:00Z" w16du:dateUtc="2024-08-08T12:02:00Z">
        <w:del w:id="631" w:author="vivo_r1" w:date="2024-08-20T20:48:00Z" w16du:dateUtc="2024-08-20T17:48:00Z">
          <w:r w:rsidR="00CB3528" w:rsidDel="001D1EAB">
            <w:rPr>
              <w:rFonts w:hint="eastAsia"/>
              <w:noProof/>
              <w:lang w:val="en-US" w:eastAsia="zh-CN"/>
            </w:rPr>
            <w:delText xml:space="preserve"> for the IMS signalling plane</w:delText>
          </w:r>
        </w:del>
      </w:ins>
      <w:ins w:id="632" w:author="vivo" w:date="2024-08-05T16:43:00Z" w16du:dateUtc="2024-08-05T13:43:00Z">
        <w:del w:id="633" w:author="vivo_r1" w:date="2024-08-20T20:48:00Z" w16du:dateUtc="2024-08-20T17:48:00Z">
          <w:r w:rsidR="00BD55EB" w:rsidDel="001D1EAB">
            <w:rPr>
              <w:rFonts w:hint="eastAsia"/>
              <w:noProof/>
              <w:lang w:val="en-US" w:eastAsia="zh-CN"/>
            </w:rPr>
            <w:delText>;</w:delText>
          </w:r>
        </w:del>
      </w:ins>
    </w:p>
    <w:p w14:paraId="5D662EE6" w14:textId="4A1CEC53" w:rsidR="00BD55EB" w:rsidDel="001D1EAB" w:rsidRDefault="00000000" w:rsidP="009270DE">
      <w:pPr>
        <w:pStyle w:val="B1"/>
        <w:ind w:firstLine="0"/>
        <w:rPr>
          <w:ins w:id="634" w:author="vivo" w:date="2024-08-05T16:43:00Z" w16du:dateUtc="2024-08-05T13:43:00Z"/>
          <w:del w:id="635" w:author="vivo_r1" w:date="2024-08-20T20:48:00Z" w16du:dateUtc="2024-08-20T17:48:00Z"/>
          <w:noProof/>
          <w:lang w:val="en-US" w:eastAsia="zh-CN"/>
        </w:rPr>
      </w:pPr>
      <m:oMath>
        <m:sSub>
          <m:sSubPr>
            <m:ctrlPr>
              <w:ins w:id="636" w:author="vivo" w:date="2024-08-05T16:43:00Z" w16du:dateUtc="2024-08-05T13:43:00Z">
                <w:del w:id="637" w:author="vivo_r1" w:date="2024-08-20T20:48:00Z" w16du:dateUtc="2024-08-20T17:48:00Z">
                  <w:rPr>
                    <w:rFonts w:ascii="Cambria Math" w:hAnsi="Cambria Math"/>
                    <w:noProof/>
                    <w:lang w:val="en-US" w:eastAsia="zh-CN"/>
                  </w:rPr>
                </w:del>
              </w:ins>
            </m:ctrlPr>
          </m:sSubPr>
          <m:e>
            <m:r>
              <w:ins w:id="638" w:author="vivo" w:date="2024-08-05T16:43:00Z" w16du:dateUtc="2024-08-05T13:43:00Z">
                <w:del w:id="639" w:author="vivo_r1" w:date="2024-08-20T20:48:00Z" w16du:dateUtc="2024-08-20T17:48:00Z">
                  <w:rPr>
                    <w:rFonts w:ascii="Cambria Math" w:hAnsi="Cambria Math"/>
                    <w:noProof/>
                    <w:lang w:val="en-US" w:eastAsia="zh-CN"/>
                  </w:rPr>
                  <m:t>S</m:t>
                </w:del>
              </w:ins>
            </m:r>
          </m:e>
          <m:sub>
            <m:r>
              <w:ins w:id="640" w:author="vivo" w:date="2024-08-05T16:43:00Z" w16du:dateUtc="2024-08-05T13:43:00Z">
                <w:del w:id="641" w:author="vivo_r1" w:date="2024-08-20T20:48:00Z" w16du:dateUtc="2024-08-20T17:48:00Z">
                  <w:rPr>
                    <w:rFonts w:ascii="Cambria Math" w:hAnsi="Cambria Math"/>
                    <w:noProof/>
                    <w:lang w:val="en-US" w:eastAsia="zh-CN"/>
                  </w:rPr>
                  <m:t>signallingOfIMS</m:t>
                </w:del>
              </w:ins>
            </m:r>
          </m:sub>
        </m:sSub>
      </m:oMath>
      <w:ins w:id="642" w:author="vivo" w:date="2024-08-05T16:43:00Z" w16du:dateUtc="2024-08-05T13:43:00Z">
        <w:del w:id="643" w:author="vivo_r1" w:date="2024-08-20T20:48:00Z" w16du:dateUtc="2024-08-20T17:48:00Z">
          <w:r w:rsidR="00BD55EB" w:rsidDel="001D1EAB">
            <w:rPr>
              <w:rFonts w:hint="eastAsia"/>
              <w:noProof/>
              <w:lang w:val="en-US" w:eastAsia="zh-CN"/>
            </w:rPr>
            <w:delText xml:space="preserve"> stands for the size of IMS signalling;</w:delText>
          </w:r>
        </w:del>
      </w:ins>
    </w:p>
    <w:p w14:paraId="34220A2B" w14:textId="41697DBE" w:rsidR="00BD55EB" w:rsidDel="001D1EAB" w:rsidRDefault="00000000" w:rsidP="009270DE">
      <w:pPr>
        <w:pStyle w:val="B1"/>
        <w:ind w:firstLine="0"/>
        <w:rPr>
          <w:ins w:id="644" w:author="vivo" w:date="2024-08-05T16:43:00Z" w16du:dateUtc="2024-08-05T13:43:00Z"/>
          <w:del w:id="645" w:author="vivo_r1" w:date="2024-08-20T20:48:00Z" w16du:dateUtc="2024-08-20T17:48:00Z"/>
          <w:noProof/>
          <w:lang w:val="en-US" w:eastAsia="zh-CN"/>
        </w:rPr>
      </w:pPr>
      <m:oMath>
        <m:sSub>
          <m:sSubPr>
            <m:ctrlPr>
              <w:ins w:id="646" w:author="vivo" w:date="2024-08-05T16:43:00Z" w16du:dateUtc="2024-08-05T13:43:00Z">
                <w:del w:id="647" w:author="vivo_r1" w:date="2024-08-20T20:48:00Z" w16du:dateUtc="2024-08-20T17:48:00Z">
                  <w:rPr>
                    <w:rFonts w:ascii="Cambria Math" w:hAnsi="Cambria Math"/>
                    <w:i/>
                  </w:rPr>
                </w:del>
              </w:ins>
            </m:ctrlPr>
          </m:sSubPr>
          <m:e>
            <m:r>
              <w:ins w:id="648" w:author="vivo" w:date="2024-08-05T16:43:00Z" w16du:dateUtc="2024-08-05T13:43:00Z">
                <w:del w:id="649" w:author="vivo_r1" w:date="2024-08-20T20:48:00Z" w16du:dateUtc="2024-08-20T17:48:00Z">
                  <w:rPr>
                    <w:rFonts w:ascii="Cambria Math" w:hAnsi="Cambria Math"/>
                  </w:rPr>
                  <m:t>S</m:t>
                </w:del>
              </w:ins>
            </m:r>
          </m:e>
          <m:sub>
            <m:r>
              <w:ins w:id="650" w:author="vivo" w:date="2024-08-05T16:43:00Z" w16du:dateUtc="2024-08-05T13:43:00Z">
                <w:del w:id="651" w:author="vivo_r1" w:date="2024-08-20T20:48:00Z" w16du:dateUtc="2024-08-20T17:48:00Z">
                  <w:rPr>
                    <w:rFonts w:ascii="Cambria Math" w:hAnsi="Cambria Math"/>
                  </w:rPr>
                  <m:t>protocolHeader</m:t>
                </w:del>
              </w:ins>
            </m:r>
          </m:sub>
        </m:sSub>
      </m:oMath>
      <w:ins w:id="652" w:author="vivo" w:date="2024-08-05T16:43:00Z" w16du:dateUtc="2024-08-05T13:43:00Z">
        <w:del w:id="653" w:author="vivo_r1" w:date="2024-08-20T20:48:00Z" w16du:dateUtc="2024-08-20T17:48:00Z">
          <w:r w:rsidR="00BD55EB" w:rsidDel="001D1EAB">
            <w:rPr>
              <w:rFonts w:hint="eastAsia"/>
              <w:noProof/>
              <w:lang w:val="en-US" w:eastAsia="zh-CN"/>
            </w:rPr>
            <w:delText xml:space="preserve"> stands for the size of protocol header;</w:delText>
          </w:r>
        </w:del>
      </w:ins>
    </w:p>
    <w:p w14:paraId="67B16DCE" w14:textId="327AE9B8" w:rsidR="00871586" w:rsidRPr="00871586" w:rsidDel="001D1EAB" w:rsidRDefault="00000000" w:rsidP="00BD55EB">
      <w:pPr>
        <w:rPr>
          <w:ins w:id="654" w:author="vivo" w:date="2024-08-05T16:43:00Z" w16du:dateUtc="2024-08-05T13:43:00Z"/>
          <w:del w:id="655" w:author="vivo_r1" w:date="2024-08-20T20:48:00Z" w16du:dateUtc="2024-08-20T17:48:00Z"/>
          <w:noProof/>
        </w:rPr>
      </w:pPr>
      <m:oMathPara>
        <m:oMath>
          <m:sSub>
            <m:sSubPr>
              <m:ctrlPr>
                <w:ins w:id="656" w:author="vivo" w:date="2024-08-05T16:43:00Z" w16du:dateUtc="2024-08-05T13:43:00Z">
                  <w:del w:id="657" w:author="vivo_r1" w:date="2024-08-20T20:48:00Z" w16du:dateUtc="2024-08-20T17:48:00Z">
                    <w:rPr>
                      <w:rFonts w:ascii="Cambria Math" w:hAnsi="Cambria Math"/>
                      <w:i/>
                      <w:iCs/>
                    </w:rPr>
                  </w:del>
                </w:ins>
              </m:ctrlPr>
            </m:sSubPr>
            <m:e>
              <m:r>
                <w:ins w:id="658" w:author="vivo" w:date="2024-08-05T16:43:00Z" w16du:dateUtc="2024-08-05T13:43:00Z">
                  <w:del w:id="659" w:author="vivo_r1" w:date="2024-08-20T20:48:00Z" w16du:dateUtc="2024-08-20T17:48:00Z">
                    <w:rPr>
                      <w:rFonts w:ascii="Cambria Math" w:hAnsi="Cambria Math"/>
                    </w:rPr>
                    <m:t>T</m:t>
                  </w:del>
                </w:ins>
              </m:r>
            </m:e>
            <m:sub>
              <m:r>
                <w:ins w:id="660" w:author="vivo" w:date="2024-08-05T16:43:00Z" w16du:dateUtc="2024-08-05T13:43:00Z">
                  <w:del w:id="661" w:author="vivo_r1" w:date="2024-08-20T20:48:00Z" w16du:dateUtc="2024-08-20T17:48:00Z">
                    <w:rPr>
                      <w:rFonts w:ascii="Cambria Math" w:hAnsi="Cambria Math"/>
                    </w:rPr>
                    <m:t>callSetUp</m:t>
                  </w:del>
                </w:ins>
              </m:r>
              <m:r>
                <w:ins w:id="662" w:author="v" w:date="2024-08-08T14:59:00Z" w16du:dateUtc="2024-08-08T11:59:00Z">
                  <w:del w:id="663" w:author="vivo_r1" w:date="2024-08-20T20:48:00Z" w16du:dateUtc="2024-08-20T17:48:00Z">
                    <w:rPr>
                      <w:rFonts w:ascii="Cambria Math" w:hAnsi="Cambria Math"/>
                    </w:rPr>
                    <m:t>-</m:t>
                  </w:del>
                </w:ins>
              </m:r>
              <m:r>
                <w:ins w:id="664" w:author="v" w:date="2024-08-08T14:59:00Z" w16du:dateUtc="2024-08-08T11:59:00Z">
                  <w:del w:id="665" w:author="vivo_r1" w:date="2024-08-20T20:48:00Z" w16du:dateUtc="2024-08-20T17:48:00Z">
                    <w:rPr>
                      <w:rFonts w:ascii="Cambria Math" w:hAnsi="Cambria Math" w:hint="eastAsia"/>
                      <w:lang w:eastAsia="zh-CN"/>
                    </w:rPr>
                    <m:t>sat</m:t>
                  </w:del>
                </w:ins>
              </m:r>
              <m:r>
                <w:ins w:id="666" w:author="v" w:date="2024-08-08T14:59:00Z" w16du:dateUtc="2024-08-08T11:59:00Z">
                  <w:del w:id="667" w:author="vivo_r1" w:date="2024-08-20T20:48:00Z" w16du:dateUtc="2024-08-20T17:48:00Z">
                    <w:rPr>
                      <w:rFonts w:ascii="Cambria Math" w:hAnsi="Cambria Math"/>
                      <w:lang w:eastAsia="zh-CN"/>
                    </w:rPr>
                    <m:t>ToTerr</m:t>
                  </w:del>
                </w:ins>
              </m:r>
            </m:sub>
          </m:sSub>
          <m:d>
            <m:dPr>
              <m:begChr m:val="["/>
              <m:endChr m:val="]"/>
              <m:ctrlPr>
                <w:ins w:id="668" w:author="vivo" w:date="2024-08-05T16:43:00Z" w16du:dateUtc="2024-08-05T13:43:00Z">
                  <w:del w:id="669" w:author="vivo_r1" w:date="2024-08-20T20:48:00Z" w16du:dateUtc="2024-08-20T17:48:00Z">
                    <w:rPr>
                      <w:rFonts w:ascii="Cambria Math" w:hAnsi="Cambria Math"/>
                      <w:i/>
                    </w:rPr>
                  </w:del>
                </w:ins>
              </m:ctrlPr>
            </m:dPr>
            <m:e>
              <m:r>
                <w:ins w:id="670" w:author="vivo" w:date="2024-08-05T16:43:00Z" w16du:dateUtc="2024-08-05T13:43:00Z">
                  <w:del w:id="671" w:author="vivo_r1" w:date="2024-08-20T20:48:00Z" w16du:dateUtc="2024-08-20T17:48:00Z">
                    <w:rPr>
                      <w:rFonts w:ascii="Cambria Math" w:hAnsi="Cambria Math"/>
                    </w:rPr>
                    <m:t>s</m:t>
                  </w:del>
                </w:ins>
              </m:r>
            </m:e>
          </m:d>
          <m:r>
            <w:ins w:id="672" w:author="vivo" w:date="2024-08-05T16:43:00Z" w16du:dateUtc="2024-08-05T13:43:00Z">
              <w:del w:id="673" w:author="vivo_r1" w:date="2024-08-20T20:48:00Z" w16du:dateUtc="2024-08-20T17:48:00Z">
                <w:rPr>
                  <w:rFonts w:ascii="Cambria Math" w:hAnsi="Cambria Math" w:hint="eastAsia"/>
                </w:rPr>
                <m:t>≈</m:t>
              </w:del>
            </w:ins>
          </m:r>
          <m:r>
            <w:ins w:id="674" w:author="vivo" w:date="2024-08-05T16:43:00Z" w16du:dateUtc="2024-08-05T13:43:00Z">
              <w:del w:id="675" w:author="vivo_r1" w:date="2024-08-20T20:48:00Z" w16du:dateUtc="2024-08-20T17:48:00Z">
                <m:rPr>
                  <m:sty m:val="p"/>
                </m:rPr>
                <w:rPr>
                  <w:rFonts w:ascii="Cambria Math" w:hAnsi="Cambria Math"/>
                  <w:noProof/>
                  <w:lang w:val="en-US" w:eastAsia="zh-CN"/>
                </w:rPr>
                <m:t>∆T</m:t>
              </w:del>
            </w:ins>
          </m:r>
          <m:d>
            <m:dPr>
              <m:begChr m:val="["/>
              <m:endChr m:val="]"/>
              <m:ctrlPr>
                <w:ins w:id="676" w:author="vivo" w:date="2024-08-05T16:43:00Z" w16du:dateUtc="2024-08-05T13:43:00Z">
                  <w:del w:id="677" w:author="vivo_r1" w:date="2024-08-20T20:48:00Z" w16du:dateUtc="2024-08-20T17:48:00Z">
                    <w:rPr>
                      <w:rFonts w:ascii="Cambria Math" w:hAnsi="Cambria Math"/>
                      <w:i/>
                    </w:rPr>
                  </w:del>
                </w:ins>
              </m:ctrlPr>
            </m:dPr>
            <m:e>
              <m:r>
                <w:ins w:id="678" w:author="vivo" w:date="2024-08-05T16:43:00Z" w16du:dateUtc="2024-08-05T13:43:00Z">
                  <w:del w:id="679" w:author="vivo_r1" w:date="2024-08-20T20:48:00Z" w16du:dateUtc="2024-08-20T17:48:00Z">
                    <w:rPr>
                      <w:rFonts w:ascii="Cambria Math" w:hAnsi="Cambria Math"/>
                    </w:rPr>
                    <m:t>s</m:t>
                  </w:del>
                </w:ins>
              </m:r>
            </m:e>
          </m:d>
          <m:r>
            <w:ins w:id="680" w:author="vivo" w:date="2024-08-05T16:43:00Z" w16du:dateUtc="2024-08-05T13:43:00Z">
              <w:del w:id="681" w:author="vivo_r1" w:date="2024-08-20T20:48:00Z" w16du:dateUtc="2024-08-20T17:48:00Z">
                <w:rPr>
                  <w:rFonts w:ascii="Cambria Math" w:hAnsi="Cambria Math"/>
                </w:rPr>
                <m:t>+</m:t>
              </w:del>
            </w:ins>
          </m:r>
          <m:sSub>
            <m:sSubPr>
              <m:ctrlPr>
                <w:ins w:id="682" w:author="vivo" w:date="2024-08-05T16:43:00Z" w16du:dateUtc="2024-08-05T13:43:00Z">
                  <w:del w:id="683" w:author="vivo_r1" w:date="2024-08-20T20:48:00Z" w16du:dateUtc="2024-08-20T17:48:00Z">
                    <w:rPr>
                      <w:rFonts w:ascii="Cambria Math" w:hAnsi="Cambria Math"/>
                      <w:i/>
                    </w:rPr>
                  </w:del>
                </w:ins>
              </m:ctrlPr>
            </m:sSubPr>
            <m:e>
              <m:r>
                <w:ins w:id="684" w:author="vivo" w:date="2024-08-05T16:43:00Z" w16du:dateUtc="2024-08-05T13:43:00Z">
                  <w:del w:id="685" w:author="vivo_r1" w:date="2024-08-20T20:48:00Z" w16du:dateUtc="2024-08-20T17:48:00Z">
                    <w:rPr>
                      <w:rFonts w:ascii="Cambria Math" w:hAnsi="Cambria Math"/>
                    </w:rPr>
                    <m:t>D</m:t>
                  </w:del>
                </w:ins>
              </m:r>
            </m:e>
            <m:sub>
              <m:r>
                <w:ins w:id="686" w:author="vivo" w:date="2024-08-05T16:43:00Z" w16du:dateUtc="2024-08-05T13:43:00Z">
                  <w:del w:id="687" w:author="vivo_r1" w:date="2024-08-20T20:48:00Z" w16du:dateUtc="2024-08-20T17:48:00Z">
                    <w:rPr>
                      <w:rFonts w:ascii="Cambria Math" w:hAnsi="Cambria Math"/>
                    </w:rPr>
                    <m:t>propagation</m:t>
                  </w:del>
                </w:ins>
              </m:r>
            </m:sub>
          </m:sSub>
          <m:r>
            <w:ins w:id="688" w:author="vivo" w:date="2024-08-05T16:43:00Z" w16du:dateUtc="2024-08-05T13:43:00Z">
              <w:del w:id="689" w:author="vivo_r1" w:date="2024-08-20T20:48:00Z" w16du:dateUtc="2024-08-20T17:48:00Z">
                <w:rPr>
                  <w:rFonts w:ascii="Cambria Math" w:hAnsi="Cambria Math"/>
                </w:rPr>
                <m:t>×</m:t>
              </w:del>
            </w:ins>
          </m:r>
          <m:sSub>
            <m:sSubPr>
              <m:ctrlPr>
                <w:ins w:id="690" w:author="vivo" w:date="2024-08-05T16:43:00Z" w16du:dateUtc="2024-08-05T13:43:00Z">
                  <w:del w:id="691" w:author="vivo_r1" w:date="2024-08-20T20:48:00Z" w16du:dateUtc="2024-08-20T17:48:00Z">
                    <w:rPr>
                      <w:rFonts w:ascii="Cambria Math" w:hAnsi="Cambria Math"/>
                      <w:i/>
                    </w:rPr>
                  </w:del>
                </w:ins>
              </m:ctrlPr>
            </m:sSubPr>
            <m:e>
              <m:r>
                <w:ins w:id="692" w:author="vivo" w:date="2024-08-05T16:43:00Z" w16du:dateUtc="2024-08-05T13:43:00Z">
                  <w:del w:id="693" w:author="vivo_r1" w:date="2024-08-20T20:48:00Z" w16du:dateUtc="2024-08-20T17:48:00Z">
                    <w:rPr>
                      <w:rFonts w:ascii="Cambria Math" w:hAnsi="Cambria Math"/>
                    </w:rPr>
                    <m:t>N</m:t>
                  </w:del>
                </w:ins>
              </m:r>
            </m:e>
            <m:sub>
              <m:r>
                <w:ins w:id="694" w:author="vivo" w:date="2024-08-05T16:43:00Z" w16du:dateUtc="2024-08-05T13:43:00Z">
                  <w:del w:id="695" w:author="vivo_r1" w:date="2024-08-20T20:48:00Z" w16du:dateUtc="2024-08-20T17:48:00Z">
                    <w:rPr>
                      <w:rFonts w:ascii="Cambria Math" w:hAnsi="Cambria Math"/>
                    </w:rPr>
                    <m:t>signallingOfIMS</m:t>
                  </w:del>
                </w:ins>
              </m:r>
            </m:sub>
          </m:sSub>
          <m:d>
            <m:dPr>
              <m:begChr m:val="["/>
              <m:endChr m:val="]"/>
              <m:ctrlPr>
                <w:ins w:id="696" w:author="vivo" w:date="2024-08-05T16:43:00Z" w16du:dateUtc="2024-08-05T13:43:00Z">
                  <w:del w:id="697" w:author="vivo_r1" w:date="2024-08-20T20:48:00Z" w16du:dateUtc="2024-08-20T17:48:00Z">
                    <w:rPr>
                      <w:rFonts w:ascii="Cambria Math" w:hAnsi="Cambria Math"/>
                      <w:i/>
                    </w:rPr>
                  </w:del>
                </w:ins>
              </m:ctrlPr>
            </m:dPr>
            <m:e>
              <m:r>
                <w:ins w:id="698" w:author="vivo" w:date="2024-08-05T16:43:00Z" w16du:dateUtc="2024-08-05T13:43:00Z">
                  <w:del w:id="699" w:author="vivo_r1" w:date="2024-08-20T20:48:00Z" w16du:dateUtc="2024-08-20T17:48:00Z">
                    <w:rPr>
                      <w:rFonts w:ascii="Cambria Math" w:hAnsi="Cambria Math"/>
                    </w:rPr>
                    <m:t>s</m:t>
                  </w:del>
                </w:ins>
              </m:r>
            </m:e>
          </m:d>
          <m:r>
            <w:ins w:id="700" w:author="vivo" w:date="2024-08-08T09:37:00Z" w16du:dateUtc="2024-08-08T06:37:00Z">
              <w:del w:id="701" w:author="vivo_r1" w:date="2024-08-20T20:48:00Z" w16du:dateUtc="2024-08-20T17:48:00Z">
                <w:rPr>
                  <w:rFonts w:ascii="Cambria Math" w:hAnsi="Cambria Math"/>
                </w:rPr>
                <m:t>+</m:t>
              </w:del>
            </w:ins>
          </m:r>
          <m:sSub>
            <m:sSubPr>
              <m:ctrlPr>
                <w:ins w:id="702" w:author="vivo" w:date="2024-08-08T09:38:00Z" w16du:dateUtc="2024-08-08T06:38:00Z">
                  <w:del w:id="703" w:author="vivo_r1" w:date="2024-08-20T20:48:00Z" w16du:dateUtc="2024-08-20T17:48:00Z">
                    <w:rPr>
                      <w:rFonts w:ascii="Cambria Math" w:hAnsi="Cambria Math"/>
                      <w:i/>
                    </w:rPr>
                  </w:del>
                </w:ins>
              </m:ctrlPr>
            </m:sSubPr>
            <m:e>
              <m:r>
                <w:ins w:id="704" w:author="vivo" w:date="2024-08-08T09:38:00Z" w16du:dateUtc="2024-08-08T06:38:00Z">
                  <w:del w:id="705" w:author="vivo_r1" w:date="2024-08-20T20:48:00Z" w16du:dateUtc="2024-08-20T17:48:00Z">
                    <w:rPr>
                      <w:rFonts w:ascii="Cambria Math" w:hAnsi="Cambria Math"/>
                    </w:rPr>
                    <m:t>T</m:t>
                  </w:del>
                </w:ins>
              </m:r>
            </m:e>
            <m:sub>
              <m:r>
                <w:ins w:id="706" w:author="vivo" w:date="2024-08-08T09:38:00Z" w16du:dateUtc="2024-08-08T06:38:00Z">
                  <w:del w:id="707" w:author="vivo_r1" w:date="2024-08-20T20:48:00Z" w16du:dateUtc="2024-08-20T17:48:00Z">
                    <w:rPr>
                      <w:rFonts w:ascii="Cambria Math" w:hAnsi="Cambria Math"/>
                    </w:rPr>
                    <m:t>terr</m:t>
                  </w:del>
                </w:ins>
              </m:r>
            </m:sub>
          </m:sSub>
        </m:oMath>
      </m:oMathPara>
    </w:p>
    <w:p w14:paraId="3EE4E013" w14:textId="49C7A172" w:rsidR="00BD55EB" w:rsidDel="001D1EAB" w:rsidRDefault="00000000" w:rsidP="0070422C">
      <w:pPr>
        <w:pStyle w:val="B1"/>
        <w:ind w:firstLine="0"/>
        <w:rPr>
          <w:ins w:id="708" w:author="vivo" w:date="2024-08-05T16:43:00Z" w16du:dateUtc="2024-08-05T13:43:00Z"/>
          <w:del w:id="709" w:author="vivo_r1" w:date="2024-08-20T20:48:00Z" w16du:dateUtc="2024-08-20T17:48:00Z"/>
          <w:noProof/>
          <w:lang w:val="en-US" w:eastAsia="zh-CN"/>
        </w:rPr>
      </w:pPr>
      <m:oMath>
        <m:sSub>
          <m:sSubPr>
            <m:ctrlPr>
              <w:ins w:id="710" w:author="vivo" w:date="2024-08-05T16:43:00Z" w16du:dateUtc="2024-08-05T13:43:00Z">
                <w:del w:id="711" w:author="vivo_r1" w:date="2024-08-20T20:48:00Z" w16du:dateUtc="2024-08-20T17:48:00Z">
                  <w:rPr>
                    <w:rFonts w:ascii="Cambria Math" w:hAnsi="Cambria Math"/>
                    <w:i/>
                    <w:iCs/>
                  </w:rPr>
                </w:del>
              </w:ins>
            </m:ctrlPr>
          </m:sSubPr>
          <m:e>
            <m:r>
              <w:ins w:id="712" w:author="vivo" w:date="2024-08-05T16:43:00Z" w16du:dateUtc="2024-08-05T13:43:00Z">
                <w:del w:id="713" w:author="vivo_r1" w:date="2024-08-20T20:48:00Z" w16du:dateUtc="2024-08-20T17:48:00Z">
                  <w:rPr>
                    <w:rFonts w:ascii="Cambria Math" w:hAnsi="Cambria Math"/>
                  </w:rPr>
                  <m:t>T</m:t>
                </w:del>
              </w:ins>
            </m:r>
          </m:e>
          <m:sub>
            <m:r>
              <w:ins w:id="714" w:author="vivo" w:date="2024-08-05T16:43:00Z" w16du:dateUtc="2024-08-05T13:43:00Z">
                <w:del w:id="715" w:author="vivo_r1" w:date="2024-08-20T20:48:00Z" w16du:dateUtc="2024-08-20T17:48:00Z">
                  <w:rPr>
                    <w:rFonts w:ascii="Cambria Math" w:hAnsi="Cambria Math"/>
                  </w:rPr>
                  <m:t>callSetUp</m:t>
                </w:del>
              </w:ins>
            </m:r>
            <m:r>
              <w:ins w:id="716" w:author="v" w:date="2024-08-08T15:00:00Z" w16du:dateUtc="2024-08-08T12:00:00Z">
                <w:del w:id="717" w:author="vivo_r1" w:date="2024-08-20T20:48:00Z" w16du:dateUtc="2024-08-20T17:48:00Z">
                  <w:rPr>
                    <w:rFonts w:ascii="Cambria Math" w:hAnsi="Cambria Math"/>
                  </w:rPr>
                  <m:t>-</m:t>
                </w:del>
              </w:ins>
            </m:r>
            <m:r>
              <w:ins w:id="718" w:author="v" w:date="2024-08-08T15:00:00Z" w16du:dateUtc="2024-08-08T12:00:00Z">
                <w:del w:id="719" w:author="vivo_r1" w:date="2024-08-20T20:48:00Z" w16du:dateUtc="2024-08-20T17:48:00Z">
                  <w:rPr>
                    <w:rFonts w:ascii="Cambria Math" w:hAnsi="Cambria Math" w:hint="eastAsia"/>
                    <w:lang w:eastAsia="zh-CN"/>
                  </w:rPr>
                  <m:t>sat</m:t>
                </w:del>
              </w:ins>
            </m:r>
            <m:r>
              <w:ins w:id="720" w:author="v" w:date="2024-08-08T15:00:00Z" w16du:dateUtc="2024-08-08T12:00:00Z">
                <w:del w:id="721" w:author="vivo_r1" w:date="2024-08-20T20:48:00Z" w16du:dateUtc="2024-08-20T17:48:00Z">
                  <w:rPr>
                    <w:rFonts w:ascii="Cambria Math" w:hAnsi="Cambria Math"/>
                    <w:lang w:eastAsia="zh-CN"/>
                  </w:rPr>
                  <m:t>ToTerr</m:t>
                </w:del>
              </w:ins>
            </m:r>
          </m:sub>
        </m:sSub>
      </m:oMath>
      <w:ins w:id="722" w:author="vivo" w:date="2024-08-05T16:43:00Z" w16du:dateUtc="2024-08-05T13:43:00Z">
        <w:del w:id="723" w:author="vivo_r1" w:date="2024-08-20T20:48:00Z" w16du:dateUtc="2024-08-20T17:48:00Z">
          <w:r w:rsidR="00BD55EB" w:rsidDel="001D1EAB">
            <w:rPr>
              <w:rFonts w:hint="eastAsia"/>
              <w:iCs/>
              <w:noProof/>
              <w:lang w:eastAsia="zh-CN"/>
            </w:rPr>
            <w:delText xml:space="preserve"> </w:delText>
          </w:r>
          <w:r w:rsidR="00BD55EB" w:rsidDel="001D1EAB">
            <w:rPr>
              <w:rFonts w:hint="eastAsia"/>
              <w:noProof/>
              <w:lang w:val="en-US" w:eastAsia="zh-CN"/>
            </w:rPr>
            <w:delText xml:space="preserve">stands for </w:delText>
          </w:r>
          <w:r w:rsidR="00BD55EB" w:rsidDel="001D1EAB">
            <w:rPr>
              <w:noProof/>
              <w:lang w:val="en-US" w:eastAsia="zh-CN"/>
            </w:rPr>
            <w:delText>the</w:delText>
          </w:r>
          <w:r w:rsidR="00BD55EB" w:rsidDel="001D1EAB">
            <w:rPr>
              <w:rFonts w:hint="eastAsia"/>
              <w:noProof/>
              <w:lang w:val="en-US" w:eastAsia="zh-CN"/>
            </w:rPr>
            <w:delText xml:space="preserve"> call setup delay</w:delText>
          </w:r>
        </w:del>
      </w:ins>
      <w:ins w:id="724" w:author="v" w:date="2024-08-08T15:00:00Z" w16du:dateUtc="2024-08-08T12:00:00Z">
        <w:del w:id="725" w:author="vivo_r1" w:date="2024-08-20T20:48:00Z" w16du:dateUtc="2024-08-20T17:48:00Z">
          <w:r w:rsidR="009D3D2A" w:rsidDel="001D1EAB">
            <w:rPr>
              <w:rFonts w:hint="eastAsia"/>
              <w:noProof/>
              <w:lang w:val="en-US" w:eastAsia="zh-CN"/>
            </w:rPr>
            <w:delText xml:space="preserve"> for the case of when the call between satellite terminal to terrestrial terminal</w:delText>
          </w:r>
        </w:del>
      </w:ins>
      <w:ins w:id="726" w:author="vivo" w:date="2024-08-05T16:43:00Z" w16du:dateUtc="2024-08-05T13:43:00Z">
        <w:del w:id="727" w:author="vivo_r1" w:date="2024-08-20T20:48:00Z" w16du:dateUtc="2024-08-20T17:48:00Z">
          <w:r w:rsidR="00BD55EB" w:rsidDel="001D1EAB">
            <w:rPr>
              <w:rFonts w:hint="eastAsia"/>
              <w:noProof/>
              <w:lang w:val="en-US" w:eastAsia="zh-CN"/>
            </w:rPr>
            <w:delText>;</w:delText>
          </w:r>
        </w:del>
      </w:ins>
    </w:p>
    <w:p w14:paraId="6D751BCE" w14:textId="69B26225" w:rsidR="00BD55EB" w:rsidDel="001D1EAB" w:rsidRDefault="00000000" w:rsidP="0070422C">
      <w:pPr>
        <w:pStyle w:val="B1"/>
        <w:ind w:firstLine="0"/>
        <w:rPr>
          <w:ins w:id="728" w:author="vivo" w:date="2024-08-05T16:43:00Z" w16du:dateUtc="2024-08-05T13:43:00Z"/>
          <w:del w:id="729" w:author="vivo_r1" w:date="2024-08-20T20:48:00Z" w16du:dateUtc="2024-08-20T17:48:00Z"/>
          <w:noProof/>
          <w:lang w:val="en-US" w:eastAsia="zh-CN"/>
        </w:rPr>
      </w:pPr>
      <m:oMath>
        <m:sSub>
          <m:sSubPr>
            <m:ctrlPr>
              <w:ins w:id="730" w:author="vivo" w:date="2024-08-05T16:43:00Z" w16du:dateUtc="2024-08-05T13:43:00Z">
                <w:del w:id="731" w:author="vivo_r1" w:date="2024-08-20T20:48:00Z" w16du:dateUtc="2024-08-20T17:48:00Z">
                  <w:rPr>
                    <w:rFonts w:ascii="Cambria Math" w:hAnsi="Cambria Math"/>
                    <w:i/>
                  </w:rPr>
                </w:del>
              </w:ins>
            </m:ctrlPr>
          </m:sSubPr>
          <m:e>
            <m:r>
              <w:ins w:id="732" w:author="vivo" w:date="2024-08-05T16:43:00Z" w16du:dateUtc="2024-08-05T13:43:00Z">
                <w:del w:id="733" w:author="vivo_r1" w:date="2024-08-20T20:48:00Z" w16du:dateUtc="2024-08-20T17:48:00Z">
                  <w:rPr>
                    <w:rFonts w:ascii="Cambria Math" w:hAnsi="Cambria Math"/>
                  </w:rPr>
                  <m:t>D</m:t>
                </w:del>
              </w:ins>
            </m:r>
          </m:e>
          <m:sub>
            <m:r>
              <w:ins w:id="734" w:author="vivo" w:date="2024-08-05T16:43:00Z" w16du:dateUtc="2024-08-05T13:43:00Z">
                <w:del w:id="735" w:author="vivo_r1" w:date="2024-08-20T20:48:00Z" w16du:dateUtc="2024-08-20T17:48:00Z">
                  <w:rPr>
                    <w:rFonts w:ascii="Cambria Math" w:hAnsi="Cambria Math"/>
                  </w:rPr>
                  <m:t>propagation</m:t>
                </w:del>
              </w:ins>
            </m:r>
          </m:sub>
        </m:sSub>
      </m:oMath>
      <w:ins w:id="736" w:author="vivo" w:date="2024-08-05T16:43:00Z" w16du:dateUtc="2024-08-05T13:43:00Z">
        <w:del w:id="737" w:author="vivo_r1" w:date="2024-08-20T20:48:00Z" w16du:dateUtc="2024-08-20T17:48:00Z">
          <w:r w:rsidR="00BD55EB" w:rsidDel="001D1EAB">
            <w:rPr>
              <w:rFonts w:hint="eastAsia"/>
              <w:noProof/>
              <w:lang w:val="en-US" w:eastAsia="zh-CN"/>
            </w:rPr>
            <w:delText xml:space="preserve"> stands for the propagation delay of the access network from the MO UE to the MT UE</w:delText>
          </w:r>
        </w:del>
      </w:ins>
    </w:p>
    <w:p w14:paraId="40B8A50C" w14:textId="51805B01" w:rsidR="00BD55EB" w:rsidDel="001D1EAB" w:rsidRDefault="00000000" w:rsidP="0070422C">
      <w:pPr>
        <w:pStyle w:val="B1"/>
        <w:ind w:firstLine="0"/>
        <w:rPr>
          <w:ins w:id="738" w:author="v" w:date="2024-08-08T15:00:00Z" w16du:dateUtc="2024-08-08T12:00:00Z"/>
          <w:del w:id="739" w:author="vivo_r1" w:date="2024-08-20T20:48:00Z" w16du:dateUtc="2024-08-20T17:48:00Z"/>
          <w:noProof/>
          <w:lang w:val="en-US" w:eastAsia="zh-CN"/>
        </w:rPr>
      </w:pPr>
      <m:oMath>
        <m:sSub>
          <m:sSubPr>
            <m:ctrlPr>
              <w:ins w:id="740" w:author="vivo" w:date="2024-08-05T16:43:00Z" w16du:dateUtc="2024-08-05T13:43:00Z">
                <w:del w:id="741" w:author="vivo_r1" w:date="2024-08-20T20:48:00Z" w16du:dateUtc="2024-08-20T17:48:00Z">
                  <w:rPr>
                    <w:rFonts w:ascii="Cambria Math" w:hAnsi="Cambria Math"/>
                    <w:i/>
                  </w:rPr>
                </w:del>
              </w:ins>
            </m:ctrlPr>
          </m:sSubPr>
          <m:e>
            <m:r>
              <w:ins w:id="742" w:author="vivo" w:date="2024-08-05T16:43:00Z" w16du:dateUtc="2024-08-05T13:43:00Z">
                <w:del w:id="743" w:author="vivo_r1" w:date="2024-08-20T20:48:00Z" w16du:dateUtc="2024-08-20T17:48:00Z">
                  <w:rPr>
                    <w:rFonts w:ascii="Cambria Math" w:hAnsi="Cambria Math"/>
                  </w:rPr>
                  <m:t>N</m:t>
                </w:del>
              </w:ins>
            </m:r>
          </m:e>
          <m:sub>
            <m:r>
              <w:ins w:id="744" w:author="vivo" w:date="2024-08-05T16:43:00Z" w16du:dateUtc="2024-08-05T13:43:00Z">
                <w:del w:id="745" w:author="vivo_r1" w:date="2024-08-20T20:48:00Z" w16du:dateUtc="2024-08-20T17:48:00Z">
                  <w:rPr>
                    <w:rFonts w:ascii="Cambria Math" w:hAnsi="Cambria Math"/>
                  </w:rPr>
                  <m:t>signallingOfIMS</m:t>
                </w:del>
              </w:ins>
            </m:r>
          </m:sub>
        </m:sSub>
      </m:oMath>
      <w:ins w:id="746" w:author="vivo" w:date="2024-08-05T16:43:00Z" w16du:dateUtc="2024-08-05T13:43:00Z">
        <w:del w:id="747" w:author="vivo_r1" w:date="2024-08-20T20:48:00Z" w16du:dateUtc="2024-08-20T17:48:00Z">
          <w:r w:rsidR="00BD55EB" w:rsidDel="001D1EAB">
            <w:rPr>
              <w:rFonts w:hint="eastAsia"/>
              <w:noProof/>
              <w:lang w:val="en-US" w:eastAsia="zh-CN"/>
            </w:rPr>
            <w:delText xml:space="preserve"> stands for the number of </w:delText>
          </w:r>
          <w:r w:rsidR="00BD55EB" w:rsidDel="001D1EAB">
            <w:rPr>
              <w:noProof/>
              <w:lang w:val="en-US" w:eastAsia="zh-CN"/>
            </w:rPr>
            <w:delText>signalings</w:delText>
          </w:r>
          <w:r w:rsidR="00BD55EB" w:rsidDel="001D1EAB">
            <w:rPr>
              <w:rFonts w:hint="eastAsia"/>
              <w:noProof/>
              <w:lang w:val="en-US" w:eastAsia="zh-CN"/>
            </w:rPr>
            <w:delText xml:space="preserve"> between MO and MT UEs</w:delText>
          </w:r>
        </w:del>
      </w:ins>
    </w:p>
    <w:p w14:paraId="10D18B86" w14:textId="01A331A8" w:rsidR="009D3D2A" w:rsidDel="001D1EAB" w:rsidRDefault="00000000" w:rsidP="0070422C">
      <w:pPr>
        <w:pStyle w:val="B1"/>
        <w:ind w:firstLine="0"/>
        <w:rPr>
          <w:del w:id="748" w:author="vivo_r1" w:date="2024-08-20T20:48:00Z" w16du:dateUtc="2024-08-20T17:48:00Z"/>
          <w:noProof/>
          <w:lang w:eastAsia="zh-CN"/>
        </w:rPr>
      </w:pPr>
      <m:oMath>
        <m:sSub>
          <m:sSubPr>
            <m:ctrlPr>
              <w:ins w:id="749" w:author="v" w:date="2024-08-08T15:01:00Z" w16du:dateUtc="2024-08-08T12:01:00Z">
                <w:del w:id="750" w:author="vivo_r1" w:date="2024-08-20T20:48:00Z" w16du:dateUtc="2024-08-20T17:48:00Z">
                  <w:rPr>
                    <w:rFonts w:ascii="Cambria Math" w:hAnsi="Cambria Math"/>
                    <w:i/>
                  </w:rPr>
                </w:del>
              </w:ins>
            </m:ctrlPr>
          </m:sSubPr>
          <m:e>
            <m:r>
              <w:ins w:id="751" w:author="v" w:date="2024-08-08T15:01:00Z" w16du:dateUtc="2024-08-08T12:01:00Z">
                <w:del w:id="752" w:author="vivo_r1" w:date="2024-08-20T20:48:00Z" w16du:dateUtc="2024-08-20T17:48:00Z">
                  <w:rPr>
                    <w:rFonts w:ascii="Cambria Math" w:hAnsi="Cambria Math"/>
                  </w:rPr>
                  <m:t>T</m:t>
                </w:del>
              </w:ins>
            </m:r>
          </m:e>
          <m:sub>
            <m:r>
              <w:ins w:id="753" w:author="v" w:date="2024-08-08T15:01:00Z" w16du:dateUtc="2024-08-08T12:01:00Z">
                <w:del w:id="754" w:author="vivo_r1" w:date="2024-08-20T20:48:00Z" w16du:dateUtc="2024-08-20T17:48:00Z">
                  <w:rPr>
                    <w:rFonts w:ascii="Cambria Math" w:hAnsi="Cambria Math"/>
                  </w:rPr>
                  <m:t>terr</m:t>
                </w:del>
              </w:ins>
            </m:r>
          </m:sub>
        </m:sSub>
      </m:oMath>
      <w:ins w:id="755" w:author="v" w:date="2024-08-08T15:01:00Z" w16du:dateUtc="2024-08-08T12:01:00Z">
        <w:del w:id="756" w:author="vivo_r1" w:date="2024-08-20T20:48:00Z" w16du:dateUtc="2024-08-20T17:48:00Z">
          <w:r w:rsidR="009D3D2A" w:rsidDel="001D1EAB">
            <w:rPr>
              <w:rFonts w:hint="eastAsia"/>
              <w:noProof/>
              <w:lang w:eastAsia="zh-CN"/>
            </w:rPr>
            <w:delText xml:space="preserve"> stands for the time to be taken for the receiving and sending at terrestrial side</w:delText>
          </w:r>
        </w:del>
      </w:ins>
    </w:p>
    <w:p w14:paraId="4E73B3F0" w14:textId="3921333A" w:rsidR="00195EE7" w:rsidRPr="00871586" w:rsidDel="001D1EAB" w:rsidRDefault="00000000" w:rsidP="00195EE7">
      <w:pPr>
        <w:rPr>
          <w:ins w:id="757" w:author="vivo" w:date="2024-08-05T16:43:00Z" w16du:dateUtc="2024-08-05T13:43:00Z"/>
          <w:del w:id="758" w:author="vivo_r1" w:date="2024-08-20T20:48:00Z" w16du:dateUtc="2024-08-20T17:48:00Z"/>
          <w:noProof/>
        </w:rPr>
      </w:pPr>
      <m:oMathPara>
        <m:oMath>
          <m:sSub>
            <m:sSubPr>
              <m:ctrlPr>
                <w:ins w:id="759" w:author="vivo" w:date="2024-08-05T16:43:00Z" w16du:dateUtc="2024-08-05T13:43:00Z">
                  <w:del w:id="760" w:author="vivo_r1" w:date="2024-08-20T20:48:00Z" w16du:dateUtc="2024-08-20T17:48:00Z">
                    <w:rPr>
                      <w:rFonts w:ascii="Cambria Math" w:hAnsi="Cambria Math"/>
                      <w:i/>
                      <w:iCs/>
                    </w:rPr>
                  </w:del>
                </w:ins>
              </m:ctrlPr>
            </m:sSubPr>
            <m:e>
              <m:r>
                <w:ins w:id="761" w:author="vivo" w:date="2024-08-05T16:43:00Z" w16du:dateUtc="2024-08-05T13:43:00Z">
                  <w:del w:id="762" w:author="vivo_r1" w:date="2024-08-20T20:48:00Z" w16du:dateUtc="2024-08-20T17:48:00Z">
                    <w:rPr>
                      <w:rFonts w:ascii="Cambria Math" w:hAnsi="Cambria Math"/>
                    </w:rPr>
                    <m:t>T</m:t>
                  </w:del>
                </w:ins>
              </m:r>
            </m:e>
            <m:sub>
              <m:r>
                <w:ins w:id="763" w:author="vivo" w:date="2024-08-05T16:43:00Z" w16du:dateUtc="2024-08-05T13:43:00Z">
                  <w:del w:id="764" w:author="vivo_r1" w:date="2024-08-20T20:48:00Z" w16du:dateUtc="2024-08-20T17:48:00Z">
                    <w:rPr>
                      <w:rFonts w:ascii="Cambria Math" w:hAnsi="Cambria Math"/>
                    </w:rPr>
                    <m:t>callSetUp</m:t>
                  </w:del>
                </w:ins>
              </m:r>
              <m:r>
                <w:ins w:id="765" w:author="v" w:date="2024-08-08T14:59:00Z" w16du:dateUtc="2024-08-08T11:59:00Z">
                  <w:del w:id="766" w:author="vivo_r1" w:date="2024-08-20T20:48:00Z" w16du:dateUtc="2024-08-20T17:48:00Z">
                    <w:rPr>
                      <w:rFonts w:ascii="Cambria Math" w:hAnsi="Cambria Math"/>
                    </w:rPr>
                    <m:t>-</m:t>
                  </w:del>
                </w:ins>
              </m:r>
              <m:r>
                <w:ins w:id="767" w:author="v" w:date="2024-08-08T14:59:00Z" w16du:dateUtc="2024-08-08T11:59:00Z">
                  <w:del w:id="768" w:author="vivo_r1" w:date="2024-08-20T20:48:00Z" w16du:dateUtc="2024-08-20T17:48:00Z">
                    <w:rPr>
                      <w:rFonts w:ascii="Cambria Math" w:hAnsi="Cambria Math" w:hint="eastAsia"/>
                      <w:lang w:eastAsia="zh-CN"/>
                    </w:rPr>
                    <m:t>sa</m:t>
                  </w:del>
                </w:ins>
              </m:r>
              <m:r>
                <w:ins w:id="769" w:author="v" w:date="2024-08-08T15:12:00Z" w16du:dateUtc="2024-08-08T12:12:00Z">
                  <w:del w:id="770" w:author="vivo_r1" w:date="2024-08-20T20:48:00Z" w16du:dateUtc="2024-08-20T17:48:00Z">
                    <w:rPr>
                      <w:rFonts w:ascii="Cambria Math" w:hAnsi="Cambria Math" w:hint="eastAsia"/>
                      <w:lang w:eastAsia="zh-CN"/>
                    </w:rPr>
                    <m:t>tT</m:t>
                  </w:del>
                </w:ins>
              </m:r>
              <m:r>
                <w:ins w:id="771" w:author="v" w:date="2024-08-08T15:12:00Z" w16du:dateUtc="2024-08-08T12:12:00Z">
                  <w:del w:id="772" w:author="vivo_r1" w:date="2024-08-20T20:48:00Z" w16du:dateUtc="2024-08-20T17:48:00Z">
                    <w:rPr>
                      <w:rFonts w:ascii="Cambria Math" w:hAnsi="Cambria Math"/>
                      <w:lang w:eastAsia="zh-CN"/>
                    </w:rPr>
                    <m:t>oSat</m:t>
                  </w:del>
                </w:ins>
              </m:r>
            </m:sub>
          </m:sSub>
          <m:d>
            <m:dPr>
              <m:begChr m:val="["/>
              <m:endChr m:val="]"/>
              <m:ctrlPr>
                <w:ins w:id="773" w:author="vivo" w:date="2024-08-05T16:43:00Z" w16du:dateUtc="2024-08-05T13:43:00Z">
                  <w:del w:id="774" w:author="vivo_r1" w:date="2024-08-20T20:48:00Z" w16du:dateUtc="2024-08-20T17:48:00Z">
                    <w:rPr>
                      <w:rFonts w:ascii="Cambria Math" w:hAnsi="Cambria Math"/>
                      <w:i/>
                    </w:rPr>
                  </w:del>
                </w:ins>
              </m:ctrlPr>
            </m:dPr>
            <m:e>
              <m:r>
                <w:ins w:id="775" w:author="vivo" w:date="2024-08-05T16:43:00Z" w16du:dateUtc="2024-08-05T13:43:00Z">
                  <w:del w:id="776" w:author="vivo_r1" w:date="2024-08-20T20:48:00Z" w16du:dateUtc="2024-08-20T17:48:00Z">
                    <w:rPr>
                      <w:rFonts w:ascii="Cambria Math" w:hAnsi="Cambria Math"/>
                    </w:rPr>
                    <m:t>s</m:t>
                  </w:del>
                </w:ins>
              </m:r>
            </m:e>
          </m:d>
          <m:r>
            <w:ins w:id="777" w:author="vivo" w:date="2024-08-05T16:43:00Z" w16du:dateUtc="2024-08-05T13:43:00Z">
              <w:del w:id="778" w:author="vivo_r1" w:date="2024-08-20T20:48:00Z" w16du:dateUtc="2024-08-20T17:48:00Z">
                <w:rPr>
                  <w:rFonts w:ascii="Cambria Math" w:hAnsi="Cambria Math" w:hint="eastAsia"/>
                </w:rPr>
                <m:t>≈</m:t>
              </w:del>
            </w:ins>
          </m:r>
          <m:r>
            <w:ins w:id="779" w:author="v" w:date="2024-08-08T15:13:00Z" w16du:dateUtc="2024-08-08T12:13:00Z">
              <w:del w:id="780" w:author="vivo_r1" w:date="2024-08-20T20:48:00Z" w16du:dateUtc="2024-08-20T17:48:00Z">
                <w:rPr>
                  <w:rFonts w:ascii="Cambria Math" w:hAnsi="Cambria Math"/>
                </w:rPr>
                <m:t>2×(</m:t>
              </w:del>
            </w:ins>
          </m:r>
          <m:r>
            <w:ins w:id="781" w:author="vivo" w:date="2024-08-05T16:43:00Z" w16du:dateUtc="2024-08-05T13:43:00Z">
              <w:del w:id="782" w:author="vivo_r1" w:date="2024-08-20T20:48:00Z" w16du:dateUtc="2024-08-20T17:48:00Z">
                <m:rPr>
                  <m:sty m:val="p"/>
                </m:rPr>
                <w:rPr>
                  <w:rFonts w:ascii="Cambria Math" w:hAnsi="Cambria Math"/>
                  <w:noProof/>
                  <w:lang w:val="en-US" w:eastAsia="zh-CN"/>
                </w:rPr>
                <m:t>∆T</m:t>
              </w:del>
            </w:ins>
          </m:r>
          <m:d>
            <m:dPr>
              <m:begChr m:val="["/>
              <m:endChr m:val="]"/>
              <m:ctrlPr>
                <w:ins w:id="783" w:author="vivo" w:date="2024-08-05T16:43:00Z" w16du:dateUtc="2024-08-05T13:43:00Z">
                  <w:del w:id="784" w:author="vivo_r1" w:date="2024-08-20T20:48:00Z" w16du:dateUtc="2024-08-20T17:48:00Z">
                    <w:rPr>
                      <w:rFonts w:ascii="Cambria Math" w:hAnsi="Cambria Math"/>
                      <w:i/>
                    </w:rPr>
                  </w:del>
                </w:ins>
              </m:ctrlPr>
            </m:dPr>
            <m:e>
              <m:r>
                <w:ins w:id="785" w:author="vivo" w:date="2024-08-05T16:43:00Z" w16du:dateUtc="2024-08-05T13:43:00Z">
                  <w:del w:id="786" w:author="vivo_r1" w:date="2024-08-20T20:48:00Z" w16du:dateUtc="2024-08-20T17:48:00Z">
                    <w:rPr>
                      <w:rFonts w:ascii="Cambria Math" w:hAnsi="Cambria Math"/>
                    </w:rPr>
                    <m:t>s</m:t>
                  </w:del>
                </w:ins>
              </m:r>
            </m:e>
          </m:d>
          <m:r>
            <w:ins w:id="787" w:author="vivo" w:date="2024-08-05T16:43:00Z" w16du:dateUtc="2024-08-05T13:43:00Z">
              <w:del w:id="788" w:author="vivo_r1" w:date="2024-08-20T20:48:00Z" w16du:dateUtc="2024-08-20T17:48:00Z">
                <w:rPr>
                  <w:rFonts w:ascii="Cambria Math" w:hAnsi="Cambria Math"/>
                </w:rPr>
                <m:t>+</m:t>
              </w:del>
            </w:ins>
          </m:r>
          <m:sSub>
            <m:sSubPr>
              <m:ctrlPr>
                <w:ins w:id="789" w:author="vivo" w:date="2024-08-05T16:43:00Z" w16du:dateUtc="2024-08-05T13:43:00Z">
                  <w:del w:id="790" w:author="vivo_r1" w:date="2024-08-20T20:48:00Z" w16du:dateUtc="2024-08-20T17:48:00Z">
                    <w:rPr>
                      <w:rFonts w:ascii="Cambria Math" w:hAnsi="Cambria Math"/>
                      <w:i/>
                    </w:rPr>
                  </w:del>
                </w:ins>
              </m:ctrlPr>
            </m:sSubPr>
            <m:e>
              <m:r>
                <w:ins w:id="791" w:author="vivo" w:date="2024-08-05T16:43:00Z" w16du:dateUtc="2024-08-05T13:43:00Z">
                  <w:del w:id="792" w:author="vivo_r1" w:date="2024-08-20T20:48:00Z" w16du:dateUtc="2024-08-20T17:48:00Z">
                    <w:rPr>
                      <w:rFonts w:ascii="Cambria Math" w:hAnsi="Cambria Math"/>
                    </w:rPr>
                    <m:t>D</m:t>
                  </w:del>
                </w:ins>
              </m:r>
            </m:e>
            <m:sub>
              <m:r>
                <w:ins w:id="793" w:author="vivo" w:date="2024-08-05T16:43:00Z" w16du:dateUtc="2024-08-05T13:43:00Z">
                  <w:del w:id="794" w:author="vivo_r1" w:date="2024-08-20T20:48:00Z" w16du:dateUtc="2024-08-20T17:48:00Z">
                    <w:rPr>
                      <w:rFonts w:ascii="Cambria Math" w:hAnsi="Cambria Math"/>
                    </w:rPr>
                    <m:t>propagation</m:t>
                  </w:del>
                </w:ins>
              </m:r>
            </m:sub>
          </m:sSub>
          <m:r>
            <w:ins w:id="795" w:author="vivo" w:date="2024-08-05T16:43:00Z" w16du:dateUtc="2024-08-05T13:43:00Z">
              <w:del w:id="796" w:author="vivo_r1" w:date="2024-08-20T20:48:00Z" w16du:dateUtc="2024-08-20T17:48:00Z">
                <w:rPr>
                  <w:rFonts w:ascii="Cambria Math" w:hAnsi="Cambria Math"/>
                </w:rPr>
                <m:t>×</m:t>
              </w:del>
            </w:ins>
          </m:r>
          <m:sSub>
            <m:sSubPr>
              <m:ctrlPr>
                <w:ins w:id="797" w:author="vivo" w:date="2024-08-05T16:43:00Z" w16du:dateUtc="2024-08-05T13:43:00Z">
                  <w:del w:id="798" w:author="vivo_r1" w:date="2024-08-20T20:48:00Z" w16du:dateUtc="2024-08-20T17:48:00Z">
                    <w:rPr>
                      <w:rFonts w:ascii="Cambria Math" w:hAnsi="Cambria Math"/>
                      <w:i/>
                    </w:rPr>
                  </w:del>
                </w:ins>
              </m:ctrlPr>
            </m:sSubPr>
            <m:e>
              <m:r>
                <w:ins w:id="799" w:author="vivo" w:date="2024-08-05T16:43:00Z" w16du:dateUtc="2024-08-05T13:43:00Z">
                  <w:del w:id="800" w:author="vivo_r1" w:date="2024-08-20T20:48:00Z" w16du:dateUtc="2024-08-20T17:48:00Z">
                    <w:rPr>
                      <w:rFonts w:ascii="Cambria Math" w:hAnsi="Cambria Math"/>
                    </w:rPr>
                    <m:t>N</m:t>
                  </w:del>
                </w:ins>
              </m:r>
            </m:e>
            <m:sub>
              <m:r>
                <w:ins w:id="801" w:author="vivo" w:date="2024-08-05T16:43:00Z" w16du:dateUtc="2024-08-05T13:43:00Z">
                  <w:del w:id="802" w:author="vivo_r1" w:date="2024-08-20T20:48:00Z" w16du:dateUtc="2024-08-20T17:48:00Z">
                    <w:rPr>
                      <w:rFonts w:ascii="Cambria Math" w:hAnsi="Cambria Math"/>
                    </w:rPr>
                    <m:t>signallingOfIMS</m:t>
                  </w:del>
                </w:ins>
              </m:r>
            </m:sub>
          </m:sSub>
          <m:d>
            <m:dPr>
              <m:begChr m:val="["/>
              <m:endChr m:val="]"/>
              <m:ctrlPr>
                <w:ins w:id="803" w:author="vivo" w:date="2024-08-05T16:43:00Z" w16du:dateUtc="2024-08-05T13:43:00Z">
                  <w:del w:id="804" w:author="vivo_r1" w:date="2024-08-20T20:48:00Z" w16du:dateUtc="2024-08-20T17:48:00Z">
                    <w:rPr>
                      <w:rFonts w:ascii="Cambria Math" w:hAnsi="Cambria Math"/>
                      <w:i/>
                    </w:rPr>
                  </w:del>
                </w:ins>
              </m:ctrlPr>
            </m:dPr>
            <m:e>
              <m:r>
                <w:ins w:id="805" w:author="vivo" w:date="2024-08-05T16:43:00Z" w16du:dateUtc="2024-08-05T13:43:00Z">
                  <w:del w:id="806" w:author="vivo_r1" w:date="2024-08-20T20:48:00Z" w16du:dateUtc="2024-08-20T17:48:00Z">
                    <w:rPr>
                      <w:rFonts w:ascii="Cambria Math" w:hAnsi="Cambria Math"/>
                    </w:rPr>
                    <m:t>s</m:t>
                  </w:del>
                </w:ins>
              </m:r>
            </m:e>
          </m:d>
          <m:r>
            <w:ins w:id="807" w:author="v" w:date="2024-08-08T15:13:00Z" w16du:dateUtc="2024-08-08T12:13:00Z">
              <w:del w:id="808" w:author="vivo_r1" w:date="2024-08-20T20:48:00Z" w16du:dateUtc="2024-08-20T17:48:00Z">
                <w:rPr>
                  <w:rFonts w:ascii="Cambria Math" w:hAnsi="Cambria Math"/>
                </w:rPr>
                <m:t>)</m:t>
              </w:del>
            </w:ins>
          </m:r>
        </m:oMath>
      </m:oMathPara>
    </w:p>
    <w:p w14:paraId="47CACE83" w14:textId="6724B306" w:rsidR="00195EE7" w:rsidDel="001D1EAB" w:rsidRDefault="00000000" w:rsidP="00195EE7">
      <w:pPr>
        <w:pStyle w:val="B1"/>
        <w:ind w:firstLine="0"/>
        <w:rPr>
          <w:ins w:id="809" w:author="vivo" w:date="2024-08-05T16:43:00Z" w16du:dateUtc="2024-08-05T13:43:00Z"/>
          <w:del w:id="810" w:author="vivo_r1" w:date="2024-08-20T20:48:00Z" w16du:dateUtc="2024-08-20T17:48:00Z"/>
          <w:noProof/>
          <w:lang w:val="en-US" w:eastAsia="zh-CN"/>
        </w:rPr>
      </w:pPr>
      <m:oMath>
        <m:sSub>
          <m:sSubPr>
            <m:ctrlPr>
              <w:ins w:id="811" w:author="vivo" w:date="2024-08-05T16:43:00Z" w16du:dateUtc="2024-08-05T13:43:00Z">
                <w:del w:id="812" w:author="vivo_r1" w:date="2024-08-20T20:48:00Z" w16du:dateUtc="2024-08-20T17:48:00Z">
                  <w:rPr>
                    <w:rFonts w:ascii="Cambria Math" w:hAnsi="Cambria Math"/>
                    <w:i/>
                    <w:iCs/>
                  </w:rPr>
                </w:del>
              </w:ins>
            </m:ctrlPr>
          </m:sSubPr>
          <m:e>
            <m:r>
              <w:ins w:id="813" w:author="vivo" w:date="2024-08-05T16:43:00Z" w16du:dateUtc="2024-08-05T13:43:00Z">
                <w:del w:id="814" w:author="vivo_r1" w:date="2024-08-20T20:48:00Z" w16du:dateUtc="2024-08-20T17:48:00Z">
                  <w:rPr>
                    <w:rFonts w:ascii="Cambria Math" w:hAnsi="Cambria Math"/>
                  </w:rPr>
                  <m:t>T</m:t>
                </w:del>
              </w:ins>
            </m:r>
          </m:e>
          <m:sub>
            <m:r>
              <w:ins w:id="815" w:author="vivo" w:date="2024-08-05T16:43:00Z" w16du:dateUtc="2024-08-05T13:43:00Z">
                <w:del w:id="816" w:author="vivo_r1" w:date="2024-08-20T20:48:00Z" w16du:dateUtc="2024-08-20T17:48:00Z">
                  <w:rPr>
                    <w:rFonts w:ascii="Cambria Math" w:hAnsi="Cambria Math"/>
                  </w:rPr>
                  <m:t>callSetUp</m:t>
                </w:del>
              </w:ins>
            </m:r>
            <m:r>
              <w:ins w:id="817" w:author="v" w:date="2024-08-08T15:00:00Z" w16du:dateUtc="2024-08-08T12:00:00Z">
                <w:del w:id="818" w:author="vivo_r1" w:date="2024-08-20T20:48:00Z" w16du:dateUtc="2024-08-20T17:48:00Z">
                  <w:rPr>
                    <w:rFonts w:ascii="Cambria Math" w:hAnsi="Cambria Math"/>
                  </w:rPr>
                  <m:t>-</m:t>
                </w:del>
              </w:ins>
            </m:r>
            <m:r>
              <w:ins w:id="819" w:author="v" w:date="2024-08-08T15:00:00Z" w16du:dateUtc="2024-08-08T12:00:00Z">
                <w:del w:id="820" w:author="vivo_r1" w:date="2024-08-20T20:48:00Z" w16du:dateUtc="2024-08-20T17:48:00Z">
                  <w:rPr>
                    <w:rFonts w:ascii="Cambria Math" w:hAnsi="Cambria Math" w:hint="eastAsia"/>
                    <w:lang w:eastAsia="zh-CN"/>
                  </w:rPr>
                  <m:t>sat</m:t>
                </w:del>
              </w:ins>
            </m:r>
            <m:r>
              <w:ins w:id="821" w:author="v" w:date="2024-08-08T15:00:00Z" w16du:dateUtc="2024-08-08T12:00:00Z">
                <w:del w:id="822" w:author="vivo_r1" w:date="2024-08-20T20:48:00Z" w16du:dateUtc="2024-08-20T17:48:00Z">
                  <w:rPr>
                    <w:rFonts w:ascii="Cambria Math" w:hAnsi="Cambria Math"/>
                    <w:lang w:eastAsia="zh-CN"/>
                  </w:rPr>
                  <m:t>To</m:t>
                </w:del>
              </w:ins>
            </m:r>
            <m:r>
              <w:ins w:id="823" w:author="v" w:date="2024-08-08T15:13:00Z" w16du:dateUtc="2024-08-08T12:13:00Z">
                <w:del w:id="824" w:author="vivo_r1" w:date="2024-08-20T20:48:00Z" w16du:dateUtc="2024-08-20T17:48:00Z">
                  <w:rPr>
                    <w:rFonts w:ascii="Cambria Math" w:hAnsi="Cambria Math"/>
                    <w:lang w:eastAsia="zh-CN"/>
                  </w:rPr>
                  <m:t>Sat</m:t>
                </w:del>
              </w:ins>
            </m:r>
          </m:sub>
        </m:sSub>
      </m:oMath>
      <w:ins w:id="825" w:author="vivo" w:date="2024-08-05T16:43:00Z" w16du:dateUtc="2024-08-05T13:43:00Z">
        <w:del w:id="826" w:author="vivo_r1" w:date="2024-08-20T20:48:00Z" w16du:dateUtc="2024-08-20T17:48:00Z">
          <w:r w:rsidR="00195EE7" w:rsidDel="001D1EAB">
            <w:rPr>
              <w:rFonts w:hint="eastAsia"/>
              <w:iCs/>
              <w:noProof/>
              <w:lang w:eastAsia="zh-CN"/>
            </w:rPr>
            <w:delText xml:space="preserve"> </w:delText>
          </w:r>
          <w:r w:rsidR="00195EE7" w:rsidDel="001D1EAB">
            <w:rPr>
              <w:rFonts w:hint="eastAsia"/>
              <w:noProof/>
              <w:lang w:val="en-US" w:eastAsia="zh-CN"/>
            </w:rPr>
            <w:delText xml:space="preserve">stands for </w:delText>
          </w:r>
          <w:r w:rsidR="00195EE7" w:rsidDel="001D1EAB">
            <w:rPr>
              <w:noProof/>
              <w:lang w:val="en-US" w:eastAsia="zh-CN"/>
            </w:rPr>
            <w:delText>the</w:delText>
          </w:r>
          <w:r w:rsidR="00195EE7" w:rsidDel="001D1EAB">
            <w:rPr>
              <w:rFonts w:hint="eastAsia"/>
              <w:noProof/>
              <w:lang w:val="en-US" w:eastAsia="zh-CN"/>
            </w:rPr>
            <w:delText xml:space="preserve"> call setup delay</w:delText>
          </w:r>
        </w:del>
      </w:ins>
      <w:ins w:id="827" w:author="v" w:date="2024-08-08T15:00:00Z" w16du:dateUtc="2024-08-08T12:00:00Z">
        <w:del w:id="828" w:author="vivo_r1" w:date="2024-08-20T20:48:00Z" w16du:dateUtc="2024-08-20T17:48:00Z">
          <w:r w:rsidR="00195EE7" w:rsidDel="001D1EAB">
            <w:rPr>
              <w:rFonts w:hint="eastAsia"/>
              <w:noProof/>
              <w:lang w:val="en-US" w:eastAsia="zh-CN"/>
            </w:rPr>
            <w:delText xml:space="preserve"> </w:delText>
          </w:r>
        </w:del>
      </w:ins>
      <w:ins w:id="829" w:author="v" w:date="2024-08-09T17:51:00Z" w16du:dateUtc="2024-08-09T14:51:00Z">
        <w:del w:id="830" w:author="vivo_r1" w:date="2024-08-20T20:48:00Z" w16du:dateUtc="2024-08-20T17:48:00Z">
          <w:r w:rsidR="009B1A60" w:rsidDel="001D1EAB">
            <w:rPr>
              <w:noProof/>
              <w:lang w:val="en-US" w:eastAsia="zh-CN"/>
            </w:rPr>
            <w:delText>in</w:delText>
          </w:r>
        </w:del>
      </w:ins>
      <w:ins w:id="831" w:author="v" w:date="2024-08-08T15:00:00Z" w16du:dateUtc="2024-08-08T12:00:00Z">
        <w:del w:id="832" w:author="vivo_r1" w:date="2024-08-20T20:48:00Z" w16du:dateUtc="2024-08-20T17:48:00Z">
          <w:r w:rsidR="00195EE7" w:rsidDel="001D1EAB">
            <w:rPr>
              <w:rFonts w:hint="eastAsia"/>
              <w:noProof/>
              <w:lang w:val="en-US" w:eastAsia="zh-CN"/>
            </w:rPr>
            <w:delText xml:space="preserve"> the case when the call between satellite terminal</w:delText>
          </w:r>
        </w:del>
      </w:ins>
      <w:ins w:id="833" w:author="v" w:date="2024-08-08T15:13:00Z" w16du:dateUtc="2024-08-08T12:13:00Z">
        <w:del w:id="834" w:author="vivo_r1" w:date="2024-08-20T20:48:00Z" w16du:dateUtc="2024-08-20T17:48:00Z">
          <w:r w:rsidR="00195EE7" w:rsidDel="001D1EAB">
            <w:rPr>
              <w:rFonts w:hint="eastAsia"/>
              <w:noProof/>
              <w:lang w:val="en-US" w:eastAsia="zh-CN"/>
            </w:rPr>
            <w:delText>s</w:delText>
          </w:r>
        </w:del>
      </w:ins>
      <w:ins w:id="835" w:author="vivo" w:date="2024-08-05T16:43:00Z" w16du:dateUtc="2024-08-05T13:43:00Z">
        <w:del w:id="836" w:author="vivo_r1" w:date="2024-08-20T20:48:00Z" w16du:dateUtc="2024-08-20T17:48:00Z">
          <w:r w:rsidR="00195EE7" w:rsidDel="001D1EAB">
            <w:rPr>
              <w:rFonts w:hint="eastAsia"/>
              <w:noProof/>
              <w:lang w:val="en-US" w:eastAsia="zh-CN"/>
            </w:rPr>
            <w:delText>;</w:delText>
          </w:r>
        </w:del>
      </w:ins>
    </w:p>
    <w:p w14:paraId="7E8B2C00" w14:textId="05F4D5DC" w:rsidR="00195EE7" w:rsidRPr="009D3D2A" w:rsidDel="001D1EAB" w:rsidRDefault="00195EE7" w:rsidP="0070422C">
      <w:pPr>
        <w:pStyle w:val="B1"/>
        <w:ind w:firstLine="0"/>
        <w:rPr>
          <w:ins w:id="837" w:author="vivo" w:date="2024-08-05T16:43:00Z" w16du:dateUtc="2024-08-05T13:43:00Z"/>
          <w:del w:id="838" w:author="vivo_r1" w:date="2024-08-20T20:48:00Z" w16du:dateUtc="2024-08-20T17:48:00Z"/>
          <w:noProof/>
          <w:lang w:val="en-US" w:eastAsia="zh-CN"/>
        </w:rPr>
      </w:pPr>
    </w:p>
    <w:bookmarkEnd w:id="572"/>
    <w:p w14:paraId="06A096E7" w14:textId="2C9DA01D" w:rsidR="00BD55EB" w:rsidDel="001D1EAB" w:rsidRDefault="00BD55EB" w:rsidP="0070422C">
      <w:pPr>
        <w:pStyle w:val="B1"/>
        <w:rPr>
          <w:ins w:id="839" w:author="vivo" w:date="2024-08-05T16:43:00Z" w16du:dateUtc="2024-08-05T13:43:00Z"/>
          <w:del w:id="840" w:author="vivo_r1" w:date="2024-08-20T20:48:00Z" w16du:dateUtc="2024-08-20T17:48:00Z"/>
          <w:noProof/>
          <w:lang w:val="en-US"/>
        </w:rPr>
      </w:pPr>
    </w:p>
    <w:p w14:paraId="59C9D1B7" w14:textId="5E7366BA" w:rsidR="00BD55EB" w:rsidDel="001D1EAB" w:rsidRDefault="008704DD" w:rsidP="00BD55EB">
      <w:pPr>
        <w:rPr>
          <w:ins w:id="841" w:author="vivo" w:date="2024-08-05T16:43:00Z" w16du:dateUtc="2024-08-05T13:43:00Z"/>
          <w:del w:id="842" w:author="vivo_r1" w:date="2024-08-20T20:48:00Z" w16du:dateUtc="2024-08-20T17:48:00Z"/>
        </w:rPr>
      </w:pPr>
      <w:ins w:id="843" w:author="vivo" w:date="2024-08-05T16:43:00Z" w16du:dateUtc="2024-08-05T13:43:00Z">
        <w:del w:id="844" w:author="vivo_r1" w:date="2024-08-20T20:48:00Z" w16du:dateUtc="2024-08-20T17:48:00Z">
          <w:r w:rsidDel="001D1EAB">
            <w:rPr>
              <w:noProof/>
            </w:rPr>
            <w:object w:dxaOrig="16705" w:dyaOrig="4717" w14:anchorId="6EF5BD1C">
              <v:shape id="_x0000_i1026" type="#_x0000_t75" style="width:482.2pt;height:136.9pt" o:ole="">
                <v:imagedata r:id="rId15" o:title=""/>
              </v:shape>
              <o:OLEObject Type="Embed" ProgID="Visio.Drawing.15" ShapeID="_x0000_i1026" DrawAspect="Content" ObjectID="_1785746477" r:id="rId16"/>
            </w:object>
          </w:r>
        </w:del>
      </w:ins>
    </w:p>
    <w:p w14:paraId="2E7F435B" w14:textId="6560C95C" w:rsidR="00BD55EB" w:rsidDel="001D1EAB" w:rsidRDefault="00BD55EB" w:rsidP="00BD55EB">
      <w:pPr>
        <w:pStyle w:val="TF"/>
        <w:rPr>
          <w:ins w:id="845" w:author="vivo" w:date="2024-08-05T16:43:00Z" w16du:dateUtc="2024-08-05T13:43:00Z"/>
          <w:del w:id="846" w:author="vivo_r1" w:date="2024-08-20T20:48:00Z" w16du:dateUtc="2024-08-20T17:48:00Z"/>
          <w:noProof/>
          <w:lang w:val="en-US"/>
        </w:rPr>
      </w:pPr>
      <w:ins w:id="847" w:author="vivo" w:date="2024-08-05T16:43:00Z" w16du:dateUtc="2024-08-05T13:43:00Z">
        <w:del w:id="848" w:author="vivo_r1" w:date="2024-08-20T20:48:00Z" w16du:dateUtc="2024-08-20T17:48:00Z">
          <w:r w:rsidDel="001D1EAB">
            <w:delText>Figure A-</w:delText>
          </w:r>
          <w:r w:rsidDel="001D1EAB">
            <w:rPr>
              <w:rFonts w:hint="eastAsia"/>
              <w:lang w:eastAsia="zh-CN"/>
            </w:rPr>
            <w:delText>2</w:delText>
          </w:r>
          <w:r w:rsidDel="001D1EAB">
            <w:delText xml:space="preserve">: The relationship among </w:delText>
          </w:r>
          <w:r w:rsidDel="001D1EAB">
            <w:rPr>
              <w:rFonts w:hint="eastAsia"/>
              <w:lang w:eastAsia="zh-CN"/>
            </w:rPr>
            <w:delText>IMS voice</w:delText>
          </w:r>
          <w:r w:rsidDel="001D1EAB">
            <w:delText>, protocol header, and transmission data rate</w:delText>
          </w:r>
        </w:del>
      </w:ins>
    </w:p>
    <w:p w14:paraId="6347C6C9" w14:textId="732D76A8" w:rsidR="00BD55EB" w:rsidDel="001D1EAB" w:rsidRDefault="00BD55EB" w:rsidP="00BD55EB">
      <w:pPr>
        <w:rPr>
          <w:ins w:id="849" w:author="vivo" w:date="2024-08-05T16:43:00Z" w16du:dateUtc="2024-08-05T13:43:00Z"/>
          <w:del w:id="850" w:author="vivo_r1" w:date="2024-08-20T20:48:00Z" w16du:dateUtc="2024-08-20T17:48:00Z"/>
          <w:noProof/>
          <w:lang w:val="en-US" w:eastAsia="zh-CN"/>
        </w:rPr>
      </w:pPr>
      <w:ins w:id="851" w:author="vivo" w:date="2024-08-05T16:43:00Z" w16du:dateUtc="2024-08-05T13:43:00Z">
        <w:del w:id="852" w:author="vivo_r1" w:date="2024-08-20T20:48:00Z" w16du:dateUtc="2024-08-20T17:48:00Z">
          <w:r w:rsidDel="001D1EAB">
            <w:rPr>
              <w:rFonts w:hint="eastAsia"/>
              <w:noProof/>
              <w:lang w:val="en-US" w:eastAsia="zh-CN"/>
            </w:rPr>
            <w:delText xml:space="preserve">Figure A-2 clarifies the relationship among transmission data rate and IMS media plane voice data, protocol header if </w:delText>
          </w:r>
          <w:r w:rsidDel="001D1EAB">
            <w:rPr>
              <w:noProof/>
              <w:lang w:val="en-US" w:eastAsia="zh-CN"/>
            </w:rPr>
            <w:delText>referring</w:delText>
          </w:r>
          <w:r w:rsidDel="001D1EAB">
            <w:rPr>
              <w:rFonts w:hint="eastAsia"/>
              <w:noProof/>
              <w:lang w:val="en-US" w:eastAsia="zh-CN"/>
            </w:rPr>
            <w:delText xml:space="preserve"> to the current IMS voice speech in </w:delText>
          </w:r>
          <w:r w:rsidDel="001D1EAB">
            <w:rPr>
              <w:noProof/>
              <w:lang w:val="en-US" w:eastAsia="zh-CN"/>
            </w:rPr>
            <w:delText xml:space="preserve">the </w:delText>
          </w:r>
          <w:r w:rsidDel="001D1EAB">
            <w:rPr>
              <w:rFonts w:hint="eastAsia"/>
              <w:noProof/>
              <w:lang w:val="en-US" w:eastAsia="zh-CN"/>
            </w:rPr>
            <w:delText xml:space="preserve">terrestrial network, </w:delText>
          </w:r>
          <w:r w:rsidDel="001D1EAB">
            <w:rPr>
              <w:noProof/>
              <w:lang w:val="en-US" w:eastAsia="zh-CN"/>
            </w:rPr>
            <w:delText>the</w:delText>
          </w:r>
          <w:r w:rsidDel="001D1EAB">
            <w:rPr>
              <w:rFonts w:hint="eastAsia"/>
              <w:noProof/>
              <w:lang w:val="en-US" w:eastAsia="zh-CN"/>
            </w:rPr>
            <w:delText xml:space="preserve"> transmission data rate can be defined as:</w:delText>
          </w:r>
        </w:del>
      </w:ins>
    </w:p>
    <w:p w14:paraId="53A1E6DC" w14:textId="146E965B" w:rsidR="00BD55EB" w:rsidRPr="00C72EE5" w:rsidDel="001D1EAB" w:rsidRDefault="00000000" w:rsidP="00BD55EB">
      <w:pPr>
        <w:rPr>
          <w:ins w:id="853" w:author="vivo" w:date="2024-08-05T16:43:00Z" w16du:dateUtc="2024-08-05T13:43:00Z"/>
          <w:del w:id="854" w:author="vivo_r1" w:date="2024-08-20T20:48:00Z" w16du:dateUtc="2024-08-20T17:48:00Z"/>
          <w:noProof/>
        </w:rPr>
      </w:pPr>
      <m:oMathPara>
        <m:oMath>
          <m:sSub>
            <m:sSubPr>
              <m:ctrlPr>
                <w:ins w:id="855" w:author="vivo" w:date="2024-08-05T16:43:00Z" w16du:dateUtc="2024-08-05T13:43:00Z">
                  <w:del w:id="856" w:author="vivo_r1" w:date="2024-08-20T20:48:00Z" w16du:dateUtc="2024-08-20T17:48:00Z">
                    <w:rPr>
                      <w:rFonts w:ascii="Cambria Math" w:hAnsi="Cambria Math"/>
                      <w:i/>
                      <w:iCs/>
                    </w:rPr>
                  </w:del>
                </w:ins>
              </m:ctrlPr>
            </m:sSubPr>
            <m:e>
              <m:r>
                <w:ins w:id="857" w:author="vivo" w:date="2024-08-05T16:43:00Z" w16du:dateUtc="2024-08-05T13:43:00Z">
                  <w:del w:id="858" w:author="vivo_r1" w:date="2024-08-20T20:48:00Z" w16du:dateUtc="2024-08-20T17:48:00Z">
                    <w:rPr>
                      <w:rFonts w:ascii="Cambria Math" w:hAnsi="Cambria Math"/>
                    </w:rPr>
                    <m:t>R</m:t>
                  </w:del>
                </w:ins>
              </m:r>
            </m:e>
            <m:sub>
              <m:r>
                <w:ins w:id="859" w:author="vivo" w:date="2024-08-05T16:43:00Z" w16du:dateUtc="2024-08-05T13:43:00Z">
                  <w:del w:id="860" w:author="vivo_r1" w:date="2024-08-20T20:48:00Z" w16du:dateUtc="2024-08-20T17:48:00Z">
                    <w:rPr>
                      <w:rFonts w:ascii="Cambria Math" w:hAnsi="Cambria Math"/>
                    </w:rPr>
                    <m:t>transmission</m:t>
                  </w:del>
                </w:ins>
              </m:r>
            </m:sub>
          </m:sSub>
          <m:r>
            <w:ins w:id="861" w:author="vivo" w:date="2024-08-05T16:43:00Z" w16du:dateUtc="2024-08-05T13:43:00Z">
              <w:del w:id="862" w:author="vivo_r1" w:date="2024-08-20T20:48:00Z" w16du:dateUtc="2024-08-20T17:48:00Z">
                <w:rPr>
                  <w:rFonts w:ascii="Cambria Math" w:hAnsi="Cambria Math"/>
                </w:rPr>
                <m:t>[bps]≈</m:t>
              </w:del>
            </w:ins>
          </m:r>
          <m:f>
            <m:fPr>
              <m:ctrlPr>
                <w:ins w:id="863" w:author="vivo" w:date="2024-08-05T16:43:00Z" w16du:dateUtc="2024-08-05T13:43:00Z">
                  <w:del w:id="864" w:author="vivo_r1" w:date="2024-08-20T20:48:00Z" w16du:dateUtc="2024-08-20T17:48:00Z">
                    <w:rPr>
                      <w:rFonts w:ascii="Cambria Math" w:hAnsi="Cambria Math"/>
                      <w:i/>
                      <w:iCs/>
                    </w:rPr>
                  </w:del>
                </w:ins>
              </m:ctrlPr>
            </m:fPr>
            <m:num>
              <m:sSub>
                <m:sSubPr>
                  <m:ctrlPr>
                    <w:ins w:id="865" w:author="vivo" w:date="2024-08-05T16:43:00Z" w16du:dateUtc="2024-08-05T13:43:00Z">
                      <w:del w:id="866" w:author="vivo_r1" w:date="2024-08-20T20:48:00Z" w16du:dateUtc="2024-08-20T17:48:00Z">
                        <w:rPr>
                          <w:rFonts w:ascii="Cambria Math" w:hAnsi="Cambria Math"/>
                          <w:i/>
                        </w:rPr>
                      </w:del>
                    </w:ins>
                  </m:ctrlPr>
                </m:sSubPr>
                <m:e>
                  <m:r>
                    <w:ins w:id="867" w:author="vivo" w:date="2024-08-05T16:43:00Z" w16du:dateUtc="2024-08-05T13:43:00Z">
                      <w:del w:id="868" w:author="vivo_r1" w:date="2024-08-20T20:48:00Z" w16du:dateUtc="2024-08-20T17:48:00Z">
                        <w:rPr>
                          <w:rFonts w:ascii="Cambria Math" w:hAnsi="Cambria Math"/>
                        </w:rPr>
                        <m:t>C</m:t>
                      </w:del>
                    </w:ins>
                  </m:r>
                </m:e>
                <m:sub>
                  <m:r>
                    <w:ins w:id="869" w:author="vivo" w:date="2024-08-05T16:43:00Z" w16du:dateUtc="2024-08-05T13:43:00Z">
                      <w:del w:id="870" w:author="vivo_r1" w:date="2024-08-20T20:48:00Z" w16du:dateUtc="2024-08-20T17:48:00Z">
                        <w:rPr>
                          <w:rFonts w:ascii="Cambria Math" w:hAnsi="Cambria Math"/>
                        </w:rPr>
                        <m:t>rate</m:t>
                      </w:del>
                    </w:ins>
                  </m:r>
                </m:sub>
              </m:sSub>
              <m:r>
                <w:ins w:id="871" w:author="vivo" w:date="2024-08-05T16:43:00Z" w16du:dateUtc="2024-08-05T13:43:00Z">
                  <w:del w:id="872" w:author="vivo_r1" w:date="2024-08-20T20:48:00Z" w16du:dateUtc="2024-08-20T17:48:00Z">
                    <w:rPr>
                      <w:rFonts w:ascii="Cambria Math" w:hAnsi="Cambria Math"/>
                    </w:rPr>
                    <m:t>×</m:t>
                  </w:del>
                </w:ins>
              </m:r>
              <m:r>
                <w:ins w:id="873" w:author="v" w:date="2024-08-09T18:13:00Z" w16du:dateUtc="2024-08-09T15:13:00Z">
                  <w:del w:id="874" w:author="vivo_r1" w:date="2024-08-20T20:48:00Z" w16du:dateUtc="2024-08-20T17:48:00Z">
                    <w:rPr>
                      <w:rFonts w:ascii="Cambria Math" w:hAnsi="Cambria Math"/>
                    </w:rPr>
                    <m:t>ptime</m:t>
                  </w:del>
                </w:ins>
              </m:r>
              <m:r>
                <w:ins w:id="875" w:author="vivo" w:date="2024-08-05T16:43:00Z" w16du:dateUtc="2024-08-05T13:43:00Z">
                  <w:del w:id="876" w:author="vivo_r1" w:date="2024-08-20T20:48:00Z" w16du:dateUtc="2024-08-20T17:48:00Z">
                    <w:rPr>
                      <w:rFonts w:ascii="Cambria Math" w:hAnsi="Cambria Math"/>
                    </w:rPr>
                    <m:t xml:space="preserve"> </m:t>
                  </w:del>
                </w:ins>
              </m:r>
              <m:d>
                <m:dPr>
                  <m:begChr m:val="["/>
                  <m:endChr m:val="]"/>
                  <m:ctrlPr>
                    <w:ins w:id="877" w:author="vivo" w:date="2024-08-05T16:43:00Z" w16du:dateUtc="2024-08-05T13:43:00Z">
                      <w:del w:id="878" w:author="vivo_r1" w:date="2024-08-20T20:48:00Z" w16du:dateUtc="2024-08-20T17:48:00Z">
                        <w:rPr>
                          <w:rFonts w:ascii="Cambria Math" w:hAnsi="Cambria Math"/>
                          <w:i/>
                        </w:rPr>
                      </w:del>
                    </w:ins>
                  </m:ctrlPr>
                </m:dPr>
                <m:e>
                  <m:r>
                    <w:ins w:id="879" w:author="vivo" w:date="2024-08-05T16:43:00Z" w16du:dateUtc="2024-08-05T13:43:00Z">
                      <w:del w:id="880" w:author="vivo_r1" w:date="2024-08-20T20:48:00Z" w16du:dateUtc="2024-08-20T17:48:00Z">
                        <w:rPr>
                          <w:rFonts w:ascii="Cambria Math" w:hAnsi="Cambria Math"/>
                        </w:rPr>
                        <m:t>bits</m:t>
                      </w:del>
                    </w:ins>
                  </m:r>
                </m:e>
              </m:d>
              <m:r>
                <w:ins w:id="881" w:author="vivo" w:date="2024-08-05T16:43:00Z" w16du:dateUtc="2024-08-05T13:43:00Z">
                  <w:del w:id="882" w:author="vivo_r1" w:date="2024-08-20T20:48:00Z" w16du:dateUtc="2024-08-20T17:48:00Z">
                    <w:rPr>
                      <w:rFonts w:ascii="Cambria Math" w:hAnsi="Cambria Math"/>
                    </w:rPr>
                    <m:t>+</m:t>
                  </w:del>
                </w:ins>
              </m:r>
              <m:sSub>
                <m:sSubPr>
                  <m:ctrlPr>
                    <w:ins w:id="883" w:author="vivo" w:date="2024-08-05T16:43:00Z" w16du:dateUtc="2024-08-05T13:43:00Z">
                      <w:del w:id="884" w:author="vivo_r1" w:date="2024-08-20T20:48:00Z" w16du:dateUtc="2024-08-20T17:48:00Z">
                        <w:rPr>
                          <w:rFonts w:ascii="Cambria Math" w:hAnsi="Cambria Math"/>
                          <w:i/>
                        </w:rPr>
                      </w:del>
                    </w:ins>
                  </m:ctrlPr>
                </m:sSubPr>
                <m:e>
                  <m:r>
                    <w:ins w:id="885" w:author="vivo" w:date="2024-08-05T16:43:00Z" w16du:dateUtc="2024-08-05T13:43:00Z">
                      <w:del w:id="886" w:author="vivo_r1" w:date="2024-08-20T20:48:00Z" w16du:dateUtc="2024-08-20T17:48:00Z">
                        <w:rPr>
                          <w:rFonts w:ascii="Cambria Math" w:hAnsi="Cambria Math"/>
                        </w:rPr>
                        <m:t>S</m:t>
                      </w:del>
                    </w:ins>
                  </m:r>
                </m:e>
                <m:sub>
                  <m:r>
                    <w:ins w:id="887" w:author="vivo" w:date="2024-08-05T16:43:00Z" w16du:dateUtc="2024-08-05T13:43:00Z">
                      <w:del w:id="888" w:author="vivo_r1" w:date="2024-08-20T20:48:00Z" w16du:dateUtc="2024-08-20T17:48:00Z">
                        <w:rPr>
                          <w:rFonts w:ascii="Cambria Math" w:hAnsi="Cambria Math"/>
                        </w:rPr>
                        <m:t>protocolHeader</m:t>
                      </w:del>
                    </w:ins>
                  </m:r>
                </m:sub>
              </m:sSub>
              <m:r>
                <w:ins w:id="889" w:author="vivo" w:date="2024-08-05T16:43:00Z" w16du:dateUtc="2024-08-05T13:43:00Z">
                  <w:del w:id="890" w:author="vivo_r1" w:date="2024-08-20T20:48:00Z" w16du:dateUtc="2024-08-20T17:48:00Z">
                    <w:rPr>
                      <w:rFonts w:ascii="Cambria Math" w:hAnsi="Cambria Math"/>
                    </w:rPr>
                    <m:t>[bits]</m:t>
                  </w:del>
                </w:ins>
              </m:r>
            </m:num>
            <m:den>
              <m:r>
                <w:ins w:id="891" w:author="vivo" w:date="2024-08-05T16:43:00Z" w16du:dateUtc="2024-08-05T13:43:00Z">
                  <w:del w:id="892" w:author="vivo_r1" w:date="2024-08-20T20:48:00Z" w16du:dateUtc="2024-08-20T17:48:00Z">
                    <w:rPr>
                      <w:rFonts w:ascii="Cambria Math" w:hAnsi="Cambria Math"/>
                    </w:rPr>
                    <m:t>∆T [s]</m:t>
                  </w:del>
                </w:ins>
              </m:r>
            </m:den>
          </m:f>
        </m:oMath>
      </m:oMathPara>
    </w:p>
    <w:p w14:paraId="05225799" w14:textId="290B6896" w:rsidR="00BD55EB" w:rsidDel="001D1EAB" w:rsidRDefault="00000000" w:rsidP="0070422C">
      <w:pPr>
        <w:pStyle w:val="B1"/>
        <w:ind w:firstLine="0"/>
        <w:rPr>
          <w:ins w:id="893" w:author="vivo" w:date="2024-08-05T16:43:00Z" w16du:dateUtc="2024-08-05T13:43:00Z"/>
          <w:del w:id="894" w:author="vivo_r1" w:date="2024-08-20T20:48:00Z" w16du:dateUtc="2024-08-20T17:48:00Z"/>
          <w:noProof/>
          <w:lang w:val="en-US" w:eastAsia="zh-CN"/>
        </w:rPr>
      </w:pPr>
      <m:oMath>
        <m:sSub>
          <m:sSubPr>
            <m:ctrlPr>
              <w:ins w:id="895" w:author="vivo" w:date="2024-08-05T16:43:00Z" w16du:dateUtc="2024-08-05T13:43:00Z">
                <w:del w:id="896" w:author="vivo_r1" w:date="2024-08-20T20:48:00Z" w16du:dateUtc="2024-08-20T17:48:00Z">
                  <w:rPr>
                    <w:rFonts w:ascii="Cambria Math" w:hAnsi="Cambria Math"/>
                    <w:i/>
                    <w:iCs/>
                  </w:rPr>
                </w:del>
              </w:ins>
            </m:ctrlPr>
          </m:sSubPr>
          <m:e>
            <m:r>
              <w:ins w:id="897" w:author="vivo" w:date="2024-08-05T16:43:00Z" w16du:dateUtc="2024-08-05T13:43:00Z">
                <w:del w:id="898" w:author="vivo_r1" w:date="2024-08-20T20:48:00Z" w16du:dateUtc="2024-08-20T17:48:00Z">
                  <w:rPr>
                    <w:rFonts w:ascii="Cambria Math" w:hAnsi="Cambria Math"/>
                  </w:rPr>
                  <m:t>R</m:t>
                </w:del>
              </w:ins>
            </m:r>
          </m:e>
          <m:sub>
            <m:r>
              <w:ins w:id="899" w:author="vivo" w:date="2024-08-05T16:43:00Z" w16du:dateUtc="2024-08-05T13:43:00Z">
                <w:del w:id="900" w:author="vivo_r1" w:date="2024-08-20T20:48:00Z" w16du:dateUtc="2024-08-20T17:48:00Z">
                  <w:rPr>
                    <w:rFonts w:ascii="Cambria Math" w:hAnsi="Cambria Math"/>
                  </w:rPr>
                  <m:t>transmission</m:t>
                </w:del>
              </w:ins>
            </m:r>
          </m:sub>
        </m:sSub>
      </m:oMath>
      <w:ins w:id="901" w:author="vivo" w:date="2024-08-05T16:43:00Z" w16du:dateUtc="2024-08-05T13:43:00Z">
        <w:del w:id="902" w:author="vivo_r1" w:date="2024-08-20T20:48:00Z" w16du:dateUtc="2024-08-20T17:48:00Z">
          <w:r w:rsidR="00BD55EB" w:rsidDel="001D1EAB">
            <w:rPr>
              <w:rFonts w:hint="eastAsia"/>
              <w:noProof/>
              <w:lang w:val="en-US" w:eastAsia="zh-CN"/>
            </w:rPr>
            <w:delText xml:space="preserve"> stands for transmission data rate</w:delText>
          </w:r>
        </w:del>
      </w:ins>
      <w:ins w:id="903" w:author="v" w:date="2024-08-08T15:02:00Z" w16du:dateUtc="2024-08-08T12:02:00Z">
        <w:del w:id="904" w:author="vivo_r1" w:date="2024-08-20T20:48:00Z" w16du:dateUtc="2024-08-20T17:48:00Z">
          <w:r w:rsidR="00CB3528" w:rsidDel="001D1EAB">
            <w:rPr>
              <w:rFonts w:hint="eastAsia"/>
              <w:noProof/>
              <w:lang w:val="en-US" w:eastAsia="zh-CN"/>
            </w:rPr>
            <w:delText xml:space="preserve"> for the IMS voice transmission in </w:delText>
          </w:r>
        </w:del>
      </w:ins>
      <w:ins w:id="905" w:author="v" w:date="2024-08-09T17:29:00Z" w16du:dateUtc="2024-08-09T14:29:00Z">
        <w:del w:id="906" w:author="vivo_r1" w:date="2024-08-20T20:48:00Z" w16du:dateUtc="2024-08-20T17:48:00Z">
          <w:r w:rsidR="00EB704F" w:rsidDel="001D1EAB">
            <w:rPr>
              <w:noProof/>
              <w:lang w:val="en-US" w:eastAsia="zh-CN"/>
            </w:rPr>
            <w:delText xml:space="preserve">the </w:delText>
          </w:r>
        </w:del>
      </w:ins>
      <w:ins w:id="907" w:author="v" w:date="2024-08-08T15:02:00Z" w16du:dateUtc="2024-08-08T12:02:00Z">
        <w:del w:id="908" w:author="vivo_r1" w:date="2024-08-20T20:48:00Z" w16du:dateUtc="2024-08-20T17:48:00Z">
          <w:r w:rsidR="00CB3528" w:rsidDel="001D1EAB">
            <w:rPr>
              <w:rFonts w:hint="eastAsia"/>
              <w:noProof/>
              <w:lang w:val="en-US" w:eastAsia="zh-CN"/>
            </w:rPr>
            <w:delText>media plane</w:delText>
          </w:r>
        </w:del>
      </w:ins>
      <w:ins w:id="909" w:author="vivo" w:date="2024-08-05T16:43:00Z" w16du:dateUtc="2024-08-05T13:43:00Z">
        <w:del w:id="910" w:author="vivo_r1" w:date="2024-08-20T20:48:00Z" w16du:dateUtc="2024-08-20T17:48:00Z">
          <w:r w:rsidR="00BD55EB" w:rsidDel="001D1EAB">
            <w:rPr>
              <w:rFonts w:hint="eastAsia"/>
              <w:noProof/>
              <w:lang w:val="en-US" w:eastAsia="zh-CN"/>
            </w:rPr>
            <w:delText>;</w:delText>
          </w:r>
        </w:del>
      </w:ins>
    </w:p>
    <w:p w14:paraId="11873B9D" w14:textId="0303286E" w:rsidR="00BD55EB" w:rsidDel="001D1EAB" w:rsidRDefault="00000000" w:rsidP="0070422C">
      <w:pPr>
        <w:pStyle w:val="B1"/>
        <w:ind w:firstLine="0"/>
        <w:rPr>
          <w:ins w:id="911" w:author="vivo" w:date="2024-08-05T16:43:00Z" w16du:dateUtc="2024-08-05T13:43:00Z"/>
          <w:del w:id="912" w:author="vivo_r1" w:date="2024-08-20T20:48:00Z" w16du:dateUtc="2024-08-20T17:48:00Z"/>
          <w:noProof/>
          <w:lang w:val="en-US" w:eastAsia="zh-CN"/>
        </w:rPr>
      </w:pPr>
      <m:oMath>
        <m:sSub>
          <m:sSubPr>
            <m:ctrlPr>
              <w:ins w:id="913" w:author="vivo" w:date="2024-08-05T16:43:00Z" w16du:dateUtc="2024-08-05T13:43:00Z">
                <w:del w:id="914" w:author="vivo_r1" w:date="2024-08-20T20:48:00Z" w16du:dateUtc="2024-08-20T17:48:00Z">
                  <w:rPr>
                    <w:rFonts w:ascii="Cambria Math" w:hAnsi="Cambria Math"/>
                    <w:i/>
                  </w:rPr>
                </w:del>
              </w:ins>
            </m:ctrlPr>
          </m:sSubPr>
          <m:e>
            <m:r>
              <w:ins w:id="915" w:author="vivo" w:date="2024-08-05T16:43:00Z" w16du:dateUtc="2024-08-05T13:43:00Z">
                <w:del w:id="916" w:author="vivo_r1" w:date="2024-08-20T20:48:00Z" w16du:dateUtc="2024-08-20T17:48:00Z">
                  <w:rPr>
                    <w:rFonts w:ascii="Cambria Math" w:hAnsi="Cambria Math"/>
                  </w:rPr>
                  <m:t>C</m:t>
                </w:del>
              </w:ins>
            </m:r>
          </m:e>
          <m:sub>
            <m:r>
              <w:ins w:id="917" w:author="vivo" w:date="2024-08-05T16:43:00Z" w16du:dateUtc="2024-08-05T13:43:00Z">
                <w:del w:id="918" w:author="vivo_r1" w:date="2024-08-20T20:48:00Z" w16du:dateUtc="2024-08-20T17:48:00Z">
                  <w:rPr>
                    <w:rFonts w:ascii="Cambria Math" w:hAnsi="Cambria Math"/>
                  </w:rPr>
                  <m:t>rate</m:t>
                </w:del>
              </w:ins>
            </m:r>
          </m:sub>
        </m:sSub>
      </m:oMath>
      <w:ins w:id="919" w:author="vivo" w:date="2024-08-05T16:43:00Z" w16du:dateUtc="2024-08-05T13:43:00Z">
        <w:del w:id="920" w:author="vivo_r1" w:date="2024-08-20T20:48:00Z" w16du:dateUtc="2024-08-20T17:48:00Z">
          <w:r w:rsidR="00BD55EB" w:rsidDel="001D1EAB">
            <w:rPr>
              <w:rFonts w:hint="eastAsia"/>
              <w:noProof/>
              <w:lang w:val="en-US" w:eastAsia="zh-CN"/>
            </w:rPr>
            <w:delText xml:space="preserve"> stands for the codec bit rate;</w:delText>
          </w:r>
        </w:del>
      </w:ins>
    </w:p>
    <w:p w14:paraId="0C069DE7" w14:textId="148A8070" w:rsidR="00BD55EB" w:rsidDel="001D1EAB" w:rsidRDefault="003A2B93" w:rsidP="0070422C">
      <w:pPr>
        <w:pStyle w:val="B1"/>
        <w:ind w:firstLine="0"/>
        <w:rPr>
          <w:ins w:id="921" w:author="vivo" w:date="2024-08-05T16:43:00Z" w16du:dateUtc="2024-08-05T13:43:00Z"/>
          <w:del w:id="922" w:author="vivo_r1" w:date="2024-08-20T20:48:00Z" w16du:dateUtc="2024-08-20T17:48:00Z"/>
          <w:noProof/>
          <w:lang w:val="en-US" w:eastAsia="zh-CN"/>
        </w:rPr>
      </w:pPr>
      <w:ins w:id="923" w:author="v" w:date="2024-08-09T18:13:00Z" w16du:dateUtc="2024-08-09T15:13:00Z">
        <w:del w:id="924" w:author="vivo_r1" w:date="2024-08-20T20:48:00Z" w16du:dateUtc="2024-08-20T17:48:00Z">
          <w:r w:rsidDel="001D1EAB">
            <w:rPr>
              <w:noProof/>
              <w:lang w:val="en-US" w:eastAsia="zh-CN"/>
            </w:rPr>
            <w:delText>ptime</w:delText>
          </w:r>
        </w:del>
      </w:ins>
      <w:ins w:id="925" w:author="vivo" w:date="2024-08-05T16:43:00Z" w16du:dateUtc="2024-08-05T13:43:00Z">
        <w:del w:id="926" w:author="vivo_r1" w:date="2024-08-20T20:48:00Z" w16du:dateUtc="2024-08-20T17:48:00Z">
          <w:r w:rsidR="00BD55EB" w:rsidDel="001D1EAB">
            <w:rPr>
              <w:rFonts w:hint="eastAsia"/>
              <w:noProof/>
              <w:lang w:val="en-US" w:eastAsia="zh-CN"/>
            </w:rPr>
            <w:delText xml:space="preserve"> </w:delText>
          </w:r>
        </w:del>
      </w:ins>
      <w:ins w:id="927" w:author="v" w:date="2024-08-08T15:03:00Z">
        <w:del w:id="928" w:author="vivo_r1" w:date="2024-08-20T20:48:00Z" w16du:dateUtc="2024-08-20T17:48:00Z">
          <w:r w:rsidR="00CB3528" w:rsidRPr="00CB3528" w:rsidDel="001D1EAB">
            <w:rPr>
              <w:noProof/>
              <w:lang w:eastAsia="zh-CN"/>
            </w:rPr>
            <w:delText>refers to the "Packet Time" or "Packetization Interval"</w:delText>
          </w:r>
        </w:del>
      </w:ins>
      <w:ins w:id="929" w:author="v" w:date="2024-08-08T15:04:00Z" w16du:dateUtc="2024-08-08T12:04:00Z">
        <w:del w:id="930" w:author="vivo_r1" w:date="2024-08-20T20:48:00Z" w16du:dateUtc="2024-08-20T17:48:00Z">
          <w:r w:rsidR="00DE15BD" w:rsidDel="001D1EAB">
            <w:rPr>
              <w:rFonts w:hint="eastAsia"/>
              <w:noProof/>
              <w:lang w:eastAsia="zh-CN"/>
            </w:rPr>
            <w:delText xml:space="preserve"> to specify </w:delText>
          </w:r>
        </w:del>
      </w:ins>
      <w:ins w:id="931" w:author="v" w:date="2024-08-08T15:04:00Z">
        <w:del w:id="932" w:author="vivo_r1" w:date="2024-08-20T20:48:00Z" w16du:dateUtc="2024-08-20T17:48:00Z">
          <w:r w:rsidR="00DE15BD" w:rsidRPr="00DE15BD" w:rsidDel="001D1EAB">
            <w:rPr>
              <w:noProof/>
              <w:lang w:eastAsia="zh-CN"/>
            </w:rPr>
            <w:delText xml:space="preserve">the duration of </w:delText>
          </w:r>
        </w:del>
      </w:ins>
      <w:ins w:id="933" w:author="v" w:date="2024-08-08T15:05:00Z" w16du:dateUtc="2024-08-08T12:05:00Z">
        <w:del w:id="934" w:author="vivo_r1" w:date="2024-08-20T20:48:00Z" w16du:dateUtc="2024-08-20T17:48:00Z">
          <w:r w:rsidR="00DE15BD" w:rsidDel="001D1EAB">
            <w:rPr>
              <w:rFonts w:hint="eastAsia"/>
              <w:noProof/>
              <w:lang w:eastAsia="zh-CN"/>
            </w:rPr>
            <w:delText>voice speech</w:delText>
          </w:r>
        </w:del>
      </w:ins>
      <w:ins w:id="935" w:author="v" w:date="2024-08-08T15:04:00Z">
        <w:del w:id="936" w:author="vivo_r1" w:date="2024-08-20T20:48:00Z" w16du:dateUtc="2024-08-20T17:48:00Z">
          <w:r w:rsidR="00DE15BD" w:rsidRPr="00DE15BD" w:rsidDel="001D1EAB">
            <w:rPr>
              <w:noProof/>
              <w:lang w:eastAsia="zh-CN"/>
            </w:rPr>
            <w:delText xml:space="preserve"> data encapsulated in each packet</w:delText>
          </w:r>
        </w:del>
      </w:ins>
      <w:ins w:id="937" w:author="vivo" w:date="2024-08-05T16:43:00Z" w16du:dateUtc="2024-08-05T13:43:00Z">
        <w:del w:id="938" w:author="vivo_r1" w:date="2024-08-20T20:48:00Z" w16du:dateUtc="2024-08-20T17:48:00Z">
          <w:r w:rsidR="00BD55EB" w:rsidDel="001D1EAB">
            <w:rPr>
              <w:rFonts w:hint="eastAsia"/>
              <w:noProof/>
              <w:lang w:val="en-US" w:eastAsia="zh-CN"/>
            </w:rPr>
            <w:delText>;</w:delText>
          </w:r>
        </w:del>
      </w:ins>
    </w:p>
    <w:p w14:paraId="74E44C4E" w14:textId="389B7D3E" w:rsidR="00BD55EB" w:rsidDel="001D1EAB" w:rsidRDefault="00000000" w:rsidP="0070422C">
      <w:pPr>
        <w:pStyle w:val="B1"/>
        <w:ind w:firstLine="0"/>
        <w:rPr>
          <w:ins w:id="939" w:author="vivo" w:date="2024-08-05T16:43:00Z" w16du:dateUtc="2024-08-05T13:43:00Z"/>
          <w:del w:id="940" w:author="vivo_r1" w:date="2024-08-20T20:48:00Z" w16du:dateUtc="2024-08-20T17:48:00Z"/>
          <w:noProof/>
          <w:lang w:val="en-US" w:eastAsia="zh-CN"/>
        </w:rPr>
      </w:pPr>
      <m:oMath>
        <m:sSub>
          <m:sSubPr>
            <m:ctrlPr>
              <w:ins w:id="941" w:author="vivo" w:date="2024-08-05T16:43:00Z" w16du:dateUtc="2024-08-05T13:43:00Z">
                <w:del w:id="942" w:author="vivo_r1" w:date="2024-08-20T20:48:00Z" w16du:dateUtc="2024-08-20T17:48:00Z">
                  <w:rPr>
                    <w:rFonts w:ascii="Cambria Math" w:hAnsi="Cambria Math"/>
                    <w:i/>
                  </w:rPr>
                </w:del>
              </w:ins>
            </m:ctrlPr>
          </m:sSubPr>
          <m:e>
            <m:r>
              <w:ins w:id="943" w:author="vivo" w:date="2024-08-05T16:43:00Z" w16du:dateUtc="2024-08-05T13:43:00Z">
                <w:del w:id="944" w:author="vivo_r1" w:date="2024-08-20T20:48:00Z" w16du:dateUtc="2024-08-20T17:48:00Z">
                  <w:rPr>
                    <w:rFonts w:ascii="Cambria Math" w:hAnsi="Cambria Math"/>
                  </w:rPr>
                  <m:t>S</m:t>
                </w:del>
              </w:ins>
            </m:r>
          </m:e>
          <m:sub>
            <m:r>
              <w:ins w:id="945" w:author="vivo" w:date="2024-08-05T16:43:00Z" w16du:dateUtc="2024-08-05T13:43:00Z">
                <w:del w:id="946" w:author="vivo_r1" w:date="2024-08-20T20:48:00Z" w16du:dateUtc="2024-08-20T17:48:00Z">
                  <w:rPr>
                    <w:rFonts w:ascii="Cambria Math" w:hAnsi="Cambria Math"/>
                  </w:rPr>
                  <m:t>protocolHeader</m:t>
                </w:del>
              </w:ins>
            </m:r>
          </m:sub>
        </m:sSub>
      </m:oMath>
      <w:ins w:id="947" w:author="vivo" w:date="2024-08-05T16:43:00Z" w16du:dateUtc="2024-08-05T13:43:00Z">
        <w:del w:id="948" w:author="vivo_r1" w:date="2024-08-20T20:48:00Z" w16du:dateUtc="2024-08-20T17:48:00Z">
          <w:r w:rsidR="00BD55EB" w:rsidDel="001D1EAB">
            <w:rPr>
              <w:rFonts w:hint="eastAsia"/>
              <w:noProof/>
              <w:lang w:val="en-US" w:eastAsia="zh-CN"/>
            </w:rPr>
            <w:delText xml:space="preserve"> stands for the size of </w:delText>
          </w:r>
          <w:r w:rsidR="00BD55EB" w:rsidDel="001D1EAB">
            <w:rPr>
              <w:noProof/>
              <w:lang w:val="en-US" w:eastAsia="zh-CN"/>
            </w:rPr>
            <w:delText xml:space="preserve">the </w:delText>
          </w:r>
          <w:r w:rsidR="00BD55EB" w:rsidDel="001D1EAB">
            <w:rPr>
              <w:rFonts w:hint="eastAsia"/>
              <w:noProof/>
              <w:lang w:val="en-US" w:eastAsia="zh-CN"/>
            </w:rPr>
            <w:delText>protocol header.</w:delText>
          </w:r>
        </w:del>
      </w:ins>
    </w:p>
    <w:p w14:paraId="75503EAC" w14:textId="1BFF940A" w:rsidR="00BD55EB" w:rsidRPr="00C72EE5" w:rsidDel="001D1EAB" w:rsidRDefault="00000000" w:rsidP="00BD55EB">
      <w:pPr>
        <w:rPr>
          <w:ins w:id="949" w:author="vivo" w:date="2024-08-05T16:43:00Z" w16du:dateUtc="2024-08-05T13:43:00Z"/>
          <w:del w:id="950" w:author="vivo_r1" w:date="2024-08-20T20:48:00Z" w16du:dateUtc="2024-08-20T17:48:00Z"/>
          <w:noProof/>
          <w:lang w:eastAsia="zh-CN"/>
        </w:rPr>
      </w:pPr>
      <m:oMathPara>
        <m:oMath>
          <m:sSub>
            <m:sSubPr>
              <m:ctrlPr>
                <w:ins w:id="951" w:author="vivo" w:date="2024-08-05T16:43:00Z" w16du:dateUtc="2024-08-05T13:43:00Z">
                  <w:del w:id="952" w:author="vivo_r1" w:date="2024-08-20T20:48:00Z" w16du:dateUtc="2024-08-20T17:48:00Z">
                    <w:rPr>
                      <w:rFonts w:ascii="Cambria Math" w:hAnsi="Cambria Math"/>
                      <w:i/>
                      <w:iCs/>
                    </w:rPr>
                  </w:del>
                </w:ins>
              </m:ctrlPr>
            </m:sSubPr>
            <m:e>
              <m:r>
                <w:ins w:id="953" w:author="vivo" w:date="2024-08-05T16:43:00Z" w16du:dateUtc="2024-08-05T13:43:00Z">
                  <w:del w:id="954" w:author="vivo_r1" w:date="2024-08-20T20:48:00Z" w16du:dateUtc="2024-08-20T17:48:00Z">
                    <w:rPr>
                      <w:rFonts w:ascii="Cambria Math" w:hAnsi="Cambria Math"/>
                    </w:rPr>
                    <m:t>T</m:t>
                  </w:del>
                </w:ins>
              </m:r>
            </m:e>
            <m:sub>
              <m:r>
                <w:ins w:id="955" w:author="vivo" w:date="2024-08-05T16:43:00Z" w16du:dateUtc="2024-08-05T13:43:00Z">
                  <w:del w:id="956" w:author="vivo_r1" w:date="2024-08-20T20:48:00Z" w16du:dateUtc="2024-08-20T17:48:00Z">
                    <w:rPr>
                      <w:rFonts w:ascii="Cambria Math" w:hAnsi="Cambria Math"/>
                    </w:rPr>
                    <m:t>mouth-to-ear</m:t>
                  </w:del>
                </w:ins>
              </m:r>
            </m:sub>
          </m:sSub>
          <m:d>
            <m:dPr>
              <m:begChr m:val="["/>
              <m:endChr m:val="]"/>
              <m:ctrlPr>
                <w:ins w:id="957" w:author="vivo" w:date="2024-08-05T16:43:00Z" w16du:dateUtc="2024-08-05T13:43:00Z">
                  <w:del w:id="958" w:author="vivo_r1" w:date="2024-08-20T20:48:00Z" w16du:dateUtc="2024-08-20T17:48:00Z">
                    <w:rPr>
                      <w:rFonts w:ascii="Cambria Math" w:hAnsi="Cambria Math"/>
                      <w:i/>
                      <w:iCs/>
                    </w:rPr>
                  </w:del>
                </w:ins>
              </m:ctrlPr>
            </m:dPr>
            <m:e>
              <m:r>
                <w:ins w:id="959" w:author="vivo" w:date="2024-08-05T16:43:00Z" w16du:dateUtc="2024-08-05T13:43:00Z">
                  <w:del w:id="960" w:author="vivo_r1" w:date="2024-08-20T20:48:00Z" w16du:dateUtc="2024-08-20T17:48:00Z">
                    <w:rPr>
                      <w:rFonts w:ascii="Cambria Math" w:hAnsi="Cambria Math"/>
                    </w:rPr>
                    <m:t>s</m:t>
                  </w:del>
                </w:ins>
              </m:r>
            </m:e>
          </m:d>
          <m:r>
            <w:ins w:id="961" w:author="vivo" w:date="2024-08-05T16:43:00Z" w16du:dateUtc="2024-08-05T13:43:00Z">
              <w:del w:id="962" w:author="vivo_r1" w:date="2024-08-20T20:48:00Z" w16du:dateUtc="2024-08-20T17:48:00Z">
                <w:rPr>
                  <w:rFonts w:ascii="Cambria Math" w:hAnsi="Cambria Math"/>
                </w:rPr>
                <m:t>≈</m:t>
              </w:del>
            </w:ins>
          </m:r>
          <m:sSub>
            <m:sSubPr>
              <m:ctrlPr>
                <w:ins w:id="963" w:author="vivo" w:date="2024-08-05T16:43:00Z" w16du:dateUtc="2024-08-05T13:43:00Z">
                  <w:del w:id="964" w:author="vivo_r1" w:date="2024-08-20T20:48:00Z" w16du:dateUtc="2024-08-20T17:48:00Z">
                    <w:rPr>
                      <w:rFonts w:ascii="Cambria Math" w:hAnsi="Cambria Math"/>
                      <w:i/>
                      <w:iCs/>
                    </w:rPr>
                  </w:del>
                </w:ins>
              </m:ctrlPr>
            </m:sSubPr>
            <m:e>
              <m:r>
                <w:ins w:id="965" w:author="vivo" w:date="2024-08-05T16:43:00Z" w16du:dateUtc="2024-08-05T13:43:00Z">
                  <w:del w:id="966" w:author="vivo_r1" w:date="2024-08-20T20:48:00Z" w16du:dateUtc="2024-08-20T17:48:00Z">
                    <w:rPr>
                      <w:rFonts w:ascii="Cambria Math" w:hAnsi="Cambria Math"/>
                    </w:rPr>
                    <m:t>D</m:t>
                  </w:del>
                </w:ins>
              </m:r>
            </m:e>
            <m:sub>
              <m:r>
                <w:ins w:id="967" w:author="vivo" w:date="2024-08-05T16:43:00Z" w16du:dateUtc="2024-08-05T13:43:00Z">
                  <w:del w:id="968" w:author="vivo_r1" w:date="2024-08-20T20:48:00Z" w16du:dateUtc="2024-08-20T17:48:00Z">
                    <w:rPr>
                      <w:rFonts w:ascii="Cambria Math" w:hAnsi="Cambria Math"/>
                    </w:rPr>
                    <m:t>UE-delay</m:t>
                  </w:del>
                </w:ins>
              </m:r>
            </m:sub>
          </m:sSub>
          <m:d>
            <m:dPr>
              <m:begChr m:val="["/>
              <m:endChr m:val="]"/>
              <m:ctrlPr>
                <w:ins w:id="969" w:author="vivo" w:date="2024-08-05T16:43:00Z" w16du:dateUtc="2024-08-05T13:43:00Z">
                  <w:del w:id="970" w:author="vivo_r1" w:date="2024-08-20T20:48:00Z" w16du:dateUtc="2024-08-20T17:48:00Z">
                    <w:rPr>
                      <w:rFonts w:ascii="Cambria Math" w:hAnsi="Cambria Math"/>
                      <w:i/>
                      <w:noProof/>
                    </w:rPr>
                  </w:del>
                </w:ins>
              </m:ctrlPr>
            </m:dPr>
            <m:e>
              <m:r>
                <w:ins w:id="971" w:author="vivo" w:date="2024-08-05T16:43:00Z" w16du:dateUtc="2024-08-05T13:43:00Z">
                  <w:del w:id="972" w:author="vivo_r1" w:date="2024-08-20T20:48:00Z" w16du:dateUtc="2024-08-20T17:48:00Z">
                    <w:rPr>
                      <w:rFonts w:ascii="Cambria Math" w:hAnsi="Cambria Math"/>
                      <w:noProof/>
                    </w:rPr>
                    <m:t>ms</m:t>
                  </w:del>
                </w:ins>
              </m:r>
            </m:e>
          </m:d>
          <m:r>
            <w:ins w:id="973" w:author="vivo" w:date="2024-08-05T16:43:00Z" w16du:dateUtc="2024-08-05T13:43:00Z">
              <w:del w:id="974" w:author="vivo_r1" w:date="2024-08-20T20:48:00Z" w16du:dateUtc="2024-08-20T17:48:00Z">
                <w:rPr>
                  <w:rFonts w:ascii="Cambria Math" w:hAnsi="Cambria Math"/>
                  <w:noProof/>
                </w:rPr>
                <m:t>+</m:t>
              </w:del>
            </w:ins>
          </m:r>
          <m:sSub>
            <m:sSubPr>
              <m:ctrlPr>
                <w:ins w:id="975" w:author="vivo" w:date="2024-08-05T16:43:00Z" w16du:dateUtc="2024-08-05T13:43:00Z">
                  <w:del w:id="976" w:author="vivo_r1" w:date="2024-08-20T20:48:00Z" w16du:dateUtc="2024-08-20T17:48:00Z">
                    <w:rPr>
                      <w:rFonts w:ascii="Cambria Math" w:hAnsi="Cambria Math"/>
                      <w:i/>
                      <w:iCs/>
                      <w:noProof/>
                    </w:rPr>
                  </w:del>
                </w:ins>
              </m:ctrlPr>
            </m:sSubPr>
            <m:e>
              <m:r>
                <w:ins w:id="977" w:author="vivo" w:date="2024-08-05T16:43:00Z" w16du:dateUtc="2024-08-05T13:43:00Z">
                  <w:del w:id="978" w:author="vivo_r1" w:date="2024-08-20T20:48:00Z" w16du:dateUtc="2024-08-20T17:48:00Z">
                    <w:rPr>
                      <w:rFonts w:ascii="Cambria Math" w:hAnsi="Cambria Math"/>
                      <w:noProof/>
                    </w:rPr>
                    <m:t>D</m:t>
                  </w:del>
                </w:ins>
              </m:r>
            </m:e>
            <m:sub>
              <m:r>
                <w:ins w:id="979" w:author="vivo" w:date="2024-08-05T16:43:00Z" w16du:dateUtc="2024-08-05T13:43:00Z">
                  <w:del w:id="980" w:author="vivo_r1" w:date="2024-08-20T20:48:00Z" w16du:dateUtc="2024-08-20T17:48:00Z">
                    <w:rPr>
                      <w:rFonts w:ascii="Cambria Math" w:hAnsi="Cambria Math"/>
                      <w:noProof/>
                    </w:rPr>
                    <m:t>propagation</m:t>
                  </w:del>
                </w:ins>
              </m:r>
            </m:sub>
          </m:sSub>
          <m:d>
            <m:dPr>
              <m:begChr m:val="["/>
              <m:endChr m:val="]"/>
              <m:ctrlPr>
                <w:ins w:id="981" w:author="vivo" w:date="2024-08-05T16:43:00Z" w16du:dateUtc="2024-08-05T13:43:00Z">
                  <w:del w:id="982" w:author="vivo_r1" w:date="2024-08-20T20:48:00Z" w16du:dateUtc="2024-08-20T17:48:00Z">
                    <w:rPr>
                      <w:rFonts w:ascii="Cambria Math" w:hAnsi="Cambria Math"/>
                      <w:i/>
                      <w:noProof/>
                    </w:rPr>
                  </w:del>
                </w:ins>
              </m:ctrlPr>
            </m:dPr>
            <m:e>
              <m:r>
                <w:ins w:id="983" w:author="vivo" w:date="2024-08-05T16:43:00Z" w16du:dateUtc="2024-08-05T13:43:00Z">
                  <w:del w:id="984" w:author="vivo_r1" w:date="2024-08-20T20:48:00Z" w16du:dateUtc="2024-08-20T17:48:00Z">
                    <w:rPr>
                      <w:rFonts w:ascii="Cambria Math" w:hAnsi="Cambria Math"/>
                      <w:noProof/>
                    </w:rPr>
                    <m:t>ms</m:t>
                  </w:del>
                </w:ins>
              </m:r>
            </m:e>
          </m:d>
          <m:r>
            <w:ins w:id="985" w:author="v" w:date="2024-08-09T17:28:00Z" w16du:dateUtc="2024-08-09T14:28:00Z">
              <w:del w:id="986" w:author="vivo_r1" w:date="2024-08-20T20:48:00Z" w16du:dateUtc="2024-08-20T17:48:00Z">
                <w:rPr>
                  <w:rFonts w:ascii="Cambria Math" w:hAnsi="Cambria Math"/>
                  <w:noProof/>
                </w:rPr>
                <m:t>+</m:t>
              </w:del>
            </w:ins>
          </m:r>
          <m:sSub>
            <m:sSubPr>
              <m:ctrlPr>
                <w:ins w:id="987" w:author="v" w:date="2024-08-09T17:28:00Z" w16du:dateUtc="2024-08-09T14:28:00Z">
                  <w:del w:id="988" w:author="vivo_r1" w:date="2024-08-20T20:48:00Z" w16du:dateUtc="2024-08-20T17:48:00Z">
                    <w:rPr>
                      <w:rFonts w:ascii="Cambria Math" w:hAnsi="Cambria Math"/>
                      <w:i/>
                      <w:noProof/>
                    </w:rPr>
                  </w:del>
                </w:ins>
              </m:ctrlPr>
            </m:sSubPr>
            <m:e>
              <m:r>
                <w:ins w:id="989" w:author="v" w:date="2024-08-09T17:28:00Z" w16du:dateUtc="2024-08-09T14:28:00Z">
                  <w:del w:id="990" w:author="vivo_r1" w:date="2024-08-20T20:48:00Z" w16du:dateUtc="2024-08-20T17:48:00Z">
                    <w:rPr>
                      <w:rFonts w:ascii="Cambria Math" w:hAnsi="Cambria Math"/>
                      <w:noProof/>
                    </w:rPr>
                    <m:t>D</m:t>
                  </w:del>
                </w:ins>
              </m:r>
            </m:e>
            <m:sub>
              <m:r>
                <w:ins w:id="991" w:author="v" w:date="2024-08-09T17:28:00Z" w16du:dateUtc="2024-08-09T14:28:00Z">
                  <w:del w:id="992" w:author="vivo_r1" w:date="2024-08-20T20:48:00Z" w16du:dateUtc="2024-08-20T17:48:00Z">
                    <w:rPr>
                      <w:rFonts w:ascii="Cambria Math" w:hAnsi="Cambria Math"/>
                      <w:noProof/>
                    </w:rPr>
                    <m:t>network</m:t>
                  </w:del>
                </w:ins>
              </m:r>
            </m:sub>
          </m:sSub>
          <m:r>
            <w:ins w:id="993" w:author="v" w:date="2024-08-09T17:28:00Z" w16du:dateUtc="2024-08-09T14:28:00Z">
              <w:del w:id="994" w:author="vivo_r1" w:date="2024-08-20T20:48:00Z" w16du:dateUtc="2024-08-20T17:48:00Z">
                <w:rPr>
                  <w:rFonts w:ascii="Cambria Math" w:hAnsi="Cambria Math"/>
                  <w:noProof/>
                </w:rPr>
                <m:t>[ms]</m:t>
              </w:del>
            </w:ins>
          </m:r>
        </m:oMath>
      </m:oMathPara>
    </w:p>
    <w:p w14:paraId="228153E2" w14:textId="3CCC004C" w:rsidR="00BD55EB" w:rsidDel="001D1EAB" w:rsidRDefault="00000000" w:rsidP="0070422C">
      <w:pPr>
        <w:pStyle w:val="B1"/>
        <w:ind w:firstLine="0"/>
        <w:rPr>
          <w:ins w:id="995" w:author="vivo" w:date="2024-08-05T16:43:00Z" w16du:dateUtc="2024-08-05T13:43:00Z"/>
          <w:del w:id="996" w:author="vivo_r1" w:date="2024-08-20T20:48:00Z" w16du:dateUtc="2024-08-20T17:48:00Z"/>
          <w:noProof/>
          <w:lang w:val="en-US" w:eastAsia="zh-CN"/>
        </w:rPr>
      </w:pPr>
      <m:oMath>
        <m:sSub>
          <m:sSubPr>
            <m:ctrlPr>
              <w:ins w:id="997" w:author="vivo" w:date="2024-08-05T16:43:00Z" w16du:dateUtc="2024-08-05T13:43:00Z">
                <w:del w:id="998" w:author="vivo_r1" w:date="2024-08-20T20:48:00Z" w16du:dateUtc="2024-08-20T17:48:00Z">
                  <w:rPr>
                    <w:rFonts w:ascii="Cambria Math" w:hAnsi="Cambria Math"/>
                    <w:i/>
                    <w:iCs/>
                  </w:rPr>
                </w:del>
              </w:ins>
            </m:ctrlPr>
          </m:sSubPr>
          <m:e>
            <m:r>
              <w:ins w:id="999" w:author="vivo" w:date="2024-08-05T16:43:00Z" w16du:dateUtc="2024-08-05T13:43:00Z">
                <w:del w:id="1000" w:author="vivo_r1" w:date="2024-08-20T20:48:00Z" w16du:dateUtc="2024-08-20T17:48:00Z">
                  <w:rPr>
                    <w:rFonts w:ascii="Cambria Math" w:hAnsi="Cambria Math"/>
                  </w:rPr>
                  <m:t>T</m:t>
                </w:del>
              </w:ins>
            </m:r>
          </m:e>
          <m:sub>
            <m:r>
              <w:ins w:id="1001" w:author="vivo" w:date="2024-08-05T16:43:00Z" w16du:dateUtc="2024-08-05T13:43:00Z">
                <w:del w:id="1002" w:author="vivo_r1" w:date="2024-08-20T20:48:00Z" w16du:dateUtc="2024-08-20T17:48:00Z">
                  <w:rPr>
                    <w:rFonts w:ascii="Cambria Math" w:hAnsi="Cambria Math"/>
                  </w:rPr>
                  <m:t>mouth-to-ear</m:t>
                </w:del>
              </w:ins>
            </m:r>
          </m:sub>
        </m:sSub>
      </m:oMath>
      <w:ins w:id="1003" w:author="vivo" w:date="2024-08-05T16:43:00Z" w16du:dateUtc="2024-08-05T13:43:00Z">
        <w:del w:id="1004" w:author="vivo_r1" w:date="2024-08-20T20:48:00Z" w16du:dateUtc="2024-08-20T17:48:00Z">
          <w:r w:rsidR="00BD55EB" w:rsidDel="001D1EAB">
            <w:rPr>
              <w:rFonts w:hint="eastAsia"/>
              <w:iCs/>
              <w:noProof/>
              <w:lang w:eastAsia="zh-CN"/>
            </w:rPr>
            <w:delText xml:space="preserve"> </w:delText>
          </w:r>
          <w:r w:rsidR="00BD55EB" w:rsidDel="001D1EAB">
            <w:rPr>
              <w:rFonts w:hint="eastAsia"/>
              <w:noProof/>
              <w:lang w:val="en-US" w:eastAsia="zh-CN"/>
            </w:rPr>
            <w:delText xml:space="preserve">stands for </w:delText>
          </w:r>
          <w:r w:rsidR="00BD55EB" w:rsidDel="001D1EAB">
            <w:rPr>
              <w:noProof/>
              <w:lang w:val="en-US" w:eastAsia="zh-CN"/>
            </w:rPr>
            <w:delText>the</w:delText>
          </w:r>
          <w:r w:rsidR="00BD55EB" w:rsidDel="001D1EAB">
            <w:rPr>
              <w:rFonts w:hint="eastAsia"/>
              <w:noProof/>
              <w:lang w:val="en-US" w:eastAsia="zh-CN"/>
            </w:rPr>
            <w:delText xml:space="preserve"> </w:delText>
          </w:r>
          <w:r w:rsidR="00BD55EB" w:rsidDel="001D1EAB">
            <w:rPr>
              <w:noProof/>
              <w:lang w:val="en-US" w:eastAsia="zh-CN"/>
            </w:rPr>
            <w:delText>mouth-to-ear</w:delText>
          </w:r>
          <w:r w:rsidR="00BD55EB" w:rsidDel="001D1EAB">
            <w:rPr>
              <w:rFonts w:hint="eastAsia"/>
              <w:noProof/>
              <w:lang w:val="en-US" w:eastAsia="zh-CN"/>
            </w:rPr>
            <w:delText xml:space="preserve"> delay;</w:delText>
          </w:r>
        </w:del>
      </w:ins>
    </w:p>
    <w:p w14:paraId="567BC145" w14:textId="75EB9E47" w:rsidR="00BD55EB" w:rsidDel="001D1EAB" w:rsidRDefault="00000000" w:rsidP="0070422C">
      <w:pPr>
        <w:pStyle w:val="B1"/>
        <w:ind w:firstLine="0"/>
        <w:rPr>
          <w:ins w:id="1005" w:author="v" w:date="2024-08-09T17:28:00Z" w16du:dateUtc="2024-08-09T14:28:00Z"/>
          <w:del w:id="1006" w:author="vivo_r1" w:date="2024-08-20T20:48:00Z" w16du:dateUtc="2024-08-20T17:48:00Z"/>
          <w:noProof/>
          <w:lang w:val="en-US" w:eastAsia="zh-CN"/>
        </w:rPr>
      </w:pPr>
      <m:oMath>
        <m:sSub>
          <m:sSubPr>
            <m:ctrlPr>
              <w:ins w:id="1007" w:author="vivo" w:date="2024-08-05T16:43:00Z" w16du:dateUtc="2024-08-05T13:43:00Z">
                <w:del w:id="1008" w:author="vivo_r1" w:date="2024-08-20T20:48:00Z" w16du:dateUtc="2024-08-20T17:48:00Z">
                  <w:rPr>
                    <w:rFonts w:ascii="Cambria Math" w:hAnsi="Cambria Math"/>
                    <w:i/>
                  </w:rPr>
                </w:del>
              </w:ins>
            </m:ctrlPr>
          </m:sSubPr>
          <m:e>
            <m:r>
              <w:ins w:id="1009" w:author="vivo" w:date="2024-08-05T16:43:00Z" w16du:dateUtc="2024-08-05T13:43:00Z">
                <w:del w:id="1010" w:author="vivo_r1" w:date="2024-08-20T20:48:00Z" w16du:dateUtc="2024-08-20T17:48:00Z">
                  <w:rPr>
                    <w:rFonts w:ascii="Cambria Math" w:hAnsi="Cambria Math"/>
                  </w:rPr>
                  <m:t>D</m:t>
                </w:del>
              </w:ins>
            </m:r>
          </m:e>
          <m:sub>
            <m:r>
              <w:ins w:id="1011" w:author="vivo" w:date="2024-08-05T16:43:00Z" w16du:dateUtc="2024-08-05T13:43:00Z">
                <w:del w:id="1012" w:author="vivo_r1" w:date="2024-08-20T20:48:00Z" w16du:dateUtc="2024-08-20T17:48:00Z">
                  <w:rPr>
                    <w:rFonts w:ascii="Cambria Math" w:hAnsi="Cambria Math"/>
                  </w:rPr>
                  <m:t>UE-delay</m:t>
                </w:del>
              </w:ins>
            </m:r>
          </m:sub>
        </m:sSub>
      </m:oMath>
      <w:ins w:id="1013" w:author="vivo" w:date="2024-08-05T16:43:00Z" w16du:dateUtc="2024-08-05T13:43:00Z">
        <w:del w:id="1014" w:author="vivo_r1" w:date="2024-08-20T20:48:00Z" w16du:dateUtc="2024-08-20T17:48:00Z">
          <w:r w:rsidR="00BD55EB" w:rsidDel="001D1EAB">
            <w:rPr>
              <w:rFonts w:hint="eastAsia"/>
              <w:noProof/>
              <w:lang w:val="en-US" w:eastAsia="zh-CN"/>
            </w:rPr>
            <w:delText xml:space="preserve"> stands for the </w:delText>
          </w:r>
          <w:r w:rsidR="00BD55EB" w:rsidDel="001D1EAB">
            <w:rPr>
              <w:noProof/>
              <w:lang w:val="en-US" w:eastAsia="zh-CN"/>
            </w:rPr>
            <w:delText>processing</w:delText>
          </w:r>
          <w:r w:rsidR="00BD55EB" w:rsidDel="001D1EAB">
            <w:rPr>
              <w:rFonts w:hint="eastAsia"/>
              <w:noProof/>
              <w:lang w:val="en-US" w:eastAsia="zh-CN"/>
            </w:rPr>
            <w:delText xml:space="preserve"> delay considering both MO and MT UEs, which </w:delText>
          </w:r>
        </w:del>
      </w:ins>
      <w:ins w:id="1015" w:author="v" w:date="2024-08-08T15:05:00Z" w16du:dateUtc="2024-08-08T12:05:00Z">
        <w:del w:id="1016" w:author="vivo_r1" w:date="2024-08-20T20:48:00Z" w16du:dateUtc="2024-08-20T17:48:00Z">
          <w:r w:rsidR="0070422C" w:rsidDel="001D1EAB">
            <w:rPr>
              <w:rFonts w:hint="eastAsia"/>
              <w:noProof/>
              <w:lang w:val="en-US" w:eastAsia="zh-CN"/>
            </w:rPr>
            <w:delText>is</w:delText>
          </w:r>
        </w:del>
      </w:ins>
      <w:ins w:id="1017" w:author="vivo" w:date="2024-08-05T16:43:00Z" w16du:dateUtc="2024-08-05T13:43:00Z">
        <w:del w:id="1018" w:author="vivo_r1" w:date="2024-08-20T20:48:00Z" w16du:dateUtc="2024-08-20T17:48:00Z">
          <w:r w:rsidR="00BD55EB" w:rsidDel="001D1EAB">
            <w:rPr>
              <w:rFonts w:hint="eastAsia"/>
              <w:noProof/>
              <w:lang w:val="en-US" w:eastAsia="zh-CN"/>
            </w:rPr>
            <w:delText xml:space="preserve"> also affected by p</w:delText>
          </w:r>
          <w:r w:rsidR="00BD55EB" w:rsidDel="001D1EAB">
            <w:rPr>
              <w:noProof/>
              <w:lang w:val="en-US" w:eastAsia="zh-CN"/>
            </w:rPr>
            <w:delText>time</w:delText>
          </w:r>
          <w:r w:rsidR="00BD55EB" w:rsidDel="001D1EAB">
            <w:rPr>
              <w:rFonts w:hint="eastAsia"/>
              <w:noProof/>
              <w:lang w:val="en-US" w:eastAsia="zh-CN"/>
            </w:rPr>
            <w:delText>,</w:delText>
          </w:r>
        </w:del>
      </w:ins>
      <w:ins w:id="1019" w:author="v" w:date="2024-08-08T15:05:00Z" w16du:dateUtc="2024-08-08T12:05:00Z">
        <w:del w:id="1020" w:author="vivo_r1" w:date="2024-08-20T20:48:00Z" w16du:dateUtc="2024-08-20T17:48:00Z">
          <w:r w:rsidR="0070422C" w:rsidDel="001D1EAB">
            <w:rPr>
              <w:rFonts w:hint="eastAsia"/>
              <w:noProof/>
              <w:lang w:val="en-US" w:eastAsia="zh-CN"/>
            </w:rPr>
            <w:delText xml:space="preserve"> </w:delText>
          </w:r>
        </w:del>
      </w:ins>
      <w:ins w:id="1021" w:author="vivo" w:date="2024-08-05T16:43:00Z" w16du:dateUtc="2024-08-05T13:43:00Z">
        <w:del w:id="1022" w:author="vivo_r1" w:date="2024-08-20T20:48:00Z" w16du:dateUtc="2024-08-20T17:48:00Z">
          <w:r w:rsidR="00BD55EB" w:rsidDel="001D1EAB">
            <w:rPr>
              <w:rFonts w:hint="eastAsia"/>
              <w:noProof/>
              <w:lang w:val="en-US" w:eastAsia="zh-CN"/>
            </w:rPr>
            <w:delText xml:space="preserve"> i.e. </w:delText>
          </w:r>
        </w:del>
      </w:ins>
      <w:ins w:id="1023" w:author="v" w:date="2024-08-08T15:06:00Z" w16du:dateUtc="2024-08-08T12:06:00Z">
        <w:del w:id="1024" w:author="vivo_r1" w:date="2024-08-20T20:48:00Z" w16du:dateUtc="2024-08-20T17:48:00Z">
          <w:r w:rsidR="0070422C" w:rsidDel="001D1EAB">
            <w:rPr>
              <w:rFonts w:hint="eastAsia"/>
              <w:noProof/>
              <w:lang w:val="en-US" w:eastAsia="zh-CN"/>
            </w:rPr>
            <w:delText>codec algorithm, jitter buffer and etc.</w:delText>
          </w:r>
        </w:del>
      </w:ins>
    </w:p>
    <w:p w14:paraId="171A6BE2" w14:textId="109E00A3" w:rsidR="00EB704F" w:rsidRPr="00B36545" w:rsidDel="001D1EAB" w:rsidRDefault="00000000" w:rsidP="0070422C">
      <w:pPr>
        <w:pStyle w:val="B1"/>
        <w:ind w:firstLine="0"/>
        <w:rPr>
          <w:ins w:id="1025" w:author="vivo" w:date="2024-08-05T16:43:00Z" w16du:dateUtc="2024-08-05T13:43:00Z"/>
          <w:del w:id="1026" w:author="vivo_r1" w:date="2024-08-20T20:48:00Z" w16du:dateUtc="2024-08-20T17:48:00Z"/>
          <w:iCs/>
          <w:noProof/>
          <w:lang w:val="en-US" w:eastAsia="zh-CN"/>
        </w:rPr>
      </w:pPr>
      <m:oMath>
        <m:sSub>
          <m:sSubPr>
            <m:ctrlPr>
              <w:ins w:id="1027" w:author="v" w:date="2024-08-09T17:28:00Z" w16du:dateUtc="2024-08-09T14:28:00Z">
                <w:del w:id="1028" w:author="vivo_r1" w:date="2024-08-20T20:48:00Z" w16du:dateUtc="2024-08-20T17:48:00Z">
                  <w:rPr>
                    <w:rFonts w:ascii="Cambria Math" w:hAnsi="Cambria Math"/>
                    <w:i/>
                    <w:lang w:eastAsia="zh-CN"/>
                  </w:rPr>
                </w:del>
              </w:ins>
            </m:ctrlPr>
          </m:sSubPr>
          <m:e>
            <m:r>
              <w:ins w:id="1029" w:author="v" w:date="2024-08-09T17:28:00Z" w16du:dateUtc="2024-08-09T14:28:00Z">
                <w:del w:id="1030" w:author="vivo_r1" w:date="2024-08-20T20:48:00Z" w16du:dateUtc="2024-08-20T17:48:00Z">
                  <w:rPr>
                    <w:rFonts w:ascii="Cambria Math" w:hAnsi="Cambria Math"/>
                  </w:rPr>
                  <m:t>D</m:t>
                </w:del>
              </w:ins>
            </m:r>
            <m:ctrlPr>
              <w:ins w:id="1031" w:author="v" w:date="2024-08-09T17:28:00Z" w16du:dateUtc="2024-08-09T14:28:00Z">
                <w:del w:id="1032" w:author="vivo_r1" w:date="2024-08-20T20:48:00Z" w16du:dateUtc="2024-08-20T17:48:00Z">
                  <w:rPr>
                    <w:rFonts w:ascii="Cambria Math" w:hAnsi="Cambria Math"/>
                    <w:i/>
                  </w:rPr>
                </w:del>
              </w:ins>
            </m:ctrlPr>
          </m:e>
          <m:sub>
            <m:r>
              <w:ins w:id="1033" w:author="v" w:date="2024-08-09T17:28:00Z" w16du:dateUtc="2024-08-09T14:28:00Z">
                <w:del w:id="1034" w:author="vivo_r1" w:date="2024-08-20T20:48:00Z" w16du:dateUtc="2024-08-20T17:48:00Z">
                  <w:rPr>
                    <w:rFonts w:ascii="Cambria Math" w:hAnsi="Cambria Math"/>
                    <w:lang w:eastAsia="zh-CN"/>
                  </w:rPr>
                  <m:t>network</m:t>
                </w:del>
              </w:ins>
            </m:r>
          </m:sub>
        </m:sSub>
      </m:oMath>
      <w:ins w:id="1035" w:author="v" w:date="2024-08-09T17:28:00Z" w16du:dateUtc="2024-08-09T14:28:00Z">
        <w:del w:id="1036" w:author="vivo_r1" w:date="2024-08-20T20:48:00Z" w16du:dateUtc="2024-08-20T17:48:00Z">
          <w:r w:rsidR="00EB704F" w:rsidDel="001D1EAB">
            <w:rPr>
              <w:rFonts w:hint="eastAsia"/>
              <w:i/>
              <w:noProof/>
              <w:lang w:eastAsia="zh-CN"/>
            </w:rPr>
            <w:delText xml:space="preserve"> </w:delText>
          </w:r>
          <w:r w:rsidR="00EB704F" w:rsidRPr="00B36545" w:rsidDel="001D1EAB">
            <w:rPr>
              <w:rFonts w:hint="eastAsia"/>
              <w:iCs/>
              <w:noProof/>
              <w:lang w:eastAsia="zh-CN"/>
            </w:rPr>
            <w:delText>stands for the processing delay in the ne</w:delText>
          </w:r>
        </w:del>
      </w:ins>
      <w:ins w:id="1037" w:author="v" w:date="2024-08-09T17:29:00Z" w16du:dateUtc="2024-08-09T14:29:00Z">
        <w:del w:id="1038" w:author="vivo_r1" w:date="2024-08-20T20:48:00Z" w16du:dateUtc="2024-08-20T17:48:00Z">
          <w:r w:rsidR="00EB704F" w:rsidRPr="00B36545" w:rsidDel="001D1EAB">
            <w:rPr>
              <w:rFonts w:hint="eastAsia"/>
              <w:iCs/>
              <w:noProof/>
              <w:lang w:eastAsia="zh-CN"/>
            </w:rPr>
            <w:delText>twork</w:delText>
          </w:r>
          <w:r w:rsidR="00EB704F" w:rsidDel="001D1EAB">
            <w:rPr>
              <w:rFonts w:hint="eastAsia"/>
              <w:i/>
              <w:noProof/>
              <w:lang w:eastAsia="zh-CN"/>
            </w:rPr>
            <w:delText>.</w:delText>
          </w:r>
        </w:del>
      </w:ins>
    </w:p>
    <w:p w14:paraId="64B2486F" w14:textId="2FC7BFEF" w:rsidR="00BD55EB" w:rsidRPr="00395D75" w:rsidDel="001D1EAB" w:rsidRDefault="00BD55EB" w:rsidP="00BD55EB">
      <w:pPr>
        <w:rPr>
          <w:ins w:id="1039" w:author="vivo" w:date="2024-08-05T16:43:00Z" w16du:dateUtc="2024-08-05T13:43:00Z"/>
          <w:del w:id="1040" w:author="vivo_r1" w:date="2024-08-20T20:48:00Z" w16du:dateUtc="2024-08-20T17:48:00Z"/>
          <w:noProof/>
          <w:lang w:val="en-US"/>
        </w:rPr>
      </w:pPr>
      <w:ins w:id="1041" w:author="vivo" w:date="2024-08-05T16:43:00Z" w16du:dateUtc="2024-08-05T13:43:00Z">
        <w:del w:id="1042" w:author="vivo_r1" w:date="2024-08-20T20:48:00Z" w16du:dateUtc="2024-08-20T17:48:00Z">
          <w:r w:rsidDel="001D1EAB">
            <w:rPr>
              <w:noProof/>
              <w:lang w:val="en-US"/>
            </w:rPr>
            <w:delText>Other examples are not excluded.</w:delText>
          </w:r>
        </w:del>
      </w:ins>
    </w:p>
    <w:p w14:paraId="4A1EEEAE" w14:textId="77777777" w:rsidR="00395D75" w:rsidRPr="00BD55EB" w:rsidRDefault="00395D75" w:rsidP="00996715">
      <w:pPr>
        <w:pStyle w:val="TAL"/>
        <w:rPr>
          <w:noProof/>
          <w:color w:val="FF0000"/>
          <w:lang w:val="en-US"/>
        </w:rPr>
      </w:pPr>
    </w:p>
    <w:p w14:paraId="07D161F6" w14:textId="77777777" w:rsidR="00395D75" w:rsidRDefault="00395D75" w:rsidP="00996715">
      <w:pPr>
        <w:pStyle w:val="TAL"/>
        <w:rPr>
          <w:noProof/>
          <w:color w:val="FF0000"/>
        </w:rPr>
      </w:pPr>
    </w:p>
    <w:p w14:paraId="714E0995" w14:textId="77777777" w:rsidR="00395D75" w:rsidRPr="001335B1" w:rsidRDefault="00395D75" w:rsidP="00996715">
      <w:pPr>
        <w:pStyle w:val="TAL"/>
        <w:rPr>
          <w:noProof/>
          <w:color w:val="FF0000"/>
        </w:rPr>
      </w:pPr>
    </w:p>
    <w:p w14:paraId="6AE5F0B0" w14:textId="30857CF6" w:rsidR="00080512" w:rsidRPr="008F4BA9" w:rsidRDefault="0009108F" w:rsidP="008F4BA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1335B1">
        <w:rPr>
          <w:rFonts w:ascii="Arial" w:hAnsi="Arial" w:cs="Arial"/>
          <w:noProof/>
          <w:color w:val="0000FF"/>
          <w:sz w:val="28"/>
          <w:szCs w:val="28"/>
          <w:lang w:val="en-US"/>
        </w:rPr>
        <w:t xml:space="preserve">* * * </w:t>
      </w:r>
      <w:r w:rsidR="00052048" w:rsidRPr="001335B1">
        <w:rPr>
          <w:rFonts w:ascii="Arial" w:hAnsi="Arial" w:cs="Arial"/>
          <w:noProof/>
          <w:color w:val="0000FF"/>
          <w:sz w:val="28"/>
          <w:szCs w:val="28"/>
          <w:lang w:val="en-US"/>
        </w:rPr>
        <w:t>End of</w:t>
      </w:r>
      <w:r w:rsidRPr="001335B1">
        <w:rPr>
          <w:rFonts w:ascii="Arial" w:hAnsi="Arial" w:cs="Arial"/>
          <w:noProof/>
          <w:color w:val="0000FF"/>
          <w:sz w:val="28"/>
          <w:szCs w:val="28"/>
          <w:lang w:val="en-US"/>
        </w:rPr>
        <w:t xml:space="preserve"> Change * * * *</w:t>
      </w:r>
    </w:p>
    <w:sectPr w:rsidR="00080512" w:rsidRPr="008F4BA9">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297E2" w14:textId="77777777" w:rsidR="000F50CD" w:rsidRDefault="000F50CD">
      <w:r>
        <w:separator/>
      </w:r>
    </w:p>
  </w:endnote>
  <w:endnote w:type="continuationSeparator" w:id="0">
    <w:p w14:paraId="5C7A7CBB" w14:textId="77777777" w:rsidR="000F50CD" w:rsidRDefault="000F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6320F" w14:textId="77777777" w:rsidR="000F50CD" w:rsidRDefault="000F50CD">
      <w:r>
        <w:separator/>
      </w:r>
    </w:p>
  </w:footnote>
  <w:footnote w:type="continuationSeparator" w:id="0">
    <w:p w14:paraId="22E53F72" w14:textId="77777777" w:rsidR="000F50CD" w:rsidRDefault="000F5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86A12"/>
    <w:multiLevelType w:val="hybridMultilevel"/>
    <w:tmpl w:val="C98C9506"/>
    <w:lvl w:ilvl="0" w:tplc="8A2074CA">
      <w:start w:val="10"/>
      <w:numFmt w:val="bullet"/>
      <w:lvlText w:val="-"/>
      <w:lvlJc w:val="left"/>
      <w:pPr>
        <w:ind w:left="360" w:hanging="360"/>
      </w:pPr>
      <w:rPr>
        <w:rFonts w:ascii="Times New Roman" w:eastAsia="宋体"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36826756"/>
    <w:multiLevelType w:val="hybridMultilevel"/>
    <w:tmpl w:val="2B68C190"/>
    <w:lvl w:ilvl="0" w:tplc="E8327140">
      <w:start w:val="8"/>
      <w:numFmt w:val="bullet"/>
      <w:lvlText w:val="-"/>
      <w:lvlJc w:val="left"/>
      <w:pPr>
        <w:ind w:left="720" w:hanging="360"/>
      </w:pPr>
      <w:rPr>
        <w:rFonts w:ascii="Times New Roman" w:eastAsia="等线"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14233EB"/>
    <w:multiLevelType w:val="hybridMultilevel"/>
    <w:tmpl w:val="80D4AE94"/>
    <w:lvl w:ilvl="0" w:tplc="88C6AA58">
      <w:start w:val="2"/>
      <w:numFmt w:val="bullet"/>
      <w:lvlText w:val="-"/>
      <w:lvlJc w:val="left"/>
      <w:pPr>
        <w:ind w:left="644" w:hanging="360"/>
      </w:pPr>
      <w:rPr>
        <w:rFonts w:ascii="Times New Roman" w:eastAsia="宋体" w:hAnsi="Times New Roman" w:cs="Times New Roman"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60695EB6"/>
    <w:multiLevelType w:val="hybridMultilevel"/>
    <w:tmpl w:val="CFC666D4"/>
    <w:lvl w:ilvl="0" w:tplc="671028E8">
      <w:start w:val="5"/>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CC7EA0"/>
    <w:multiLevelType w:val="hybridMultilevel"/>
    <w:tmpl w:val="CFBE23A6"/>
    <w:lvl w:ilvl="0" w:tplc="73865C14">
      <w:start w:val="5"/>
      <w:numFmt w:val="bullet"/>
      <w:lvlText w:val="-"/>
      <w:lvlJc w:val="left"/>
      <w:pPr>
        <w:ind w:left="720" w:hanging="360"/>
      </w:pPr>
      <w:rPr>
        <w:rFonts w:ascii="Times New Roman" w:eastAsia="宋体"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735554C5"/>
    <w:multiLevelType w:val="hybridMultilevel"/>
    <w:tmpl w:val="A0B84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289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301047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58980283">
    <w:abstractNumId w:val="1"/>
  </w:num>
  <w:num w:numId="4" w16cid:durableId="1495492543">
    <w:abstractNumId w:val="6"/>
  </w:num>
  <w:num w:numId="5" w16cid:durableId="111901689">
    <w:abstractNumId w:val="2"/>
  </w:num>
  <w:num w:numId="6" w16cid:durableId="2103866159">
    <w:abstractNumId w:val="5"/>
  </w:num>
  <w:num w:numId="7" w16cid:durableId="1116944005">
    <w:abstractNumId w:val="7"/>
  </w:num>
  <w:num w:numId="8" w16cid:durableId="482895262">
    <w:abstractNumId w:val="3"/>
  </w:num>
  <w:num w:numId="9" w16cid:durableId="348141779">
    <w:abstractNumId w:val="4"/>
  </w:num>
  <w:num w:numId="10" w16cid:durableId="20041205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_r1">
    <w15:presenceInfo w15:providerId="None" w15:userId="vivo_r1"/>
  </w15:person>
  <w15:person w15:author="vivo_r1_plus">
    <w15:presenceInfo w15:providerId="None" w15:userId="vivo_r1_plus"/>
  </w15:person>
  <w15:person w15:author="vivo">
    <w15:presenceInfo w15:providerId="None" w15:userId="vivo"/>
  </w15:person>
  <w15:person w15:author="v">
    <w15:presenceInfo w15:providerId="None" w15:userId="v"/>
  </w15:person>
  <w15:person w15:author="Thierry Bérisot">
    <w15:presenceInfo w15:providerId="None" w15:userId="Thierry Béris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8A6"/>
    <w:rsid w:val="000072D8"/>
    <w:rsid w:val="00007E11"/>
    <w:rsid w:val="00020014"/>
    <w:rsid w:val="000317F1"/>
    <w:rsid w:val="0003227B"/>
    <w:rsid w:val="00032363"/>
    <w:rsid w:val="00033397"/>
    <w:rsid w:val="00037CAD"/>
    <w:rsid w:val="00040095"/>
    <w:rsid w:val="00045E1A"/>
    <w:rsid w:val="00046387"/>
    <w:rsid w:val="00051834"/>
    <w:rsid w:val="00052048"/>
    <w:rsid w:val="000535F5"/>
    <w:rsid w:val="0005460C"/>
    <w:rsid w:val="00054A22"/>
    <w:rsid w:val="0006191C"/>
    <w:rsid w:val="00062023"/>
    <w:rsid w:val="0006345D"/>
    <w:rsid w:val="0006431D"/>
    <w:rsid w:val="00064E86"/>
    <w:rsid w:val="000655A6"/>
    <w:rsid w:val="00065C8C"/>
    <w:rsid w:val="00070E4C"/>
    <w:rsid w:val="0007133D"/>
    <w:rsid w:val="00071775"/>
    <w:rsid w:val="00071A32"/>
    <w:rsid w:val="00080512"/>
    <w:rsid w:val="000822B9"/>
    <w:rsid w:val="000831F0"/>
    <w:rsid w:val="00085654"/>
    <w:rsid w:val="0009108F"/>
    <w:rsid w:val="000920AF"/>
    <w:rsid w:val="000A28EC"/>
    <w:rsid w:val="000A4285"/>
    <w:rsid w:val="000B0D29"/>
    <w:rsid w:val="000B2AE7"/>
    <w:rsid w:val="000B4414"/>
    <w:rsid w:val="000B5337"/>
    <w:rsid w:val="000B6A66"/>
    <w:rsid w:val="000B6B1C"/>
    <w:rsid w:val="000B7525"/>
    <w:rsid w:val="000C47C3"/>
    <w:rsid w:val="000D1801"/>
    <w:rsid w:val="000D58AB"/>
    <w:rsid w:val="000E30D0"/>
    <w:rsid w:val="000E6584"/>
    <w:rsid w:val="000E6A2F"/>
    <w:rsid w:val="000F50CD"/>
    <w:rsid w:val="00104104"/>
    <w:rsid w:val="0010722E"/>
    <w:rsid w:val="00115118"/>
    <w:rsid w:val="001153AF"/>
    <w:rsid w:val="0012048D"/>
    <w:rsid w:val="00123CC0"/>
    <w:rsid w:val="001327CA"/>
    <w:rsid w:val="00133525"/>
    <w:rsid w:val="001335B1"/>
    <w:rsid w:val="0013567F"/>
    <w:rsid w:val="00135D77"/>
    <w:rsid w:val="00140AAD"/>
    <w:rsid w:val="00145B23"/>
    <w:rsid w:val="001461FD"/>
    <w:rsid w:val="00151284"/>
    <w:rsid w:val="0015193C"/>
    <w:rsid w:val="00152DD4"/>
    <w:rsid w:val="00165C25"/>
    <w:rsid w:val="00166996"/>
    <w:rsid w:val="001755D5"/>
    <w:rsid w:val="00176A20"/>
    <w:rsid w:val="00182795"/>
    <w:rsid w:val="00182EAA"/>
    <w:rsid w:val="00183551"/>
    <w:rsid w:val="001857EF"/>
    <w:rsid w:val="00195EE7"/>
    <w:rsid w:val="001A0189"/>
    <w:rsid w:val="001A4BFE"/>
    <w:rsid w:val="001A4C42"/>
    <w:rsid w:val="001A7420"/>
    <w:rsid w:val="001B579F"/>
    <w:rsid w:val="001B6637"/>
    <w:rsid w:val="001C0369"/>
    <w:rsid w:val="001C21C3"/>
    <w:rsid w:val="001C29AB"/>
    <w:rsid w:val="001D02C2"/>
    <w:rsid w:val="001D1EAB"/>
    <w:rsid w:val="001D6060"/>
    <w:rsid w:val="001D7437"/>
    <w:rsid w:val="001F068A"/>
    <w:rsid w:val="001F0C1D"/>
    <w:rsid w:val="001F1132"/>
    <w:rsid w:val="001F168B"/>
    <w:rsid w:val="001F26FE"/>
    <w:rsid w:val="001F289D"/>
    <w:rsid w:val="001F3F9F"/>
    <w:rsid w:val="002003EC"/>
    <w:rsid w:val="00200956"/>
    <w:rsid w:val="00201757"/>
    <w:rsid w:val="00202282"/>
    <w:rsid w:val="0020549B"/>
    <w:rsid w:val="00217A20"/>
    <w:rsid w:val="0022416C"/>
    <w:rsid w:val="00230075"/>
    <w:rsid w:val="00230777"/>
    <w:rsid w:val="00233EDA"/>
    <w:rsid w:val="002347A2"/>
    <w:rsid w:val="00241272"/>
    <w:rsid w:val="00245FE8"/>
    <w:rsid w:val="002471AE"/>
    <w:rsid w:val="002514C0"/>
    <w:rsid w:val="0025697D"/>
    <w:rsid w:val="00262A59"/>
    <w:rsid w:val="00264859"/>
    <w:rsid w:val="00264B2D"/>
    <w:rsid w:val="00265ED1"/>
    <w:rsid w:val="00266A01"/>
    <w:rsid w:val="002675F0"/>
    <w:rsid w:val="002760EE"/>
    <w:rsid w:val="00280826"/>
    <w:rsid w:val="00282B8A"/>
    <w:rsid w:val="002845F1"/>
    <w:rsid w:val="00286332"/>
    <w:rsid w:val="00295195"/>
    <w:rsid w:val="0029579F"/>
    <w:rsid w:val="002968CE"/>
    <w:rsid w:val="002A0367"/>
    <w:rsid w:val="002A3221"/>
    <w:rsid w:val="002A3F80"/>
    <w:rsid w:val="002B0445"/>
    <w:rsid w:val="002B59EC"/>
    <w:rsid w:val="002B6339"/>
    <w:rsid w:val="002B696D"/>
    <w:rsid w:val="002C023D"/>
    <w:rsid w:val="002C558E"/>
    <w:rsid w:val="002D0007"/>
    <w:rsid w:val="002D1625"/>
    <w:rsid w:val="002D5B85"/>
    <w:rsid w:val="002E00EE"/>
    <w:rsid w:val="002E1523"/>
    <w:rsid w:val="002F3EFF"/>
    <w:rsid w:val="002F47AC"/>
    <w:rsid w:val="00300B19"/>
    <w:rsid w:val="00315964"/>
    <w:rsid w:val="00316ED1"/>
    <w:rsid w:val="003172DC"/>
    <w:rsid w:val="0033085B"/>
    <w:rsid w:val="00337965"/>
    <w:rsid w:val="003507D1"/>
    <w:rsid w:val="003512CE"/>
    <w:rsid w:val="003512D1"/>
    <w:rsid w:val="00351A0C"/>
    <w:rsid w:val="0035240D"/>
    <w:rsid w:val="0035462D"/>
    <w:rsid w:val="00356555"/>
    <w:rsid w:val="00360418"/>
    <w:rsid w:val="00360858"/>
    <w:rsid w:val="003611BC"/>
    <w:rsid w:val="003617AA"/>
    <w:rsid w:val="00364359"/>
    <w:rsid w:val="00365954"/>
    <w:rsid w:val="00373ADC"/>
    <w:rsid w:val="003765B8"/>
    <w:rsid w:val="00382B9F"/>
    <w:rsid w:val="00395D75"/>
    <w:rsid w:val="00396E32"/>
    <w:rsid w:val="003A0C2A"/>
    <w:rsid w:val="003A2B93"/>
    <w:rsid w:val="003A6EB6"/>
    <w:rsid w:val="003A71A0"/>
    <w:rsid w:val="003B2A25"/>
    <w:rsid w:val="003B4A12"/>
    <w:rsid w:val="003B74C6"/>
    <w:rsid w:val="003C3971"/>
    <w:rsid w:val="003D0131"/>
    <w:rsid w:val="003D1A2E"/>
    <w:rsid w:val="003D399C"/>
    <w:rsid w:val="003D3F53"/>
    <w:rsid w:val="003F4F3F"/>
    <w:rsid w:val="003F543E"/>
    <w:rsid w:val="003F71A0"/>
    <w:rsid w:val="003F7E00"/>
    <w:rsid w:val="00400182"/>
    <w:rsid w:val="0040522E"/>
    <w:rsid w:val="00406210"/>
    <w:rsid w:val="0040728E"/>
    <w:rsid w:val="00410AC3"/>
    <w:rsid w:val="00415FF3"/>
    <w:rsid w:val="00423334"/>
    <w:rsid w:val="0043088C"/>
    <w:rsid w:val="00431566"/>
    <w:rsid w:val="0043370E"/>
    <w:rsid w:val="004345EC"/>
    <w:rsid w:val="0043723D"/>
    <w:rsid w:val="004456E5"/>
    <w:rsid w:val="0045145E"/>
    <w:rsid w:val="00451F08"/>
    <w:rsid w:val="004528BC"/>
    <w:rsid w:val="004537CE"/>
    <w:rsid w:val="0046136A"/>
    <w:rsid w:val="00464A85"/>
    <w:rsid w:val="00465515"/>
    <w:rsid w:val="004715DD"/>
    <w:rsid w:val="00471601"/>
    <w:rsid w:val="00471F77"/>
    <w:rsid w:val="00482588"/>
    <w:rsid w:val="00483753"/>
    <w:rsid w:val="00490573"/>
    <w:rsid w:val="00490D7A"/>
    <w:rsid w:val="004926D8"/>
    <w:rsid w:val="0049751D"/>
    <w:rsid w:val="004A72F5"/>
    <w:rsid w:val="004B37CC"/>
    <w:rsid w:val="004B799B"/>
    <w:rsid w:val="004C30AC"/>
    <w:rsid w:val="004C4096"/>
    <w:rsid w:val="004C48ED"/>
    <w:rsid w:val="004C55A5"/>
    <w:rsid w:val="004D3578"/>
    <w:rsid w:val="004D3F32"/>
    <w:rsid w:val="004D4DE7"/>
    <w:rsid w:val="004E213A"/>
    <w:rsid w:val="004E4E44"/>
    <w:rsid w:val="004E7580"/>
    <w:rsid w:val="004F0988"/>
    <w:rsid w:val="004F0EA4"/>
    <w:rsid w:val="004F3340"/>
    <w:rsid w:val="004F3EDA"/>
    <w:rsid w:val="004F54ED"/>
    <w:rsid w:val="004F5717"/>
    <w:rsid w:val="005037DE"/>
    <w:rsid w:val="005073D9"/>
    <w:rsid w:val="00512819"/>
    <w:rsid w:val="0051724D"/>
    <w:rsid w:val="00517914"/>
    <w:rsid w:val="00520EBC"/>
    <w:rsid w:val="00522E0B"/>
    <w:rsid w:val="00523A17"/>
    <w:rsid w:val="005314C0"/>
    <w:rsid w:val="0053388B"/>
    <w:rsid w:val="00534EAA"/>
    <w:rsid w:val="00535773"/>
    <w:rsid w:val="00536830"/>
    <w:rsid w:val="00540452"/>
    <w:rsid w:val="00542995"/>
    <w:rsid w:val="00543E6C"/>
    <w:rsid w:val="00546E4E"/>
    <w:rsid w:val="00547DDC"/>
    <w:rsid w:val="0055052E"/>
    <w:rsid w:val="00551597"/>
    <w:rsid w:val="00551B04"/>
    <w:rsid w:val="0055511F"/>
    <w:rsid w:val="005552B0"/>
    <w:rsid w:val="00555656"/>
    <w:rsid w:val="005608CD"/>
    <w:rsid w:val="00561C81"/>
    <w:rsid w:val="00562B46"/>
    <w:rsid w:val="00565087"/>
    <w:rsid w:val="0057222D"/>
    <w:rsid w:val="00572C78"/>
    <w:rsid w:val="005746A9"/>
    <w:rsid w:val="00576B71"/>
    <w:rsid w:val="00576CD3"/>
    <w:rsid w:val="00585D09"/>
    <w:rsid w:val="00591F74"/>
    <w:rsid w:val="005929E2"/>
    <w:rsid w:val="00593267"/>
    <w:rsid w:val="00597B11"/>
    <w:rsid w:val="005A4576"/>
    <w:rsid w:val="005A6720"/>
    <w:rsid w:val="005A6E04"/>
    <w:rsid w:val="005B2713"/>
    <w:rsid w:val="005B4F77"/>
    <w:rsid w:val="005C7D9C"/>
    <w:rsid w:val="005D128A"/>
    <w:rsid w:val="005D2E01"/>
    <w:rsid w:val="005D3452"/>
    <w:rsid w:val="005D4C1B"/>
    <w:rsid w:val="005D4E62"/>
    <w:rsid w:val="005D57C0"/>
    <w:rsid w:val="005D7526"/>
    <w:rsid w:val="005D7710"/>
    <w:rsid w:val="005E0FF3"/>
    <w:rsid w:val="005E3AF0"/>
    <w:rsid w:val="005E4B17"/>
    <w:rsid w:val="005E4BB2"/>
    <w:rsid w:val="005E5961"/>
    <w:rsid w:val="005F788A"/>
    <w:rsid w:val="006001AD"/>
    <w:rsid w:val="00601401"/>
    <w:rsid w:val="00602520"/>
    <w:rsid w:val="00602AEA"/>
    <w:rsid w:val="00610D90"/>
    <w:rsid w:val="00610EC7"/>
    <w:rsid w:val="00612FEE"/>
    <w:rsid w:val="00614FDF"/>
    <w:rsid w:val="00617CE2"/>
    <w:rsid w:val="006207BE"/>
    <w:rsid w:val="00620864"/>
    <w:rsid w:val="00620EEB"/>
    <w:rsid w:val="006227D1"/>
    <w:rsid w:val="0062677A"/>
    <w:rsid w:val="006307C1"/>
    <w:rsid w:val="00630FB4"/>
    <w:rsid w:val="00635377"/>
    <w:rsid w:val="0063543D"/>
    <w:rsid w:val="0063797C"/>
    <w:rsid w:val="00643249"/>
    <w:rsid w:val="0064374B"/>
    <w:rsid w:val="00643E35"/>
    <w:rsid w:val="00647114"/>
    <w:rsid w:val="00647321"/>
    <w:rsid w:val="00650984"/>
    <w:rsid w:val="006519CD"/>
    <w:rsid w:val="00653E1D"/>
    <w:rsid w:val="00654F26"/>
    <w:rsid w:val="00657DBD"/>
    <w:rsid w:val="00666C84"/>
    <w:rsid w:val="006759E4"/>
    <w:rsid w:val="006768B1"/>
    <w:rsid w:val="006816EA"/>
    <w:rsid w:val="00687AA2"/>
    <w:rsid w:val="006912E9"/>
    <w:rsid w:val="006918B4"/>
    <w:rsid w:val="0069418D"/>
    <w:rsid w:val="00696105"/>
    <w:rsid w:val="006A0470"/>
    <w:rsid w:val="006A323F"/>
    <w:rsid w:val="006A7771"/>
    <w:rsid w:val="006B30D0"/>
    <w:rsid w:val="006B610B"/>
    <w:rsid w:val="006C38E6"/>
    <w:rsid w:val="006C3D95"/>
    <w:rsid w:val="006C5C0B"/>
    <w:rsid w:val="006D0ED7"/>
    <w:rsid w:val="006E5C86"/>
    <w:rsid w:val="006E5F99"/>
    <w:rsid w:val="006F0942"/>
    <w:rsid w:val="006F1016"/>
    <w:rsid w:val="006F2A36"/>
    <w:rsid w:val="00700DF9"/>
    <w:rsid w:val="00701116"/>
    <w:rsid w:val="0070422C"/>
    <w:rsid w:val="00705B10"/>
    <w:rsid w:val="00710140"/>
    <w:rsid w:val="0071174C"/>
    <w:rsid w:val="0071363D"/>
    <w:rsid w:val="00713C44"/>
    <w:rsid w:val="00713FBB"/>
    <w:rsid w:val="00721B6C"/>
    <w:rsid w:val="00722F8E"/>
    <w:rsid w:val="00723119"/>
    <w:rsid w:val="0072318A"/>
    <w:rsid w:val="0072448E"/>
    <w:rsid w:val="007317D3"/>
    <w:rsid w:val="007322A6"/>
    <w:rsid w:val="007328B9"/>
    <w:rsid w:val="00734A5B"/>
    <w:rsid w:val="0074026F"/>
    <w:rsid w:val="00740AC1"/>
    <w:rsid w:val="0074207A"/>
    <w:rsid w:val="007429F6"/>
    <w:rsid w:val="00744E76"/>
    <w:rsid w:val="00745F71"/>
    <w:rsid w:val="007462AA"/>
    <w:rsid w:val="007464AA"/>
    <w:rsid w:val="007519AC"/>
    <w:rsid w:val="007612B4"/>
    <w:rsid w:val="00762A15"/>
    <w:rsid w:val="007643F5"/>
    <w:rsid w:val="00765EA3"/>
    <w:rsid w:val="00774DA4"/>
    <w:rsid w:val="00777878"/>
    <w:rsid w:val="00781F0F"/>
    <w:rsid w:val="00782C60"/>
    <w:rsid w:val="00784C38"/>
    <w:rsid w:val="00791662"/>
    <w:rsid w:val="00795570"/>
    <w:rsid w:val="007962AE"/>
    <w:rsid w:val="007962C5"/>
    <w:rsid w:val="0079681E"/>
    <w:rsid w:val="007A0FDA"/>
    <w:rsid w:val="007A30E1"/>
    <w:rsid w:val="007B600E"/>
    <w:rsid w:val="007B60B8"/>
    <w:rsid w:val="007B7723"/>
    <w:rsid w:val="007D3994"/>
    <w:rsid w:val="007F0B1F"/>
    <w:rsid w:val="007F0F4A"/>
    <w:rsid w:val="00800A2C"/>
    <w:rsid w:val="008018B1"/>
    <w:rsid w:val="008028A4"/>
    <w:rsid w:val="008151CB"/>
    <w:rsid w:val="008170DA"/>
    <w:rsid w:val="00821630"/>
    <w:rsid w:val="00822802"/>
    <w:rsid w:val="00830747"/>
    <w:rsid w:val="00830CB5"/>
    <w:rsid w:val="008359CD"/>
    <w:rsid w:val="00837047"/>
    <w:rsid w:val="00841993"/>
    <w:rsid w:val="00841AD9"/>
    <w:rsid w:val="00850E84"/>
    <w:rsid w:val="008551DB"/>
    <w:rsid w:val="00864F17"/>
    <w:rsid w:val="008704DD"/>
    <w:rsid w:val="008707E1"/>
    <w:rsid w:val="00870FB6"/>
    <w:rsid w:val="00871586"/>
    <w:rsid w:val="008745CB"/>
    <w:rsid w:val="0087549C"/>
    <w:rsid w:val="00875BBD"/>
    <w:rsid w:val="008768CA"/>
    <w:rsid w:val="0088078C"/>
    <w:rsid w:val="008820AE"/>
    <w:rsid w:val="00885CB5"/>
    <w:rsid w:val="00886857"/>
    <w:rsid w:val="00886CF9"/>
    <w:rsid w:val="008871F2"/>
    <w:rsid w:val="0089389C"/>
    <w:rsid w:val="00893E78"/>
    <w:rsid w:val="0089754A"/>
    <w:rsid w:val="008A3CDC"/>
    <w:rsid w:val="008A3E79"/>
    <w:rsid w:val="008B0B87"/>
    <w:rsid w:val="008B144F"/>
    <w:rsid w:val="008B6DD9"/>
    <w:rsid w:val="008C1594"/>
    <w:rsid w:val="008C2CE1"/>
    <w:rsid w:val="008C3008"/>
    <w:rsid w:val="008C384C"/>
    <w:rsid w:val="008C504C"/>
    <w:rsid w:val="008C7EDA"/>
    <w:rsid w:val="008D05CF"/>
    <w:rsid w:val="008D0927"/>
    <w:rsid w:val="008D5AEE"/>
    <w:rsid w:val="008D7CE5"/>
    <w:rsid w:val="008E2346"/>
    <w:rsid w:val="008E2D68"/>
    <w:rsid w:val="008E4E49"/>
    <w:rsid w:val="008E6756"/>
    <w:rsid w:val="008F07C2"/>
    <w:rsid w:val="008F4BA9"/>
    <w:rsid w:val="00901212"/>
    <w:rsid w:val="0090271F"/>
    <w:rsid w:val="00902E23"/>
    <w:rsid w:val="00904FA9"/>
    <w:rsid w:val="00907284"/>
    <w:rsid w:val="009114D7"/>
    <w:rsid w:val="00912BE2"/>
    <w:rsid w:val="0091348E"/>
    <w:rsid w:val="00914F8B"/>
    <w:rsid w:val="00917320"/>
    <w:rsid w:val="00917CCB"/>
    <w:rsid w:val="009223F2"/>
    <w:rsid w:val="00923494"/>
    <w:rsid w:val="009270DE"/>
    <w:rsid w:val="00930AE6"/>
    <w:rsid w:val="00931067"/>
    <w:rsid w:val="00931CE6"/>
    <w:rsid w:val="00933FB0"/>
    <w:rsid w:val="00935BFC"/>
    <w:rsid w:val="00942EC2"/>
    <w:rsid w:val="009458D7"/>
    <w:rsid w:val="00946E69"/>
    <w:rsid w:val="00950DC9"/>
    <w:rsid w:val="00951C3A"/>
    <w:rsid w:val="00960805"/>
    <w:rsid w:val="00961A89"/>
    <w:rsid w:val="009667F8"/>
    <w:rsid w:val="00966BA4"/>
    <w:rsid w:val="00970E44"/>
    <w:rsid w:val="009778DE"/>
    <w:rsid w:val="0099341E"/>
    <w:rsid w:val="00996715"/>
    <w:rsid w:val="009967C8"/>
    <w:rsid w:val="00997B9F"/>
    <w:rsid w:val="00997D73"/>
    <w:rsid w:val="009A650A"/>
    <w:rsid w:val="009B1A60"/>
    <w:rsid w:val="009B22B7"/>
    <w:rsid w:val="009B485B"/>
    <w:rsid w:val="009B6FFB"/>
    <w:rsid w:val="009C1FF8"/>
    <w:rsid w:val="009C2F42"/>
    <w:rsid w:val="009C4058"/>
    <w:rsid w:val="009C6C89"/>
    <w:rsid w:val="009C6F33"/>
    <w:rsid w:val="009D0A7D"/>
    <w:rsid w:val="009D37FC"/>
    <w:rsid w:val="009D3D2A"/>
    <w:rsid w:val="009D3F98"/>
    <w:rsid w:val="009D5224"/>
    <w:rsid w:val="009D579C"/>
    <w:rsid w:val="009E65C1"/>
    <w:rsid w:val="009E7BBF"/>
    <w:rsid w:val="009F076C"/>
    <w:rsid w:val="009F37B7"/>
    <w:rsid w:val="009F3FED"/>
    <w:rsid w:val="00A01132"/>
    <w:rsid w:val="00A01577"/>
    <w:rsid w:val="00A0193A"/>
    <w:rsid w:val="00A10F02"/>
    <w:rsid w:val="00A12516"/>
    <w:rsid w:val="00A1254F"/>
    <w:rsid w:val="00A164B4"/>
    <w:rsid w:val="00A176BA"/>
    <w:rsid w:val="00A23F47"/>
    <w:rsid w:val="00A26956"/>
    <w:rsid w:val="00A27486"/>
    <w:rsid w:val="00A3350D"/>
    <w:rsid w:val="00A36F44"/>
    <w:rsid w:val="00A40720"/>
    <w:rsid w:val="00A41051"/>
    <w:rsid w:val="00A444B0"/>
    <w:rsid w:val="00A4638E"/>
    <w:rsid w:val="00A47B93"/>
    <w:rsid w:val="00A47FA4"/>
    <w:rsid w:val="00A52509"/>
    <w:rsid w:val="00A52DA0"/>
    <w:rsid w:val="00A53724"/>
    <w:rsid w:val="00A56066"/>
    <w:rsid w:val="00A61A25"/>
    <w:rsid w:val="00A65DAC"/>
    <w:rsid w:val="00A73129"/>
    <w:rsid w:val="00A7370D"/>
    <w:rsid w:val="00A757E5"/>
    <w:rsid w:val="00A77144"/>
    <w:rsid w:val="00A82346"/>
    <w:rsid w:val="00A82553"/>
    <w:rsid w:val="00A844CD"/>
    <w:rsid w:val="00A85D40"/>
    <w:rsid w:val="00A86D99"/>
    <w:rsid w:val="00A90044"/>
    <w:rsid w:val="00A92BA1"/>
    <w:rsid w:val="00A934F4"/>
    <w:rsid w:val="00A93560"/>
    <w:rsid w:val="00A95016"/>
    <w:rsid w:val="00A95A32"/>
    <w:rsid w:val="00AA03E9"/>
    <w:rsid w:val="00AA11D1"/>
    <w:rsid w:val="00AB4A5D"/>
    <w:rsid w:val="00AB5F76"/>
    <w:rsid w:val="00AB6C4B"/>
    <w:rsid w:val="00AB79B0"/>
    <w:rsid w:val="00AC2D0E"/>
    <w:rsid w:val="00AC6BC6"/>
    <w:rsid w:val="00AD0925"/>
    <w:rsid w:val="00AD1096"/>
    <w:rsid w:val="00AD1C98"/>
    <w:rsid w:val="00AD248F"/>
    <w:rsid w:val="00AE0C9F"/>
    <w:rsid w:val="00AE3812"/>
    <w:rsid w:val="00AE5911"/>
    <w:rsid w:val="00AE5FA1"/>
    <w:rsid w:val="00AE65E2"/>
    <w:rsid w:val="00AF1460"/>
    <w:rsid w:val="00B0436D"/>
    <w:rsid w:val="00B11573"/>
    <w:rsid w:val="00B15449"/>
    <w:rsid w:val="00B154B5"/>
    <w:rsid w:val="00B262F8"/>
    <w:rsid w:val="00B34554"/>
    <w:rsid w:val="00B35D7E"/>
    <w:rsid w:val="00B36545"/>
    <w:rsid w:val="00B43EDF"/>
    <w:rsid w:val="00B52280"/>
    <w:rsid w:val="00B70844"/>
    <w:rsid w:val="00B719DF"/>
    <w:rsid w:val="00B742E7"/>
    <w:rsid w:val="00B748E1"/>
    <w:rsid w:val="00B80851"/>
    <w:rsid w:val="00B93086"/>
    <w:rsid w:val="00B9695A"/>
    <w:rsid w:val="00B979AD"/>
    <w:rsid w:val="00BA19ED"/>
    <w:rsid w:val="00BA3018"/>
    <w:rsid w:val="00BA4B8D"/>
    <w:rsid w:val="00BA5B25"/>
    <w:rsid w:val="00BB0405"/>
    <w:rsid w:val="00BB7CF4"/>
    <w:rsid w:val="00BC0F7D"/>
    <w:rsid w:val="00BC1842"/>
    <w:rsid w:val="00BC4224"/>
    <w:rsid w:val="00BC4CFD"/>
    <w:rsid w:val="00BC540A"/>
    <w:rsid w:val="00BC7E71"/>
    <w:rsid w:val="00BD150B"/>
    <w:rsid w:val="00BD15C0"/>
    <w:rsid w:val="00BD2015"/>
    <w:rsid w:val="00BD2893"/>
    <w:rsid w:val="00BD3D34"/>
    <w:rsid w:val="00BD4B0D"/>
    <w:rsid w:val="00BD55EB"/>
    <w:rsid w:val="00BD764A"/>
    <w:rsid w:val="00BD7D31"/>
    <w:rsid w:val="00BE0E0F"/>
    <w:rsid w:val="00BE13C3"/>
    <w:rsid w:val="00BE188B"/>
    <w:rsid w:val="00BE3255"/>
    <w:rsid w:val="00BE526A"/>
    <w:rsid w:val="00BE7BF9"/>
    <w:rsid w:val="00BF128E"/>
    <w:rsid w:val="00BF316C"/>
    <w:rsid w:val="00BF6842"/>
    <w:rsid w:val="00BF77D7"/>
    <w:rsid w:val="00C02072"/>
    <w:rsid w:val="00C0303E"/>
    <w:rsid w:val="00C05962"/>
    <w:rsid w:val="00C074DD"/>
    <w:rsid w:val="00C1089F"/>
    <w:rsid w:val="00C10E9D"/>
    <w:rsid w:val="00C134CA"/>
    <w:rsid w:val="00C1496A"/>
    <w:rsid w:val="00C215D2"/>
    <w:rsid w:val="00C26B8E"/>
    <w:rsid w:val="00C26DF6"/>
    <w:rsid w:val="00C27CFC"/>
    <w:rsid w:val="00C33079"/>
    <w:rsid w:val="00C45231"/>
    <w:rsid w:val="00C47163"/>
    <w:rsid w:val="00C47D22"/>
    <w:rsid w:val="00C53F61"/>
    <w:rsid w:val="00C54D5A"/>
    <w:rsid w:val="00C551FF"/>
    <w:rsid w:val="00C6010E"/>
    <w:rsid w:val="00C603A1"/>
    <w:rsid w:val="00C6645B"/>
    <w:rsid w:val="00C6767E"/>
    <w:rsid w:val="00C712E5"/>
    <w:rsid w:val="00C7156C"/>
    <w:rsid w:val="00C72833"/>
    <w:rsid w:val="00C72EE5"/>
    <w:rsid w:val="00C77326"/>
    <w:rsid w:val="00C80F1D"/>
    <w:rsid w:val="00C81B80"/>
    <w:rsid w:val="00C91962"/>
    <w:rsid w:val="00C93F40"/>
    <w:rsid w:val="00C96D65"/>
    <w:rsid w:val="00C977E3"/>
    <w:rsid w:val="00CA3D0C"/>
    <w:rsid w:val="00CA6A98"/>
    <w:rsid w:val="00CA6E36"/>
    <w:rsid w:val="00CB34D3"/>
    <w:rsid w:val="00CB3528"/>
    <w:rsid w:val="00CB547C"/>
    <w:rsid w:val="00CC537D"/>
    <w:rsid w:val="00CD39E2"/>
    <w:rsid w:val="00CE4380"/>
    <w:rsid w:val="00CF19E2"/>
    <w:rsid w:val="00D00712"/>
    <w:rsid w:val="00D02983"/>
    <w:rsid w:val="00D02D4D"/>
    <w:rsid w:val="00D059EC"/>
    <w:rsid w:val="00D10AC2"/>
    <w:rsid w:val="00D11CC2"/>
    <w:rsid w:val="00D12D32"/>
    <w:rsid w:val="00D20471"/>
    <w:rsid w:val="00D20A0D"/>
    <w:rsid w:val="00D24C51"/>
    <w:rsid w:val="00D2755B"/>
    <w:rsid w:val="00D322EE"/>
    <w:rsid w:val="00D35EEB"/>
    <w:rsid w:val="00D410B9"/>
    <w:rsid w:val="00D44589"/>
    <w:rsid w:val="00D46C8A"/>
    <w:rsid w:val="00D57366"/>
    <w:rsid w:val="00D57972"/>
    <w:rsid w:val="00D61C8C"/>
    <w:rsid w:val="00D62734"/>
    <w:rsid w:val="00D675A9"/>
    <w:rsid w:val="00D701FC"/>
    <w:rsid w:val="00D71D2A"/>
    <w:rsid w:val="00D738D6"/>
    <w:rsid w:val="00D74D97"/>
    <w:rsid w:val="00D755EB"/>
    <w:rsid w:val="00D76048"/>
    <w:rsid w:val="00D80035"/>
    <w:rsid w:val="00D80FF3"/>
    <w:rsid w:val="00D81E7D"/>
    <w:rsid w:val="00D82E6F"/>
    <w:rsid w:val="00D859AA"/>
    <w:rsid w:val="00D86A24"/>
    <w:rsid w:val="00D86DCA"/>
    <w:rsid w:val="00D87E00"/>
    <w:rsid w:val="00D9134D"/>
    <w:rsid w:val="00D91CB5"/>
    <w:rsid w:val="00D93C4A"/>
    <w:rsid w:val="00D95579"/>
    <w:rsid w:val="00D95E5F"/>
    <w:rsid w:val="00DA1229"/>
    <w:rsid w:val="00DA7A03"/>
    <w:rsid w:val="00DB1818"/>
    <w:rsid w:val="00DB3649"/>
    <w:rsid w:val="00DC1ABA"/>
    <w:rsid w:val="00DC2B2A"/>
    <w:rsid w:val="00DC309B"/>
    <w:rsid w:val="00DC31FD"/>
    <w:rsid w:val="00DC4DA2"/>
    <w:rsid w:val="00DD05A2"/>
    <w:rsid w:val="00DD08D5"/>
    <w:rsid w:val="00DD3F46"/>
    <w:rsid w:val="00DD4C17"/>
    <w:rsid w:val="00DD6D16"/>
    <w:rsid w:val="00DD74A5"/>
    <w:rsid w:val="00DE1254"/>
    <w:rsid w:val="00DE15BD"/>
    <w:rsid w:val="00DE6F45"/>
    <w:rsid w:val="00DE724E"/>
    <w:rsid w:val="00DF2B1F"/>
    <w:rsid w:val="00DF2F76"/>
    <w:rsid w:val="00DF4F13"/>
    <w:rsid w:val="00DF62CD"/>
    <w:rsid w:val="00E01BE6"/>
    <w:rsid w:val="00E11BB6"/>
    <w:rsid w:val="00E134D0"/>
    <w:rsid w:val="00E1415F"/>
    <w:rsid w:val="00E16509"/>
    <w:rsid w:val="00E20992"/>
    <w:rsid w:val="00E364A1"/>
    <w:rsid w:val="00E42399"/>
    <w:rsid w:val="00E44582"/>
    <w:rsid w:val="00E45785"/>
    <w:rsid w:val="00E45E11"/>
    <w:rsid w:val="00E47474"/>
    <w:rsid w:val="00E6085F"/>
    <w:rsid w:val="00E62938"/>
    <w:rsid w:val="00E66B03"/>
    <w:rsid w:val="00E735CE"/>
    <w:rsid w:val="00E737AF"/>
    <w:rsid w:val="00E74426"/>
    <w:rsid w:val="00E74D5A"/>
    <w:rsid w:val="00E771F9"/>
    <w:rsid w:val="00E77645"/>
    <w:rsid w:val="00E81056"/>
    <w:rsid w:val="00E82927"/>
    <w:rsid w:val="00E83985"/>
    <w:rsid w:val="00E8752A"/>
    <w:rsid w:val="00E90B31"/>
    <w:rsid w:val="00E92878"/>
    <w:rsid w:val="00EA0ED6"/>
    <w:rsid w:val="00EA15B0"/>
    <w:rsid w:val="00EA4262"/>
    <w:rsid w:val="00EA56E3"/>
    <w:rsid w:val="00EA5EA7"/>
    <w:rsid w:val="00EA6290"/>
    <w:rsid w:val="00EA6CCB"/>
    <w:rsid w:val="00EA70FB"/>
    <w:rsid w:val="00EA763F"/>
    <w:rsid w:val="00EB0097"/>
    <w:rsid w:val="00EB0B92"/>
    <w:rsid w:val="00EB2B98"/>
    <w:rsid w:val="00EB704F"/>
    <w:rsid w:val="00EC284A"/>
    <w:rsid w:val="00EC3D8F"/>
    <w:rsid w:val="00EC4A25"/>
    <w:rsid w:val="00EC7652"/>
    <w:rsid w:val="00ED00B2"/>
    <w:rsid w:val="00ED313E"/>
    <w:rsid w:val="00ED6B1B"/>
    <w:rsid w:val="00EE0C96"/>
    <w:rsid w:val="00EE22F4"/>
    <w:rsid w:val="00EE2A19"/>
    <w:rsid w:val="00EE5C86"/>
    <w:rsid w:val="00EF15AD"/>
    <w:rsid w:val="00EF35F5"/>
    <w:rsid w:val="00EF5937"/>
    <w:rsid w:val="00EF5D92"/>
    <w:rsid w:val="00EF5E8E"/>
    <w:rsid w:val="00EF5F01"/>
    <w:rsid w:val="00EF608C"/>
    <w:rsid w:val="00F025A2"/>
    <w:rsid w:val="00F04712"/>
    <w:rsid w:val="00F0585D"/>
    <w:rsid w:val="00F068B3"/>
    <w:rsid w:val="00F13360"/>
    <w:rsid w:val="00F153F3"/>
    <w:rsid w:val="00F222CE"/>
    <w:rsid w:val="00F22806"/>
    <w:rsid w:val="00F22EC7"/>
    <w:rsid w:val="00F2388D"/>
    <w:rsid w:val="00F243B2"/>
    <w:rsid w:val="00F325C8"/>
    <w:rsid w:val="00F33499"/>
    <w:rsid w:val="00F34530"/>
    <w:rsid w:val="00F35AA0"/>
    <w:rsid w:val="00F4016E"/>
    <w:rsid w:val="00F43F1F"/>
    <w:rsid w:val="00F44C23"/>
    <w:rsid w:val="00F5122F"/>
    <w:rsid w:val="00F520D5"/>
    <w:rsid w:val="00F54011"/>
    <w:rsid w:val="00F54120"/>
    <w:rsid w:val="00F55926"/>
    <w:rsid w:val="00F653B8"/>
    <w:rsid w:val="00F6727D"/>
    <w:rsid w:val="00F71048"/>
    <w:rsid w:val="00F7292F"/>
    <w:rsid w:val="00F77CBD"/>
    <w:rsid w:val="00F83ACA"/>
    <w:rsid w:val="00F9008D"/>
    <w:rsid w:val="00F936CB"/>
    <w:rsid w:val="00F93AC9"/>
    <w:rsid w:val="00F94BE7"/>
    <w:rsid w:val="00F9584B"/>
    <w:rsid w:val="00F96397"/>
    <w:rsid w:val="00F966E6"/>
    <w:rsid w:val="00F969D8"/>
    <w:rsid w:val="00F96AFC"/>
    <w:rsid w:val="00FA1266"/>
    <w:rsid w:val="00FA3F9F"/>
    <w:rsid w:val="00FA5AD2"/>
    <w:rsid w:val="00FB2BDF"/>
    <w:rsid w:val="00FB5873"/>
    <w:rsid w:val="00FB751E"/>
    <w:rsid w:val="00FC1192"/>
    <w:rsid w:val="00FC25D4"/>
    <w:rsid w:val="00FC4FE4"/>
    <w:rsid w:val="00FC7726"/>
    <w:rsid w:val="00FC77B7"/>
    <w:rsid w:val="00FC7D10"/>
    <w:rsid w:val="00FD290C"/>
    <w:rsid w:val="00FE0E9A"/>
    <w:rsid w:val="00FE2388"/>
    <w:rsid w:val="00FE78CE"/>
    <w:rsid w:val="00FF25F0"/>
    <w:rsid w:val="00FF695C"/>
    <w:rsid w:val="00FF71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CA9BCA7-9AC5-4507-BA46-09448A93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Hyperlink"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984"/>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Zchn"/>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qFormat/>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CommentText">
    <w:name w:val="annotation text"/>
    <w:basedOn w:val="Normal"/>
    <w:link w:val="CommentTextChar"/>
    <w:uiPriority w:val="99"/>
    <w:unhideWhenUsed/>
    <w:qFormat/>
    <w:rsid w:val="00490D7A"/>
  </w:style>
  <w:style w:type="character" w:customStyle="1" w:styleId="CommentTextChar">
    <w:name w:val="Comment Text Char"/>
    <w:basedOn w:val="DefaultParagraphFont"/>
    <w:link w:val="CommentText"/>
    <w:uiPriority w:val="99"/>
    <w:rsid w:val="00490D7A"/>
    <w:rPr>
      <w:lang w:eastAsia="en-US"/>
    </w:rPr>
  </w:style>
  <w:style w:type="character" w:styleId="CommentReference">
    <w:name w:val="annotation reference"/>
    <w:basedOn w:val="DefaultParagraphFont"/>
    <w:uiPriority w:val="99"/>
    <w:unhideWhenUsed/>
    <w:qFormat/>
    <w:rsid w:val="00490D7A"/>
    <w:rPr>
      <w:sz w:val="21"/>
      <w:szCs w:val="21"/>
    </w:rPr>
  </w:style>
  <w:style w:type="paragraph" w:styleId="ListParagraph">
    <w:name w:val="List Paragraph"/>
    <w:aliases w:val="lp1,Liste à puce - Normal,Bullet List,FooterText,numbered,List Paragraph1,Paragraphe,Bulletr List Paragraph,列出段落1,List Paragraph2,List Paragraph21,Párrafo de lista1,Parágrafo da Lista1,リスト段落1,Listeafsnit1,Bullet list,????"/>
    <w:basedOn w:val="Normal"/>
    <w:link w:val="ListParagraphChar"/>
    <w:uiPriority w:val="34"/>
    <w:qFormat/>
    <w:rsid w:val="00490D7A"/>
    <w:pPr>
      <w:ind w:left="720"/>
      <w:contextualSpacing/>
    </w:pPr>
  </w:style>
  <w:style w:type="character" w:customStyle="1" w:styleId="NOChar">
    <w:name w:val="NO Char"/>
    <w:link w:val="NO"/>
    <w:qFormat/>
    <w:rsid w:val="00490D7A"/>
    <w:rPr>
      <w:lang w:eastAsia="en-US"/>
    </w:rPr>
  </w:style>
  <w:style w:type="character" w:customStyle="1" w:styleId="THZchn">
    <w:name w:val="TH Zchn"/>
    <w:link w:val="TH"/>
    <w:locked/>
    <w:rsid w:val="00490D7A"/>
    <w:rPr>
      <w:rFonts w:ascii="Arial" w:hAnsi="Arial"/>
      <w:b/>
      <w:lang w:eastAsia="en-US"/>
    </w:rPr>
  </w:style>
  <w:style w:type="paragraph" w:styleId="Revision">
    <w:name w:val="Revision"/>
    <w:hidden/>
    <w:uiPriority w:val="99"/>
    <w:semiHidden/>
    <w:rsid w:val="005D4E62"/>
    <w:rPr>
      <w:lang w:eastAsia="en-US"/>
    </w:rPr>
  </w:style>
  <w:style w:type="paragraph" w:styleId="CommentSubject">
    <w:name w:val="annotation subject"/>
    <w:basedOn w:val="CommentText"/>
    <w:next w:val="CommentText"/>
    <w:link w:val="CommentSubjectChar"/>
    <w:rsid w:val="007317D3"/>
    <w:rPr>
      <w:b/>
      <w:bCs/>
    </w:rPr>
  </w:style>
  <w:style w:type="character" w:customStyle="1" w:styleId="CommentSubjectChar">
    <w:name w:val="Comment Subject Char"/>
    <w:basedOn w:val="CommentTextChar"/>
    <w:link w:val="CommentSubject"/>
    <w:rsid w:val="007317D3"/>
    <w:rPr>
      <w:b/>
      <w:bCs/>
      <w:lang w:eastAsia="en-US"/>
    </w:rPr>
  </w:style>
  <w:style w:type="paragraph" w:styleId="NormalWeb">
    <w:name w:val="Normal (Web)"/>
    <w:basedOn w:val="Normal"/>
    <w:uiPriority w:val="99"/>
    <w:unhideWhenUsed/>
    <w:rsid w:val="009F076C"/>
    <w:pPr>
      <w:spacing w:before="100" w:beforeAutospacing="1" w:after="100" w:afterAutospacing="1"/>
    </w:pPr>
    <w:rPr>
      <w:rFonts w:eastAsia="Times New Roman"/>
      <w:sz w:val="24"/>
      <w:szCs w:val="24"/>
      <w:lang w:eastAsia="zh-CN"/>
    </w:rPr>
  </w:style>
  <w:style w:type="character" w:customStyle="1" w:styleId="THChar">
    <w:name w:val="TH Char"/>
    <w:qFormat/>
    <w:locked/>
    <w:rsid w:val="00886857"/>
    <w:rPr>
      <w:rFonts w:ascii="Arial" w:hAnsi="Arial" w:cs="Arial"/>
      <w:b/>
    </w:rPr>
  </w:style>
  <w:style w:type="character" w:customStyle="1" w:styleId="EXChar">
    <w:name w:val="EX Char"/>
    <w:link w:val="EX"/>
    <w:qFormat/>
    <w:locked/>
    <w:rsid w:val="009C6C89"/>
    <w:rPr>
      <w:lang w:eastAsia="en-US"/>
    </w:rPr>
  </w:style>
  <w:style w:type="character" w:customStyle="1" w:styleId="EditorsNoteChar">
    <w:name w:val="Editor's Note Char"/>
    <w:aliases w:val="EN Char"/>
    <w:link w:val="EditorsNote"/>
    <w:locked/>
    <w:rsid w:val="00585D09"/>
    <w:rPr>
      <w:color w:val="FF0000"/>
      <w:lang w:eastAsia="en-US"/>
    </w:rPr>
  </w:style>
  <w:style w:type="character" w:customStyle="1" w:styleId="TFChar">
    <w:name w:val="TF Char"/>
    <w:link w:val="TF"/>
    <w:rsid w:val="00585D09"/>
    <w:rPr>
      <w:rFonts w:ascii="Arial" w:hAnsi="Arial"/>
      <w:b/>
      <w:lang w:eastAsia="en-US"/>
    </w:rPr>
  </w:style>
  <w:style w:type="character" w:customStyle="1" w:styleId="ListParagraphChar">
    <w:name w:val="List Paragraph Char"/>
    <w:aliases w:val="lp1 Char,Liste à puce - Normal Char,Bullet List Char,FooterText Char,numbered Char,List Paragraph1 Char,Paragraphe Char,Bulletr List Paragraph Char,列出段落1 Char,List Paragraph2 Char,List Paragraph21 Char,Párrafo de lista1 Char"/>
    <w:link w:val="ListParagraph"/>
    <w:uiPriority w:val="34"/>
    <w:locked/>
    <w:rsid w:val="00585D09"/>
    <w:rPr>
      <w:lang w:eastAsia="en-US"/>
    </w:rPr>
  </w:style>
  <w:style w:type="character" w:customStyle="1" w:styleId="B1Char">
    <w:name w:val="B1 Char"/>
    <w:link w:val="B1"/>
    <w:qFormat/>
    <w:rsid w:val="00650984"/>
    <w:rPr>
      <w:lang w:eastAsia="en-US"/>
    </w:rPr>
  </w:style>
  <w:style w:type="character" w:customStyle="1" w:styleId="Heading1Char">
    <w:name w:val="Heading 1 Char"/>
    <w:basedOn w:val="DefaultParagraphFont"/>
    <w:link w:val="Heading1"/>
    <w:rsid w:val="00BD55EB"/>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58476">
      <w:bodyDiv w:val="1"/>
      <w:marLeft w:val="0"/>
      <w:marRight w:val="0"/>
      <w:marTop w:val="0"/>
      <w:marBottom w:val="0"/>
      <w:divBdr>
        <w:top w:val="none" w:sz="0" w:space="0" w:color="auto"/>
        <w:left w:val="none" w:sz="0" w:space="0" w:color="auto"/>
        <w:bottom w:val="none" w:sz="0" w:space="0" w:color="auto"/>
        <w:right w:val="none" w:sz="0" w:space="0" w:color="auto"/>
      </w:divBdr>
    </w:div>
    <w:div w:id="178585612">
      <w:bodyDiv w:val="1"/>
      <w:marLeft w:val="0"/>
      <w:marRight w:val="0"/>
      <w:marTop w:val="0"/>
      <w:marBottom w:val="0"/>
      <w:divBdr>
        <w:top w:val="none" w:sz="0" w:space="0" w:color="auto"/>
        <w:left w:val="none" w:sz="0" w:space="0" w:color="auto"/>
        <w:bottom w:val="none" w:sz="0" w:space="0" w:color="auto"/>
        <w:right w:val="none" w:sz="0" w:space="0" w:color="auto"/>
      </w:divBdr>
    </w:div>
    <w:div w:id="183055952">
      <w:bodyDiv w:val="1"/>
      <w:marLeft w:val="0"/>
      <w:marRight w:val="0"/>
      <w:marTop w:val="0"/>
      <w:marBottom w:val="0"/>
      <w:divBdr>
        <w:top w:val="none" w:sz="0" w:space="0" w:color="auto"/>
        <w:left w:val="none" w:sz="0" w:space="0" w:color="auto"/>
        <w:bottom w:val="none" w:sz="0" w:space="0" w:color="auto"/>
        <w:right w:val="none" w:sz="0" w:space="0" w:color="auto"/>
      </w:divBdr>
    </w:div>
    <w:div w:id="222564590">
      <w:bodyDiv w:val="1"/>
      <w:marLeft w:val="0"/>
      <w:marRight w:val="0"/>
      <w:marTop w:val="0"/>
      <w:marBottom w:val="0"/>
      <w:divBdr>
        <w:top w:val="none" w:sz="0" w:space="0" w:color="auto"/>
        <w:left w:val="none" w:sz="0" w:space="0" w:color="auto"/>
        <w:bottom w:val="none" w:sz="0" w:space="0" w:color="auto"/>
        <w:right w:val="none" w:sz="0" w:space="0" w:color="auto"/>
      </w:divBdr>
    </w:div>
    <w:div w:id="251361041">
      <w:bodyDiv w:val="1"/>
      <w:marLeft w:val="0"/>
      <w:marRight w:val="0"/>
      <w:marTop w:val="0"/>
      <w:marBottom w:val="0"/>
      <w:divBdr>
        <w:top w:val="none" w:sz="0" w:space="0" w:color="auto"/>
        <w:left w:val="none" w:sz="0" w:space="0" w:color="auto"/>
        <w:bottom w:val="none" w:sz="0" w:space="0" w:color="auto"/>
        <w:right w:val="none" w:sz="0" w:space="0" w:color="auto"/>
      </w:divBdr>
    </w:div>
    <w:div w:id="337654958">
      <w:bodyDiv w:val="1"/>
      <w:marLeft w:val="0"/>
      <w:marRight w:val="0"/>
      <w:marTop w:val="0"/>
      <w:marBottom w:val="0"/>
      <w:divBdr>
        <w:top w:val="none" w:sz="0" w:space="0" w:color="auto"/>
        <w:left w:val="none" w:sz="0" w:space="0" w:color="auto"/>
        <w:bottom w:val="none" w:sz="0" w:space="0" w:color="auto"/>
        <w:right w:val="none" w:sz="0" w:space="0" w:color="auto"/>
      </w:divBdr>
    </w:div>
    <w:div w:id="390692665">
      <w:bodyDiv w:val="1"/>
      <w:marLeft w:val="0"/>
      <w:marRight w:val="0"/>
      <w:marTop w:val="0"/>
      <w:marBottom w:val="0"/>
      <w:divBdr>
        <w:top w:val="none" w:sz="0" w:space="0" w:color="auto"/>
        <w:left w:val="none" w:sz="0" w:space="0" w:color="auto"/>
        <w:bottom w:val="none" w:sz="0" w:space="0" w:color="auto"/>
        <w:right w:val="none" w:sz="0" w:space="0" w:color="auto"/>
      </w:divBdr>
    </w:div>
    <w:div w:id="628097503">
      <w:bodyDiv w:val="1"/>
      <w:marLeft w:val="0"/>
      <w:marRight w:val="0"/>
      <w:marTop w:val="0"/>
      <w:marBottom w:val="0"/>
      <w:divBdr>
        <w:top w:val="none" w:sz="0" w:space="0" w:color="auto"/>
        <w:left w:val="none" w:sz="0" w:space="0" w:color="auto"/>
        <w:bottom w:val="none" w:sz="0" w:space="0" w:color="auto"/>
        <w:right w:val="none" w:sz="0" w:space="0" w:color="auto"/>
      </w:divBdr>
    </w:div>
    <w:div w:id="632298708">
      <w:bodyDiv w:val="1"/>
      <w:marLeft w:val="0"/>
      <w:marRight w:val="0"/>
      <w:marTop w:val="0"/>
      <w:marBottom w:val="0"/>
      <w:divBdr>
        <w:top w:val="none" w:sz="0" w:space="0" w:color="auto"/>
        <w:left w:val="none" w:sz="0" w:space="0" w:color="auto"/>
        <w:bottom w:val="none" w:sz="0" w:space="0" w:color="auto"/>
        <w:right w:val="none" w:sz="0" w:space="0" w:color="auto"/>
      </w:divBdr>
    </w:div>
    <w:div w:id="667447035">
      <w:bodyDiv w:val="1"/>
      <w:marLeft w:val="0"/>
      <w:marRight w:val="0"/>
      <w:marTop w:val="0"/>
      <w:marBottom w:val="0"/>
      <w:divBdr>
        <w:top w:val="none" w:sz="0" w:space="0" w:color="auto"/>
        <w:left w:val="none" w:sz="0" w:space="0" w:color="auto"/>
        <w:bottom w:val="none" w:sz="0" w:space="0" w:color="auto"/>
        <w:right w:val="none" w:sz="0" w:space="0" w:color="auto"/>
      </w:divBdr>
    </w:div>
    <w:div w:id="703098263">
      <w:bodyDiv w:val="1"/>
      <w:marLeft w:val="0"/>
      <w:marRight w:val="0"/>
      <w:marTop w:val="0"/>
      <w:marBottom w:val="0"/>
      <w:divBdr>
        <w:top w:val="none" w:sz="0" w:space="0" w:color="auto"/>
        <w:left w:val="none" w:sz="0" w:space="0" w:color="auto"/>
        <w:bottom w:val="none" w:sz="0" w:space="0" w:color="auto"/>
        <w:right w:val="none" w:sz="0" w:space="0" w:color="auto"/>
      </w:divBdr>
    </w:div>
    <w:div w:id="823350580">
      <w:bodyDiv w:val="1"/>
      <w:marLeft w:val="0"/>
      <w:marRight w:val="0"/>
      <w:marTop w:val="0"/>
      <w:marBottom w:val="0"/>
      <w:divBdr>
        <w:top w:val="none" w:sz="0" w:space="0" w:color="auto"/>
        <w:left w:val="none" w:sz="0" w:space="0" w:color="auto"/>
        <w:bottom w:val="none" w:sz="0" w:space="0" w:color="auto"/>
        <w:right w:val="none" w:sz="0" w:space="0" w:color="auto"/>
      </w:divBdr>
      <w:divsChild>
        <w:div w:id="793213505">
          <w:marLeft w:val="1886"/>
          <w:marRight w:val="0"/>
          <w:marTop w:val="0"/>
          <w:marBottom w:val="0"/>
          <w:divBdr>
            <w:top w:val="none" w:sz="0" w:space="0" w:color="auto"/>
            <w:left w:val="none" w:sz="0" w:space="0" w:color="auto"/>
            <w:bottom w:val="none" w:sz="0" w:space="0" w:color="auto"/>
            <w:right w:val="none" w:sz="0" w:space="0" w:color="auto"/>
          </w:divBdr>
        </w:div>
      </w:divsChild>
    </w:div>
    <w:div w:id="831482365">
      <w:bodyDiv w:val="1"/>
      <w:marLeft w:val="0"/>
      <w:marRight w:val="0"/>
      <w:marTop w:val="0"/>
      <w:marBottom w:val="0"/>
      <w:divBdr>
        <w:top w:val="none" w:sz="0" w:space="0" w:color="auto"/>
        <w:left w:val="none" w:sz="0" w:space="0" w:color="auto"/>
        <w:bottom w:val="none" w:sz="0" w:space="0" w:color="auto"/>
        <w:right w:val="none" w:sz="0" w:space="0" w:color="auto"/>
      </w:divBdr>
    </w:div>
    <w:div w:id="917789915">
      <w:bodyDiv w:val="1"/>
      <w:marLeft w:val="0"/>
      <w:marRight w:val="0"/>
      <w:marTop w:val="0"/>
      <w:marBottom w:val="0"/>
      <w:divBdr>
        <w:top w:val="none" w:sz="0" w:space="0" w:color="auto"/>
        <w:left w:val="none" w:sz="0" w:space="0" w:color="auto"/>
        <w:bottom w:val="none" w:sz="0" w:space="0" w:color="auto"/>
        <w:right w:val="none" w:sz="0" w:space="0" w:color="auto"/>
      </w:divBdr>
    </w:div>
    <w:div w:id="946352020">
      <w:bodyDiv w:val="1"/>
      <w:marLeft w:val="0"/>
      <w:marRight w:val="0"/>
      <w:marTop w:val="0"/>
      <w:marBottom w:val="0"/>
      <w:divBdr>
        <w:top w:val="none" w:sz="0" w:space="0" w:color="auto"/>
        <w:left w:val="none" w:sz="0" w:space="0" w:color="auto"/>
        <w:bottom w:val="none" w:sz="0" w:space="0" w:color="auto"/>
        <w:right w:val="none" w:sz="0" w:space="0" w:color="auto"/>
      </w:divBdr>
    </w:div>
    <w:div w:id="1017006490">
      <w:bodyDiv w:val="1"/>
      <w:marLeft w:val="0"/>
      <w:marRight w:val="0"/>
      <w:marTop w:val="0"/>
      <w:marBottom w:val="0"/>
      <w:divBdr>
        <w:top w:val="none" w:sz="0" w:space="0" w:color="auto"/>
        <w:left w:val="none" w:sz="0" w:space="0" w:color="auto"/>
        <w:bottom w:val="none" w:sz="0" w:space="0" w:color="auto"/>
        <w:right w:val="none" w:sz="0" w:space="0" w:color="auto"/>
      </w:divBdr>
    </w:div>
    <w:div w:id="1059942068">
      <w:bodyDiv w:val="1"/>
      <w:marLeft w:val="0"/>
      <w:marRight w:val="0"/>
      <w:marTop w:val="0"/>
      <w:marBottom w:val="0"/>
      <w:divBdr>
        <w:top w:val="none" w:sz="0" w:space="0" w:color="auto"/>
        <w:left w:val="none" w:sz="0" w:space="0" w:color="auto"/>
        <w:bottom w:val="none" w:sz="0" w:space="0" w:color="auto"/>
        <w:right w:val="none" w:sz="0" w:space="0" w:color="auto"/>
      </w:divBdr>
    </w:div>
    <w:div w:id="1075322951">
      <w:bodyDiv w:val="1"/>
      <w:marLeft w:val="0"/>
      <w:marRight w:val="0"/>
      <w:marTop w:val="0"/>
      <w:marBottom w:val="0"/>
      <w:divBdr>
        <w:top w:val="none" w:sz="0" w:space="0" w:color="auto"/>
        <w:left w:val="none" w:sz="0" w:space="0" w:color="auto"/>
        <w:bottom w:val="none" w:sz="0" w:space="0" w:color="auto"/>
        <w:right w:val="none" w:sz="0" w:space="0" w:color="auto"/>
      </w:divBdr>
    </w:div>
    <w:div w:id="1119059199">
      <w:bodyDiv w:val="1"/>
      <w:marLeft w:val="0"/>
      <w:marRight w:val="0"/>
      <w:marTop w:val="0"/>
      <w:marBottom w:val="0"/>
      <w:divBdr>
        <w:top w:val="none" w:sz="0" w:space="0" w:color="auto"/>
        <w:left w:val="none" w:sz="0" w:space="0" w:color="auto"/>
        <w:bottom w:val="none" w:sz="0" w:space="0" w:color="auto"/>
        <w:right w:val="none" w:sz="0" w:space="0" w:color="auto"/>
      </w:divBdr>
    </w:div>
    <w:div w:id="1330713171">
      <w:bodyDiv w:val="1"/>
      <w:marLeft w:val="0"/>
      <w:marRight w:val="0"/>
      <w:marTop w:val="0"/>
      <w:marBottom w:val="0"/>
      <w:divBdr>
        <w:top w:val="none" w:sz="0" w:space="0" w:color="auto"/>
        <w:left w:val="none" w:sz="0" w:space="0" w:color="auto"/>
        <w:bottom w:val="none" w:sz="0" w:space="0" w:color="auto"/>
        <w:right w:val="none" w:sz="0" w:space="0" w:color="auto"/>
      </w:divBdr>
    </w:div>
    <w:div w:id="1424377258">
      <w:bodyDiv w:val="1"/>
      <w:marLeft w:val="0"/>
      <w:marRight w:val="0"/>
      <w:marTop w:val="0"/>
      <w:marBottom w:val="0"/>
      <w:divBdr>
        <w:top w:val="none" w:sz="0" w:space="0" w:color="auto"/>
        <w:left w:val="none" w:sz="0" w:space="0" w:color="auto"/>
        <w:bottom w:val="none" w:sz="0" w:space="0" w:color="auto"/>
        <w:right w:val="none" w:sz="0" w:space="0" w:color="auto"/>
      </w:divBdr>
    </w:div>
    <w:div w:id="1472822639">
      <w:bodyDiv w:val="1"/>
      <w:marLeft w:val="0"/>
      <w:marRight w:val="0"/>
      <w:marTop w:val="0"/>
      <w:marBottom w:val="0"/>
      <w:divBdr>
        <w:top w:val="none" w:sz="0" w:space="0" w:color="auto"/>
        <w:left w:val="none" w:sz="0" w:space="0" w:color="auto"/>
        <w:bottom w:val="none" w:sz="0" w:space="0" w:color="auto"/>
        <w:right w:val="none" w:sz="0" w:space="0" w:color="auto"/>
      </w:divBdr>
    </w:div>
    <w:div w:id="1485242537">
      <w:bodyDiv w:val="1"/>
      <w:marLeft w:val="0"/>
      <w:marRight w:val="0"/>
      <w:marTop w:val="0"/>
      <w:marBottom w:val="0"/>
      <w:divBdr>
        <w:top w:val="none" w:sz="0" w:space="0" w:color="auto"/>
        <w:left w:val="none" w:sz="0" w:space="0" w:color="auto"/>
        <w:bottom w:val="none" w:sz="0" w:space="0" w:color="auto"/>
        <w:right w:val="none" w:sz="0" w:space="0" w:color="auto"/>
      </w:divBdr>
    </w:div>
    <w:div w:id="1535386591">
      <w:bodyDiv w:val="1"/>
      <w:marLeft w:val="0"/>
      <w:marRight w:val="0"/>
      <w:marTop w:val="0"/>
      <w:marBottom w:val="0"/>
      <w:divBdr>
        <w:top w:val="none" w:sz="0" w:space="0" w:color="auto"/>
        <w:left w:val="none" w:sz="0" w:space="0" w:color="auto"/>
        <w:bottom w:val="none" w:sz="0" w:space="0" w:color="auto"/>
        <w:right w:val="none" w:sz="0" w:space="0" w:color="auto"/>
      </w:divBdr>
    </w:div>
    <w:div w:id="1556283673">
      <w:bodyDiv w:val="1"/>
      <w:marLeft w:val="0"/>
      <w:marRight w:val="0"/>
      <w:marTop w:val="0"/>
      <w:marBottom w:val="0"/>
      <w:divBdr>
        <w:top w:val="none" w:sz="0" w:space="0" w:color="auto"/>
        <w:left w:val="none" w:sz="0" w:space="0" w:color="auto"/>
        <w:bottom w:val="none" w:sz="0" w:space="0" w:color="auto"/>
        <w:right w:val="none" w:sz="0" w:space="0" w:color="auto"/>
      </w:divBdr>
    </w:div>
    <w:div w:id="1631671820">
      <w:bodyDiv w:val="1"/>
      <w:marLeft w:val="0"/>
      <w:marRight w:val="0"/>
      <w:marTop w:val="0"/>
      <w:marBottom w:val="0"/>
      <w:divBdr>
        <w:top w:val="none" w:sz="0" w:space="0" w:color="auto"/>
        <w:left w:val="none" w:sz="0" w:space="0" w:color="auto"/>
        <w:bottom w:val="none" w:sz="0" w:space="0" w:color="auto"/>
        <w:right w:val="none" w:sz="0" w:space="0" w:color="auto"/>
      </w:divBdr>
    </w:div>
    <w:div w:id="1654487859">
      <w:bodyDiv w:val="1"/>
      <w:marLeft w:val="0"/>
      <w:marRight w:val="0"/>
      <w:marTop w:val="0"/>
      <w:marBottom w:val="0"/>
      <w:divBdr>
        <w:top w:val="none" w:sz="0" w:space="0" w:color="auto"/>
        <w:left w:val="none" w:sz="0" w:space="0" w:color="auto"/>
        <w:bottom w:val="none" w:sz="0" w:space="0" w:color="auto"/>
        <w:right w:val="none" w:sz="0" w:space="0" w:color="auto"/>
      </w:divBdr>
    </w:div>
    <w:div w:id="1725910394">
      <w:bodyDiv w:val="1"/>
      <w:marLeft w:val="0"/>
      <w:marRight w:val="0"/>
      <w:marTop w:val="0"/>
      <w:marBottom w:val="0"/>
      <w:divBdr>
        <w:top w:val="none" w:sz="0" w:space="0" w:color="auto"/>
        <w:left w:val="none" w:sz="0" w:space="0" w:color="auto"/>
        <w:bottom w:val="none" w:sz="0" w:space="0" w:color="auto"/>
        <w:right w:val="none" w:sz="0" w:space="0" w:color="auto"/>
      </w:divBdr>
    </w:div>
    <w:div w:id="1759251392">
      <w:bodyDiv w:val="1"/>
      <w:marLeft w:val="0"/>
      <w:marRight w:val="0"/>
      <w:marTop w:val="0"/>
      <w:marBottom w:val="0"/>
      <w:divBdr>
        <w:top w:val="none" w:sz="0" w:space="0" w:color="auto"/>
        <w:left w:val="none" w:sz="0" w:space="0" w:color="auto"/>
        <w:bottom w:val="none" w:sz="0" w:space="0" w:color="auto"/>
        <w:right w:val="none" w:sz="0" w:space="0" w:color="auto"/>
      </w:divBdr>
    </w:div>
    <w:div w:id="1800175296">
      <w:bodyDiv w:val="1"/>
      <w:marLeft w:val="0"/>
      <w:marRight w:val="0"/>
      <w:marTop w:val="0"/>
      <w:marBottom w:val="0"/>
      <w:divBdr>
        <w:top w:val="none" w:sz="0" w:space="0" w:color="auto"/>
        <w:left w:val="none" w:sz="0" w:space="0" w:color="auto"/>
        <w:bottom w:val="none" w:sz="0" w:space="0" w:color="auto"/>
        <w:right w:val="none" w:sz="0" w:space="0" w:color="auto"/>
      </w:divBdr>
    </w:div>
    <w:div w:id="1920557087">
      <w:bodyDiv w:val="1"/>
      <w:marLeft w:val="0"/>
      <w:marRight w:val="0"/>
      <w:marTop w:val="0"/>
      <w:marBottom w:val="0"/>
      <w:divBdr>
        <w:top w:val="none" w:sz="0" w:space="0" w:color="auto"/>
        <w:left w:val="none" w:sz="0" w:space="0" w:color="auto"/>
        <w:bottom w:val="none" w:sz="0" w:space="0" w:color="auto"/>
        <w:right w:val="none" w:sz="0" w:space="0" w:color="auto"/>
      </w:divBdr>
    </w:div>
    <w:div w:id="1955210731">
      <w:bodyDiv w:val="1"/>
      <w:marLeft w:val="0"/>
      <w:marRight w:val="0"/>
      <w:marTop w:val="0"/>
      <w:marBottom w:val="0"/>
      <w:divBdr>
        <w:top w:val="none" w:sz="0" w:space="0" w:color="auto"/>
        <w:left w:val="none" w:sz="0" w:space="0" w:color="auto"/>
        <w:bottom w:val="none" w:sz="0" w:space="0" w:color="auto"/>
        <w:right w:val="none" w:sz="0" w:space="0" w:color="auto"/>
      </w:divBdr>
    </w:div>
    <w:div w:id="2018999618">
      <w:bodyDiv w:val="1"/>
      <w:marLeft w:val="0"/>
      <w:marRight w:val="0"/>
      <w:marTop w:val="0"/>
      <w:marBottom w:val="0"/>
      <w:divBdr>
        <w:top w:val="none" w:sz="0" w:space="0" w:color="auto"/>
        <w:left w:val="none" w:sz="0" w:space="0" w:color="auto"/>
        <w:bottom w:val="none" w:sz="0" w:space="0" w:color="auto"/>
        <w:right w:val="none" w:sz="0" w:space="0" w:color="auto"/>
      </w:divBdr>
    </w:div>
    <w:div w:id="2039697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5gaa.org/c-v2x-use-cases-and-service-level-requirements-volume-i/"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s://www.imo.org/en/MediaCentre/HotTopics/Pages/Autonomous-shipping.aspx"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spacenews.com/satellite-firms-forge-unlikely-alliances-to-create-seamless-multi-orbit-networks/"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BD855-935A-4330-AF0C-7031CF1A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207</TotalTime>
  <Pages>1</Pages>
  <Words>4053</Words>
  <Characters>21932</Characters>
  <Application>Microsoft Office Word</Application>
  <DocSecurity>0</DocSecurity>
  <Lines>421</Lines>
  <Paragraphs>220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3GPP TS ab.cde</vt:lpstr>
      <vt:lpstr>3GPP TS ab.cde</vt:lpstr>
    </vt:vector>
  </TitlesOfParts>
  <Company>ETSI</Company>
  <LinksUpToDate>false</LinksUpToDate>
  <CharactersWithSpaces>25765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vivo_r1_plus</cp:lastModifiedBy>
  <cp:revision>37</cp:revision>
  <cp:lastPrinted>2019-02-25T14:05:00Z</cp:lastPrinted>
  <dcterms:created xsi:type="dcterms:W3CDTF">2024-08-08T12:45:00Z</dcterms:created>
  <dcterms:modified xsi:type="dcterms:W3CDTF">2024-08-21T08:55:00Z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8d7406008fa1c22d04c98cc628e68273ad7ff8d0761a83b8b33c424d07fff0ae</vt:lpwstr>
  </property>
</Properties>
</file>