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DF4C7FE" w:rsidR="001E41F3" w:rsidRDefault="001E41F3">
      <w:pPr>
        <w:pStyle w:val="CRCoverPage"/>
        <w:tabs>
          <w:tab w:val="right" w:pos="9639"/>
        </w:tabs>
        <w:spacing w:after="0"/>
        <w:rPr>
          <w:b/>
          <w:i/>
          <w:noProof/>
          <w:sz w:val="28"/>
          <w:lang w:eastAsia="zh-CN"/>
        </w:rPr>
      </w:pPr>
      <w:r>
        <w:rPr>
          <w:b/>
          <w:noProof/>
          <w:sz w:val="24"/>
        </w:rPr>
        <w:t>3GPP TSG-</w:t>
      </w:r>
      <w:r w:rsidR="006803F8">
        <w:rPr>
          <w:b/>
          <w:noProof/>
          <w:sz w:val="24"/>
        </w:rPr>
        <w:fldChar w:fldCharType="begin"/>
      </w:r>
      <w:r w:rsidR="006803F8">
        <w:rPr>
          <w:b/>
          <w:noProof/>
          <w:sz w:val="24"/>
        </w:rPr>
        <w:instrText xml:space="preserve"> DOCPROPERTY  TSG/WGRef  \* MERGEFORMAT </w:instrText>
      </w:r>
      <w:r w:rsidR="006803F8">
        <w:rPr>
          <w:b/>
          <w:noProof/>
          <w:sz w:val="24"/>
        </w:rPr>
        <w:fldChar w:fldCharType="separate"/>
      </w:r>
      <w:r w:rsidR="003609EF">
        <w:rPr>
          <w:b/>
          <w:noProof/>
          <w:sz w:val="24"/>
        </w:rPr>
        <w:t>SA1</w:t>
      </w:r>
      <w:r w:rsidR="006803F8">
        <w:rPr>
          <w:b/>
          <w:noProof/>
          <w:sz w:val="24"/>
        </w:rPr>
        <w:fldChar w:fldCharType="end"/>
      </w:r>
      <w:r w:rsidR="00C66BA2">
        <w:rPr>
          <w:b/>
          <w:noProof/>
          <w:sz w:val="24"/>
        </w:rPr>
        <w:t xml:space="preserve"> </w:t>
      </w:r>
      <w:r>
        <w:rPr>
          <w:b/>
          <w:noProof/>
          <w:sz w:val="24"/>
        </w:rPr>
        <w:t>Meeting #</w:t>
      </w:r>
      <w:r w:rsidR="006803F8">
        <w:rPr>
          <w:b/>
          <w:noProof/>
          <w:sz w:val="24"/>
        </w:rPr>
        <w:fldChar w:fldCharType="begin"/>
      </w:r>
      <w:r w:rsidR="006803F8">
        <w:rPr>
          <w:b/>
          <w:noProof/>
          <w:sz w:val="24"/>
        </w:rPr>
        <w:instrText xml:space="preserve"> DOCPROPERTY  MtgSeq  \* MERGEFORMAT </w:instrText>
      </w:r>
      <w:r w:rsidR="006803F8">
        <w:rPr>
          <w:b/>
          <w:noProof/>
          <w:sz w:val="24"/>
        </w:rPr>
        <w:fldChar w:fldCharType="separate"/>
      </w:r>
      <w:r w:rsidR="00EB09B7" w:rsidRPr="00EB09B7">
        <w:rPr>
          <w:b/>
          <w:noProof/>
          <w:sz w:val="24"/>
        </w:rPr>
        <w:t>10</w:t>
      </w:r>
      <w:r w:rsidR="008058C9">
        <w:rPr>
          <w:rFonts w:hint="eastAsia"/>
          <w:b/>
          <w:noProof/>
          <w:sz w:val="24"/>
          <w:lang w:eastAsia="zh-CN"/>
        </w:rPr>
        <w:t>7</w:t>
      </w:r>
      <w:r w:rsidR="006803F8">
        <w:rPr>
          <w:b/>
          <w:noProof/>
          <w:sz w:val="24"/>
        </w:rPr>
        <w:fldChar w:fldCharType="end"/>
      </w:r>
      <w:r w:rsidR="006803F8">
        <w:fldChar w:fldCharType="begin"/>
      </w:r>
      <w:r w:rsidR="006803F8">
        <w:instrText xml:space="preserve"> DOCPROPERTY  MtgTitle  \* MERGEFORMAT </w:instrText>
      </w:r>
      <w:r w:rsidR="006803F8">
        <w:fldChar w:fldCharType="end"/>
      </w:r>
      <w:r>
        <w:rPr>
          <w:b/>
          <w:i/>
          <w:noProof/>
          <w:sz w:val="28"/>
        </w:rPr>
        <w:tab/>
      </w:r>
      <w:r w:rsidR="006165BF">
        <w:rPr>
          <w:b/>
          <w:i/>
          <w:noProof/>
          <w:sz w:val="28"/>
        </w:rPr>
        <w:fldChar w:fldCharType="begin"/>
      </w:r>
      <w:r w:rsidR="006165BF">
        <w:rPr>
          <w:b/>
          <w:i/>
          <w:noProof/>
          <w:sz w:val="28"/>
        </w:rPr>
        <w:instrText xml:space="preserve"> DOCPROPERTY  Tdoc#  \* MERGEFORMAT </w:instrText>
      </w:r>
      <w:r w:rsidR="006165BF">
        <w:rPr>
          <w:b/>
          <w:i/>
          <w:noProof/>
          <w:sz w:val="28"/>
        </w:rPr>
        <w:fldChar w:fldCharType="separate"/>
      </w:r>
      <w:r w:rsidR="006165BF" w:rsidRPr="00E13F3D">
        <w:rPr>
          <w:b/>
          <w:i/>
          <w:noProof/>
          <w:sz w:val="28"/>
        </w:rPr>
        <w:t>S1-24</w:t>
      </w:r>
      <w:r w:rsidR="006165BF" w:rsidRPr="00BF07E8">
        <w:rPr>
          <w:b/>
          <w:i/>
          <w:noProof/>
          <w:sz w:val="28"/>
          <w:lang w:eastAsia="zh-CN"/>
        </w:rPr>
        <w:t>2</w:t>
      </w:r>
      <w:r w:rsidR="006165BF">
        <w:rPr>
          <w:b/>
          <w:i/>
          <w:noProof/>
          <w:sz w:val="28"/>
        </w:rPr>
        <w:fldChar w:fldCharType="end"/>
      </w:r>
      <w:r w:rsidR="005332E1">
        <w:rPr>
          <w:b/>
          <w:i/>
          <w:noProof/>
          <w:sz w:val="28"/>
        </w:rPr>
        <w:t>482</w:t>
      </w:r>
    </w:p>
    <w:p w14:paraId="7CB45193" w14:textId="008C3DBF" w:rsidR="001E41F3" w:rsidRDefault="00B6094B" w:rsidP="005E2C44">
      <w:pPr>
        <w:pStyle w:val="CRCoverPage"/>
        <w:outlineLvl w:val="0"/>
        <w:rPr>
          <w:b/>
          <w:noProof/>
          <w:sz w:val="24"/>
          <w:lang w:eastAsia="zh-CN"/>
        </w:rPr>
      </w:pPr>
      <w:r w:rsidRPr="00B6094B">
        <w:rPr>
          <w:b/>
          <w:noProof/>
          <w:sz w:val="24"/>
        </w:rPr>
        <w:t>Maastricht</w:t>
      </w:r>
      <w:r w:rsidR="001E41F3">
        <w:rPr>
          <w:b/>
          <w:noProof/>
          <w:sz w:val="24"/>
        </w:rPr>
        <w:t xml:space="preserve">, </w:t>
      </w:r>
      <w:r w:rsidR="00090AB0">
        <w:rPr>
          <w:rFonts w:hint="eastAsia"/>
          <w:b/>
          <w:noProof/>
          <w:sz w:val="24"/>
          <w:lang w:eastAsia="zh-CN"/>
        </w:rPr>
        <w:t xml:space="preserve">The </w:t>
      </w:r>
      <w:r w:rsidR="008058C9" w:rsidRPr="008058C9">
        <w:rPr>
          <w:b/>
          <w:noProof/>
          <w:sz w:val="24"/>
        </w:rPr>
        <w:t>Netherlands</w:t>
      </w:r>
      <w:r w:rsidR="001E41F3">
        <w:rPr>
          <w:b/>
          <w:noProof/>
          <w:sz w:val="24"/>
        </w:rPr>
        <w:t xml:space="preserve">, </w:t>
      </w:r>
      <w:r w:rsidR="00090AB0">
        <w:rPr>
          <w:rFonts w:hint="eastAsia"/>
          <w:b/>
          <w:noProof/>
          <w:sz w:val="24"/>
          <w:lang w:eastAsia="zh-CN"/>
        </w:rPr>
        <w:t>19</w:t>
      </w:r>
      <w:r w:rsidR="00547111">
        <w:rPr>
          <w:b/>
          <w:noProof/>
          <w:sz w:val="24"/>
        </w:rPr>
        <w:t>-</w:t>
      </w:r>
      <w:r w:rsidR="006803F8">
        <w:rPr>
          <w:b/>
          <w:noProof/>
          <w:sz w:val="24"/>
        </w:rPr>
        <w:fldChar w:fldCharType="begin"/>
      </w:r>
      <w:r w:rsidR="006803F8">
        <w:rPr>
          <w:b/>
          <w:noProof/>
          <w:sz w:val="24"/>
        </w:rPr>
        <w:instrText xml:space="preserve"> DOCPROPERTY  EndDate  \* MERGEFORMAT </w:instrText>
      </w:r>
      <w:r w:rsidR="006803F8">
        <w:rPr>
          <w:b/>
          <w:noProof/>
          <w:sz w:val="24"/>
        </w:rPr>
        <w:fldChar w:fldCharType="separate"/>
      </w:r>
      <w:r w:rsidR="008058C9">
        <w:rPr>
          <w:rFonts w:hint="eastAsia"/>
          <w:b/>
          <w:noProof/>
          <w:sz w:val="24"/>
          <w:lang w:eastAsia="zh-CN"/>
        </w:rPr>
        <w:t>23</w:t>
      </w:r>
      <w:r w:rsidR="003609EF" w:rsidRPr="00BA51D9">
        <w:rPr>
          <w:b/>
          <w:noProof/>
          <w:sz w:val="24"/>
        </w:rPr>
        <w:t xml:space="preserve"> </w:t>
      </w:r>
      <w:r w:rsidR="008058C9">
        <w:rPr>
          <w:rFonts w:hint="eastAsia"/>
          <w:b/>
          <w:noProof/>
          <w:sz w:val="24"/>
          <w:lang w:eastAsia="zh-CN"/>
        </w:rPr>
        <w:t>Aug</w:t>
      </w:r>
      <w:r w:rsidR="003609EF" w:rsidRPr="00BA51D9">
        <w:rPr>
          <w:b/>
          <w:noProof/>
          <w:sz w:val="24"/>
        </w:rPr>
        <w:t xml:space="preserve"> 2024</w:t>
      </w:r>
      <w:r w:rsidR="006803F8">
        <w:rPr>
          <w:b/>
          <w:noProof/>
          <w:sz w:val="24"/>
        </w:rPr>
        <w:fldChar w:fldCharType="end"/>
      </w:r>
      <w:r w:rsidR="00BC74B0">
        <w:rPr>
          <w:rFonts w:hint="eastAsia"/>
          <w:b/>
          <w:noProof/>
          <w:sz w:val="24"/>
          <w:lang w:eastAsia="zh-CN"/>
        </w:rPr>
        <w:t xml:space="preserve">          </w:t>
      </w:r>
      <w:r w:rsidR="00F11F8F">
        <w:rPr>
          <w:rFonts w:hint="eastAsia"/>
          <w:b/>
          <w:noProof/>
          <w:sz w:val="24"/>
          <w:lang w:eastAsia="zh-CN"/>
        </w:rPr>
        <w:t xml:space="preserve"> </w:t>
      </w:r>
      <w:r w:rsidR="00BC74B0">
        <w:rPr>
          <w:rFonts w:hint="eastAsia"/>
          <w:b/>
          <w:noProof/>
          <w:sz w:val="24"/>
          <w:lang w:eastAsia="zh-CN"/>
        </w:rPr>
        <w:t xml:space="preserve">                   </w:t>
      </w:r>
      <w:r w:rsidR="00BC74B0">
        <w:rPr>
          <w:i/>
          <w:noProof/>
          <w:sz w:val="24"/>
        </w:rPr>
        <w:t>(revision of S1-</w:t>
      </w:r>
      <w:r w:rsidR="00F0436F">
        <w:rPr>
          <w:i/>
          <w:noProof/>
          <w:sz w:val="24"/>
        </w:rPr>
        <w:t>242</w:t>
      </w:r>
      <w:r w:rsidR="005332E1">
        <w:rPr>
          <w:i/>
          <w:noProof/>
          <w:sz w:val="24"/>
          <w:lang w:eastAsia="zh-CN"/>
        </w:rPr>
        <w:t>320</w:t>
      </w:r>
      <w:r w:rsidR="00BC74B0">
        <w:rPr>
          <w:i/>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803F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22.261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F74340" w:rsidR="001E41F3" w:rsidRPr="00410371" w:rsidRDefault="00BF07E8" w:rsidP="00547111">
            <w:pPr>
              <w:pStyle w:val="CRCoverPage"/>
              <w:spacing w:after="0"/>
              <w:rPr>
                <w:noProof/>
                <w:lang w:eastAsia="zh-CN"/>
              </w:rPr>
            </w:pPr>
            <w:r>
              <w:rPr>
                <w:rFonts w:hint="eastAsia"/>
                <w:b/>
                <w:noProof/>
                <w:sz w:val="28"/>
                <w:lang w:eastAsia="zh-CN"/>
              </w:rPr>
              <w:t>0801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5141A4" w:rsidR="001E41F3" w:rsidRPr="00410371" w:rsidRDefault="005332E1" w:rsidP="00E13F3D">
            <w:pPr>
              <w:pStyle w:val="CRCoverPage"/>
              <w:spacing w:after="0"/>
              <w:jc w:val="center"/>
              <w:rPr>
                <w:b/>
                <w:noProof/>
                <w:lang w:eastAsia="zh-CN"/>
              </w:rPr>
            </w:pPr>
            <w:r>
              <w:rPr>
                <w:b/>
                <w:noProof/>
                <w:sz w:val="28"/>
                <w:lang w:eastAsia="zh-CN"/>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30F638" w:rsidR="001E41F3" w:rsidRPr="00410371" w:rsidRDefault="00136C49">
            <w:pPr>
              <w:pStyle w:val="CRCoverPage"/>
              <w:spacing w:after="0"/>
              <w:jc w:val="center"/>
              <w:rPr>
                <w:noProof/>
                <w:sz w:val="28"/>
              </w:rPr>
            </w:pPr>
            <w:r w:rsidRPr="00136C49">
              <w:rPr>
                <w:b/>
                <w:noProof/>
                <w:sz w:val="28"/>
              </w:rPr>
              <w:t>19.</w:t>
            </w:r>
            <w:r w:rsidR="008F274E">
              <w:rPr>
                <w:rFonts w:hint="eastAsia"/>
                <w:b/>
                <w:noProof/>
                <w:sz w:val="28"/>
                <w:lang w:eastAsia="zh-CN"/>
              </w:rPr>
              <w:t>7</w:t>
            </w:r>
            <w:r w:rsidRPr="00136C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2105AC" w:rsidR="00F25D98" w:rsidRDefault="00FB4F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CD8BD8" w:rsidR="001E41F3" w:rsidRDefault="006E2E97" w:rsidP="00DA3980">
            <w:pPr>
              <w:pStyle w:val="CRCoverPage"/>
              <w:spacing w:after="0"/>
              <w:ind w:left="100"/>
              <w:rPr>
                <w:lang w:eastAsia="zh-CN"/>
              </w:rPr>
            </w:pPr>
            <w:fldSimple w:instr=" DOCPROPERTY  CrTitle  \* MERGEFORMAT ">
              <w:r w:rsidR="002640DD" w:rsidRPr="00AA0113">
                <w:t>22.261</w:t>
              </w:r>
              <w:r w:rsidR="00DF62A3" w:rsidRPr="00AA0113">
                <w:rPr>
                  <w:rFonts w:hint="eastAsia"/>
                  <w:lang w:eastAsia="zh-CN"/>
                </w:rPr>
                <w:t xml:space="preserve">CR </w:t>
              </w:r>
              <w:r w:rsidR="008058C9" w:rsidRPr="00AA0113">
                <w:rPr>
                  <w:rFonts w:hint="eastAsia"/>
                  <w:lang w:eastAsia="zh-CN"/>
                </w:rPr>
                <w:t xml:space="preserve">New features of NetShare </w:t>
              </w:r>
              <w:r w:rsidR="008058C9" w:rsidRPr="00AA0113">
                <w:rPr>
                  <w:lang w:eastAsia="zh-CN"/>
                </w:rPr>
                <w:t xml:space="preserve">for disaster condition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EBC9C0" w:rsidR="001E41F3" w:rsidRDefault="006803F8">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E13F3D">
              <w:rPr>
                <w:noProof/>
              </w:rPr>
              <w:t>China Unicom</w:t>
            </w:r>
            <w:r>
              <w:rPr>
                <w:noProof/>
              </w:rPr>
              <w:fldChar w:fldCharType="end"/>
            </w:r>
            <w:r w:rsidR="00F37CFD">
              <w:rPr>
                <w:rFonts w:hint="eastAsia"/>
                <w:noProof/>
                <w:lang w:eastAsia="zh-CN"/>
              </w:rPr>
              <w:t>, ZTE</w:t>
            </w:r>
            <w:r w:rsidR="001F49BE">
              <w:rPr>
                <w:rFonts w:hint="eastAsia"/>
                <w:noProof/>
                <w:lang w:eastAsia="zh-CN"/>
              </w:rPr>
              <w:t>,</w:t>
            </w:r>
            <w:r w:rsidR="00AD6888">
              <w:rPr>
                <w:rFonts w:hint="eastAsia"/>
                <w:noProof/>
                <w:lang w:eastAsia="zh-CN"/>
              </w:rPr>
              <w:t xml:space="preserve"> </w:t>
            </w:r>
            <w:r w:rsidR="00AD6888" w:rsidRPr="00AD6888">
              <w:rPr>
                <w:noProof/>
                <w:lang w:eastAsia="zh-CN"/>
              </w:rPr>
              <w:t>OPPO</w:t>
            </w:r>
            <w:r w:rsidR="00CA6C9F">
              <w:rPr>
                <w:rFonts w:hint="eastAsia"/>
                <w:noProof/>
                <w:lang w:eastAsia="zh-CN"/>
              </w:rPr>
              <w:t xml:space="preserve">, </w:t>
            </w:r>
            <w:r w:rsidR="00CA6C9F" w:rsidRPr="00CA6C9F">
              <w:rPr>
                <w:noProof/>
                <w:lang w:eastAsia="zh-CN"/>
              </w:rPr>
              <w:t>SK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5B4F17" w:rsidR="001E41F3" w:rsidRDefault="005764EC" w:rsidP="00547111">
            <w:pPr>
              <w:pStyle w:val="CRCoverPage"/>
              <w:spacing w:after="0"/>
              <w:ind w:left="100"/>
              <w:rPr>
                <w:noProof/>
              </w:rPr>
            </w:pPr>
            <w:r>
              <w:t>SA1</w:t>
            </w:r>
            <w:r w:rsidR="006803F8">
              <w:fldChar w:fldCharType="begin"/>
            </w:r>
            <w:r w:rsidR="006803F8">
              <w:instrText xml:space="preserve"> DOCPROPERTY  SourceIfTsg  \* MERGEFORMAT </w:instrText>
            </w:r>
            <w:r w:rsidR="006803F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9995FB" w:rsidR="001E41F3" w:rsidRDefault="005332E1">
            <w:pPr>
              <w:pStyle w:val="CRCoverPage"/>
              <w:spacing w:after="0"/>
              <w:ind w:left="100"/>
              <w:rPr>
                <w:noProof/>
                <w:lang w:eastAsia="zh-CN"/>
              </w:rPr>
            </w:pPr>
            <w:r>
              <w:rPr>
                <w:rFonts w:hint="eastAsia"/>
                <w:noProof/>
                <w:lang w:eastAsia="zh-CN"/>
              </w:rPr>
              <w:t>DINS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266B30" w:rsidR="001E41F3" w:rsidRDefault="00090AB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Pr>
                <w:noProof/>
              </w:rPr>
              <w:t>2024-</w:t>
            </w:r>
            <w:r>
              <w:rPr>
                <w:rFonts w:hint="eastAsia"/>
                <w:noProof/>
                <w:lang w:eastAsia="zh-CN"/>
              </w:rPr>
              <w:t>8</w:t>
            </w:r>
            <w:r>
              <w:rPr>
                <w:noProof/>
              </w:rPr>
              <w:t>-</w:t>
            </w:r>
            <w:r w:rsidR="00A06D8F">
              <w:rPr>
                <w:rFonts w:hint="eastAsia"/>
                <w:noProof/>
                <w:lang w:eastAsia="zh-CN"/>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F4ED1" w:rsidR="001E41F3" w:rsidRDefault="008058C9"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29E184" w:rsidR="001E41F3" w:rsidRDefault="006803F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058C9">
              <w:rPr>
                <w:rFonts w:hint="eastAsia"/>
                <w:noProof/>
                <w:lang w:eastAsia="zh-CN"/>
              </w:rPr>
              <w:t>20</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9B3CC" w14:textId="221E93AA" w:rsidR="00FB4F04" w:rsidRPr="00DF62A3" w:rsidRDefault="003203EC" w:rsidP="003203EC">
            <w:pPr>
              <w:pStyle w:val="CRCoverPage"/>
              <w:spacing w:after="0"/>
              <w:ind w:left="100"/>
              <w:rPr>
                <w:noProof/>
                <w:lang w:eastAsia="zh-CN"/>
              </w:rPr>
            </w:pPr>
            <w:r w:rsidRPr="00DF62A3">
              <w:rPr>
                <w:rFonts w:hint="eastAsia"/>
                <w:noProof/>
                <w:lang w:eastAsia="zh-CN"/>
              </w:rPr>
              <w:t xml:space="preserve">Network </w:t>
            </w:r>
            <w:r w:rsidR="00FC5A71" w:rsidRPr="00DF62A3">
              <w:rPr>
                <w:rFonts w:hint="eastAsia"/>
                <w:noProof/>
                <w:lang w:eastAsia="zh-CN"/>
              </w:rPr>
              <w:t>s</w:t>
            </w:r>
            <w:r w:rsidRPr="00DF62A3">
              <w:rPr>
                <w:rFonts w:hint="eastAsia"/>
                <w:noProof/>
                <w:lang w:eastAsia="zh-CN"/>
              </w:rPr>
              <w:t xml:space="preserve">haring is always </w:t>
            </w:r>
            <w:r w:rsidR="00FC5A71" w:rsidRPr="00DF62A3">
              <w:rPr>
                <w:rFonts w:hint="eastAsia"/>
                <w:noProof/>
                <w:lang w:eastAsia="zh-CN"/>
              </w:rPr>
              <w:t xml:space="preserve">a </w:t>
            </w:r>
            <w:r w:rsidRPr="00DF62A3">
              <w:rPr>
                <w:rFonts w:hint="eastAsia"/>
                <w:noProof/>
                <w:lang w:eastAsia="zh-CN"/>
              </w:rPr>
              <w:t>key topic for releases</w:t>
            </w:r>
            <w:r w:rsidR="00504F3C" w:rsidRPr="00DF62A3">
              <w:rPr>
                <w:rFonts w:hint="eastAsia"/>
                <w:noProof/>
                <w:lang w:eastAsia="zh-CN"/>
              </w:rPr>
              <w:t xml:space="preserve"> </w:t>
            </w:r>
            <w:r w:rsidR="00FC5A71" w:rsidRPr="00DF62A3">
              <w:rPr>
                <w:rFonts w:hint="eastAsia"/>
                <w:noProof/>
                <w:lang w:eastAsia="zh-CN"/>
              </w:rPr>
              <w:t xml:space="preserve">such </w:t>
            </w:r>
            <w:r w:rsidR="00504F3C" w:rsidRPr="00DF62A3">
              <w:rPr>
                <w:rFonts w:hint="eastAsia"/>
                <w:noProof/>
                <w:lang w:eastAsia="zh-CN"/>
              </w:rPr>
              <w:t xml:space="preserve">as </w:t>
            </w:r>
            <w:r w:rsidR="00504F3C" w:rsidRPr="00DF62A3">
              <w:rPr>
                <w:noProof/>
                <w:lang w:eastAsia="zh-CN"/>
              </w:rPr>
              <w:t>3GPP TS 23.251</w:t>
            </w:r>
            <w:r w:rsidR="00504F3C" w:rsidRPr="00DF62A3">
              <w:rPr>
                <w:rFonts w:hint="eastAsia"/>
                <w:noProof/>
                <w:lang w:eastAsia="zh-CN"/>
              </w:rPr>
              <w:t xml:space="preserve">, </w:t>
            </w:r>
            <w:r w:rsidR="00504F3C" w:rsidRPr="00DF62A3">
              <w:rPr>
                <w:noProof/>
                <w:lang w:eastAsia="zh-CN"/>
              </w:rPr>
              <w:t>TS 23.501 and TS 38.300</w:t>
            </w:r>
            <w:r w:rsidRPr="00DF62A3">
              <w:rPr>
                <w:rFonts w:hint="eastAsia"/>
                <w:noProof/>
                <w:lang w:eastAsia="zh-CN"/>
              </w:rPr>
              <w:t>.</w:t>
            </w:r>
            <w:r w:rsidRPr="00DF62A3">
              <w:rPr>
                <w:noProof/>
                <w:lang w:eastAsia="zh-CN"/>
              </w:rPr>
              <w:t xml:space="preserve"> Indirect Network Sharing has been specified in</w:t>
            </w:r>
            <w:r w:rsidR="00FC5A71" w:rsidRPr="00DF62A3">
              <w:rPr>
                <w:rFonts w:hint="eastAsia"/>
                <w:noProof/>
                <w:lang w:eastAsia="zh-CN"/>
              </w:rPr>
              <w:t xml:space="preserve"> the</w:t>
            </w:r>
            <w:r w:rsidRPr="00DF62A3">
              <w:rPr>
                <w:rFonts w:hint="eastAsia"/>
                <w:noProof/>
                <w:lang w:eastAsia="zh-CN"/>
              </w:rPr>
              <w:t xml:space="preserve"> very</w:t>
            </w:r>
            <w:r w:rsidRPr="00DF62A3">
              <w:rPr>
                <w:noProof/>
                <w:lang w:eastAsia="zh-CN"/>
              </w:rPr>
              <w:t xml:space="preserve"> </w:t>
            </w:r>
            <w:r w:rsidRPr="00DF62A3">
              <w:rPr>
                <w:rFonts w:hint="eastAsia"/>
                <w:noProof/>
                <w:lang w:eastAsia="zh-CN"/>
              </w:rPr>
              <w:t xml:space="preserve">recent </w:t>
            </w:r>
            <w:r w:rsidRPr="00DF62A3">
              <w:rPr>
                <w:noProof/>
                <w:lang w:eastAsia="zh-CN"/>
              </w:rPr>
              <w:t>R19 NetShare items, including the requirements for the general aspect, mobility management, network access control, regulation, and chargin</w:t>
            </w:r>
            <w:r w:rsidRPr="00DF62A3">
              <w:rPr>
                <w:rFonts w:hint="eastAsia"/>
                <w:noProof/>
                <w:lang w:eastAsia="zh-CN"/>
              </w:rPr>
              <w:t>g</w:t>
            </w:r>
            <w:r w:rsidR="006D24D4" w:rsidRPr="00DF62A3">
              <w:rPr>
                <w:rFonts w:hint="eastAsia"/>
                <w:noProof/>
                <w:lang w:eastAsia="zh-CN"/>
              </w:rPr>
              <w:t xml:space="preserve">, </w:t>
            </w:r>
            <w:r w:rsidRPr="00DF62A3">
              <w:rPr>
                <w:rFonts w:hint="eastAsia"/>
                <w:noProof/>
                <w:lang w:eastAsia="zh-CN"/>
              </w:rPr>
              <w:t>refer</w:t>
            </w:r>
            <w:r w:rsidR="00FC5A71" w:rsidRPr="00DF62A3">
              <w:rPr>
                <w:rFonts w:hint="eastAsia"/>
                <w:noProof/>
                <w:lang w:eastAsia="zh-CN"/>
              </w:rPr>
              <w:t>r</w:t>
            </w:r>
            <w:r w:rsidRPr="00DF62A3">
              <w:rPr>
                <w:rFonts w:hint="eastAsia"/>
                <w:noProof/>
                <w:lang w:eastAsia="zh-CN"/>
              </w:rPr>
              <w:t>ing to 3GPP TS 22.261 clause 6.21</w:t>
            </w:r>
            <w:r w:rsidR="00FC5A71" w:rsidRPr="00DF62A3">
              <w:rPr>
                <w:rFonts w:hint="eastAsia"/>
                <w:noProof/>
                <w:lang w:eastAsia="zh-CN"/>
              </w:rPr>
              <w:t>, a</w:t>
            </w:r>
            <w:r w:rsidR="00FC5A71" w:rsidRPr="00DF62A3">
              <w:rPr>
                <w:noProof/>
                <w:lang w:eastAsia="zh-CN"/>
              </w:rPr>
              <w:t>nd further</w:t>
            </w:r>
            <w:r w:rsidR="00FC5A71" w:rsidRPr="00DF62A3">
              <w:rPr>
                <w:rFonts w:hint="eastAsia"/>
                <w:noProof/>
                <w:lang w:eastAsia="zh-CN"/>
              </w:rPr>
              <w:t xml:space="preserve"> work, </w:t>
            </w:r>
            <w:r w:rsidR="00884048">
              <w:rPr>
                <w:rFonts w:hint="eastAsia"/>
                <w:noProof/>
                <w:lang w:eastAsia="zh-CN"/>
              </w:rPr>
              <w:t>e.g., SA2 TEI19_NetShare</w:t>
            </w:r>
            <w:r w:rsidR="00FC5A71" w:rsidRPr="00DF62A3">
              <w:rPr>
                <w:rFonts w:hint="eastAsia"/>
                <w:noProof/>
                <w:lang w:eastAsia="zh-CN"/>
              </w:rPr>
              <w:t>.</w:t>
            </w:r>
          </w:p>
          <w:p w14:paraId="4974E525" w14:textId="06C83EAC" w:rsidR="00504F3C" w:rsidRPr="00DF62A3" w:rsidRDefault="00504F3C" w:rsidP="00884048">
            <w:pPr>
              <w:pStyle w:val="CRCoverPage"/>
              <w:spacing w:after="0"/>
              <w:ind w:left="100"/>
              <w:rPr>
                <w:noProof/>
                <w:lang w:eastAsia="zh-CN"/>
              </w:rPr>
            </w:pPr>
            <w:r w:rsidRPr="00DF62A3">
              <w:rPr>
                <w:noProof/>
                <w:lang w:eastAsia="zh-CN"/>
              </w:rPr>
              <w:t xml:space="preserve">The CR </w:t>
            </w:r>
            <w:r w:rsidR="00FC5A71" w:rsidRPr="00DF62A3">
              <w:rPr>
                <w:rFonts w:hint="eastAsia"/>
                <w:noProof/>
                <w:lang w:eastAsia="zh-CN"/>
              </w:rPr>
              <w:t>intends</w:t>
            </w:r>
            <w:r w:rsidRPr="00DF62A3">
              <w:rPr>
                <w:noProof/>
                <w:lang w:eastAsia="zh-CN"/>
              </w:rPr>
              <w:t xml:space="preserve"> to further explore the applicability of NetShare in disaster scenarios, especially in regions with </w:t>
            </w:r>
            <w:r w:rsidR="00884048">
              <w:rPr>
                <w:rFonts w:hint="eastAsia"/>
                <w:noProof/>
                <w:lang w:eastAsia="zh-CN"/>
              </w:rPr>
              <w:t>explicit</w:t>
            </w:r>
            <w:r w:rsidRPr="00DF62A3">
              <w:rPr>
                <w:noProof/>
                <w:lang w:eastAsia="zh-CN"/>
              </w:rPr>
              <w:t xml:space="preserve"> disaster </w:t>
            </w:r>
            <w:r w:rsidRPr="00DF62A3">
              <w:rPr>
                <w:rFonts w:hint="eastAsia"/>
                <w:noProof/>
                <w:lang w:eastAsia="zh-CN"/>
              </w:rPr>
              <w:t>requriements</w:t>
            </w:r>
            <w:r w:rsidRPr="00DF62A3">
              <w:rPr>
                <w:noProof/>
                <w:lang w:eastAsia="zh-CN"/>
              </w:rPr>
              <w:t xml:space="preserve"> and</w:t>
            </w:r>
            <w:r w:rsidRPr="00DF62A3">
              <w:rPr>
                <w:rFonts w:hint="eastAsia"/>
                <w:noProof/>
                <w:lang w:eastAsia="zh-CN"/>
              </w:rPr>
              <w:t xml:space="preserve">/or </w:t>
            </w:r>
            <w:r w:rsidR="00FC5A71" w:rsidRPr="00DF62A3">
              <w:rPr>
                <w:rFonts w:hint="eastAsia"/>
                <w:noProof/>
                <w:lang w:eastAsia="zh-CN"/>
              </w:rPr>
              <w:t xml:space="preserve"> where </w:t>
            </w:r>
            <w:r w:rsidRPr="00DF62A3">
              <w:rPr>
                <w:noProof/>
                <w:lang w:eastAsia="zh-CN"/>
              </w:rPr>
              <w:t>NetShare has already been deployed or is planned to be deployed.</w:t>
            </w:r>
          </w:p>
          <w:p w14:paraId="708AA7DE" w14:textId="4943091B" w:rsidR="001E41F3" w:rsidRPr="00DF62A3" w:rsidRDefault="00504F3C" w:rsidP="006D24D4">
            <w:pPr>
              <w:pStyle w:val="CRCoverPage"/>
              <w:spacing w:after="0"/>
              <w:ind w:left="100"/>
              <w:rPr>
                <w:noProof/>
              </w:rPr>
            </w:pPr>
            <w:r w:rsidRPr="00DF62A3">
              <w:rPr>
                <w:rFonts w:hint="eastAsia"/>
                <w:noProof/>
                <w:lang w:eastAsia="zh-CN"/>
              </w:rPr>
              <w:t xml:space="preserve">The </w:t>
            </w:r>
            <w:r w:rsidRPr="00DF62A3">
              <w:rPr>
                <w:noProof/>
                <w:lang w:eastAsia="zh-CN"/>
              </w:rPr>
              <w:t xml:space="preserve">CR also </w:t>
            </w:r>
            <w:r w:rsidR="00FC5A71" w:rsidRPr="00DF62A3">
              <w:rPr>
                <w:rFonts w:hint="eastAsia"/>
                <w:noProof/>
                <w:lang w:eastAsia="zh-CN"/>
              </w:rPr>
              <w:t xml:space="preserve">takes </w:t>
            </w:r>
            <w:r w:rsidRPr="00DF62A3">
              <w:rPr>
                <w:noProof/>
                <w:lang w:eastAsia="zh-CN"/>
              </w:rPr>
              <w:t xml:space="preserve">full </w:t>
            </w:r>
            <w:r w:rsidR="00FC5A71" w:rsidRPr="00DF62A3">
              <w:rPr>
                <w:rFonts w:hint="eastAsia"/>
                <w:noProof/>
                <w:lang w:eastAsia="zh-CN"/>
              </w:rPr>
              <w:t xml:space="preserve">account of </w:t>
            </w:r>
            <w:r w:rsidRPr="00DF62A3">
              <w:rPr>
                <w:noProof/>
                <w:lang w:eastAsia="zh-CN"/>
              </w:rPr>
              <w:t>the existing use case in TS 22.261 (clause 6.31)</w:t>
            </w:r>
            <w:r w:rsidR="00742D67" w:rsidRPr="00DF62A3">
              <w:rPr>
                <w:rFonts w:hint="eastAsia"/>
                <w:noProof/>
                <w:lang w:eastAsia="zh-CN"/>
              </w:rPr>
              <w:t>, which</w:t>
            </w:r>
            <w:r w:rsidRPr="00DF62A3">
              <w:rPr>
                <w:noProof/>
                <w:lang w:eastAsia="zh-CN"/>
              </w:rPr>
              <w:t xml:space="preserve"> discusses the minimi</w:t>
            </w:r>
            <w:r w:rsidR="00884048">
              <w:rPr>
                <w:rFonts w:hint="eastAsia"/>
                <w:noProof/>
                <w:lang w:eastAsia="zh-CN"/>
              </w:rPr>
              <w:t>zation</w:t>
            </w:r>
            <w:r w:rsidRPr="00DF62A3">
              <w:rPr>
                <w:noProof/>
                <w:lang w:eastAsia="zh-CN"/>
              </w:rPr>
              <w:t xml:space="preserve"> of service interruption </w:t>
            </w:r>
            <w:r w:rsidR="00742D67" w:rsidRPr="00DF62A3">
              <w:rPr>
                <w:noProof/>
                <w:lang w:eastAsia="zh-CN"/>
              </w:rPr>
              <w:t>associated with</w:t>
            </w:r>
            <w:r w:rsidRPr="00DF62A3">
              <w:rPr>
                <w:noProof/>
                <w:lang w:eastAsia="zh-CN"/>
              </w:rPr>
              <w:t xml:space="preserve"> </w:t>
            </w:r>
            <w:r w:rsidR="00884048">
              <w:rPr>
                <w:rFonts w:hint="eastAsia"/>
                <w:noProof/>
                <w:lang w:eastAsia="zh-CN"/>
              </w:rPr>
              <w:t xml:space="preserve">the disaster </w:t>
            </w:r>
            <w:r w:rsidRPr="00DF62A3">
              <w:rPr>
                <w:noProof/>
                <w:lang w:eastAsia="zh-CN"/>
              </w:rPr>
              <w:t xml:space="preserve">roaming during </w:t>
            </w:r>
            <w:r w:rsidR="00742D67" w:rsidRPr="00DF62A3">
              <w:rPr>
                <w:rFonts w:hint="eastAsia"/>
                <w:noProof/>
                <w:lang w:eastAsia="zh-CN"/>
              </w:rPr>
              <w:t xml:space="preserve">a </w:t>
            </w:r>
            <w:r w:rsidRPr="00DF62A3">
              <w:rPr>
                <w:noProof/>
                <w:lang w:eastAsia="zh-CN"/>
              </w:rPr>
              <w:t>disaster scenario</w:t>
            </w:r>
            <w:r w:rsidR="006D24D4" w:rsidRPr="00DF62A3">
              <w:rPr>
                <w:rFonts w:hint="eastAsia"/>
                <w:noProof/>
                <w:lang w:eastAsia="zh-CN"/>
              </w:rPr>
              <w:t xml:space="preserve">, </w:t>
            </w:r>
            <w:r w:rsidRPr="00DF62A3">
              <w:rPr>
                <w:rFonts w:hint="eastAsia"/>
                <w:noProof/>
                <w:lang w:eastAsia="zh-CN"/>
              </w:rPr>
              <w:t xml:space="preserve">and </w:t>
            </w:r>
            <w:r w:rsidRPr="00DF62A3">
              <w:rPr>
                <w:noProof/>
                <w:lang w:eastAsia="zh-CN"/>
              </w:rPr>
              <w:t xml:space="preserve">its impact on </w:t>
            </w:r>
            <w:r w:rsidR="00742D67" w:rsidRPr="00DF62A3">
              <w:rPr>
                <w:rFonts w:hint="eastAsia"/>
                <w:noProof/>
                <w:lang w:eastAsia="zh-CN"/>
              </w:rPr>
              <w:t xml:space="preserve">the </w:t>
            </w:r>
            <w:r w:rsidRPr="00DF62A3">
              <w:rPr>
                <w:noProof/>
                <w:lang w:eastAsia="zh-CN"/>
              </w:rPr>
              <w:t>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F62A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FE4B2A" w14:textId="300CCA4F" w:rsidR="0090175A" w:rsidRPr="00DF62A3" w:rsidRDefault="0090175A" w:rsidP="006D24D4">
            <w:pPr>
              <w:pStyle w:val="CRCoverPage"/>
              <w:spacing w:after="0"/>
              <w:ind w:left="100"/>
              <w:rPr>
                <w:noProof/>
                <w:lang w:eastAsia="zh-CN"/>
              </w:rPr>
            </w:pPr>
            <w:r w:rsidRPr="00DF62A3">
              <w:rPr>
                <w:rFonts w:hint="eastAsia"/>
                <w:noProof/>
                <w:lang w:eastAsia="zh-CN"/>
              </w:rPr>
              <w:t>T</w:t>
            </w:r>
            <w:r w:rsidRPr="00DF62A3">
              <w:rPr>
                <w:noProof/>
                <w:lang w:eastAsia="zh-CN"/>
              </w:rPr>
              <w:t xml:space="preserve">he following changes are </w:t>
            </w:r>
            <w:r w:rsidRPr="00DF62A3">
              <w:rPr>
                <w:rFonts w:hint="eastAsia"/>
                <w:noProof/>
                <w:lang w:eastAsia="zh-CN"/>
              </w:rPr>
              <w:t>visited:</w:t>
            </w:r>
          </w:p>
          <w:p w14:paraId="29F72037" w14:textId="75F1CD11" w:rsidR="006D24D4" w:rsidRPr="00DF62A3" w:rsidRDefault="0090175A" w:rsidP="006D24D4">
            <w:pPr>
              <w:pStyle w:val="CRCoverPage"/>
              <w:spacing w:after="0"/>
              <w:ind w:left="100"/>
              <w:rPr>
                <w:noProof/>
              </w:rPr>
            </w:pPr>
            <w:r w:rsidRPr="00DF62A3">
              <w:rPr>
                <w:rFonts w:hint="eastAsia"/>
                <w:noProof/>
                <w:lang w:eastAsia="zh-CN"/>
              </w:rPr>
              <w:t xml:space="preserve">-  </w:t>
            </w:r>
            <w:r w:rsidR="006D24D4" w:rsidRPr="00DF62A3">
              <w:rPr>
                <w:noProof/>
              </w:rPr>
              <w:t>Ex</w:t>
            </w:r>
            <w:r w:rsidR="007E3989">
              <w:rPr>
                <w:rFonts w:hint="eastAsia"/>
                <w:noProof/>
                <w:lang w:eastAsia="zh-CN"/>
              </w:rPr>
              <w:t>tend</w:t>
            </w:r>
            <w:r w:rsidR="006D24D4" w:rsidRPr="00DF62A3">
              <w:rPr>
                <w:noProof/>
              </w:rPr>
              <w:t xml:space="preserve"> Indirect Network Sharing to support disaster condition.</w:t>
            </w:r>
          </w:p>
          <w:p w14:paraId="31C656EC" w14:textId="013C77BF" w:rsidR="001E41F3" w:rsidRPr="00DF62A3" w:rsidRDefault="006D24D4" w:rsidP="0090175A">
            <w:pPr>
              <w:pStyle w:val="CRCoverPage"/>
              <w:spacing w:after="0"/>
              <w:ind w:left="100"/>
              <w:rPr>
                <w:noProof/>
              </w:rPr>
            </w:pPr>
            <w:r w:rsidRPr="00DF62A3">
              <w:rPr>
                <w:noProof/>
              </w:rPr>
              <w:t>-</w:t>
            </w:r>
            <w:r w:rsidRPr="00DF62A3">
              <w:rPr>
                <w:noProof/>
              </w:rPr>
              <w:tab/>
              <w:t xml:space="preserve">Identify the </w:t>
            </w:r>
            <w:r w:rsidR="0090175A" w:rsidRPr="00DF62A3">
              <w:rPr>
                <w:rFonts w:hint="eastAsia"/>
                <w:noProof/>
              </w:rPr>
              <w:t xml:space="preserve">new </w:t>
            </w:r>
            <w:r w:rsidRPr="00DF62A3">
              <w:rPr>
                <w:noProof/>
              </w:rPr>
              <w:t>requirements applies to network sharing for disaster condition</w:t>
            </w:r>
            <w:r w:rsidR="0090175A" w:rsidRPr="00DF62A3">
              <w:rPr>
                <w:rFonts w:hint="eastAsia"/>
                <w:noProof/>
              </w:rPr>
              <w:t xml:space="preserve"> from existing NetShare and MINT.</w:t>
            </w:r>
            <w:r w:rsidRPr="00DF62A3">
              <w:rPr>
                <w:rFonts w:hint="eastAsia"/>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058C9" w:rsidRDefault="001E41F3">
            <w:pPr>
              <w:pStyle w:val="CRCoverPage"/>
              <w:spacing w:after="0"/>
              <w:rPr>
                <w:noProof/>
                <w:sz w:val="8"/>
                <w:szCs w:val="8"/>
                <w:highlight w:val="lightGray"/>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C744C0" w:rsidR="001E41F3" w:rsidRPr="0090175A" w:rsidRDefault="00884048" w:rsidP="0090175A">
            <w:pPr>
              <w:pStyle w:val="CRCoverPage"/>
              <w:spacing w:after="0"/>
              <w:ind w:left="100"/>
              <w:rPr>
                <w:noProof/>
                <w:lang w:eastAsia="zh-CN"/>
              </w:rPr>
            </w:pPr>
            <w:bookmarkStart w:id="1" w:name="_Hlk149152996"/>
            <w:r>
              <w:rPr>
                <w:rFonts w:hint="eastAsia"/>
                <w:lang w:val="en-US" w:eastAsia="zh-CN"/>
              </w:rPr>
              <w:t>T</w:t>
            </w:r>
            <w:r>
              <w:rPr>
                <w:lang w:eastAsia="zh-CN"/>
              </w:rPr>
              <w:t xml:space="preserve">he applicability </w:t>
            </w:r>
            <w:r>
              <w:rPr>
                <w:rFonts w:hint="eastAsia"/>
                <w:lang w:val="en-US" w:eastAsia="zh-CN"/>
              </w:rPr>
              <w:t xml:space="preserve">and requirements </w:t>
            </w:r>
            <w:r>
              <w:rPr>
                <w:lang w:eastAsia="zh-CN"/>
              </w:rPr>
              <w:t>of NetShare in disaster scenarios</w:t>
            </w:r>
            <w:r w:rsidR="0090175A">
              <w:rPr>
                <w:rFonts w:hint="eastAsia"/>
                <w:noProof/>
                <w:lang w:eastAsia="zh-CN"/>
              </w:rPr>
              <w:t xml:space="preserve"> </w:t>
            </w:r>
            <w:r>
              <w:rPr>
                <w:rFonts w:hint="eastAsia"/>
                <w:noProof/>
                <w:lang w:eastAsia="zh-CN"/>
              </w:rPr>
              <w:t xml:space="preserve">will </w:t>
            </w:r>
            <w:r w:rsidR="0090175A">
              <w:rPr>
                <w:rFonts w:hint="eastAsia"/>
                <w:noProof/>
                <w:lang w:eastAsia="zh-CN"/>
              </w:rPr>
              <w:t>not be cover</w:t>
            </w:r>
            <w:r w:rsidR="0090175A" w:rsidRPr="00DF62A3">
              <w:rPr>
                <w:rFonts w:hint="eastAsia"/>
                <w:noProof/>
                <w:lang w:eastAsia="zh-CN"/>
              </w:rPr>
              <w:t>ed</w:t>
            </w:r>
            <w:bookmarkEnd w:id="1"/>
            <w:r>
              <w:rPr>
                <w:rFonts w:hint="eastAsia"/>
                <w:noProof/>
                <w:lang w:eastAsia="zh-CN"/>
              </w:rPr>
              <w:t xml:space="preserve"> in 5G</w:t>
            </w:r>
            <w:r w:rsidR="00FB4F04" w:rsidRPr="00DF62A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6AAF7D" w:rsidR="001E41F3" w:rsidRDefault="008058C9">
            <w:pPr>
              <w:pStyle w:val="CRCoverPage"/>
              <w:spacing w:after="0"/>
              <w:ind w:left="100"/>
              <w:rPr>
                <w:noProof/>
                <w:lang w:eastAsia="zh-CN"/>
              </w:rPr>
            </w:pPr>
            <w:r>
              <w:rPr>
                <w:rFonts w:hint="eastAsia"/>
                <w:noProof/>
                <w:lang w:eastAsia="zh-CN"/>
              </w:rPr>
              <w:t>6.21</w:t>
            </w:r>
            <w:r w:rsidR="00D817A7">
              <w:rPr>
                <w:rFonts w:hint="eastAsia"/>
                <w:noProof/>
                <w:lang w:eastAsia="zh-CN"/>
              </w:rPr>
              <w:t xml:space="preserve">.1, </w:t>
            </w:r>
            <w:r w:rsidR="00D817A7">
              <w:rPr>
                <w:noProof/>
                <w:lang w:eastAsia="zh-CN"/>
              </w:rPr>
              <w:t>6.</w:t>
            </w:r>
            <w:r w:rsidR="00D817A7">
              <w:rPr>
                <w:rFonts w:hint="eastAsia"/>
                <w:noProof/>
                <w:lang w:eastAsia="zh-CN"/>
              </w:rPr>
              <w:t>21</w:t>
            </w:r>
            <w:r w:rsidR="00D817A7">
              <w:rPr>
                <w:noProof/>
                <w:lang w:eastAsia="zh-CN"/>
              </w:rPr>
              <w:t>.2.</w:t>
            </w:r>
            <w:r w:rsidR="00D817A7">
              <w:rPr>
                <w:rFonts w:hint="eastAsia"/>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2BE1F4" w:rsidR="001E41F3" w:rsidRDefault="00D817A7">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8EA72F" w:rsidR="001E41F3" w:rsidRDefault="00D817A7">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06E62" w:rsidR="001E41F3" w:rsidRDefault="00D817A7">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F3C657" w14:textId="635CE1F8" w:rsidR="00FB4F04" w:rsidRPr="00FB4F04" w:rsidRDefault="00FB4F04" w:rsidP="00FB4F04">
      <w:pPr>
        <w:keepNext/>
        <w:keepLines/>
        <w:pBdr>
          <w:top w:val="single" w:sz="4" w:space="1" w:color="auto"/>
          <w:left w:val="single" w:sz="4" w:space="4" w:color="auto"/>
          <w:bottom w:val="single" w:sz="4" w:space="1" w:color="auto"/>
          <w:right w:val="single" w:sz="4" w:space="5" w:color="auto"/>
        </w:pBdr>
        <w:overflowPunct w:val="0"/>
        <w:autoSpaceDE w:val="0"/>
        <w:autoSpaceDN w:val="0"/>
        <w:adjustRightInd w:val="0"/>
        <w:spacing w:after="0"/>
        <w:ind w:left="1134" w:hanging="1134"/>
        <w:jc w:val="center"/>
        <w:textAlignment w:val="baseline"/>
        <w:outlineLvl w:val="0"/>
        <w:rPr>
          <w:rFonts w:ascii="Arial" w:eastAsia="Arial" w:hAnsi="Arial" w:cs="Arial"/>
          <w:b/>
          <w:noProof/>
          <w:color w:val="C5003D"/>
          <w:sz w:val="28"/>
          <w:szCs w:val="28"/>
          <w:lang w:val="en-US" w:eastAsia="ko-KR"/>
        </w:rPr>
      </w:pPr>
      <w:r w:rsidRPr="00FB4F04">
        <w:rPr>
          <w:rFonts w:ascii="Arial" w:eastAsia="Arial" w:hAnsi="Arial" w:cs="Arial" w:hint="eastAsia"/>
          <w:b/>
          <w:noProof/>
          <w:color w:val="C5003D"/>
          <w:sz w:val="28"/>
          <w:szCs w:val="28"/>
          <w:lang w:val="en-US" w:eastAsia="ko-KR"/>
        </w:rPr>
        <w:lastRenderedPageBreak/>
        <w:t xml:space="preserve">* </w:t>
      </w:r>
      <w:r w:rsidRPr="00FB4F04">
        <w:rPr>
          <w:rFonts w:ascii="Arial" w:eastAsia="Arial" w:hAnsi="Arial" w:cs="Arial"/>
          <w:b/>
          <w:noProof/>
          <w:color w:val="C5003D"/>
          <w:sz w:val="28"/>
          <w:szCs w:val="28"/>
          <w:lang w:val="en-US" w:eastAsia="ko-KR"/>
        </w:rPr>
        <w:t xml:space="preserve">* * * </w:t>
      </w:r>
      <w:r w:rsidRPr="00FB4F04">
        <w:rPr>
          <w:rFonts w:ascii="Arial" w:eastAsia="Arial" w:hAnsi="Arial" w:cs="Arial" w:hint="eastAsia"/>
          <w:b/>
          <w:noProof/>
          <w:color w:val="C5003D"/>
          <w:sz w:val="28"/>
          <w:szCs w:val="28"/>
          <w:lang w:val="en-US" w:eastAsia="ko-KR"/>
        </w:rPr>
        <w:t xml:space="preserve">Start of </w:t>
      </w:r>
      <w:r w:rsidR="008058C9">
        <w:rPr>
          <w:rFonts w:ascii="Arial" w:hAnsi="Arial" w:cs="Arial" w:hint="eastAsia"/>
          <w:b/>
          <w:noProof/>
          <w:color w:val="C5003D"/>
          <w:sz w:val="28"/>
          <w:szCs w:val="28"/>
          <w:lang w:val="en-US" w:eastAsia="zh-CN"/>
        </w:rPr>
        <w:t>First</w:t>
      </w:r>
      <w:r w:rsidR="008058C9" w:rsidRPr="00FB4F04">
        <w:rPr>
          <w:rFonts w:ascii="Arial" w:eastAsia="Arial" w:hAnsi="Arial" w:cs="Arial" w:hint="eastAsia"/>
          <w:b/>
          <w:noProof/>
          <w:color w:val="C5003D"/>
          <w:sz w:val="28"/>
          <w:szCs w:val="28"/>
          <w:lang w:val="en-US" w:eastAsia="ko-KR"/>
        </w:rPr>
        <w:t xml:space="preserve"> </w:t>
      </w:r>
      <w:r w:rsidRPr="00FB4F04">
        <w:rPr>
          <w:rFonts w:ascii="Arial" w:eastAsia="Arial" w:hAnsi="Arial" w:cs="Arial"/>
          <w:b/>
          <w:noProof/>
          <w:color w:val="C5003D"/>
          <w:sz w:val="28"/>
          <w:szCs w:val="28"/>
          <w:lang w:val="en-US" w:eastAsia="ko-KR"/>
        </w:rPr>
        <w:t xml:space="preserve">Change * * * * </w:t>
      </w:r>
    </w:p>
    <w:p w14:paraId="570A0108" w14:textId="77777777" w:rsidR="008058C9" w:rsidRPr="000D1CA5" w:rsidRDefault="008058C9" w:rsidP="008058C9">
      <w:pPr>
        <w:pStyle w:val="3"/>
      </w:pPr>
      <w:bookmarkStart w:id="2" w:name="_Toc45387707"/>
      <w:bookmarkStart w:id="3" w:name="_Toc52638752"/>
      <w:bookmarkStart w:id="4" w:name="_Toc59116837"/>
      <w:bookmarkStart w:id="5" w:name="_Toc61885656"/>
      <w:bookmarkStart w:id="6" w:name="_Toc163133197"/>
      <w:r w:rsidRPr="000D1CA5">
        <w:t>6.</w:t>
      </w:r>
      <w:r>
        <w:t>21</w:t>
      </w:r>
      <w:r w:rsidRPr="000D1CA5">
        <w:t>.1</w:t>
      </w:r>
      <w:r w:rsidRPr="000D1CA5">
        <w:tab/>
        <w:t>Description</w:t>
      </w:r>
      <w:bookmarkEnd w:id="2"/>
      <w:bookmarkEnd w:id="3"/>
      <w:bookmarkEnd w:id="4"/>
      <w:bookmarkEnd w:id="5"/>
      <w:bookmarkEnd w:id="6"/>
    </w:p>
    <w:p w14:paraId="35D66C5E" w14:textId="77777777" w:rsidR="008058C9" w:rsidRPr="00BA4B06" w:rsidRDefault="008058C9"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The increased density of access nodes needed to meet future performance objectives poses considerable challenges in deployment and acquiring spectrum and antenna locations. RAN sharing is seen as a technical solution to these issues.</w:t>
      </w:r>
    </w:p>
    <w:p w14:paraId="606150DD" w14:textId="77777777" w:rsidR="00171FFA" w:rsidRPr="00BA4B06" w:rsidRDefault="008058C9" w:rsidP="00BA4B06">
      <w:pPr>
        <w:overflowPunct w:val="0"/>
        <w:autoSpaceDE w:val="0"/>
        <w:autoSpaceDN w:val="0"/>
        <w:adjustRightInd w:val="0"/>
        <w:textAlignment w:val="baseline"/>
        <w:rPr>
          <w:rFonts w:eastAsia="Times New Roman"/>
          <w:lang w:val="en-US" w:eastAsia="en-GB"/>
        </w:rPr>
      </w:pPr>
      <w:r w:rsidRPr="00BA4B06">
        <w:rPr>
          <w:rFonts w:eastAsia="Times New Roman" w:hint="eastAsia"/>
          <w:lang w:val="en-US" w:eastAsia="en-GB"/>
        </w:rPr>
        <w:t>In RAN Sharing operations, NG-RAN resources can be used by multiple network operators</w:t>
      </w:r>
      <w:r w:rsidRPr="00BA4B06">
        <w:rPr>
          <w:rFonts w:eastAsia="Times New Roman"/>
          <w:lang w:val="en-US" w:eastAsia="en-GB"/>
        </w:rPr>
        <w:t xml:space="preserve">. </w:t>
      </w:r>
      <w:r w:rsidRPr="00BA4B06">
        <w:rPr>
          <w:rFonts w:eastAsia="Times New Roman" w:hint="eastAsia"/>
          <w:lang w:val="en-US" w:eastAsia="en-GB"/>
        </w:rPr>
        <w:t xml:space="preserve">Indirect Network </w:t>
      </w:r>
      <w:proofErr w:type="spellStart"/>
      <w:r w:rsidRPr="00BA4B06">
        <w:rPr>
          <w:rFonts w:eastAsia="Times New Roman" w:hint="eastAsia"/>
          <w:lang w:val="en-US" w:eastAsia="en-GB"/>
        </w:rPr>
        <w:t>Sharing</w:t>
      </w:r>
      <w:r w:rsidRPr="00BA4B06">
        <w:rPr>
          <w:rFonts w:eastAsia="Times New Roman"/>
          <w:lang w:val="en-US" w:eastAsia="en-GB"/>
        </w:rPr>
        <w:t>is</w:t>
      </w:r>
      <w:proofErr w:type="spellEnd"/>
      <w:r w:rsidRPr="00BA4B06">
        <w:rPr>
          <w:rFonts w:eastAsia="Times New Roman"/>
          <w:lang w:val="en-US" w:eastAsia="en-GB"/>
        </w:rPr>
        <w:t xml:space="preserve"> one of the possible </w:t>
      </w:r>
      <w:r w:rsidRPr="00BA4B06">
        <w:rPr>
          <w:rFonts w:eastAsia="Times New Roman" w:hint="eastAsia"/>
          <w:lang w:val="en-US" w:eastAsia="en-GB"/>
        </w:rPr>
        <w:t xml:space="preserve">sharing </w:t>
      </w:r>
      <w:r w:rsidRPr="00BA4B06">
        <w:rPr>
          <w:rFonts w:eastAsia="Times New Roman"/>
          <w:lang w:val="en-US" w:eastAsia="en-GB"/>
        </w:rPr>
        <w:t>methods.</w:t>
      </w:r>
    </w:p>
    <w:p w14:paraId="536F74F8" w14:textId="06D9B298" w:rsidR="00090AB0" w:rsidRDefault="00090AB0" w:rsidP="00090AB0">
      <w:pPr>
        <w:rPr>
          <w:ins w:id="7" w:author="ZTE 08-22" w:date="2024-08-22T19:51:00Z"/>
          <w:lang w:eastAsia="zh-CN"/>
        </w:rPr>
      </w:pPr>
      <w:ins w:id="8" w:author="ZTE 08-22" w:date="2024-08-22T19:51:00Z">
        <w:r w:rsidRPr="00090AB0">
          <w:rPr>
            <w:rFonts w:hint="eastAsia"/>
            <w:lang w:eastAsia="zh-CN"/>
          </w:rPr>
          <w:t>In addition, Indirect Network Sharing can offer more options for an operator to provide services to UEs via Shared NG-RAN, w</w:t>
        </w:r>
        <w:r w:rsidRPr="00090AB0">
          <w:t xml:space="preserve">hen a </w:t>
        </w:r>
        <w:r w:rsidRPr="00090AB0">
          <w:rPr>
            <w:rFonts w:hint="eastAsia"/>
            <w:lang w:eastAsia="zh-CN"/>
          </w:rPr>
          <w:t>D</w:t>
        </w:r>
        <w:r w:rsidRPr="00090AB0">
          <w:t xml:space="preserve">isaster </w:t>
        </w:r>
        <w:r w:rsidRPr="00090AB0">
          <w:rPr>
            <w:rFonts w:hint="eastAsia"/>
            <w:lang w:eastAsia="zh-CN"/>
          </w:rPr>
          <w:t xml:space="preserve">Condition </w:t>
        </w:r>
        <w:r w:rsidRPr="00090AB0">
          <w:t>occurs in a geographic area</w:t>
        </w:r>
        <w:r w:rsidRPr="00090AB0">
          <w:rPr>
            <w:rFonts w:hint="eastAsia"/>
          </w:rPr>
          <w:t xml:space="preserve">, </w:t>
        </w:r>
        <w:r w:rsidRPr="00090AB0">
          <w:t>which</w:t>
        </w:r>
        <w:r w:rsidRPr="00090AB0">
          <w:rPr>
            <w:rFonts w:hint="eastAsia"/>
          </w:rPr>
          <w:t xml:space="preserve"> </w:t>
        </w:r>
        <w:r w:rsidRPr="00090AB0">
          <w:t xml:space="preserve">causes the </w:t>
        </w:r>
        <w:r w:rsidRPr="00090AB0">
          <w:rPr>
            <w:rFonts w:hint="eastAsia"/>
          </w:rPr>
          <w:t>los</w:t>
        </w:r>
        <w:r w:rsidR="00D817A7">
          <w:rPr>
            <w:rFonts w:hint="eastAsia"/>
            <w:lang w:eastAsia="zh-CN"/>
          </w:rPr>
          <w:t>s</w:t>
        </w:r>
        <w:r w:rsidRPr="00090AB0">
          <w:rPr>
            <w:rFonts w:hint="eastAsia"/>
          </w:rPr>
          <w:t xml:space="preserve"> of its UEs</w:t>
        </w:r>
        <w:r w:rsidRPr="00090AB0">
          <w:t>’</w:t>
        </w:r>
        <w:r w:rsidRPr="00090AB0">
          <w:rPr>
            <w:rFonts w:hint="eastAsia"/>
          </w:rPr>
          <w:t xml:space="preserve"> previous network connection</w:t>
        </w:r>
        <w:r w:rsidRPr="00090AB0">
          <w:t>, until the Disaster Condition is not applicable</w:t>
        </w:r>
        <w:r w:rsidR="002D5A43">
          <w:t xml:space="preserve"> anymore</w:t>
        </w:r>
        <w:r w:rsidRPr="00090AB0">
          <w:t>.</w:t>
        </w:r>
        <w:r>
          <w:rPr>
            <w:rFonts w:hint="eastAsia"/>
          </w:rPr>
          <w:t xml:space="preserve"> </w:t>
        </w:r>
      </w:ins>
    </w:p>
    <w:p w14:paraId="75E73139" w14:textId="4949F799" w:rsidR="00090AB0" w:rsidRPr="00614346" w:rsidRDefault="00090AB0" w:rsidP="00090AB0">
      <w:pPr>
        <w:pStyle w:val="NO"/>
        <w:rPr>
          <w:ins w:id="9" w:author="ZTE 08-22" w:date="2024-08-22T19:51:00Z"/>
          <w:lang w:eastAsia="zh-CN"/>
        </w:rPr>
      </w:pPr>
      <w:ins w:id="10" w:author="ZTE 08-22" w:date="2024-08-22T19:51:00Z">
        <w:r>
          <w:rPr>
            <w:rFonts w:hint="eastAsia"/>
          </w:rPr>
          <w:t xml:space="preserve">NOTE: </w:t>
        </w:r>
        <w:r>
          <w:rPr>
            <w:rFonts w:hint="eastAsia"/>
            <w:lang w:eastAsia="zh-CN"/>
          </w:rPr>
          <w:t xml:space="preserve">    </w:t>
        </w:r>
        <w:r w:rsidR="00537AAA">
          <w:t>This scenario</w:t>
        </w:r>
        <w:r>
          <w:rPr>
            <w:rFonts w:hint="eastAsia"/>
          </w:rPr>
          <w:t xml:space="preserve"> assumes that </w:t>
        </w:r>
        <w:r w:rsidR="00537AAA">
          <w:t xml:space="preserve">NG-RAN and/or core network of at least one operator is </w:t>
        </w:r>
        <w:r w:rsidR="00537AAA">
          <w:rPr>
            <w:lang w:val="en-US"/>
          </w:rPr>
          <w:t xml:space="preserve">unavailable but that the NG-RAN and core network of at least another operator is available in the disaster area. In case </w:t>
        </w:r>
        <w:r>
          <w:rPr>
            <w:rFonts w:hint="eastAsia"/>
          </w:rPr>
          <w:t xml:space="preserve">the </w:t>
        </w:r>
        <w:r w:rsidR="00537AAA">
          <w:t xml:space="preserve">affected </w:t>
        </w:r>
        <w:r>
          <w:rPr>
            <w:rFonts w:hint="eastAsia"/>
          </w:rPr>
          <w:t xml:space="preserve">operator has multiple core networks in different </w:t>
        </w:r>
        <w:r>
          <w:t>geographic area</w:t>
        </w:r>
        <w:r w:rsidR="00537AAA">
          <w:t>s</w:t>
        </w:r>
        <w:r w:rsidR="00E06131">
          <w:rPr>
            <w:lang w:eastAsia="zh-CN"/>
          </w:rPr>
          <w:t>,</w:t>
        </w:r>
        <w:r>
          <w:rPr>
            <w:rFonts w:hint="eastAsia"/>
          </w:rPr>
          <w:t xml:space="preserve"> </w:t>
        </w:r>
        <w:r w:rsidR="00537AAA">
          <w:rPr>
            <w:lang w:eastAsia="zh-CN"/>
          </w:rPr>
          <w:t>w</w:t>
        </w:r>
        <w:r>
          <w:rPr>
            <w:rFonts w:hint="eastAsia"/>
          </w:rPr>
          <w:t xml:space="preserve">hen </w:t>
        </w:r>
        <w:r w:rsidRPr="0090306A">
          <w:rPr>
            <w:rFonts w:hint="eastAsia"/>
            <w:lang w:eastAsia="zh-CN"/>
          </w:rPr>
          <w:t>a core</w:t>
        </w:r>
        <w:r>
          <w:rPr>
            <w:rFonts w:hint="eastAsia"/>
            <w:lang w:eastAsia="zh-CN"/>
          </w:rPr>
          <w:t xml:space="preserve"> network</w:t>
        </w:r>
        <w:r>
          <w:rPr>
            <w:rFonts w:hint="eastAsia"/>
          </w:rPr>
          <w:t xml:space="preserve"> of th</w:t>
        </w:r>
        <w:r w:rsidR="00537AAA">
          <w:t>at</w:t>
        </w:r>
        <w:r>
          <w:rPr>
            <w:rFonts w:hint="eastAsia"/>
          </w:rPr>
          <w:t xml:space="preserve"> operator has broken down</w:t>
        </w:r>
        <w:r>
          <w:rPr>
            <w:rFonts w:hint="eastAsia"/>
            <w:lang w:eastAsia="zh-CN"/>
          </w:rPr>
          <w:t xml:space="preserve"> in the specific </w:t>
        </w:r>
        <w:r w:rsidR="00537AAA">
          <w:rPr>
            <w:lang w:eastAsia="zh-CN"/>
          </w:rPr>
          <w:t xml:space="preserve">disaster </w:t>
        </w:r>
        <w:r>
          <w:rPr>
            <w:rFonts w:hint="eastAsia"/>
            <w:lang w:eastAsia="zh-CN"/>
          </w:rPr>
          <w:t>area, the other core network from the different area can be used temporarily in this case.</w:t>
        </w:r>
      </w:ins>
    </w:p>
    <w:p w14:paraId="1B611104" w14:textId="77777777" w:rsidR="008058C9" w:rsidRPr="00BA4B06" w:rsidRDefault="008058C9"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During NG-RAN sharing, the security and privacy of shared networks, non-shared networks, and subscribers need to be maintained without negative effects. Especially in the case of Indirect Network Sharing, where the involvement of the core network of the hosting operator e.g. for signal</w:t>
      </w:r>
      <w:r w:rsidRPr="00BA4B06">
        <w:rPr>
          <w:rFonts w:eastAsia="Times New Roman" w:hint="eastAsia"/>
          <w:lang w:val="en-US" w:eastAsia="en-GB"/>
        </w:rPr>
        <w:t>l</w:t>
      </w:r>
      <w:r w:rsidRPr="00BA4B06">
        <w:rPr>
          <w:rFonts w:eastAsia="Times New Roman"/>
          <w:lang w:val="en-US" w:eastAsia="en-GB"/>
        </w:rPr>
        <w:t>ing exchange between the users and the core network of the participating operator could cause exposure of the subscriber’s information to the hosting network, an extra scrutiny of the security mechanism is expected to avoid sharing the information that is not needed for the Indirect Network Sharing operation (e.g. network topology) and protect the information that is needed for the Indirect Network Sharing operation between the hosting operator and the participating operator.</w:t>
      </w:r>
    </w:p>
    <w:p w14:paraId="25A7FD2E" w14:textId="77777777" w:rsidR="008058C9" w:rsidRPr="008058C9" w:rsidRDefault="008058C9" w:rsidP="00FB4F04">
      <w:pPr>
        <w:keepLines/>
        <w:overflowPunct w:val="0"/>
        <w:autoSpaceDE w:val="0"/>
        <w:autoSpaceDN w:val="0"/>
        <w:adjustRightInd w:val="0"/>
        <w:textAlignment w:val="baseline"/>
        <w:rPr>
          <w:lang w:eastAsia="zh-CN"/>
        </w:rPr>
      </w:pPr>
    </w:p>
    <w:p w14:paraId="5A3F2978" w14:textId="7E9E006E" w:rsidR="008058C9" w:rsidRPr="0047441A" w:rsidRDefault="008058C9" w:rsidP="0047441A">
      <w:pPr>
        <w:keepNext/>
        <w:keepLines/>
        <w:pBdr>
          <w:top w:val="single" w:sz="4" w:space="1" w:color="auto"/>
          <w:left w:val="single" w:sz="4" w:space="4" w:color="auto"/>
          <w:bottom w:val="single" w:sz="4" w:space="1" w:color="auto"/>
          <w:right w:val="single" w:sz="4" w:space="5" w:color="auto"/>
        </w:pBdr>
        <w:overflowPunct w:val="0"/>
        <w:autoSpaceDE w:val="0"/>
        <w:autoSpaceDN w:val="0"/>
        <w:adjustRightInd w:val="0"/>
        <w:spacing w:after="0"/>
        <w:ind w:left="1134" w:hanging="1134"/>
        <w:jc w:val="center"/>
        <w:textAlignment w:val="baseline"/>
        <w:outlineLvl w:val="0"/>
        <w:rPr>
          <w:rFonts w:ascii="Arial" w:hAnsi="Arial" w:cs="Arial"/>
          <w:b/>
          <w:noProof/>
          <w:color w:val="C5003D"/>
          <w:sz w:val="32"/>
          <w:szCs w:val="32"/>
          <w:lang w:val="en-US" w:eastAsia="zh-CN"/>
        </w:rPr>
      </w:pPr>
      <w:r w:rsidRPr="00FB4F04">
        <w:rPr>
          <w:rFonts w:ascii="Arial" w:eastAsia="Arial" w:hAnsi="Arial" w:cs="Arial" w:hint="eastAsia"/>
          <w:b/>
          <w:noProof/>
          <w:color w:val="C5003D"/>
          <w:sz w:val="28"/>
          <w:szCs w:val="28"/>
          <w:lang w:val="en-US" w:eastAsia="ko-KR"/>
        </w:rPr>
        <w:t xml:space="preserve">* </w:t>
      </w:r>
      <w:r w:rsidRPr="00FB4F04">
        <w:rPr>
          <w:rFonts w:ascii="Arial" w:eastAsia="Arial" w:hAnsi="Arial" w:cs="Arial"/>
          <w:b/>
          <w:noProof/>
          <w:color w:val="C5003D"/>
          <w:sz w:val="28"/>
          <w:szCs w:val="28"/>
          <w:lang w:val="en-US" w:eastAsia="ko-KR"/>
        </w:rPr>
        <w:t xml:space="preserve">* * * </w:t>
      </w:r>
      <w:r w:rsidRPr="00FB4F04">
        <w:rPr>
          <w:rFonts w:ascii="Arial" w:eastAsia="Arial" w:hAnsi="Arial" w:cs="Arial" w:hint="eastAsia"/>
          <w:b/>
          <w:noProof/>
          <w:color w:val="C5003D"/>
          <w:sz w:val="28"/>
          <w:szCs w:val="28"/>
          <w:lang w:val="en-US" w:eastAsia="ko-KR"/>
        </w:rPr>
        <w:t xml:space="preserve">Start of </w:t>
      </w:r>
      <w:r>
        <w:rPr>
          <w:rFonts w:ascii="Arial" w:hAnsi="Arial" w:cs="Arial" w:hint="eastAsia"/>
          <w:b/>
          <w:noProof/>
          <w:color w:val="C5003D"/>
          <w:sz w:val="28"/>
          <w:szCs w:val="28"/>
          <w:lang w:val="en-US" w:eastAsia="zh-CN"/>
        </w:rPr>
        <w:t>Next</w:t>
      </w:r>
      <w:r w:rsidRPr="00FB4F04">
        <w:rPr>
          <w:rFonts w:ascii="Arial" w:eastAsia="Arial" w:hAnsi="Arial" w:cs="Arial" w:hint="eastAsia"/>
          <w:b/>
          <w:noProof/>
          <w:color w:val="C5003D"/>
          <w:sz w:val="28"/>
          <w:szCs w:val="28"/>
          <w:lang w:val="en-US" w:eastAsia="ko-KR"/>
        </w:rPr>
        <w:t xml:space="preserve"> </w:t>
      </w:r>
      <w:r w:rsidRPr="00FB4F04">
        <w:rPr>
          <w:rFonts w:ascii="Arial" w:eastAsia="Arial" w:hAnsi="Arial" w:cs="Arial"/>
          <w:b/>
          <w:noProof/>
          <w:color w:val="C5003D"/>
          <w:sz w:val="28"/>
          <w:szCs w:val="28"/>
          <w:lang w:val="en-US" w:eastAsia="ko-KR"/>
        </w:rPr>
        <w:t xml:space="preserve">Change * * * * </w:t>
      </w:r>
    </w:p>
    <w:p w14:paraId="1D307FB0" w14:textId="077AC49E" w:rsidR="008A1472" w:rsidRDefault="008A1472" w:rsidP="008A1472">
      <w:pPr>
        <w:pStyle w:val="4"/>
        <w:rPr>
          <w:lang w:val="en-US" w:eastAsia="zh-CN"/>
        </w:rPr>
      </w:pPr>
      <w:bookmarkStart w:id="11" w:name="_Toc163133200"/>
      <w:r>
        <w:t>6.</w:t>
      </w:r>
      <w:r>
        <w:rPr>
          <w:rFonts w:hint="eastAsia"/>
          <w:lang w:eastAsia="zh-CN"/>
        </w:rPr>
        <w:t>21</w:t>
      </w:r>
      <w:r>
        <w:t>.2.</w:t>
      </w:r>
      <w:r>
        <w:rPr>
          <w:rFonts w:hint="eastAsia"/>
          <w:lang w:eastAsia="zh-CN"/>
        </w:rPr>
        <w:t>2</w:t>
      </w:r>
      <w:r>
        <w:tab/>
        <w:t xml:space="preserve">Indirect </w:t>
      </w:r>
      <w:r>
        <w:rPr>
          <w:rFonts w:hint="eastAsia"/>
          <w:lang w:val="en-US" w:eastAsia="zh-CN"/>
        </w:rPr>
        <w:t>network sharing</w:t>
      </w:r>
      <w:bookmarkEnd w:id="11"/>
    </w:p>
    <w:p w14:paraId="689F403A" w14:textId="77777777"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The 5G system shall be able to support Indirect Network Sharing between the Shared NG-RAN and one or more Participating NG-RAN Operators’ core networks, by means of the connection being routed through the Hosting NG-RAN Operator’s core network.</w:t>
      </w:r>
    </w:p>
    <w:p w14:paraId="406FE13D" w14:textId="77777777" w:rsidR="008A1472" w:rsidRPr="00BA4B06" w:rsidRDefault="008A1472" w:rsidP="00BA4B06">
      <w:pPr>
        <w:pStyle w:val="NO"/>
        <w:overflowPunct w:val="0"/>
        <w:autoSpaceDE w:val="0"/>
        <w:autoSpaceDN w:val="0"/>
        <w:adjustRightInd w:val="0"/>
        <w:textAlignment w:val="baseline"/>
        <w:rPr>
          <w:rFonts w:eastAsia="Times New Roman"/>
          <w:lang w:eastAsia="en-GB"/>
        </w:rPr>
      </w:pPr>
      <w:r w:rsidRPr="00BA4B06">
        <w:rPr>
          <w:rFonts w:eastAsia="Times New Roman"/>
          <w:lang w:eastAsia="en-GB"/>
        </w:rPr>
        <w:t>NOTE 1:</w:t>
      </w:r>
      <w:r w:rsidRPr="00BA4B06">
        <w:rPr>
          <w:rFonts w:eastAsia="Times New Roman"/>
          <w:lang w:eastAsia="en-GB"/>
        </w:rPr>
        <w:tab/>
      </w:r>
      <w:r w:rsidRPr="00BA4B06">
        <w:rPr>
          <w:rFonts w:eastAsia="Times New Roman" w:hint="eastAsia"/>
          <w:lang w:eastAsia="en-GB"/>
        </w:rPr>
        <w:t>R</w:t>
      </w:r>
      <w:r w:rsidRPr="00BA4B06">
        <w:rPr>
          <w:rFonts w:eastAsia="Times New Roman"/>
          <w:lang w:eastAsia="en-GB"/>
        </w:rPr>
        <w:t>equirement</w:t>
      </w:r>
      <w:r w:rsidRPr="00BA4B06">
        <w:rPr>
          <w:rFonts w:eastAsia="Times New Roman" w:hint="eastAsia"/>
          <w:lang w:eastAsia="en-GB"/>
        </w:rPr>
        <w:t>s</w:t>
      </w:r>
      <w:r w:rsidRPr="00BA4B06">
        <w:rPr>
          <w:rFonts w:eastAsia="Times New Roman"/>
          <w:lang w:eastAsia="en-GB"/>
        </w:rPr>
        <w:t xml:space="preserve"> </w:t>
      </w:r>
      <w:r w:rsidRPr="00BA4B06">
        <w:rPr>
          <w:rFonts w:eastAsia="Times New Roman" w:hint="eastAsia"/>
          <w:lang w:eastAsia="en-GB"/>
        </w:rPr>
        <w:t>of</w:t>
      </w:r>
      <w:r w:rsidRPr="00BA4B06">
        <w:rPr>
          <w:rFonts w:eastAsia="Times New Roman"/>
          <w:lang w:eastAsia="en-GB"/>
        </w:rPr>
        <w:t xml:space="preserve"> Indirect Network Sharing</w:t>
      </w:r>
      <w:r w:rsidRPr="00BA4B06">
        <w:rPr>
          <w:rFonts w:eastAsia="Times New Roman" w:hint="eastAsia"/>
          <w:lang w:eastAsia="en-GB"/>
        </w:rPr>
        <w:t xml:space="preserve"> a</w:t>
      </w:r>
      <w:r w:rsidRPr="00BA4B06">
        <w:rPr>
          <w:rFonts w:eastAsia="Times New Roman"/>
          <w:lang w:eastAsia="en-GB"/>
        </w:rPr>
        <w:t xml:space="preserve">ssume no impact </w:t>
      </w:r>
      <w:r w:rsidRPr="00BA4B06">
        <w:rPr>
          <w:rFonts w:eastAsia="Times New Roman" w:hint="eastAsia"/>
          <w:lang w:eastAsia="en-GB"/>
        </w:rPr>
        <w:t>on</w:t>
      </w:r>
      <w:r w:rsidRPr="00BA4B06">
        <w:rPr>
          <w:rFonts w:eastAsia="Times New Roman"/>
          <w:lang w:eastAsia="en-GB"/>
        </w:rPr>
        <w:t xml:space="preserve"> UE</w:t>
      </w:r>
      <w:r w:rsidRPr="00BA4B06">
        <w:rPr>
          <w:rFonts w:eastAsia="Times New Roman" w:hint="eastAsia"/>
          <w:lang w:eastAsia="en-GB"/>
        </w:rPr>
        <w:t>.</w:t>
      </w:r>
    </w:p>
    <w:p w14:paraId="1F20B7C8" w14:textId="77777777" w:rsidR="008A1472" w:rsidRPr="00BA4B06" w:rsidRDefault="008A1472" w:rsidP="00BA4B06">
      <w:pPr>
        <w:pStyle w:val="NO"/>
        <w:overflowPunct w:val="0"/>
        <w:autoSpaceDE w:val="0"/>
        <w:autoSpaceDN w:val="0"/>
        <w:adjustRightInd w:val="0"/>
        <w:textAlignment w:val="baseline"/>
        <w:rPr>
          <w:rFonts w:eastAsia="Times New Roman"/>
          <w:lang w:eastAsia="en-GB"/>
        </w:rPr>
      </w:pPr>
      <w:r w:rsidRPr="00BA4B06">
        <w:rPr>
          <w:rFonts w:eastAsia="Times New Roman"/>
          <w:lang w:eastAsia="en-GB"/>
        </w:rPr>
        <w:t xml:space="preserve">NOTE 2: </w:t>
      </w:r>
      <w:r w:rsidRPr="00BA4B06">
        <w:rPr>
          <w:rFonts w:eastAsia="Times New Roman"/>
          <w:lang w:eastAsia="en-GB"/>
        </w:rPr>
        <w:tab/>
      </w:r>
      <w:r w:rsidRPr="00BA4B06">
        <w:rPr>
          <w:rFonts w:eastAsia="Times New Roman" w:hint="eastAsia"/>
          <w:lang w:eastAsia="en-GB"/>
        </w:rPr>
        <w:t xml:space="preserve">For more information on Indirect Network Sharing see Annex </w:t>
      </w:r>
      <w:r w:rsidRPr="00BA4B06">
        <w:rPr>
          <w:rFonts w:eastAsia="Times New Roman"/>
          <w:lang w:eastAsia="en-GB"/>
        </w:rPr>
        <w:t>I.</w:t>
      </w:r>
    </w:p>
    <w:p w14:paraId="4537263C" w14:textId="4B2B8C79"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The following requirements apply to Indirect Network Sharing:</w:t>
      </w:r>
    </w:p>
    <w:p w14:paraId="6FC29693" w14:textId="441448EF" w:rsidR="008A1472" w:rsidRPr="00D11025" w:rsidRDefault="008A1472" w:rsidP="00BA4B06"/>
    <w:p w14:paraId="171769E2" w14:textId="77777777"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Indirect Network Sharing shall be transparent to the user.</w:t>
      </w:r>
    </w:p>
    <w:p w14:paraId="7845CCE7" w14:textId="1A72C10F" w:rsidR="008A1472" w:rsidRPr="00BA4B06" w:rsidRDefault="008A1472" w:rsidP="00BA4B06">
      <w:pPr>
        <w:pStyle w:val="NO"/>
        <w:overflowPunct w:val="0"/>
        <w:autoSpaceDE w:val="0"/>
        <w:autoSpaceDN w:val="0"/>
        <w:adjustRightInd w:val="0"/>
        <w:textAlignment w:val="baseline"/>
        <w:rPr>
          <w:rFonts w:eastAsia="Times New Roman"/>
          <w:lang w:eastAsia="en-GB"/>
        </w:rPr>
      </w:pPr>
      <w:r w:rsidRPr="00BA4B06">
        <w:rPr>
          <w:rFonts w:eastAsia="Times New Roman"/>
          <w:lang w:eastAsia="en-GB"/>
        </w:rPr>
        <w:t>NOTE 3:</w:t>
      </w:r>
      <w:r w:rsidRPr="00BA4B06">
        <w:rPr>
          <w:rFonts w:eastAsia="Times New Roman"/>
          <w:lang w:eastAsia="en-GB"/>
        </w:rPr>
        <w:tab/>
        <w:t>This requirement is aligned with the existing requirement in 3GPP TS 22.101 [6] clause 4.9.</w:t>
      </w:r>
    </w:p>
    <w:p w14:paraId="28D2B6E6" w14:textId="77777777" w:rsidR="008A1472" w:rsidRDefault="008A1472" w:rsidP="00BA4B06">
      <w:pPr>
        <w:overflowPunct w:val="0"/>
        <w:autoSpaceDE w:val="0"/>
        <w:autoSpaceDN w:val="0"/>
        <w:adjustRightInd w:val="0"/>
        <w:textAlignment w:val="baseline"/>
      </w:pPr>
      <w:r w:rsidRPr="00BA4B06">
        <w:rPr>
          <w:rFonts w:eastAsia="Times New Roman"/>
          <w:lang w:val="en-US" w:eastAsia="en-GB"/>
        </w:rPr>
        <w:t>The following existing service requirements related to network sharing in 3GPP TS 22.101 [6] apply:</w:t>
      </w:r>
    </w:p>
    <w:p w14:paraId="36BF6E7F" w14:textId="77777777" w:rsidR="008A1472" w:rsidRPr="00BA4B06" w:rsidRDefault="008A1472" w:rsidP="00BA4B06">
      <w:pPr>
        <w:pStyle w:val="B1"/>
        <w:overflowPunct w:val="0"/>
        <w:autoSpaceDE w:val="0"/>
        <w:autoSpaceDN w:val="0"/>
        <w:adjustRightInd w:val="0"/>
        <w:textAlignment w:val="baseline"/>
        <w:rPr>
          <w:rFonts w:eastAsia="Times New Roman"/>
          <w:lang w:eastAsia="en-GB"/>
        </w:rPr>
      </w:pPr>
      <w:r w:rsidRPr="00BA4B06">
        <w:rPr>
          <w:rFonts w:eastAsia="Times New Roman"/>
          <w:lang w:eastAsia="en-GB"/>
        </w:rPr>
        <w:t>-</w:t>
      </w:r>
      <w:r w:rsidRPr="00BA4B06">
        <w:rPr>
          <w:rFonts w:eastAsia="Times New Roman"/>
          <w:lang w:eastAsia="en-GB"/>
        </w:rPr>
        <w:tab/>
        <w:t>clause 4.2.1,</w:t>
      </w:r>
    </w:p>
    <w:p w14:paraId="68FEC8EA" w14:textId="77777777" w:rsidR="008A1472" w:rsidRPr="00BA4B06" w:rsidRDefault="008A1472" w:rsidP="00BA4B06">
      <w:pPr>
        <w:pStyle w:val="B1"/>
        <w:overflowPunct w:val="0"/>
        <w:autoSpaceDE w:val="0"/>
        <w:autoSpaceDN w:val="0"/>
        <w:adjustRightInd w:val="0"/>
        <w:textAlignment w:val="baseline"/>
        <w:rPr>
          <w:rFonts w:eastAsia="Times New Roman"/>
          <w:lang w:eastAsia="en-GB"/>
        </w:rPr>
      </w:pPr>
      <w:r w:rsidRPr="00BA4B06">
        <w:rPr>
          <w:rFonts w:eastAsia="Times New Roman"/>
          <w:lang w:eastAsia="en-GB"/>
        </w:rPr>
        <w:t>-</w:t>
      </w:r>
      <w:r w:rsidRPr="00BA4B06">
        <w:rPr>
          <w:rFonts w:eastAsia="Times New Roman"/>
          <w:lang w:eastAsia="en-GB"/>
        </w:rPr>
        <w:tab/>
        <w:t>clause 28.2.3, and</w:t>
      </w:r>
    </w:p>
    <w:p w14:paraId="116E9D7D" w14:textId="77777777" w:rsidR="008A1472" w:rsidRPr="00BA4B06" w:rsidRDefault="008A1472" w:rsidP="00BA4B06">
      <w:pPr>
        <w:pStyle w:val="B1"/>
        <w:overflowPunct w:val="0"/>
        <w:autoSpaceDE w:val="0"/>
        <w:autoSpaceDN w:val="0"/>
        <w:adjustRightInd w:val="0"/>
        <w:textAlignment w:val="baseline"/>
        <w:rPr>
          <w:rFonts w:eastAsia="Times New Roman"/>
          <w:lang w:eastAsia="en-GB"/>
        </w:rPr>
      </w:pPr>
      <w:r w:rsidRPr="00BA4B06">
        <w:rPr>
          <w:rFonts w:eastAsia="Times New Roman"/>
          <w:lang w:eastAsia="en-GB"/>
        </w:rPr>
        <w:t>-</w:t>
      </w:r>
      <w:r w:rsidRPr="00BA4B06">
        <w:rPr>
          <w:rFonts w:eastAsia="Times New Roman"/>
          <w:lang w:eastAsia="en-GB"/>
        </w:rPr>
        <w:tab/>
        <w:t>clause 28.2.5.</w:t>
      </w:r>
    </w:p>
    <w:p w14:paraId="6B149A3F" w14:textId="7B737DCF" w:rsidR="00A12F9F" w:rsidRDefault="002518D7" w:rsidP="00415D0E">
      <w:pPr>
        <w:rPr>
          <w:ins w:id="12" w:author="ZTE 08-22" w:date="2024-08-22T19:51:00Z"/>
        </w:rPr>
      </w:pPr>
      <w:ins w:id="13" w:author="ZTE 08-22" w:date="2024-08-22T19:51:00Z">
        <w:r w:rsidRPr="002518D7">
          <w:t xml:space="preserve">Subject to regulatory requirements or operator policy, the </w:t>
        </w:r>
        <w:r w:rsidR="002D5A43">
          <w:t>5G</w:t>
        </w:r>
        <w:r w:rsidRPr="002518D7">
          <w:t xml:space="preserve"> </w:t>
        </w:r>
        <w:r w:rsidR="00F75DDE">
          <w:rPr>
            <w:rFonts w:hint="eastAsia"/>
            <w:lang w:eastAsia="zh-CN"/>
          </w:rPr>
          <w:t>network</w:t>
        </w:r>
        <w:r w:rsidRPr="002518D7">
          <w:t xml:space="preserve"> shall support a PLMN operator to be made aware of the failure or recovery of </w:t>
        </w:r>
        <w:r w:rsidR="00415D0E" w:rsidRPr="00C75AE7">
          <w:t>NG-RAN and/or core network</w:t>
        </w:r>
        <w:r w:rsidR="00415D0E" w:rsidRPr="002518D7">
          <w:t xml:space="preserve"> </w:t>
        </w:r>
        <w:r w:rsidR="00415D0E">
          <w:t xml:space="preserve">in </w:t>
        </w:r>
        <w:r w:rsidRPr="002518D7">
          <w:t xml:space="preserve">other PLMN(s) in the same </w:t>
        </w:r>
        <w:r w:rsidR="00607775">
          <w:t xml:space="preserve">area </w:t>
        </w:r>
        <w:r w:rsidRPr="002518D7">
          <w:t>when the Disaster Condition applies, or when the Disaster Condition is not applicable</w:t>
        </w:r>
        <w:r w:rsidR="002D5A43">
          <w:t xml:space="preserve"> anymore</w:t>
        </w:r>
        <w:r w:rsidRPr="002518D7">
          <w:t>.</w:t>
        </w:r>
      </w:ins>
    </w:p>
    <w:p w14:paraId="5CEBF10B" w14:textId="75A9045A" w:rsidR="002D5A43" w:rsidRDefault="00537AAA" w:rsidP="00415D0E">
      <w:pPr>
        <w:rPr>
          <w:ins w:id="14" w:author="ZTE 08-22" w:date="2024-08-22T19:51:00Z"/>
        </w:rPr>
      </w:pPr>
      <w:ins w:id="15" w:author="ZTE 08-22" w:date="2024-08-22T19:51:00Z">
        <w:r w:rsidRPr="002518D7">
          <w:t xml:space="preserve">Subject to regulatory requirements or operator policy, </w:t>
        </w:r>
        <w:r>
          <w:t>t</w:t>
        </w:r>
        <w:r w:rsidR="002D5A43" w:rsidRPr="002D5A43">
          <w:t xml:space="preserve">he 5G </w:t>
        </w:r>
        <w:r w:rsidR="002D5A43">
          <w:t>network</w:t>
        </w:r>
        <w:r w:rsidR="002D5A43" w:rsidRPr="002D5A43">
          <w:t xml:space="preserve"> shall support a PLMN operator to be made aware of the availability of other PLMN(s) </w:t>
        </w:r>
        <w:r>
          <w:t>as Hosting NG-RAN Operator(s) via</w:t>
        </w:r>
        <w:r w:rsidR="002D5A43" w:rsidRPr="002D5A43">
          <w:t xml:space="preserve"> Indirect Network Sharing in the same area when the Disaster Condition applies.</w:t>
        </w:r>
      </w:ins>
    </w:p>
    <w:p w14:paraId="2005CABB" w14:textId="7CBE626D" w:rsidR="008A1472" w:rsidRPr="00BA4B06" w:rsidRDefault="00440C7E" w:rsidP="00BA4B06">
      <w:pPr>
        <w:overflowPunct w:val="0"/>
        <w:autoSpaceDE w:val="0"/>
        <w:autoSpaceDN w:val="0"/>
        <w:adjustRightInd w:val="0"/>
        <w:textAlignment w:val="baseline"/>
        <w:rPr>
          <w:rFonts w:eastAsia="Times New Roman"/>
          <w:lang w:val="en-US" w:eastAsia="en-GB"/>
        </w:rPr>
      </w:pPr>
      <w:r w:rsidRPr="00BA4B06">
        <w:rPr>
          <w:rFonts w:eastAsia="Times New Roman" w:hint="eastAsia"/>
          <w:lang w:val="en-US" w:eastAsia="en-GB"/>
        </w:rPr>
        <w:lastRenderedPageBreak/>
        <w:t>S</w:t>
      </w:r>
      <w:r w:rsidR="008A1472" w:rsidRPr="00BA4B06">
        <w:rPr>
          <w:rFonts w:eastAsia="Times New Roman" w:hint="eastAsia"/>
          <w:lang w:val="en-US" w:eastAsia="en-GB"/>
        </w:rPr>
        <w:t>ubject to the agreement between the</w:t>
      </w:r>
      <w:r w:rsidR="008A1472" w:rsidRPr="00BA4B06">
        <w:rPr>
          <w:rFonts w:eastAsia="Times New Roman"/>
          <w:lang w:val="en-US" w:eastAsia="en-GB"/>
        </w:rPr>
        <w:t xml:space="preserve"> </w:t>
      </w:r>
      <w:r w:rsidR="008A1472" w:rsidRPr="00BA4B06">
        <w:rPr>
          <w:rFonts w:eastAsia="Times New Roman" w:hint="eastAsia"/>
          <w:lang w:val="en-US" w:eastAsia="en-GB"/>
        </w:rPr>
        <w:t>hosting and participating operator,</w:t>
      </w:r>
      <w:r w:rsidR="008A1472" w:rsidRPr="00BA4B06">
        <w:rPr>
          <w:rFonts w:eastAsia="Times New Roman"/>
          <w:lang w:val="en-US" w:eastAsia="en-GB"/>
        </w:rPr>
        <w:t xml:space="preserve"> t</w:t>
      </w:r>
      <w:r w:rsidR="008A1472" w:rsidRPr="00BA4B06">
        <w:rPr>
          <w:rFonts w:eastAsia="Times New Roman" w:hint="eastAsia"/>
          <w:lang w:val="en-US" w:eastAsia="en-GB"/>
        </w:rPr>
        <w:t>he 5G system shall support</w:t>
      </w:r>
      <w:r w:rsidR="008A1472" w:rsidRPr="00BA4B06">
        <w:rPr>
          <w:rFonts w:eastAsia="Times New Roman"/>
          <w:lang w:val="en-US" w:eastAsia="en-GB"/>
        </w:rPr>
        <w:t xml:space="preserve"> a mean</w:t>
      </w:r>
      <w:r w:rsidR="008A1472" w:rsidRPr="00BA4B06">
        <w:rPr>
          <w:rFonts w:eastAsia="Times New Roman" w:hint="eastAsia"/>
          <w:lang w:val="en-US" w:eastAsia="en-GB"/>
        </w:rPr>
        <w:t>s</w:t>
      </w:r>
      <w:r w:rsidR="008A1472" w:rsidRPr="00BA4B06">
        <w:rPr>
          <w:rFonts w:eastAsia="Times New Roman"/>
          <w:lang w:val="en-US" w:eastAsia="en-GB"/>
        </w:rPr>
        <w:t xml:space="preserve"> to</w:t>
      </w:r>
      <w:r w:rsidR="00FF26E0">
        <w:rPr>
          <w:rFonts w:eastAsia="Times New Roman"/>
          <w:lang w:val="en-US" w:eastAsia="en-GB"/>
        </w:rPr>
        <w:t xml:space="preserve"> </w:t>
      </w:r>
      <w:r w:rsidR="008A1472" w:rsidRPr="00BA4B06">
        <w:rPr>
          <w:rFonts w:eastAsia="Times New Roman" w:hint="eastAsia"/>
          <w:lang w:val="en-US" w:eastAsia="en-GB"/>
        </w:rPr>
        <w:t>enable</w:t>
      </w:r>
      <w:r w:rsidR="008A1472" w:rsidRPr="00BA4B06">
        <w:rPr>
          <w:rFonts w:eastAsia="Times New Roman"/>
          <w:lang w:val="en-US" w:eastAsia="en-GB"/>
        </w:rPr>
        <w:t xml:space="preserve"> a UE of </w:t>
      </w:r>
      <w:r w:rsidR="008A1472" w:rsidRPr="00BA4B06">
        <w:rPr>
          <w:rFonts w:eastAsia="Times New Roman" w:hint="eastAsia"/>
          <w:lang w:val="en-US" w:eastAsia="en-GB"/>
        </w:rPr>
        <w:t>the Participating NG-RAN Operator</w:t>
      </w:r>
      <w:r w:rsidR="008A1472" w:rsidRPr="00BA4B06">
        <w:rPr>
          <w:rFonts w:eastAsia="Times New Roman"/>
          <w:lang w:val="en-US" w:eastAsia="en-GB"/>
        </w:rPr>
        <w:t xml:space="preserve"> to:</w:t>
      </w:r>
    </w:p>
    <w:p w14:paraId="193F1EA2" w14:textId="77777777" w:rsidR="008A1472" w:rsidRPr="007B13D2" w:rsidRDefault="008A1472" w:rsidP="00BA4B06">
      <w:pPr>
        <w:pStyle w:val="B1"/>
      </w:pPr>
      <w:r>
        <w:t>-</w:t>
      </w:r>
      <w:r>
        <w:tab/>
      </w:r>
      <w:r w:rsidRPr="007B13D2">
        <w:t>access their subscribed PLMN services when accessing a Shared NG-RAN</w:t>
      </w:r>
      <w:r w:rsidRPr="007B13D2">
        <w:rPr>
          <w:lang w:eastAsia="zh-CN"/>
        </w:rPr>
        <w:t>, and/or</w:t>
      </w:r>
      <w:r w:rsidRPr="007B13D2">
        <w:t>,</w:t>
      </w:r>
    </w:p>
    <w:p w14:paraId="2586F742" w14:textId="77777777" w:rsidR="008A1472" w:rsidRDefault="008A1472" w:rsidP="00BA4B06">
      <w:pPr>
        <w:pStyle w:val="B1"/>
      </w:pPr>
      <w:r>
        <w:t>-</w:t>
      </w:r>
      <w:r>
        <w:tab/>
      </w:r>
      <w:r w:rsidRPr="007B13D2">
        <w:t>obtain its subscribed services, including Hosted Services, of participating operator via a Shared NG-RAN.</w:t>
      </w:r>
    </w:p>
    <w:p w14:paraId="6A06C807" w14:textId="5DA8C407" w:rsidR="00E8572B" w:rsidRDefault="0072415A" w:rsidP="00FF26E0">
      <w:pPr>
        <w:pStyle w:val="B1"/>
        <w:rPr>
          <w:ins w:id="16" w:author="ZTE 08-22" w:date="2024-08-22T19:51:00Z"/>
        </w:rPr>
      </w:pPr>
      <w:ins w:id="17" w:author="ZTE 08-22" w:date="2024-08-22T19:51:00Z">
        <w:r>
          <w:rPr>
            <w:rFonts w:hint="eastAsia"/>
            <w:lang w:eastAsia="zh-CN"/>
          </w:rPr>
          <w:t>NOTE</w:t>
        </w:r>
        <w:r w:rsidR="006260A5">
          <w:rPr>
            <w:rFonts w:hint="eastAsia"/>
            <w:lang w:eastAsia="zh-CN"/>
          </w:rPr>
          <w:t xml:space="preserve"> </w:t>
        </w:r>
        <w:r w:rsidR="00A35320">
          <w:rPr>
            <w:lang w:eastAsia="zh-CN"/>
          </w:rPr>
          <w:t>4</w:t>
        </w:r>
        <w:r>
          <w:rPr>
            <w:rFonts w:hint="eastAsia"/>
            <w:lang w:eastAsia="zh-CN"/>
          </w:rPr>
          <w:t xml:space="preserve">: the above </w:t>
        </w:r>
        <w:r w:rsidR="001F49BE" w:rsidRPr="001F49BE">
          <w:t>requirement</w:t>
        </w:r>
        <w:r w:rsidR="001376C6">
          <w:rPr>
            <w:rFonts w:hint="eastAsia"/>
            <w:lang w:eastAsia="zh-CN"/>
          </w:rPr>
          <w:t xml:space="preserve"> </w:t>
        </w:r>
        <w:r w:rsidR="00415D0E">
          <w:rPr>
            <w:lang w:eastAsia="zh-CN"/>
          </w:rPr>
          <w:t xml:space="preserve">is </w:t>
        </w:r>
        <w:r w:rsidR="001F49BE" w:rsidRPr="001F49BE">
          <w:t>applicable</w:t>
        </w:r>
        <w:r w:rsidR="001F49BE" w:rsidRPr="001F49BE">
          <w:rPr>
            <w:rFonts w:hint="eastAsia"/>
          </w:rPr>
          <w:t xml:space="preserve"> </w:t>
        </w:r>
        <w:r w:rsidR="001376C6">
          <w:rPr>
            <w:rFonts w:hint="eastAsia"/>
            <w:lang w:eastAsia="zh-CN"/>
          </w:rPr>
          <w:t xml:space="preserve">to </w:t>
        </w:r>
        <w:r w:rsidR="001376C6" w:rsidRPr="001376C6">
          <w:rPr>
            <w:lang w:eastAsia="zh-CN"/>
          </w:rPr>
          <w:t>Disaster Condition</w:t>
        </w:r>
        <w:r w:rsidR="001376C6" w:rsidRPr="001376C6">
          <w:rPr>
            <w:rFonts w:hint="eastAsia"/>
            <w:lang w:eastAsia="zh-CN"/>
          </w:rPr>
          <w:t xml:space="preserve"> </w:t>
        </w:r>
        <w:r w:rsidR="00A672C3">
          <w:rPr>
            <w:rFonts w:hint="eastAsia"/>
          </w:rPr>
          <w:t xml:space="preserve">via </w:t>
        </w:r>
        <w:r w:rsidR="00A672C3" w:rsidRPr="000D2639">
          <w:t>a Shared NG-RAN</w:t>
        </w:r>
        <w:r w:rsidR="00E8572B" w:rsidRPr="001F49BE">
          <w:t>.</w:t>
        </w:r>
      </w:ins>
    </w:p>
    <w:p w14:paraId="45C8609D" w14:textId="77777777"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 xml:space="preserve">Based on operator policy, the 5G system shall support a mechanism to enable an authorized UE with a subscription to a Participating Operator to select and access a Shared NG-RAN. </w:t>
      </w:r>
    </w:p>
    <w:p w14:paraId="2B992E81" w14:textId="1B28C251" w:rsidR="00E835C9"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Based on operator policy, t</w:t>
      </w:r>
      <w:r w:rsidRPr="00BA4B06">
        <w:rPr>
          <w:rFonts w:eastAsia="Times New Roman" w:hint="eastAsia"/>
          <w:lang w:val="en-US" w:eastAsia="en-GB"/>
        </w:rPr>
        <w:t xml:space="preserve">he </w:t>
      </w:r>
      <w:r w:rsidRPr="00BA4B06">
        <w:rPr>
          <w:rFonts w:eastAsia="Times New Roman"/>
          <w:lang w:val="en-US" w:eastAsia="en-GB"/>
        </w:rPr>
        <w:t xml:space="preserve">5G system shall support access control </w:t>
      </w:r>
      <w:r w:rsidRPr="00BA4B06">
        <w:rPr>
          <w:rFonts w:eastAsia="Times New Roman" w:hint="eastAsia"/>
          <w:lang w:val="en-US" w:eastAsia="en-GB"/>
        </w:rPr>
        <w:t>for</w:t>
      </w:r>
      <w:r w:rsidRPr="00BA4B06">
        <w:rPr>
          <w:rFonts w:eastAsia="Times New Roman"/>
          <w:lang w:val="en-US" w:eastAsia="en-GB"/>
        </w:rPr>
        <w:t xml:space="preserve"> </w:t>
      </w:r>
      <w:r w:rsidRPr="00BA4B06">
        <w:rPr>
          <w:rFonts w:eastAsia="Times New Roman" w:hint="eastAsia"/>
          <w:lang w:val="en-US" w:eastAsia="en-GB"/>
        </w:rPr>
        <w:t>an authorized</w:t>
      </w:r>
      <w:r w:rsidRPr="00BA4B06">
        <w:rPr>
          <w:rFonts w:eastAsia="Times New Roman"/>
          <w:lang w:val="en-US" w:eastAsia="en-GB"/>
        </w:rPr>
        <w:t xml:space="preserve"> UE</w:t>
      </w:r>
      <w:r w:rsidRPr="00BA4B06">
        <w:rPr>
          <w:rFonts w:eastAsia="Times New Roman" w:hint="eastAsia"/>
          <w:lang w:val="en-US" w:eastAsia="en-GB"/>
        </w:rPr>
        <w:t xml:space="preserve"> </w:t>
      </w:r>
      <w:r w:rsidRPr="00BA4B06">
        <w:rPr>
          <w:rFonts w:eastAsia="Times New Roman"/>
          <w:lang w:val="en-US" w:eastAsia="en-GB"/>
        </w:rPr>
        <w:t>accessing</w:t>
      </w:r>
      <w:r w:rsidRPr="00BA4B06">
        <w:rPr>
          <w:rFonts w:eastAsia="Times New Roman" w:hint="eastAsia"/>
          <w:lang w:val="en-US" w:eastAsia="en-GB"/>
        </w:rPr>
        <w:t xml:space="preserve"> a</w:t>
      </w:r>
      <w:r w:rsidRPr="00BA4B06">
        <w:rPr>
          <w:rFonts w:eastAsia="Times New Roman"/>
          <w:lang w:val="en-US" w:eastAsia="en-GB"/>
        </w:rPr>
        <w:t xml:space="preserve"> Shared </w:t>
      </w:r>
      <w:r w:rsidRPr="00BA4B06">
        <w:rPr>
          <w:rFonts w:eastAsia="Times New Roman" w:hint="eastAsia"/>
          <w:lang w:val="en-US" w:eastAsia="en-GB"/>
        </w:rPr>
        <w:t>NG-</w:t>
      </w:r>
      <w:r w:rsidRPr="00BA4B06">
        <w:rPr>
          <w:rFonts w:eastAsia="Times New Roman"/>
          <w:lang w:val="en-US" w:eastAsia="en-GB"/>
        </w:rPr>
        <w:t>RAN and be able to apply differentiated access control for different Shared NG-RANs</w:t>
      </w:r>
      <w:r w:rsidRPr="00BA4B06">
        <w:rPr>
          <w:rFonts w:eastAsia="Times New Roman" w:hint="eastAsia"/>
          <w:lang w:val="en-US" w:eastAsia="en-GB"/>
        </w:rPr>
        <w:t xml:space="preserve"> </w:t>
      </w:r>
      <w:r w:rsidRPr="00BA4B06">
        <w:rPr>
          <w:rFonts w:eastAsia="Times New Roman"/>
          <w:lang w:val="en-US" w:eastAsia="en-GB"/>
        </w:rPr>
        <w:t>when more than one Shared NG-RAN are available for the Participating Operator to choose from</w:t>
      </w:r>
      <w:r w:rsidR="00B253A8" w:rsidRPr="00BA4B06">
        <w:rPr>
          <w:rFonts w:eastAsia="Times New Roman" w:hint="eastAsia"/>
          <w:lang w:val="en-US" w:eastAsia="en-GB"/>
        </w:rPr>
        <w:t>.</w:t>
      </w:r>
    </w:p>
    <w:p w14:paraId="7A8C5331" w14:textId="79FC92E0" w:rsidR="003B7315" w:rsidRDefault="00B253A8" w:rsidP="008A1472">
      <w:pPr>
        <w:rPr>
          <w:ins w:id="18" w:author="ZTE 08-22" w:date="2024-08-22T19:51:00Z"/>
          <w:lang w:eastAsia="zh-CN"/>
        </w:rPr>
      </w:pPr>
      <w:ins w:id="19" w:author="ZTE 08-22" w:date="2024-08-22T19:51:00Z">
        <w:r w:rsidRPr="00B253A8">
          <w:rPr>
            <w:rFonts w:eastAsia="Malgun Gothic"/>
            <w:lang w:eastAsia="ko-KR"/>
          </w:rPr>
          <w:t xml:space="preserve">Based on operator policy, </w:t>
        </w:r>
        <w:r>
          <w:rPr>
            <w:rFonts w:hint="eastAsia"/>
            <w:lang w:eastAsia="zh-CN"/>
          </w:rPr>
          <w:t>t</w:t>
        </w:r>
        <w:r w:rsidRPr="000836A0">
          <w:rPr>
            <w:rFonts w:eastAsia="Malgun Gothic"/>
            <w:lang w:eastAsia="ko-KR"/>
          </w:rPr>
          <w:t xml:space="preserve">he </w:t>
        </w:r>
        <w:r>
          <w:rPr>
            <w:rFonts w:hint="eastAsia"/>
            <w:lang w:eastAsia="zh-CN"/>
          </w:rPr>
          <w:t>5G</w:t>
        </w:r>
        <w:r w:rsidRPr="000836A0">
          <w:rPr>
            <w:rFonts w:eastAsia="Malgun Gothic"/>
            <w:lang w:eastAsia="ko-KR"/>
          </w:rPr>
          <w:t xml:space="preserve"> </w:t>
        </w:r>
        <w:r w:rsidR="00705A8F">
          <w:rPr>
            <w:rFonts w:hint="eastAsia"/>
            <w:lang w:eastAsia="zh-CN"/>
          </w:rPr>
          <w:t>network</w:t>
        </w:r>
        <w:r w:rsidRPr="000836A0">
          <w:rPr>
            <w:rFonts w:eastAsia="Malgun Gothic"/>
            <w:lang w:eastAsia="ko-KR"/>
          </w:rPr>
          <w:t xml:space="preserve"> shall </w:t>
        </w:r>
        <w:r w:rsidRPr="008058C9">
          <w:t>minimiz</w:t>
        </w:r>
        <w:r>
          <w:rPr>
            <w:rFonts w:hint="eastAsia"/>
            <w:lang w:eastAsia="zh-CN"/>
          </w:rPr>
          <w:t xml:space="preserve">e network </w:t>
        </w:r>
        <w:r w:rsidRPr="000836A0">
          <w:rPr>
            <w:rFonts w:eastAsia="Malgun Gothic"/>
            <w:lang w:eastAsia="ko-KR"/>
          </w:rPr>
          <w:t>congestion</w:t>
        </w:r>
        <w:r>
          <w:rPr>
            <w:rFonts w:hint="eastAsia"/>
            <w:lang w:eastAsia="zh-CN"/>
          </w:rPr>
          <w:t xml:space="preserve"> </w:t>
        </w:r>
        <w:r w:rsidRPr="000836A0">
          <w:rPr>
            <w:rFonts w:eastAsia="Malgun Gothic"/>
            <w:lang w:eastAsia="ko-KR"/>
          </w:rPr>
          <w:t xml:space="preserve">caused by </w:t>
        </w:r>
        <w:r>
          <w:rPr>
            <w:rFonts w:hint="eastAsia"/>
            <w:lang w:eastAsia="zh-CN"/>
          </w:rPr>
          <w:t>Indirect Network Sharing in d</w:t>
        </w:r>
        <w:r w:rsidRPr="000836A0">
          <w:rPr>
            <w:rFonts w:eastAsia="Malgun Gothic"/>
            <w:lang w:eastAsia="ko-KR"/>
          </w:rPr>
          <w:t xml:space="preserve">isaster </w:t>
        </w:r>
        <w:r>
          <w:rPr>
            <w:rFonts w:hint="eastAsia"/>
            <w:lang w:eastAsia="zh-CN"/>
          </w:rPr>
          <w:t>event</w:t>
        </w:r>
        <w:r w:rsidRPr="000836A0">
          <w:rPr>
            <w:rFonts w:eastAsia="Malgun Gothic"/>
            <w:lang w:eastAsia="ko-KR"/>
          </w:rPr>
          <w:t>.</w:t>
        </w:r>
      </w:ins>
    </w:p>
    <w:p w14:paraId="301AFACC" w14:textId="7A8E10C3" w:rsidR="00E2794D" w:rsidRPr="00E2794D" w:rsidRDefault="00E2794D" w:rsidP="00E2794D">
      <w:pPr>
        <w:pStyle w:val="NO"/>
        <w:rPr>
          <w:ins w:id="20" w:author="ZTE 08-22" w:date="2024-08-22T19:51:00Z"/>
          <w:lang w:eastAsia="zh-CN"/>
        </w:rPr>
      </w:pPr>
      <w:ins w:id="21" w:author="ZTE 08-22" w:date="2024-08-22T19:51:00Z">
        <w:r>
          <w:rPr>
            <w:rFonts w:hint="eastAsia"/>
          </w:rPr>
          <w:t xml:space="preserve">NOTE </w:t>
        </w:r>
        <w:r w:rsidR="0025043F">
          <w:rPr>
            <w:rFonts w:hint="eastAsia"/>
            <w:lang w:eastAsia="zh-CN"/>
          </w:rPr>
          <w:t>5</w:t>
        </w:r>
        <w:r>
          <w:rPr>
            <w:rFonts w:hint="eastAsia"/>
          </w:rPr>
          <w:t>: P</w:t>
        </w:r>
        <w:r w:rsidRPr="006E3263">
          <w:t xml:space="preserve">opulation density in the </w:t>
        </w:r>
        <w:r>
          <w:rPr>
            <w:rFonts w:hint="eastAsia"/>
          </w:rPr>
          <w:t xml:space="preserve">different </w:t>
        </w:r>
        <w:r w:rsidRPr="006E3263">
          <w:t>disaster area</w:t>
        </w:r>
        <w:r>
          <w:rPr>
            <w:rFonts w:hint="eastAsia"/>
          </w:rPr>
          <w:t xml:space="preserve"> needs to be considered</w:t>
        </w:r>
        <w:r>
          <w:rPr>
            <w:rFonts w:hint="eastAsia"/>
            <w:lang w:eastAsia="zh-CN"/>
          </w:rPr>
          <w:t>.</w:t>
        </w:r>
      </w:ins>
    </w:p>
    <w:p w14:paraId="37851B4A" w14:textId="77777777"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Based on operator policy, t</w:t>
      </w:r>
      <w:r w:rsidRPr="00BA4B06">
        <w:rPr>
          <w:rFonts w:eastAsia="Times New Roman" w:hint="eastAsia"/>
          <w:lang w:val="en-US" w:eastAsia="en-GB"/>
        </w:rPr>
        <w:t>he</w:t>
      </w:r>
      <w:r w:rsidRPr="00BA4B06">
        <w:rPr>
          <w:rFonts w:eastAsia="Times New Roman"/>
          <w:lang w:val="en-US" w:eastAsia="en-GB"/>
        </w:rPr>
        <w:t xml:space="preserve"> 5G system shall enable the Participating Operator to provide steer</w:t>
      </w:r>
      <w:r w:rsidRPr="00BA4B06">
        <w:rPr>
          <w:rFonts w:eastAsia="Times New Roman" w:hint="eastAsia"/>
          <w:lang w:val="en-US" w:eastAsia="en-GB"/>
        </w:rPr>
        <w:t>ing</w:t>
      </w:r>
      <w:r w:rsidRPr="00BA4B06">
        <w:rPr>
          <w:rFonts w:eastAsia="Times New Roman"/>
          <w:lang w:val="en-US" w:eastAsia="en-GB"/>
        </w:rPr>
        <w:t xml:space="preserve"> information in order to assist a UE with </w:t>
      </w:r>
      <w:r w:rsidRPr="00BA4B06">
        <w:rPr>
          <w:rFonts w:eastAsia="Times New Roman" w:hint="eastAsia"/>
          <w:lang w:val="en-US" w:eastAsia="en-GB"/>
        </w:rPr>
        <w:t xml:space="preserve">access </w:t>
      </w:r>
      <w:r w:rsidRPr="00BA4B06">
        <w:rPr>
          <w:rFonts w:eastAsia="Times New Roman"/>
          <w:lang w:val="en-US" w:eastAsia="en-GB"/>
        </w:rPr>
        <w:t>network selection amongst the Hosting Operator’s available</w:t>
      </w:r>
      <w:r w:rsidRPr="00BA4B06">
        <w:rPr>
          <w:rFonts w:eastAsia="Times New Roman" w:hint="eastAsia"/>
          <w:lang w:val="en-US" w:eastAsia="en-GB"/>
        </w:rPr>
        <w:t xml:space="preserve"> </w:t>
      </w:r>
      <w:r w:rsidRPr="00BA4B06">
        <w:rPr>
          <w:rFonts w:eastAsia="Times New Roman"/>
          <w:lang w:val="en-US" w:eastAsia="en-GB"/>
        </w:rPr>
        <w:t>Shared RAN(s)</w:t>
      </w:r>
      <w:r w:rsidRPr="00BA4B06">
        <w:rPr>
          <w:rFonts w:eastAsia="Times New Roman" w:hint="eastAsia"/>
          <w:lang w:val="en-US" w:eastAsia="en-GB"/>
        </w:rPr>
        <w:t>.</w:t>
      </w:r>
    </w:p>
    <w:p w14:paraId="04EF1B1D" w14:textId="77777777" w:rsidR="00116ACB" w:rsidRPr="00116ACB" w:rsidRDefault="008A1472" w:rsidP="00116ACB">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The 5G system shall support service continuity for UEs that are moving between different Shared NG-RANs and/or between a Shared NG-RAN and a non-Shared NG-RAN networks.</w:t>
      </w:r>
    </w:p>
    <w:p w14:paraId="7F4B4C23" w14:textId="3725FE24"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The 5G system shall be able to provide a UE accessing a Shared NG-RAN network with positioning service in compliance with regulatory requirements.</w:t>
      </w:r>
    </w:p>
    <w:p w14:paraId="06B4DFB7" w14:textId="77777777"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Subject to regulatory requirements and mutual agreement between the participating operators and the hosting operator, the requirements to support regulatory services, e.g., PWS or emergency calls apply to Indirect Network Sharing.</w:t>
      </w:r>
    </w:p>
    <w:p w14:paraId="63F732D7" w14:textId="77777777" w:rsidR="008A1472"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In case of Indirect Network Sharing and subject to agreement between operators the 5G system shall enable the Shared NG-RAN of a hosting operator to provide services for inbound roaming users.</w:t>
      </w:r>
    </w:p>
    <w:p w14:paraId="54A10EFD" w14:textId="1D664743" w:rsidR="00FB4F04" w:rsidRPr="00BA4B06" w:rsidRDefault="008A1472" w:rsidP="00BA4B06">
      <w:pPr>
        <w:overflowPunct w:val="0"/>
        <w:autoSpaceDE w:val="0"/>
        <w:autoSpaceDN w:val="0"/>
        <w:adjustRightInd w:val="0"/>
        <w:textAlignment w:val="baseline"/>
        <w:rPr>
          <w:rFonts w:eastAsia="Times New Roman"/>
          <w:lang w:val="en-US" w:eastAsia="en-GB"/>
        </w:rPr>
      </w:pPr>
      <w:r w:rsidRPr="00BA4B06">
        <w:rPr>
          <w:rFonts w:eastAsia="Times New Roman"/>
          <w:lang w:val="en-US" w:eastAsia="en-GB"/>
        </w:rPr>
        <w:t>The 5G core network shall be able to support collection of charging information associated with a UE accessing a Shared NG-RAN using Indirect Network Sharing, which refers to the resource usage of hosting operator’s core network.</w:t>
      </w:r>
    </w:p>
    <w:p w14:paraId="21238E42" w14:textId="0090065C" w:rsidR="00090AB0" w:rsidRDefault="00090AB0" w:rsidP="00090AB0">
      <w:pPr>
        <w:rPr>
          <w:ins w:id="22" w:author="ZTE 08-22" w:date="2024-08-22T19:51:00Z"/>
          <w:lang w:val="en-US"/>
        </w:rPr>
      </w:pPr>
      <w:ins w:id="23" w:author="ZTE 08-22" w:date="2024-08-22T19:51:00Z">
        <w:r w:rsidRPr="00090AB0">
          <w:rPr>
            <w:lang w:val="en-US"/>
          </w:rPr>
          <w:t xml:space="preserve">The </w:t>
        </w:r>
        <w:r w:rsidRPr="00090AB0">
          <w:rPr>
            <w:rFonts w:hint="eastAsia"/>
            <w:lang w:val="en-US"/>
          </w:rPr>
          <w:t>5G</w:t>
        </w:r>
        <w:r w:rsidRPr="00090AB0">
          <w:rPr>
            <w:lang w:val="en-US"/>
          </w:rPr>
          <w:t xml:space="preserve"> </w:t>
        </w:r>
        <w:r w:rsidR="002549F2">
          <w:rPr>
            <w:lang w:val="en-US"/>
          </w:rPr>
          <w:t>network</w:t>
        </w:r>
        <w:r w:rsidRPr="00090AB0">
          <w:rPr>
            <w:lang w:val="en-US"/>
          </w:rPr>
          <w:t xml:space="preserve"> shall be able to </w:t>
        </w:r>
        <w:r w:rsidRPr="00090AB0">
          <w:rPr>
            <w:rFonts w:hint="eastAsia"/>
            <w:lang w:val="en-US"/>
          </w:rPr>
          <w:t xml:space="preserve">enable Indirect </w:t>
        </w:r>
        <w:r w:rsidRPr="00090AB0">
          <w:rPr>
            <w:lang w:val="en-US"/>
          </w:rPr>
          <w:t>Network</w:t>
        </w:r>
        <w:r w:rsidRPr="00090AB0">
          <w:rPr>
            <w:rFonts w:hint="eastAsia"/>
            <w:lang w:val="en-US"/>
          </w:rPr>
          <w:t xml:space="preserve"> Sharing</w:t>
        </w:r>
        <w:r w:rsidRPr="00090AB0">
          <w:rPr>
            <w:lang w:val="en-US"/>
          </w:rPr>
          <w:t xml:space="preserve"> </w:t>
        </w:r>
        <w:r w:rsidRPr="00090AB0">
          <w:rPr>
            <w:rFonts w:hint="eastAsia"/>
            <w:lang w:val="en-US"/>
          </w:rPr>
          <w:t>only when the</w:t>
        </w:r>
        <w:r w:rsidRPr="00090AB0">
          <w:rPr>
            <w:lang w:val="en-US"/>
          </w:rPr>
          <w:t xml:space="preserve"> Disaster Condition applies</w:t>
        </w:r>
        <w:r w:rsidRPr="00090AB0">
          <w:rPr>
            <w:rFonts w:hint="eastAsia"/>
            <w:lang w:val="en-US"/>
          </w:rPr>
          <w:t xml:space="preserve"> in a specific area</w:t>
        </w:r>
        <w:r w:rsidR="008F6481">
          <w:rPr>
            <w:lang w:val="en-US"/>
          </w:rPr>
          <w:t xml:space="preserve"> </w:t>
        </w:r>
        <w:r w:rsidR="008F6481">
          <w:rPr>
            <w:lang w:eastAsia="zh-CN"/>
          </w:rPr>
          <w:t>and disable it when no longer applicable</w:t>
        </w:r>
        <w:r w:rsidRPr="00090AB0">
          <w:rPr>
            <w:lang w:val="en-US"/>
          </w:rPr>
          <w:t>.</w:t>
        </w:r>
      </w:ins>
    </w:p>
    <w:p w14:paraId="5D9693BE" w14:textId="2020DD98" w:rsidR="00D864BE" w:rsidRPr="00090AB0" w:rsidRDefault="00D864BE" w:rsidP="00090AB0">
      <w:pPr>
        <w:pStyle w:val="NO"/>
        <w:rPr>
          <w:ins w:id="24" w:author="ZTE 08-22" w:date="2024-08-22T19:51:00Z"/>
        </w:rPr>
      </w:pPr>
      <w:ins w:id="25" w:author="ZTE 08-22" w:date="2024-08-22T19:51:00Z">
        <w:r w:rsidRPr="00090AB0">
          <w:rPr>
            <w:rFonts w:hint="eastAsia"/>
          </w:rPr>
          <w:t>NOTE</w:t>
        </w:r>
        <w:r w:rsidR="006E3263" w:rsidRPr="00090AB0">
          <w:rPr>
            <w:rFonts w:hint="eastAsia"/>
          </w:rPr>
          <w:t xml:space="preserve"> </w:t>
        </w:r>
        <w:r w:rsidR="0025043F">
          <w:rPr>
            <w:rFonts w:hint="eastAsia"/>
          </w:rPr>
          <w:t>6</w:t>
        </w:r>
        <w:r w:rsidRPr="00090AB0">
          <w:rPr>
            <w:rFonts w:hint="eastAsia"/>
          </w:rPr>
          <w:t>: It is assumed operators can have sharing agreement for disaster conditions in the area.</w:t>
        </w:r>
      </w:ins>
    </w:p>
    <w:p w14:paraId="63B6CB66" w14:textId="1E3B0173" w:rsidR="005D741E" w:rsidRPr="0095720B" w:rsidRDefault="005D741E" w:rsidP="006E3263">
      <w:pPr>
        <w:pStyle w:val="NO"/>
        <w:rPr>
          <w:ins w:id="26" w:author="ZTE 08-22" w:date="2024-08-22T19:51:00Z"/>
        </w:rPr>
      </w:pPr>
      <w:ins w:id="27" w:author="ZTE 08-22" w:date="2024-08-22T19:51:00Z">
        <w:r w:rsidRPr="0095720B">
          <w:rPr>
            <w:rFonts w:hint="eastAsia"/>
          </w:rPr>
          <w:t xml:space="preserve">NOTE </w:t>
        </w:r>
        <w:r w:rsidR="0025043F">
          <w:rPr>
            <w:rFonts w:hint="eastAsia"/>
          </w:rPr>
          <w:t>7</w:t>
        </w:r>
        <w:r w:rsidR="004F14AE" w:rsidRPr="0095720B">
          <w:rPr>
            <w:rFonts w:hint="eastAsia"/>
          </w:rPr>
          <w:t>:</w:t>
        </w:r>
        <w:r w:rsidRPr="0095720B">
          <w:rPr>
            <w:rFonts w:hint="eastAsia"/>
          </w:rPr>
          <w:t xml:space="preserve"> It is assumed that during a disaster condition, </w:t>
        </w:r>
        <w:r w:rsidRPr="0095720B">
          <w:t>previous</w:t>
        </w:r>
        <w:r w:rsidRPr="0095720B">
          <w:rPr>
            <w:rFonts w:hint="eastAsia"/>
          </w:rPr>
          <w:t xml:space="preserve"> network </w:t>
        </w:r>
        <w:r w:rsidR="00313FC9" w:rsidRPr="0095720B">
          <w:rPr>
            <w:rFonts w:hint="eastAsia"/>
          </w:rPr>
          <w:t xml:space="preserve">communication </w:t>
        </w:r>
        <w:r w:rsidR="00090AB0" w:rsidRPr="0095720B">
          <w:rPr>
            <w:rFonts w:hint="eastAsia"/>
          </w:rPr>
          <w:t>i</w:t>
        </w:r>
        <w:r w:rsidRPr="0095720B">
          <w:rPr>
            <w:rFonts w:hint="eastAsia"/>
          </w:rPr>
          <w:t>s temporarily disabled</w:t>
        </w:r>
        <w:r w:rsidR="00313FC9" w:rsidRPr="0095720B">
          <w:rPr>
            <w:rFonts w:hint="eastAsia"/>
          </w:rPr>
          <w:t>.</w:t>
        </w:r>
      </w:ins>
    </w:p>
    <w:p w14:paraId="35A8F5D2" w14:textId="7E419710" w:rsidR="00090AB0" w:rsidRPr="008A1472" w:rsidRDefault="00090AB0" w:rsidP="00090AB0">
      <w:pPr>
        <w:rPr>
          <w:ins w:id="28" w:author="ZTE 08-22" w:date="2024-08-22T19:51:00Z"/>
          <w:rFonts w:eastAsia="Malgun Gothic"/>
          <w:lang w:eastAsia="ko-KR"/>
        </w:rPr>
      </w:pPr>
      <w:ins w:id="29" w:author="ZTE 08-22" w:date="2024-08-22T19:51:00Z">
        <w:r w:rsidRPr="008A1472">
          <w:rPr>
            <w:rFonts w:eastAsia="Malgun Gothic"/>
            <w:lang w:eastAsia="ko-KR"/>
          </w:rPr>
          <w:t xml:space="preserve">The </w:t>
        </w:r>
        <w:r>
          <w:rPr>
            <w:rFonts w:hint="eastAsia"/>
            <w:lang w:eastAsia="zh-CN"/>
          </w:rPr>
          <w:t>5G</w:t>
        </w:r>
        <w:r w:rsidRPr="008A1472">
          <w:rPr>
            <w:rFonts w:eastAsia="Malgun Gothic"/>
            <w:lang w:eastAsia="ko-KR"/>
          </w:rPr>
          <w:t xml:space="preserve"> </w:t>
        </w:r>
        <w:r w:rsidR="00607775">
          <w:rPr>
            <w:rFonts w:eastAsia="Malgun Gothic"/>
            <w:lang w:eastAsia="ko-KR"/>
          </w:rPr>
          <w:t>network</w:t>
        </w:r>
        <w:r w:rsidRPr="008A1472">
          <w:rPr>
            <w:rFonts w:eastAsia="Malgun Gothic"/>
            <w:lang w:eastAsia="ko-KR"/>
          </w:rPr>
          <w:t xml:space="preserve"> shall be able to provide </w:t>
        </w:r>
        <w:r w:rsidRPr="008A1472">
          <w:rPr>
            <w:rFonts w:hint="eastAsia"/>
            <w:lang w:eastAsia="zh-CN"/>
          </w:rPr>
          <w:t>a</w:t>
        </w:r>
        <w:r w:rsidRPr="008A1472">
          <w:rPr>
            <w:rFonts w:eastAsia="Malgun Gothic"/>
            <w:lang w:eastAsia="ko-KR"/>
          </w:rPr>
          <w:t xml:space="preserve"> means for </w:t>
        </w:r>
        <w:r w:rsidRPr="008A1472">
          <w:rPr>
            <w:rFonts w:hint="eastAsia"/>
            <w:lang w:eastAsia="zh-CN"/>
          </w:rPr>
          <w:t xml:space="preserve">a UE to </w:t>
        </w:r>
        <w:r>
          <w:rPr>
            <w:rFonts w:hint="eastAsia"/>
            <w:lang w:eastAsia="zh-CN"/>
          </w:rPr>
          <w:t>return to</w:t>
        </w:r>
        <w:r w:rsidRPr="008A1472">
          <w:rPr>
            <w:rFonts w:hint="eastAsia"/>
            <w:lang w:eastAsia="zh-CN"/>
          </w:rPr>
          <w:t xml:space="preserve"> </w:t>
        </w:r>
        <w:r>
          <w:t xml:space="preserve">the PLMN </w:t>
        </w:r>
        <w:r w:rsidR="008F6481">
          <w:t>used prior to</w:t>
        </w:r>
        <w:r w:rsidR="008F6481">
          <w:rPr>
            <w:rFonts w:hint="eastAsia"/>
            <w:lang w:eastAsia="zh-CN"/>
          </w:rPr>
          <w:t xml:space="preserve"> </w:t>
        </w:r>
        <w:r>
          <w:rPr>
            <w:rFonts w:hint="eastAsia"/>
            <w:lang w:eastAsia="zh-CN"/>
          </w:rPr>
          <w:t>Indirect Network Sharing</w:t>
        </w:r>
        <w:r w:rsidRPr="008A1472">
          <w:rPr>
            <w:rFonts w:hint="eastAsia"/>
            <w:lang w:eastAsia="zh-CN"/>
          </w:rPr>
          <w:t>, when</w:t>
        </w:r>
        <w:r w:rsidRPr="008A1472">
          <w:rPr>
            <w:rFonts w:eastAsia="Malgun Gothic"/>
            <w:lang w:eastAsia="ko-KR"/>
          </w:rPr>
          <w:t xml:space="preserve"> a Disaster Condition is no longer applicable.</w:t>
        </w:r>
      </w:ins>
    </w:p>
    <w:p w14:paraId="2DEB408C" w14:textId="44E8EF65" w:rsidR="00090AB0" w:rsidRDefault="00090AB0" w:rsidP="00090AB0">
      <w:pPr>
        <w:rPr>
          <w:ins w:id="30" w:author="ZTE 08-22" w:date="2024-08-22T19:51:00Z"/>
          <w:rFonts w:eastAsia="Malgun Gothic"/>
          <w:lang w:eastAsia="ko-KR"/>
        </w:rPr>
      </w:pPr>
      <w:ins w:id="31" w:author="ZTE 08-22" w:date="2024-08-22T19:51:00Z">
        <w:r w:rsidRPr="00FA23EA">
          <w:rPr>
            <w:rFonts w:hint="eastAsia"/>
            <w:lang w:eastAsia="zh-CN"/>
          </w:rPr>
          <w:t>T</w:t>
        </w:r>
        <w:r w:rsidRPr="00FA23EA">
          <w:rPr>
            <w:lang w:eastAsia="zh-CN"/>
          </w:rPr>
          <w:t>h</w:t>
        </w:r>
        <w:r w:rsidRPr="00FA23EA">
          <w:rPr>
            <w:rFonts w:hint="eastAsia"/>
            <w:lang w:eastAsia="zh-CN"/>
          </w:rPr>
          <w:t>e 5</w:t>
        </w:r>
        <w:r>
          <w:rPr>
            <w:rFonts w:hint="eastAsia"/>
            <w:lang w:eastAsia="zh-CN"/>
          </w:rPr>
          <w:t>G</w:t>
        </w:r>
        <w:r w:rsidRPr="008A1472">
          <w:rPr>
            <w:rFonts w:eastAsia="Malgun Gothic"/>
            <w:lang w:eastAsia="ko-KR"/>
          </w:rPr>
          <w:t xml:space="preserve"> </w:t>
        </w:r>
        <w:r w:rsidR="002549F2">
          <w:rPr>
            <w:rFonts w:eastAsia="Malgun Gothic"/>
            <w:lang w:eastAsia="ko-KR"/>
          </w:rPr>
          <w:t>network</w:t>
        </w:r>
        <w:r w:rsidRPr="008A1472">
          <w:rPr>
            <w:rFonts w:eastAsia="Malgun Gothic"/>
            <w:lang w:eastAsia="ko-KR"/>
          </w:rPr>
          <w:t xml:space="preserve"> shall be able to collect charging information for a </w:t>
        </w:r>
        <w:r w:rsidRPr="008A1472">
          <w:rPr>
            <w:rFonts w:hint="eastAsia"/>
            <w:lang w:eastAsia="zh-CN"/>
          </w:rPr>
          <w:t>UE</w:t>
        </w:r>
        <w:r w:rsidRPr="008A1472">
          <w:rPr>
            <w:rFonts w:eastAsia="Malgun Gothic"/>
            <w:lang w:eastAsia="ko-KR"/>
          </w:rPr>
          <w:t xml:space="preserve"> </w:t>
        </w:r>
        <w:r w:rsidRPr="008A1472">
          <w:rPr>
            <w:rFonts w:hint="eastAsia"/>
          </w:rPr>
          <w:t xml:space="preserve">accessing a </w:t>
        </w:r>
        <w:r w:rsidRPr="008A1472">
          <w:t>Shared NG-RAN</w:t>
        </w:r>
        <w:r w:rsidRPr="008A1472">
          <w:rPr>
            <w:rFonts w:hint="eastAsia"/>
          </w:rPr>
          <w:t xml:space="preserve"> using Indirect Network Sharing</w:t>
        </w:r>
        <w:r w:rsidRPr="008A1472">
          <w:rPr>
            <w:rFonts w:eastAsia="Malgun Gothic"/>
            <w:lang w:eastAsia="ko-KR"/>
          </w:rPr>
          <w:t xml:space="preserve"> </w:t>
        </w:r>
        <w:r w:rsidRPr="008A1472">
          <w:rPr>
            <w:rFonts w:hint="eastAsia"/>
            <w:lang w:eastAsia="zh-CN"/>
          </w:rPr>
          <w:t xml:space="preserve">in </w:t>
        </w:r>
        <w:r w:rsidRPr="008A1472">
          <w:rPr>
            <w:rFonts w:eastAsia="Malgun Gothic"/>
            <w:lang w:eastAsia="ko-KR"/>
          </w:rPr>
          <w:t>Disaster Condition.</w:t>
        </w:r>
      </w:ins>
    </w:p>
    <w:p w14:paraId="41C8D062" w14:textId="19617601" w:rsidR="00FB4F04" w:rsidRPr="00FB4F04" w:rsidRDefault="00FB4F04" w:rsidP="00FB4F04">
      <w:pPr>
        <w:keepLines/>
        <w:overflowPunct w:val="0"/>
        <w:autoSpaceDE w:val="0"/>
        <w:autoSpaceDN w:val="0"/>
        <w:adjustRightInd w:val="0"/>
        <w:textAlignment w:val="baseline"/>
        <w:rPr>
          <w:rFonts w:eastAsia="Malgun Gothic"/>
          <w:lang w:eastAsia="en-GB"/>
        </w:rPr>
      </w:pPr>
    </w:p>
    <w:p w14:paraId="4FEF1C96" w14:textId="77777777" w:rsidR="00FB4F04" w:rsidRPr="00FB4F04" w:rsidRDefault="00FB4F04" w:rsidP="00FB4F04">
      <w:pPr>
        <w:keepNext/>
        <w:keepLines/>
        <w:pBdr>
          <w:top w:val="single" w:sz="4" w:space="1" w:color="auto"/>
          <w:left w:val="single" w:sz="4" w:space="4" w:color="auto"/>
          <w:bottom w:val="single" w:sz="4" w:space="1" w:color="auto"/>
          <w:right w:val="single" w:sz="4" w:space="5" w:color="auto"/>
        </w:pBdr>
        <w:overflowPunct w:val="0"/>
        <w:autoSpaceDE w:val="0"/>
        <w:autoSpaceDN w:val="0"/>
        <w:adjustRightInd w:val="0"/>
        <w:spacing w:before="240"/>
        <w:ind w:left="1134" w:hanging="1134"/>
        <w:jc w:val="center"/>
        <w:textAlignment w:val="baseline"/>
        <w:outlineLvl w:val="0"/>
        <w:rPr>
          <w:rFonts w:ascii="Arial" w:eastAsia="Arial" w:hAnsi="Arial" w:cs="Arial"/>
          <w:b/>
          <w:noProof/>
          <w:color w:val="C5003D"/>
          <w:sz w:val="28"/>
          <w:szCs w:val="28"/>
          <w:lang w:val="en-US" w:eastAsia="ko-KR"/>
        </w:rPr>
      </w:pPr>
      <w:r w:rsidRPr="00FB4F04">
        <w:rPr>
          <w:rFonts w:ascii="Arial" w:eastAsia="Arial" w:hAnsi="Arial" w:cs="Arial" w:hint="eastAsia"/>
          <w:b/>
          <w:noProof/>
          <w:color w:val="C5003D"/>
          <w:sz w:val="28"/>
          <w:szCs w:val="28"/>
          <w:lang w:val="en-US" w:eastAsia="ko-KR"/>
        </w:rPr>
        <w:t xml:space="preserve">* </w:t>
      </w:r>
      <w:r w:rsidRPr="00FB4F04">
        <w:rPr>
          <w:rFonts w:ascii="Arial" w:eastAsia="Arial" w:hAnsi="Arial" w:cs="Arial"/>
          <w:b/>
          <w:noProof/>
          <w:color w:val="C5003D"/>
          <w:sz w:val="28"/>
          <w:szCs w:val="28"/>
          <w:lang w:val="en-US" w:eastAsia="ko-KR"/>
        </w:rPr>
        <w:t xml:space="preserve">* * * </w:t>
      </w:r>
      <w:r w:rsidRPr="00FB4F04">
        <w:rPr>
          <w:rFonts w:ascii="Arial" w:eastAsia="Malgun Gothic" w:hAnsi="Arial" w:cs="Arial" w:hint="eastAsia"/>
          <w:b/>
          <w:noProof/>
          <w:color w:val="C5003D"/>
          <w:sz w:val="28"/>
          <w:szCs w:val="28"/>
          <w:lang w:val="en-US" w:eastAsia="ko-KR"/>
        </w:rPr>
        <w:t>E</w:t>
      </w:r>
      <w:r w:rsidRPr="00FB4F04">
        <w:rPr>
          <w:rFonts w:ascii="Arial" w:eastAsia="Malgun Gothic" w:hAnsi="Arial" w:cs="Arial"/>
          <w:b/>
          <w:noProof/>
          <w:color w:val="C5003D"/>
          <w:sz w:val="28"/>
          <w:szCs w:val="28"/>
          <w:lang w:val="en-US" w:eastAsia="ko-KR"/>
        </w:rPr>
        <w:t>nd of</w:t>
      </w:r>
      <w:r w:rsidRPr="00FB4F04">
        <w:rPr>
          <w:rFonts w:ascii="Arial" w:eastAsia="Arial" w:hAnsi="Arial" w:cs="Arial" w:hint="eastAsia"/>
          <w:b/>
          <w:noProof/>
          <w:color w:val="C5003D"/>
          <w:sz w:val="28"/>
          <w:szCs w:val="28"/>
          <w:lang w:val="en-US" w:eastAsia="ko-KR"/>
        </w:rPr>
        <w:t xml:space="preserve"> </w:t>
      </w:r>
      <w:r w:rsidRPr="00FB4F04">
        <w:rPr>
          <w:rFonts w:ascii="Arial" w:eastAsia="Arial" w:hAnsi="Arial" w:cs="Arial"/>
          <w:b/>
          <w:noProof/>
          <w:color w:val="C5003D"/>
          <w:sz w:val="28"/>
          <w:szCs w:val="28"/>
          <w:lang w:val="en-US" w:eastAsia="ko-KR"/>
        </w:rPr>
        <w:t xml:space="preserve">Changes *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8C962" w14:textId="77777777" w:rsidR="00BF7755" w:rsidRDefault="00BF7755">
      <w:r>
        <w:separator/>
      </w:r>
    </w:p>
  </w:endnote>
  <w:endnote w:type="continuationSeparator" w:id="0">
    <w:p w14:paraId="2CC58431" w14:textId="77777777" w:rsidR="00BF7755" w:rsidRDefault="00BF7755">
      <w:r>
        <w:continuationSeparator/>
      </w:r>
    </w:p>
  </w:endnote>
  <w:endnote w:type="continuationNotice" w:id="1">
    <w:p w14:paraId="6275A259" w14:textId="77777777" w:rsidR="00BF7755" w:rsidRDefault="00BF77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9412E" w14:textId="77777777" w:rsidR="00BF7755" w:rsidRDefault="00BF7755">
      <w:r>
        <w:separator/>
      </w:r>
    </w:p>
  </w:footnote>
  <w:footnote w:type="continuationSeparator" w:id="0">
    <w:p w14:paraId="6D2E3AE9" w14:textId="77777777" w:rsidR="00BF7755" w:rsidRDefault="00BF7755">
      <w:r>
        <w:continuationSeparator/>
      </w:r>
    </w:p>
  </w:footnote>
  <w:footnote w:type="continuationNotice" w:id="1">
    <w:p w14:paraId="33C31861" w14:textId="77777777" w:rsidR="00BF7755" w:rsidRDefault="00BF77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17542"/>
    <w:multiLevelType w:val="hybridMultilevel"/>
    <w:tmpl w:val="6DBEB380"/>
    <w:lvl w:ilvl="0" w:tplc="262CB0A8">
      <w:numFmt w:val="bullet"/>
      <w:lvlText w:val="-"/>
      <w:lvlJc w:val="left"/>
      <w:pPr>
        <w:ind w:left="820" w:hanging="360"/>
      </w:pPr>
      <w:rPr>
        <w:rFonts w:ascii="Arial" w:eastAsia="Arial Unicode MS"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D5A2B58"/>
    <w:multiLevelType w:val="hybridMultilevel"/>
    <w:tmpl w:val="53D6D2A4"/>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B2A3C46"/>
    <w:multiLevelType w:val="hybridMultilevel"/>
    <w:tmpl w:val="2A6018D4"/>
    <w:lvl w:ilvl="0" w:tplc="FFFFFFFF">
      <w:start w:val="1"/>
      <w:numFmt w:val="bullet"/>
      <w:lvlText w:val="·"/>
      <w:lvlJc w:val="left"/>
      <w:pPr>
        <w:ind w:left="820" w:hanging="360"/>
      </w:pPr>
      <w:rPr>
        <w:rFonts w:ascii="Courier" w:hAnsi="Courier"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926697132">
    <w:abstractNumId w:val="2"/>
  </w:num>
  <w:num w:numId="2" w16cid:durableId="676268839">
    <w:abstractNumId w:val="1"/>
  </w:num>
  <w:num w:numId="3" w16cid:durableId="1030569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08-22">
    <w15:presenceInfo w15:providerId="None" w15:userId="ZTE 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6A1"/>
    <w:rsid w:val="00016C76"/>
    <w:rsid w:val="00022E4A"/>
    <w:rsid w:val="00040623"/>
    <w:rsid w:val="00070E09"/>
    <w:rsid w:val="000900A0"/>
    <w:rsid w:val="00090AB0"/>
    <w:rsid w:val="000A6394"/>
    <w:rsid w:val="000B7FED"/>
    <w:rsid w:val="000C038A"/>
    <w:rsid w:val="000C6598"/>
    <w:rsid w:val="000D2639"/>
    <w:rsid w:val="000D44B3"/>
    <w:rsid w:val="00116ACB"/>
    <w:rsid w:val="001212EB"/>
    <w:rsid w:val="0012383A"/>
    <w:rsid w:val="001360A2"/>
    <w:rsid w:val="00136C49"/>
    <w:rsid w:val="001376C6"/>
    <w:rsid w:val="001436E5"/>
    <w:rsid w:val="00145D43"/>
    <w:rsid w:val="00171FFA"/>
    <w:rsid w:val="001731E5"/>
    <w:rsid w:val="00192C46"/>
    <w:rsid w:val="001A08B3"/>
    <w:rsid w:val="001A1B1D"/>
    <w:rsid w:val="001A316F"/>
    <w:rsid w:val="001A518B"/>
    <w:rsid w:val="001A79E8"/>
    <w:rsid w:val="001A7B60"/>
    <w:rsid w:val="001B52F0"/>
    <w:rsid w:val="001B7A65"/>
    <w:rsid w:val="001E41F3"/>
    <w:rsid w:val="001F320D"/>
    <w:rsid w:val="001F49BE"/>
    <w:rsid w:val="001F581B"/>
    <w:rsid w:val="00220335"/>
    <w:rsid w:val="00226A22"/>
    <w:rsid w:val="00232EBF"/>
    <w:rsid w:val="002431C1"/>
    <w:rsid w:val="0025043F"/>
    <w:rsid w:val="002518D7"/>
    <w:rsid w:val="002549F2"/>
    <w:rsid w:val="0026004D"/>
    <w:rsid w:val="00261CF3"/>
    <w:rsid w:val="002640DD"/>
    <w:rsid w:val="002754A8"/>
    <w:rsid w:val="00275D12"/>
    <w:rsid w:val="00283FD1"/>
    <w:rsid w:val="00284FEB"/>
    <w:rsid w:val="002860C4"/>
    <w:rsid w:val="002A4771"/>
    <w:rsid w:val="002B5741"/>
    <w:rsid w:val="002D5A43"/>
    <w:rsid w:val="002E472E"/>
    <w:rsid w:val="00305409"/>
    <w:rsid w:val="00307D35"/>
    <w:rsid w:val="00313FC9"/>
    <w:rsid w:val="003203EC"/>
    <w:rsid w:val="00335CDD"/>
    <w:rsid w:val="00341641"/>
    <w:rsid w:val="0035241F"/>
    <w:rsid w:val="003609EF"/>
    <w:rsid w:val="0036231A"/>
    <w:rsid w:val="003709FB"/>
    <w:rsid w:val="00371CA8"/>
    <w:rsid w:val="00374DD4"/>
    <w:rsid w:val="003834E4"/>
    <w:rsid w:val="003A4515"/>
    <w:rsid w:val="003B03EC"/>
    <w:rsid w:val="003B7315"/>
    <w:rsid w:val="003E1A36"/>
    <w:rsid w:val="003F28EB"/>
    <w:rsid w:val="00410371"/>
    <w:rsid w:val="00411B2C"/>
    <w:rsid w:val="00415D0E"/>
    <w:rsid w:val="004242F1"/>
    <w:rsid w:val="004275FF"/>
    <w:rsid w:val="00440C7E"/>
    <w:rsid w:val="00447B70"/>
    <w:rsid w:val="00462BF8"/>
    <w:rsid w:val="004718B7"/>
    <w:rsid w:val="0047441A"/>
    <w:rsid w:val="00480893"/>
    <w:rsid w:val="004B75B7"/>
    <w:rsid w:val="004D7A24"/>
    <w:rsid w:val="004F14AE"/>
    <w:rsid w:val="004F15B1"/>
    <w:rsid w:val="00504F3C"/>
    <w:rsid w:val="005141D9"/>
    <w:rsid w:val="0051580D"/>
    <w:rsid w:val="00527F78"/>
    <w:rsid w:val="005332E1"/>
    <w:rsid w:val="00537AAA"/>
    <w:rsid w:val="00547111"/>
    <w:rsid w:val="005764EC"/>
    <w:rsid w:val="00584A19"/>
    <w:rsid w:val="005928A1"/>
    <w:rsid w:val="00592D74"/>
    <w:rsid w:val="005B27D5"/>
    <w:rsid w:val="005B5AEE"/>
    <w:rsid w:val="005C09FC"/>
    <w:rsid w:val="005C3054"/>
    <w:rsid w:val="005C6567"/>
    <w:rsid w:val="005D741E"/>
    <w:rsid w:val="005E2C44"/>
    <w:rsid w:val="00607775"/>
    <w:rsid w:val="006117A8"/>
    <w:rsid w:val="0061304B"/>
    <w:rsid w:val="00614346"/>
    <w:rsid w:val="006165BF"/>
    <w:rsid w:val="00621188"/>
    <w:rsid w:val="006257ED"/>
    <w:rsid w:val="006260A5"/>
    <w:rsid w:val="006441D6"/>
    <w:rsid w:val="00653DE4"/>
    <w:rsid w:val="0065753C"/>
    <w:rsid w:val="00665C47"/>
    <w:rsid w:val="0067589D"/>
    <w:rsid w:val="006803F8"/>
    <w:rsid w:val="006819C7"/>
    <w:rsid w:val="006844E4"/>
    <w:rsid w:val="00695808"/>
    <w:rsid w:val="006A61BE"/>
    <w:rsid w:val="006B3D42"/>
    <w:rsid w:val="006B46FB"/>
    <w:rsid w:val="006D24D4"/>
    <w:rsid w:val="006E21FB"/>
    <w:rsid w:val="006E2E97"/>
    <w:rsid w:val="006E3263"/>
    <w:rsid w:val="006F43EC"/>
    <w:rsid w:val="007028D2"/>
    <w:rsid w:val="00705A8F"/>
    <w:rsid w:val="0072415A"/>
    <w:rsid w:val="0073001A"/>
    <w:rsid w:val="00742D67"/>
    <w:rsid w:val="00745B9A"/>
    <w:rsid w:val="00763FCC"/>
    <w:rsid w:val="00792342"/>
    <w:rsid w:val="007977A8"/>
    <w:rsid w:val="007B512A"/>
    <w:rsid w:val="007B5EE3"/>
    <w:rsid w:val="007C2097"/>
    <w:rsid w:val="007C268E"/>
    <w:rsid w:val="007D6A07"/>
    <w:rsid w:val="007E137D"/>
    <w:rsid w:val="007E3989"/>
    <w:rsid w:val="007E63B2"/>
    <w:rsid w:val="007F7259"/>
    <w:rsid w:val="008040A8"/>
    <w:rsid w:val="008058C9"/>
    <w:rsid w:val="008279FA"/>
    <w:rsid w:val="00835A8A"/>
    <w:rsid w:val="00857BD0"/>
    <w:rsid w:val="008626E7"/>
    <w:rsid w:val="00870EE7"/>
    <w:rsid w:val="00884048"/>
    <w:rsid w:val="008863B9"/>
    <w:rsid w:val="008904BF"/>
    <w:rsid w:val="008A1472"/>
    <w:rsid w:val="008A45A6"/>
    <w:rsid w:val="008C60D7"/>
    <w:rsid w:val="008D3CCC"/>
    <w:rsid w:val="008E00DC"/>
    <w:rsid w:val="008E3647"/>
    <w:rsid w:val="008F274E"/>
    <w:rsid w:val="008F3789"/>
    <w:rsid w:val="008F6481"/>
    <w:rsid w:val="008F686C"/>
    <w:rsid w:val="0090175A"/>
    <w:rsid w:val="0090306A"/>
    <w:rsid w:val="009038AE"/>
    <w:rsid w:val="0090496F"/>
    <w:rsid w:val="0090562E"/>
    <w:rsid w:val="009148DE"/>
    <w:rsid w:val="00935EC8"/>
    <w:rsid w:val="00941E30"/>
    <w:rsid w:val="009531B0"/>
    <w:rsid w:val="0095720B"/>
    <w:rsid w:val="00964CB9"/>
    <w:rsid w:val="009741B3"/>
    <w:rsid w:val="009777D9"/>
    <w:rsid w:val="00984C37"/>
    <w:rsid w:val="00991B88"/>
    <w:rsid w:val="00996413"/>
    <w:rsid w:val="009A5753"/>
    <w:rsid w:val="009A579D"/>
    <w:rsid w:val="009E3297"/>
    <w:rsid w:val="009F00AA"/>
    <w:rsid w:val="009F734F"/>
    <w:rsid w:val="00A01DE5"/>
    <w:rsid w:val="00A06D8F"/>
    <w:rsid w:val="00A12F9F"/>
    <w:rsid w:val="00A246B6"/>
    <w:rsid w:val="00A35320"/>
    <w:rsid w:val="00A47E70"/>
    <w:rsid w:val="00A50CF0"/>
    <w:rsid w:val="00A672C3"/>
    <w:rsid w:val="00A6785B"/>
    <w:rsid w:val="00A7605F"/>
    <w:rsid w:val="00A7671C"/>
    <w:rsid w:val="00AA0113"/>
    <w:rsid w:val="00AA2CBC"/>
    <w:rsid w:val="00AB5883"/>
    <w:rsid w:val="00AC55B0"/>
    <w:rsid w:val="00AC5820"/>
    <w:rsid w:val="00AD1CD8"/>
    <w:rsid w:val="00AD6888"/>
    <w:rsid w:val="00B07C68"/>
    <w:rsid w:val="00B10D1C"/>
    <w:rsid w:val="00B15599"/>
    <w:rsid w:val="00B204BA"/>
    <w:rsid w:val="00B253A8"/>
    <w:rsid w:val="00B258BB"/>
    <w:rsid w:val="00B6094B"/>
    <w:rsid w:val="00B67B97"/>
    <w:rsid w:val="00B72DFB"/>
    <w:rsid w:val="00B83C91"/>
    <w:rsid w:val="00B87FC9"/>
    <w:rsid w:val="00B92E0A"/>
    <w:rsid w:val="00B968C8"/>
    <w:rsid w:val="00BA3EC5"/>
    <w:rsid w:val="00BA4B06"/>
    <w:rsid w:val="00BA51D9"/>
    <w:rsid w:val="00BB5920"/>
    <w:rsid w:val="00BB5DFC"/>
    <w:rsid w:val="00BC187D"/>
    <w:rsid w:val="00BC74B0"/>
    <w:rsid w:val="00BD279D"/>
    <w:rsid w:val="00BD6BB8"/>
    <w:rsid w:val="00BE3EC9"/>
    <w:rsid w:val="00BF07E8"/>
    <w:rsid w:val="00BF3C00"/>
    <w:rsid w:val="00BF7755"/>
    <w:rsid w:val="00C13007"/>
    <w:rsid w:val="00C66BA2"/>
    <w:rsid w:val="00C75AE7"/>
    <w:rsid w:val="00C76A7F"/>
    <w:rsid w:val="00C870F6"/>
    <w:rsid w:val="00C903B7"/>
    <w:rsid w:val="00C907B5"/>
    <w:rsid w:val="00C90F3F"/>
    <w:rsid w:val="00C95985"/>
    <w:rsid w:val="00CA26E8"/>
    <w:rsid w:val="00CA6C9F"/>
    <w:rsid w:val="00CC5026"/>
    <w:rsid w:val="00CC68D0"/>
    <w:rsid w:val="00D03F9A"/>
    <w:rsid w:val="00D06D51"/>
    <w:rsid w:val="00D10F13"/>
    <w:rsid w:val="00D11025"/>
    <w:rsid w:val="00D24991"/>
    <w:rsid w:val="00D50255"/>
    <w:rsid w:val="00D66520"/>
    <w:rsid w:val="00D733D5"/>
    <w:rsid w:val="00D817A7"/>
    <w:rsid w:val="00D84AE9"/>
    <w:rsid w:val="00D864BE"/>
    <w:rsid w:val="00D9124E"/>
    <w:rsid w:val="00DA3980"/>
    <w:rsid w:val="00DA3BBA"/>
    <w:rsid w:val="00DC78A1"/>
    <w:rsid w:val="00DE34CF"/>
    <w:rsid w:val="00DF62A3"/>
    <w:rsid w:val="00E06131"/>
    <w:rsid w:val="00E13F3D"/>
    <w:rsid w:val="00E2794D"/>
    <w:rsid w:val="00E32FDC"/>
    <w:rsid w:val="00E34898"/>
    <w:rsid w:val="00E43C90"/>
    <w:rsid w:val="00E50142"/>
    <w:rsid w:val="00E60188"/>
    <w:rsid w:val="00E61625"/>
    <w:rsid w:val="00E83521"/>
    <w:rsid w:val="00E835C9"/>
    <w:rsid w:val="00E8572B"/>
    <w:rsid w:val="00EB09B7"/>
    <w:rsid w:val="00EB27C8"/>
    <w:rsid w:val="00EB2DD6"/>
    <w:rsid w:val="00EC4869"/>
    <w:rsid w:val="00EE7D7C"/>
    <w:rsid w:val="00EF7258"/>
    <w:rsid w:val="00F0436F"/>
    <w:rsid w:val="00F06558"/>
    <w:rsid w:val="00F11F8F"/>
    <w:rsid w:val="00F2162A"/>
    <w:rsid w:val="00F25D98"/>
    <w:rsid w:val="00F26BE4"/>
    <w:rsid w:val="00F300FB"/>
    <w:rsid w:val="00F33A42"/>
    <w:rsid w:val="00F370D2"/>
    <w:rsid w:val="00F37CFD"/>
    <w:rsid w:val="00F4423C"/>
    <w:rsid w:val="00F700FD"/>
    <w:rsid w:val="00F75DDE"/>
    <w:rsid w:val="00FA23EA"/>
    <w:rsid w:val="00FB499C"/>
    <w:rsid w:val="00FB4F04"/>
    <w:rsid w:val="00FB6386"/>
    <w:rsid w:val="00FC0EC7"/>
    <w:rsid w:val="00FC5A71"/>
    <w:rsid w:val="00FE0BF9"/>
    <w:rsid w:val="00FE335C"/>
    <w:rsid w:val="00FE4353"/>
    <w:rsid w:val="00FF26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2DCB285-D676-425D-B507-DF6A3447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3">
    <w:name w:val="Light Grid Accent 3"/>
    <w:basedOn w:val="a1"/>
    <w:uiPriority w:val="62"/>
    <w:semiHidden/>
    <w:unhideWhenUsed/>
    <w:rsid w:val="00FB4F04"/>
    <w:rPr>
      <w:rFonts w:ascii="Times New Roman" w:eastAsiaTheme="minorEastAsia" w:hAnsi="Times New Roman"/>
      <w:lang w:val="de-AT" w:eastAsia="de-AT"/>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af1">
    <w:name w:val="Revision"/>
    <w:hidden/>
    <w:uiPriority w:val="99"/>
    <w:semiHidden/>
    <w:rsid w:val="008058C9"/>
    <w:rPr>
      <w:rFonts w:ascii="Times New Roman" w:hAnsi="Times New Roman"/>
      <w:lang w:val="en-GB" w:eastAsia="en-US"/>
    </w:rPr>
  </w:style>
  <w:style w:type="character" w:customStyle="1" w:styleId="B1Char">
    <w:name w:val="B1 Char"/>
    <w:link w:val="B1"/>
    <w:qFormat/>
    <w:rsid w:val="008A1472"/>
    <w:rPr>
      <w:rFonts w:ascii="Times New Roman" w:hAnsi="Times New Roman"/>
      <w:lang w:val="en-GB" w:eastAsia="en-US"/>
    </w:rPr>
  </w:style>
  <w:style w:type="character" w:customStyle="1" w:styleId="NOChar">
    <w:name w:val="NO Char"/>
    <w:link w:val="NO"/>
    <w:qFormat/>
    <w:rsid w:val="008A1472"/>
    <w:rPr>
      <w:rFonts w:ascii="Times New Roman" w:hAnsi="Times New Roman"/>
      <w:lang w:val="en-GB" w:eastAsia="en-US"/>
    </w:rPr>
  </w:style>
  <w:style w:type="character" w:customStyle="1" w:styleId="11">
    <w:name w:val="未处理的提及1"/>
    <w:basedOn w:val="a0"/>
    <w:uiPriority w:val="99"/>
    <w:semiHidden/>
    <w:unhideWhenUsed/>
    <w:rsid w:val="00CA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B27E-5DFA-46E9-AAEA-3A4AB90A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3</Pages>
  <Words>1447</Words>
  <Characters>8253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office</cp:lastModifiedBy>
  <cp:revision>5</cp:revision>
  <cp:lastPrinted>1899-12-31T23:00:00Z</cp:lastPrinted>
  <dcterms:created xsi:type="dcterms:W3CDTF">2024-08-22T11:39:00Z</dcterms:created>
  <dcterms:modified xsi:type="dcterms:W3CDTF">2024-08-22T12:37:00Z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106</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S1-241031</vt:lpwstr>
  </property>
  <property fmtid="{D5CDD505-2E9C-101B-9397-08002B2CF9AE}" pid="10" name="Spec#">
    <vt:lpwstr>22.261</vt:lpwstr>
  </property>
  <property fmtid="{D5CDD505-2E9C-101B-9397-08002B2CF9AE}" pid="11" name="Cr#">
    <vt:lpwstr>0784</vt:lpwstr>
  </property>
  <property fmtid="{D5CDD505-2E9C-101B-9397-08002B2CF9AE}" pid="12" name="Revision">
    <vt:lpwstr>-</vt:lpwstr>
  </property>
  <property fmtid="{D5CDD505-2E9C-101B-9397-08002B2CF9AE}" pid="13" name="Version">
    <vt:lpwstr>18.13.0</vt:lpwstr>
  </property>
  <property fmtid="{D5CDD505-2E9C-101B-9397-08002B2CF9AE}" pid="14" name="CrTitle">
    <vt:lpwstr>22.261v18.13.0 Removal of non-implemented DI_5G requirement</vt:lpwstr>
  </property>
  <property fmtid="{D5CDD505-2E9C-101B-9397-08002B2CF9AE}" pid="15" name="SourceIfWg">
    <vt:lpwstr>ZTE, China Unicom</vt:lpwstr>
  </property>
  <property fmtid="{D5CDD505-2E9C-101B-9397-08002B2CF9AE}" pid="16" name="SourceIfTsg">
    <vt:lpwstr/>
  </property>
  <property fmtid="{D5CDD505-2E9C-101B-9397-08002B2CF9AE}" pid="17" name="RelatedWis">
    <vt:lpwstr>DI_5G</vt:lpwstr>
  </property>
  <property fmtid="{D5CDD505-2E9C-101B-9397-08002B2CF9AE}" pid="18" name="Cat">
    <vt:lpwstr>F</vt:lpwstr>
  </property>
  <property fmtid="{D5CDD505-2E9C-101B-9397-08002B2CF9AE}" pid="19" name="ResDate">
    <vt:lpwstr>2024-05-15</vt:lpwstr>
  </property>
  <property fmtid="{D5CDD505-2E9C-101B-9397-08002B2CF9AE}" pid="20" name="Release">
    <vt:lpwstr>Rel-18</vt:lpwstr>
  </property>
</Properties>
</file>