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C0F7C" w14:textId="406CF8A3" w:rsidR="00896BFB" w:rsidRPr="00836C78" w:rsidRDefault="00896BFB" w:rsidP="00C60E0D">
      <w:pPr>
        <w:tabs>
          <w:tab w:val="right" w:pos="9638"/>
        </w:tabs>
        <w:rPr>
          <w:rFonts w:ascii="Arial" w:hAnsi="Arial" w:cs="Arial"/>
          <w:b/>
          <w:bCs/>
          <w:noProof/>
          <w:sz w:val="24"/>
          <w:szCs w:val="24"/>
          <w:lang w:val="sv-SE"/>
        </w:rPr>
      </w:pPr>
      <w:r w:rsidRPr="00836C78">
        <w:rPr>
          <w:rFonts w:ascii="Arial" w:hAnsi="Arial" w:cs="Arial"/>
          <w:b/>
          <w:bCs/>
          <w:noProof/>
          <w:sz w:val="24"/>
          <w:szCs w:val="24"/>
          <w:lang w:val="sv-SE"/>
        </w:rPr>
        <w:t>TSG SA Meeting #SP-105</w:t>
      </w:r>
      <w:r w:rsidRPr="00836C78">
        <w:rPr>
          <w:rFonts w:ascii="Arial" w:hAnsi="Arial" w:cs="Arial"/>
          <w:b/>
          <w:bCs/>
          <w:noProof/>
          <w:sz w:val="24"/>
          <w:szCs w:val="24"/>
          <w:lang w:val="sv-SE"/>
        </w:rPr>
        <w:tab/>
      </w:r>
      <w:r w:rsidRPr="00A94805">
        <w:rPr>
          <w:rFonts w:ascii="Arial" w:hAnsi="Arial" w:cs="Arial"/>
          <w:b/>
          <w:bCs/>
          <w:noProof/>
          <w:sz w:val="24"/>
          <w:szCs w:val="24"/>
          <w:highlight w:val="yellow"/>
          <w:lang w:val="sv-SE"/>
        </w:rPr>
        <w:t>SP-24</w:t>
      </w:r>
      <w:r w:rsidR="00967D9C" w:rsidRPr="00A94805">
        <w:rPr>
          <w:rFonts w:ascii="Arial" w:hAnsi="Arial" w:cs="Arial"/>
          <w:b/>
          <w:bCs/>
          <w:noProof/>
          <w:sz w:val="24"/>
          <w:szCs w:val="24"/>
          <w:highlight w:val="yellow"/>
          <w:lang w:val="sv-SE"/>
        </w:rPr>
        <w:t>13</w:t>
      </w:r>
      <w:r w:rsidR="00FF1E3A" w:rsidRPr="00A94805">
        <w:rPr>
          <w:rFonts w:ascii="Arial" w:hAnsi="Arial" w:cs="Arial"/>
          <w:b/>
          <w:bCs/>
          <w:noProof/>
          <w:sz w:val="24"/>
          <w:szCs w:val="24"/>
          <w:highlight w:val="yellow"/>
          <w:lang w:val="sv-SE"/>
        </w:rPr>
        <w:t>70</w:t>
      </w:r>
    </w:p>
    <w:p w14:paraId="5E0B0361" w14:textId="77777777" w:rsidR="00896BFB" w:rsidRPr="00896BFB" w:rsidRDefault="00896BFB" w:rsidP="00896BFB">
      <w:pPr>
        <w:pBdr>
          <w:bottom w:val="single" w:sz="4" w:space="1" w:color="auto"/>
        </w:pBdr>
        <w:tabs>
          <w:tab w:val="right" w:pos="9638"/>
        </w:tabs>
        <w:rPr>
          <w:rFonts w:ascii="Arial" w:hAnsi="Arial" w:cs="Arial"/>
          <w:b/>
          <w:bCs/>
          <w:noProof/>
          <w:sz w:val="24"/>
          <w:szCs w:val="24"/>
        </w:rPr>
      </w:pPr>
      <w:r w:rsidRPr="00896BFB">
        <w:rPr>
          <w:rFonts w:ascii="Arial" w:hAnsi="Arial" w:cs="Arial"/>
          <w:b/>
          <w:bCs/>
          <w:noProof/>
          <w:sz w:val="24"/>
          <w:szCs w:val="24"/>
        </w:rPr>
        <w:t>10 – 13 September 2024, Melbourne, Australia</w:t>
      </w:r>
    </w:p>
    <w:p w14:paraId="6AFB5EF0" w14:textId="77777777" w:rsidR="007574A3" w:rsidRPr="00F440FA" w:rsidRDefault="007574A3" w:rsidP="007574A3">
      <w:pPr>
        <w:tabs>
          <w:tab w:val="right" w:pos="9639"/>
        </w:tabs>
        <w:spacing w:after="0"/>
        <w:rPr>
          <w:rFonts w:ascii="Arial" w:hAnsi="Arial" w:cs="Arial"/>
          <w:b/>
          <w:bCs/>
          <w:sz w:val="24"/>
        </w:rPr>
      </w:pPr>
    </w:p>
    <w:p w14:paraId="487601BE" w14:textId="7CBBBAF3" w:rsidR="007574A3" w:rsidRPr="00F440FA" w:rsidRDefault="007574A3" w:rsidP="007574A3">
      <w:pPr>
        <w:keepNext/>
        <w:tabs>
          <w:tab w:val="left" w:pos="2127"/>
        </w:tabs>
        <w:spacing w:after="120"/>
        <w:ind w:left="2126" w:hanging="2126"/>
        <w:outlineLvl w:val="0"/>
        <w:rPr>
          <w:rFonts w:ascii="Arial" w:hAnsi="Arial" w:cs="Arial"/>
          <w:b/>
          <w:sz w:val="24"/>
          <w:szCs w:val="24"/>
        </w:rPr>
      </w:pPr>
      <w:r w:rsidRPr="00F440FA">
        <w:rPr>
          <w:rFonts w:ascii="Arial" w:hAnsi="Arial" w:cs="Arial"/>
          <w:b/>
          <w:sz w:val="24"/>
          <w:szCs w:val="24"/>
        </w:rPr>
        <w:t>Title:</w:t>
      </w:r>
      <w:r w:rsidRPr="00F440FA">
        <w:rPr>
          <w:rFonts w:ascii="Arial" w:hAnsi="Arial" w:cs="Arial"/>
          <w:b/>
          <w:sz w:val="24"/>
          <w:szCs w:val="24"/>
        </w:rPr>
        <w:tab/>
      </w:r>
      <w:r w:rsidR="005F1BA6">
        <w:rPr>
          <w:rFonts w:ascii="Arial" w:hAnsi="Arial" w:cs="Arial"/>
          <w:b/>
          <w:sz w:val="24"/>
          <w:szCs w:val="24"/>
        </w:rPr>
        <w:t>Way forward on working agreement #63</w:t>
      </w:r>
    </w:p>
    <w:p w14:paraId="5C67927A" w14:textId="3AAF8D66" w:rsidR="007574A3" w:rsidRPr="00F440FA" w:rsidRDefault="007574A3" w:rsidP="007574A3">
      <w:pPr>
        <w:keepNext/>
        <w:tabs>
          <w:tab w:val="left" w:pos="2127"/>
        </w:tabs>
        <w:spacing w:after="120"/>
        <w:ind w:left="2126" w:hanging="2126"/>
        <w:outlineLvl w:val="0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</w:rPr>
        <w:t>Release:</w:t>
      </w:r>
      <w:r w:rsidRPr="00F440FA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>Rel-</w:t>
      </w:r>
      <w:r w:rsidR="00967D9C">
        <w:rPr>
          <w:rFonts w:ascii="Arial" w:hAnsi="Arial" w:cs="Arial"/>
          <w:b/>
          <w:sz w:val="24"/>
          <w:szCs w:val="24"/>
          <w:lang w:eastAsia="zh-CN"/>
        </w:rPr>
        <w:t>19</w:t>
      </w:r>
    </w:p>
    <w:p w14:paraId="56932273" w14:textId="35F63E67" w:rsidR="007574A3" w:rsidRPr="00F440FA" w:rsidRDefault="007574A3" w:rsidP="007574A3">
      <w:pPr>
        <w:keepNext/>
        <w:tabs>
          <w:tab w:val="left" w:pos="2127"/>
        </w:tabs>
        <w:spacing w:after="120"/>
        <w:ind w:left="2126" w:hanging="2126"/>
        <w:outlineLvl w:val="0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</w:rPr>
        <w:t>Work Item:</w:t>
      </w:r>
      <w:r w:rsidRPr="00F440FA">
        <w:rPr>
          <w:rFonts w:ascii="Arial" w:hAnsi="Arial" w:cs="Arial"/>
          <w:b/>
          <w:sz w:val="24"/>
          <w:szCs w:val="24"/>
        </w:rPr>
        <w:tab/>
      </w:r>
      <w:r w:rsidR="00967D9C">
        <w:rPr>
          <w:rFonts w:ascii="Arial" w:hAnsi="Arial" w:cs="Arial"/>
          <w:b/>
          <w:sz w:val="24"/>
          <w:szCs w:val="24"/>
          <w:lang w:eastAsia="zh-CN"/>
        </w:rPr>
        <w:t>FS_eZTS</w:t>
      </w:r>
    </w:p>
    <w:p w14:paraId="16903A42" w14:textId="77777777" w:rsidR="007574A3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</w:p>
    <w:p w14:paraId="0C6B27AB" w14:textId="7F4ECCC4" w:rsidR="007574A3" w:rsidRPr="00F440FA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Source</w:t>
      </w:r>
      <w:r w:rsidRPr="00F440FA">
        <w:rPr>
          <w:rFonts w:ascii="Arial" w:hAnsi="Arial" w:cs="Arial"/>
          <w:b/>
          <w:sz w:val="24"/>
          <w:szCs w:val="24"/>
        </w:rPr>
        <w:t>:</w:t>
      </w:r>
      <w:r w:rsidRPr="00F440FA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TSG SA</w:t>
      </w:r>
    </w:p>
    <w:p w14:paraId="677BF69C" w14:textId="5E30A36A" w:rsidR="007574A3" w:rsidRPr="00F440FA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</w:t>
      </w:r>
      <w:r w:rsidRPr="00F440FA">
        <w:rPr>
          <w:rFonts w:ascii="Arial" w:hAnsi="Arial" w:cs="Arial"/>
          <w:b/>
          <w:sz w:val="24"/>
          <w:szCs w:val="24"/>
        </w:rPr>
        <w:t>:</w:t>
      </w:r>
      <w:r w:rsidRPr="00F440FA">
        <w:rPr>
          <w:rFonts w:ascii="Arial" w:hAnsi="Arial" w:cs="Arial"/>
          <w:b/>
          <w:sz w:val="24"/>
          <w:szCs w:val="24"/>
        </w:rPr>
        <w:tab/>
      </w:r>
      <w:r w:rsidR="00967D9C">
        <w:rPr>
          <w:rFonts w:ascii="Arial" w:hAnsi="Arial" w:cs="Arial"/>
          <w:b/>
          <w:sz w:val="24"/>
          <w:szCs w:val="24"/>
        </w:rPr>
        <w:t>TSG SA WG 3</w:t>
      </w:r>
    </w:p>
    <w:p w14:paraId="29EA4C28" w14:textId="77777777" w:rsidR="007574A3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</w:p>
    <w:p w14:paraId="75F11203" w14:textId="7F1535B0" w:rsidR="007574A3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Contact person:</w:t>
      </w:r>
      <w:r w:rsidRPr="00F440FA">
        <w:rPr>
          <w:rFonts w:ascii="Arial" w:hAnsi="Arial" w:cs="Arial"/>
          <w:b/>
          <w:sz w:val="24"/>
          <w:szCs w:val="24"/>
        </w:rPr>
        <w:tab/>
      </w:r>
      <w:r w:rsidR="00967D9C">
        <w:rPr>
          <w:rFonts w:ascii="Arial" w:hAnsi="Arial" w:cs="Arial"/>
          <w:b/>
          <w:sz w:val="24"/>
          <w:szCs w:val="24"/>
        </w:rPr>
        <w:t>abuckley(at)mitre(dot)org</w:t>
      </w:r>
    </w:p>
    <w:p w14:paraId="51EA6B25" w14:textId="77777777" w:rsidR="007574A3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</w:p>
    <w:p w14:paraId="2CF26FB6" w14:textId="604F6B7B" w:rsidR="007574A3" w:rsidRPr="007574A3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  <w:r w:rsidRPr="007574A3">
        <w:rPr>
          <w:rFonts w:ascii="Arial" w:hAnsi="Arial" w:cs="Arial"/>
          <w:b/>
          <w:sz w:val="24"/>
          <w:szCs w:val="24"/>
        </w:rPr>
        <w:t>Send any reply LS to:</w:t>
      </w:r>
      <w:r w:rsidRPr="007574A3">
        <w:rPr>
          <w:rFonts w:ascii="Arial" w:hAnsi="Arial" w:cs="Arial"/>
          <w:b/>
          <w:sz w:val="24"/>
          <w:szCs w:val="24"/>
        </w:rPr>
        <w:tab/>
        <w:t xml:space="preserve">3GPP Liaisons Coordinator, </w:t>
      </w:r>
      <w:hyperlink r:id="rId7" w:history="1">
        <w:r w:rsidRPr="007574A3">
          <w:rPr>
            <w:rStyle w:val="Hyperlink"/>
            <w:rFonts w:ascii="Arial" w:hAnsi="Arial" w:cs="Arial"/>
            <w:b/>
            <w:sz w:val="24"/>
            <w:szCs w:val="24"/>
          </w:rPr>
          <w:t>mailto:3GPPLiaison@etsi.org</w:t>
        </w:r>
      </w:hyperlink>
    </w:p>
    <w:p w14:paraId="4F78EB48" w14:textId="77777777" w:rsidR="007574A3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</w:p>
    <w:p w14:paraId="3FA3EE7C" w14:textId="5A60CFB4" w:rsidR="007574A3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Attachments:</w:t>
      </w:r>
      <w:r w:rsidRPr="00F440FA">
        <w:rPr>
          <w:rFonts w:ascii="Arial" w:hAnsi="Arial" w:cs="Arial"/>
          <w:b/>
          <w:sz w:val="24"/>
          <w:szCs w:val="24"/>
        </w:rPr>
        <w:tab/>
      </w:r>
      <w:r w:rsidR="005F1BA6">
        <w:rPr>
          <w:rFonts w:ascii="Arial" w:hAnsi="Arial" w:cs="Arial"/>
          <w:b/>
          <w:sz w:val="24"/>
          <w:szCs w:val="24"/>
        </w:rPr>
        <w:t>N/A</w:t>
      </w:r>
    </w:p>
    <w:p w14:paraId="46421B75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4DDC5F6" w14:textId="40E70440" w:rsidR="00FC6D88" w:rsidRPr="00B221F4" w:rsidRDefault="00967D9C" w:rsidP="00967D9C">
      <w:pPr>
        <w:jc w:val="both"/>
      </w:pPr>
      <w:r w:rsidRPr="00B221F4">
        <w:t xml:space="preserve">In the last SA3#117 meeting, the leadership declared the document S3-243505 [1] as a working agreement #63. 3GPP SA#105 has discussed </w:t>
      </w:r>
      <w:r w:rsidR="005D4884" w:rsidRPr="00B221F4">
        <w:t xml:space="preserve">the </w:t>
      </w:r>
      <w:r w:rsidRPr="00B221F4">
        <w:t>working agreement #63 and has come</w:t>
      </w:r>
      <w:r w:rsidR="00BC2994" w:rsidRPr="00B221F4">
        <w:t xml:space="preserve"> to</w:t>
      </w:r>
      <w:r w:rsidRPr="00B221F4">
        <w:t xml:space="preserve"> the following agreement</w:t>
      </w:r>
      <w:r w:rsidR="00FC6D88" w:rsidRPr="00B221F4">
        <w:t>s</w:t>
      </w:r>
      <w:ins w:id="0" w:author="Vodafone CT #105" w:date="2024-09-11T15:12:00Z">
        <w:r w:rsidR="00FF3571">
          <w:t xml:space="preserve"> to be communicated to SA3</w:t>
        </w:r>
      </w:ins>
      <w:r w:rsidR="00FC6D88" w:rsidRPr="00B221F4">
        <w:t>:</w:t>
      </w:r>
    </w:p>
    <w:p w14:paraId="6555A11D" w14:textId="1140F807" w:rsidR="00483867" w:rsidRDefault="00FF3571" w:rsidP="00B221F4">
      <w:pPr>
        <w:pStyle w:val="ListParagraph"/>
        <w:numPr>
          <w:ilvl w:val="0"/>
          <w:numId w:val="5"/>
        </w:numPr>
        <w:jc w:val="both"/>
        <w:rPr>
          <w:ins w:id="1" w:author="Noamen Ben Henda" w:date="2024-09-11T18:33:00Z"/>
        </w:rPr>
      </w:pPr>
      <w:ins w:id="2" w:author="Vodafone CT #105" w:date="2024-09-11T15:06:00Z">
        <w:r>
          <w:t xml:space="preserve">The </w:t>
        </w:r>
      </w:ins>
      <w:ins w:id="3" w:author="Vodafone CT #105" w:date="2024-09-12T01:01:00Z">
        <w:r w:rsidR="006B079D">
          <w:t xml:space="preserve">following </w:t>
        </w:r>
      </w:ins>
      <w:ins w:id="4" w:author="Vodafone CT #105" w:date="2024-09-11T15:07:00Z">
        <w:r>
          <w:t>list</w:t>
        </w:r>
      </w:ins>
      <w:ins w:id="5" w:author="Vodafone CT #105" w:date="2024-09-11T15:08:00Z">
        <w:r>
          <w:t xml:space="preserve"> of security incidents or scenarios where data can be collected in the SBA layer, as per S3-243505</w:t>
        </w:r>
      </w:ins>
      <w:ins w:id="6" w:author="Vodafone CT #105" w:date="2024-09-11T15:09:00Z">
        <w:r>
          <w:t>,</w:t>
        </w:r>
      </w:ins>
      <w:ins w:id="7" w:author="Vodafone CT #105" w:date="2024-09-11T15:08:00Z">
        <w:r>
          <w:t xml:space="preserve"> is agree</w:t>
        </w:r>
      </w:ins>
      <w:ins w:id="8" w:author="Vodafone CT #105" w:date="2024-09-11T15:09:00Z">
        <w:r>
          <w:t xml:space="preserve">able to be part of the conclusion (see below the text): </w:t>
        </w:r>
      </w:ins>
      <w:del w:id="9" w:author="Vodafone CT #105" w:date="2024-09-11T15:06:00Z">
        <w:r w:rsidR="00FA3534" w:rsidRPr="00B221F4" w:rsidDel="00FF3571">
          <w:delText>SA3 is requested to revert the changes in TR 33.794 clause 8.1 introduced by the P-CR (S3-243505)</w:delText>
        </w:r>
      </w:del>
      <w:ins w:id="10" w:author="Noamen Ben Henda" w:date="2024-09-11T18:33:00Z">
        <w:del w:id="11" w:author="Vodafone CT #105" w:date="2024-09-11T15:06:00Z">
          <w:r w:rsidR="00483867" w:rsidDel="00FF3571">
            <w:delText xml:space="preserve"> </w:delText>
          </w:r>
        </w:del>
        <w:del w:id="12" w:author="Vodafone CT #105" w:date="2024-09-11T15:09:00Z">
          <w:r w:rsidR="00483867" w:rsidDel="00FF3571">
            <w:delText xml:space="preserve">and use the text below as the </w:delText>
          </w:r>
        </w:del>
      </w:ins>
      <w:ins w:id="13" w:author="Noamen Ben Henda" w:date="2024-09-11T20:41:00Z">
        <w:del w:id="14" w:author="Vodafone CT #105" w:date="2024-09-11T15:09:00Z">
          <w:r w:rsidR="00CE126B" w:rsidDel="00FF3571">
            <w:delText>starting point</w:delText>
          </w:r>
        </w:del>
      </w:ins>
      <w:ins w:id="15" w:author="Noamen Ben Henda" w:date="2024-09-11T18:33:00Z">
        <w:del w:id="16" w:author="Vodafone CT #105" w:date="2024-09-11T15:09:00Z">
          <w:r w:rsidR="00483867" w:rsidDel="00FF3571">
            <w:delText xml:space="preserve"> for further discussions on the conclusion</w:delText>
          </w:r>
        </w:del>
        <w:r w:rsidR="00483867">
          <w:t xml:space="preserve">: </w:t>
        </w:r>
      </w:ins>
    </w:p>
    <w:p w14:paraId="4505A7E5" w14:textId="684C1D22" w:rsidR="00483867" w:rsidRPr="00483867" w:rsidRDefault="00483867" w:rsidP="00483867">
      <w:pPr>
        <w:pStyle w:val="ListParagraph"/>
        <w:jc w:val="both"/>
        <w:rPr>
          <w:ins w:id="17" w:author="Noamen Ben Henda" w:date="2024-09-11T18:35:00Z"/>
          <w:i/>
          <w:iCs/>
        </w:rPr>
      </w:pPr>
      <w:ins w:id="18" w:author="Noamen Ben Henda" w:date="2024-09-11T18:36:00Z">
        <w:r>
          <w:t>"</w:t>
        </w:r>
      </w:ins>
      <w:ins w:id="19" w:author="Noamen Ben Henda" w:date="2024-09-11T18:35:00Z">
        <w:r w:rsidRPr="00483867">
          <w:rPr>
            <w:i/>
            <w:iCs/>
          </w:rPr>
          <w:t xml:space="preserve">The security incidents or scenarios in SBA where data can be collected in the SBA layer includes </w:t>
        </w:r>
      </w:ins>
    </w:p>
    <w:p w14:paraId="0506D8E2" w14:textId="4E271C1C" w:rsidR="00483867" w:rsidRPr="00483867" w:rsidRDefault="00483867" w:rsidP="00483867">
      <w:pPr>
        <w:pStyle w:val="ListParagraph"/>
        <w:jc w:val="both"/>
        <w:rPr>
          <w:ins w:id="20" w:author="Noamen Ben Henda" w:date="2024-09-11T18:35:00Z"/>
          <w:i/>
          <w:iCs/>
        </w:rPr>
      </w:pPr>
      <w:ins w:id="21" w:author="Noamen Ben Henda" w:date="2024-09-11T18:35:00Z">
        <w:r w:rsidRPr="00483867">
          <w:rPr>
            <w:i/>
            <w:iCs/>
          </w:rPr>
          <w:t>1)</w:t>
        </w:r>
        <w:r w:rsidRPr="00483867">
          <w:rPr>
            <w:i/>
            <w:iCs/>
          </w:rPr>
          <w:tab/>
          <w:t xml:space="preserve">authentication and authorization failure event; </w:t>
        </w:r>
      </w:ins>
    </w:p>
    <w:p w14:paraId="72BAFDA9" w14:textId="77777777" w:rsidR="00483867" w:rsidRPr="00483867" w:rsidRDefault="00483867" w:rsidP="00483867">
      <w:pPr>
        <w:pStyle w:val="ListParagraph"/>
        <w:jc w:val="both"/>
        <w:rPr>
          <w:ins w:id="22" w:author="Noamen Ben Henda" w:date="2024-09-11T18:35:00Z"/>
          <w:i/>
          <w:iCs/>
        </w:rPr>
      </w:pPr>
      <w:ins w:id="23" w:author="Noamen Ben Henda" w:date="2024-09-11T18:35:00Z">
        <w:r w:rsidRPr="00483867">
          <w:rPr>
            <w:i/>
            <w:iCs/>
          </w:rPr>
          <w:t>2)</w:t>
        </w:r>
        <w:r w:rsidRPr="00483867">
          <w:rPr>
            <w:i/>
            <w:iCs/>
          </w:rPr>
          <w:tab/>
          <w:t xml:space="preserve">unexpected setup of TLS session and API invocation related to unauthorized reconnaissance; </w:t>
        </w:r>
      </w:ins>
    </w:p>
    <w:p w14:paraId="0AA23901" w14:textId="77777777" w:rsidR="00483867" w:rsidRPr="00483867" w:rsidRDefault="00483867" w:rsidP="00483867">
      <w:pPr>
        <w:pStyle w:val="ListParagraph"/>
        <w:jc w:val="both"/>
        <w:rPr>
          <w:ins w:id="24" w:author="Noamen Ben Henda" w:date="2024-09-11T18:35:00Z"/>
          <w:i/>
          <w:iCs/>
        </w:rPr>
      </w:pPr>
      <w:ins w:id="25" w:author="Noamen Ben Henda" w:date="2024-09-11T18:35:00Z">
        <w:r w:rsidRPr="00483867">
          <w:rPr>
            <w:i/>
            <w:iCs/>
          </w:rPr>
          <w:t>3)</w:t>
        </w:r>
        <w:r w:rsidRPr="00483867">
          <w:rPr>
            <w:i/>
            <w:iCs/>
          </w:rPr>
          <w:tab/>
          <w:t xml:space="preserve">malformed message event; </w:t>
        </w:r>
      </w:ins>
    </w:p>
    <w:p w14:paraId="0C71918A" w14:textId="77777777" w:rsidR="00483867" w:rsidRPr="00483867" w:rsidRDefault="00483867" w:rsidP="00483867">
      <w:pPr>
        <w:pStyle w:val="ListParagraph"/>
        <w:jc w:val="both"/>
        <w:rPr>
          <w:ins w:id="26" w:author="Noamen Ben Henda" w:date="2024-09-11T18:35:00Z"/>
          <w:i/>
          <w:iCs/>
        </w:rPr>
      </w:pPr>
      <w:ins w:id="27" w:author="Noamen Ben Henda" w:date="2024-09-11T18:35:00Z">
        <w:r w:rsidRPr="00483867">
          <w:rPr>
            <w:i/>
            <w:iCs/>
          </w:rPr>
          <w:t>4)</w:t>
        </w:r>
        <w:r w:rsidRPr="00483867">
          <w:rPr>
            <w:i/>
            <w:iCs/>
          </w:rPr>
          <w:tab/>
          <w:t xml:space="preserve">high service load; </w:t>
        </w:r>
      </w:ins>
    </w:p>
    <w:p w14:paraId="7BE91B1E" w14:textId="77777777" w:rsidR="00483867" w:rsidRPr="00483867" w:rsidRDefault="00483867" w:rsidP="00483867">
      <w:pPr>
        <w:pStyle w:val="ListParagraph"/>
        <w:jc w:val="both"/>
        <w:rPr>
          <w:ins w:id="28" w:author="Noamen Ben Henda" w:date="2024-09-11T18:35:00Z"/>
          <w:i/>
          <w:iCs/>
        </w:rPr>
      </w:pPr>
      <w:ins w:id="29" w:author="Noamen Ben Henda" w:date="2024-09-11T18:35:00Z">
        <w:r w:rsidRPr="00483867">
          <w:rPr>
            <w:i/>
            <w:iCs/>
          </w:rPr>
          <w:t>5)</w:t>
        </w:r>
        <w:r w:rsidRPr="00483867">
          <w:rPr>
            <w:i/>
            <w:iCs/>
          </w:rPr>
          <w:tab/>
          <w:t xml:space="preserve">unexpected SBI call flows; and </w:t>
        </w:r>
      </w:ins>
    </w:p>
    <w:p w14:paraId="38C252BF" w14:textId="6745A815" w:rsidR="00483867" w:rsidRPr="00483867" w:rsidDel="00FF3571" w:rsidRDefault="00483867" w:rsidP="00483867">
      <w:pPr>
        <w:pStyle w:val="ListParagraph"/>
        <w:jc w:val="both"/>
        <w:rPr>
          <w:ins w:id="30" w:author="Noamen Ben Henda" w:date="2024-09-11T18:35:00Z"/>
          <w:del w:id="31" w:author="Vodafone CT #105" w:date="2024-09-11T15:10:00Z"/>
          <w:i/>
          <w:iCs/>
        </w:rPr>
      </w:pPr>
      <w:ins w:id="32" w:author="Noamen Ben Henda" w:date="2024-09-11T18:35:00Z">
        <w:r w:rsidRPr="00483867">
          <w:rPr>
            <w:i/>
            <w:iCs/>
          </w:rPr>
          <w:t>6)</w:t>
        </w:r>
      </w:ins>
      <w:ins w:id="33" w:author="Noamen Ben Henda" w:date="2024-09-11T20:49:00Z">
        <w:r w:rsidR="00DD7FC0">
          <w:rPr>
            <w:i/>
            <w:iCs/>
          </w:rPr>
          <w:tab/>
        </w:r>
      </w:ins>
      <w:ins w:id="34" w:author="Noamen Ben Henda" w:date="2024-09-11T18:35:00Z">
        <w:r w:rsidRPr="00483867">
          <w:rPr>
            <w:i/>
            <w:iCs/>
          </w:rPr>
          <w:t xml:space="preserve">unexpected use of APIs exposed by services in SBA layer </w:t>
        </w:r>
      </w:ins>
    </w:p>
    <w:p w14:paraId="6266BCE6" w14:textId="77777777" w:rsidR="00FF3571" w:rsidRDefault="00FF3571" w:rsidP="00FF3571">
      <w:pPr>
        <w:pStyle w:val="ListParagraph"/>
        <w:jc w:val="both"/>
        <w:rPr>
          <w:ins w:id="35" w:author="Vodafone CT #105" w:date="2024-09-11T15:10:00Z"/>
        </w:rPr>
      </w:pPr>
    </w:p>
    <w:p w14:paraId="17EBA991" w14:textId="041A4741" w:rsidR="00FF3571" w:rsidRDefault="00FF3571" w:rsidP="00FF3571">
      <w:pPr>
        <w:pStyle w:val="ListParagraph"/>
        <w:numPr>
          <w:ilvl w:val="0"/>
          <w:numId w:val="5"/>
        </w:numPr>
        <w:jc w:val="both"/>
        <w:rPr>
          <w:ins w:id="36" w:author="Vodafone CT #105" w:date="2024-09-11T15:10:00Z"/>
        </w:rPr>
      </w:pPr>
      <w:ins w:id="37" w:author="Vodafone CT #105" w:date="2024-09-11T15:10:00Z">
        <w:r>
          <w:t xml:space="preserve">The </w:t>
        </w:r>
        <w:proofErr w:type="spellStart"/>
        <w:r>
          <w:t>Editor’s</w:t>
        </w:r>
        <w:proofErr w:type="spellEnd"/>
        <w:r>
          <w:t xml:space="preserve"> Note, as per S3-243505, indicatin</w:t>
        </w:r>
      </w:ins>
      <w:ins w:id="38" w:author="Vodafone CT #105" w:date="2024-09-11T15:11:00Z">
        <w:r>
          <w:t xml:space="preserve">g further aspects of KI#1 for FFS is agreeable as part of the conclusion </w:t>
        </w:r>
      </w:ins>
      <w:ins w:id="39" w:author="Vodafone CT #105" w:date="2024-09-11T15:10:00Z">
        <w:r>
          <w:t xml:space="preserve">(see below the text): </w:t>
        </w:r>
      </w:ins>
    </w:p>
    <w:p w14:paraId="04602111" w14:textId="77777777" w:rsidR="00FF3571" w:rsidRDefault="00FF3571" w:rsidP="00483867">
      <w:pPr>
        <w:pStyle w:val="ListParagraph"/>
        <w:ind w:firstLine="720"/>
        <w:jc w:val="both"/>
        <w:rPr>
          <w:ins w:id="40" w:author="Vodafone CT #105" w:date="2024-09-11T15:10:00Z"/>
          <w:rStyle w:val="EditorsNoteCharChar"/>
          <w:i/>
          <w:iCs/>
        </w:rPr>
      </w:pPr>
    </w:p>
    <w:p w14:paraId="58F472B9" w14:textId="68F522F1" w:rsidR="00FA3534" w:rsidRDefault="00883DD6" w:rsidP="00483867">
      <w:pPr>
        <w:pStyle w:val="ListParagraph"/>
        <w:ind w:firstLine="720"/>
        <w:jc w:val="both"/>
        <w:rPr>
          <w:ins w:id="41" w:author="Vodafone CT #105" w:date="2024-09-11T15:17:00Z"/>
        </w:rPr>
      </w:pPr>
      <w:ins w:id="42" w:author="Vodafone CT #105" w:date="2024-09-11T15:17:00Z">
        <w:r w:rsidRPr="00883DD6">
          <w:rPr>
            <w:rStyle w:val="EditorsNoteCharChar"/>
            <w:i/>
            <w:iCs/>
            <w:color w:val="auto"/>
          </w:rPr>
          <w:t>“</w:t>
        </w:r>
      </w:ins>
      <w:ins w:id="43" w:author="Noamen Ben Henda" w:date="2024-09-11T18:35:00Z">
        <w:r w:rsidR="00483867" w:rsidRPr="00483867">
          <w:rPr>
            <w:rStyle w:val="EditorsNoteCharChar"/>
            <w:i/>
            <w:iCs/>
          </w:rPr>
          <w:t xml:space="preserve">Editor’s Note: Further aspects if any related to KI#1 </w:t>
        </w:r>
      </w:ins>
      <w:ins w:id="44" w:author="Noamen Ben Henda" w:date="2024-09-11T20:49:00Z">
        <w:r w:rsidR="00DD7FC0">
          <w:rPr>
            <w:rStyle w:val="EditorsNoteCharChar"/>
            <w:i/>
            <w:iCs/>
          </w:rPr>
          <w:t>are</w:t>
        </w:r>
      </w:ins>
      <w:ins w:id="45" w:author="Noamen Ben Henda" w:date="2024-09-11T18:35:00Z">
        <w:r w:rsidR="00483867" w:rsidRPr="00483867">
          <w:rPr>
            <w:rStyle w:val="EditorsNoteCharChar"/>
            <w:i/>
            <w:iCs/>
          </w:rPr>
          <w:t xml:space="preserve"> FFS.</w:t>
        </w:r>
      </w:ins>
      <w:del w:id="46" w:author="Noamen Ben Henda" w:date="2024-09-11T18:36:00Z">
        <w:r w:rsidR="00FA3534" w:rsidDel="00483867">
          <w:delText>.</w:delText>
        </w:r>
      </w:del>
      <w:ins w:id="47" w:author="Noamen Ben Henda" w:date="2024-09-11T18:36:00Z">
        <w:r w:rsidR="00483867">
          <w:t>"</w:t>
        </w:r>
      </w:ins>
      <w:r w:rsidR="00FA3534">
        <w:t xml:space="preserve"> </w:t>
      </w:r>
    </w:p>
    <w:p w14:paraId="383C4F9F" w14:textId="77777777" w:rsidR="00883DD6" w:rsidRDefault="00883DD6" w:rsidP="00483867">
      <w:pPr>
        <w:pStyle w:val="ListParagraph"/>
        <w:ind w:firstLine="720"/>
        <w:jc w:val="both"/>
      </w:pPr>
    </w:p>
    <w:p w14:paraId="15063F9B" w14:textId="4B06842E" w:rsidR="00FA3534" w:rsidDel="00483867" w:rsidRDefault="00FA3534" w:rsidP="00883DD6">
      <w:pPr>
        <w:pStyle w:val="ListParagraph"/>
        <w:numPr>
          <w:ilvl w:val="0"/>
          <w:numId w:val="5"/>
        </w:numPr>
        <w:jc w:val="both"/>
        <w:rPr>
          <w:del w:id="48" w:author="Noamen Ben Henda" w:date="2024-09-11T18:36:00Z"/>
        </w:rPr>
      </w:pPr>
    </w:p>
    <w:p w14:paraId="1FF159F2" w14:textId="6580DBBA" w:rsidR="00FF3571" w:rsidRPr="00B221F4" w:rsidDel="00FF3571" w:rsidRDefault="00F06E6F" w:rsidP="00883DD6">
      <w:pPr>
        <w:pStyle w:val="ListParagraph"/>
        <w:numPr>
          <w:ilvl w:val="0"/>
          <w:numId w:val="5"/>
        </w:numPr>
        <w:jc w:val="both"/>
        <w:rPr>
          <w:del w:id="49" w:author="Vodafone CT #105" w:date="2024-09-11T15:15:00Z"/>
        </w:rPr>
      </w:pPr>
      <w:ins w:id="50" w:author="Vodafone CT #105" w:date="2024-09-12T00:57:00Z">
        <w:r>
          <w:t xml:space="preserve">Additionally, </w:t>
        </w:r>
      </w:ins>
      <w:r w:rsidR="00FC6D88" w:rsidRPr="00B221F4">
        <w:t xml:space="preserve">SA3 </w:t>
      </w:r>
      <w:r w:rsidR="00BA4741" w:rsidRPr="00B221F4">
        <w:t xml:space="preserve">is requested to </w:t>
      </w:r>
      <w:r w:rsidR="005448A1" w:rsidRPr="00B221F4">
        <w:t xml:space="preserve">define </w:t>
      </w:r>
      <w:del w:id="51" w:author="Vodafone CT #105" w:date="2024-09-11T15:12:00Z">
        <w:r w:rsidR="00FA3534" w:rsidRPr="00883DD6" w:rsidDel="00FF3571">
          <w:delText>new</w:delText>
        </w:r>
        <w:r w:rsidR="00FA3534" w:rsidDel="00FF3571">
          <w:delText xml:space="preserve"> </w:delText>
        </w:r>
      </w:del>
      <w:r w:rsidR="00FC6D88" w:rsidRPr="00B221F4">
        <w:t xml:space="preserve">requirements </w:t>
      </w:r>
      <w:r w:rsidR="00AA6106" w:rsidRPr="00B221F4">
        <w:t>in TR 33.794</w:t>
      </w:r>
      <w:del w:id="52" w:author="Noamen Ben Henda" w:date="2024-09-11T20:42:00Z">
        <w:r w:rsidR="00FA3534" w:rsidDel="00CE126B">
          <w:delText>,</w:delText>
        </w:r>
        <w:r w:rsidR="00AA6106" w:rsidRPr="00B221F4" w:rsidDel="00CE126B">
          <w:delText xml:space="preserve"> </w:delText>
        </w:r>
        <w:r w:rsidR="00FA3534" w:rsidRPr="00883DD6" w:rsidDel="00CE126B">
          <w:delText xml:space="preserve">using </w:delText>
        </w:r>
      </w:del>
      <w:del w:id="53" w:author="Noamen Ben Henda" w:date="2024-09-11T18:37:00Z">
        <w:r w:rsidR="00FA3534" w:rsidRPr="00883DD6" w:rsidDel="00483867">
          <w:delText>P-CR (S3-243505)</w:delText>
        </w:r>
      </w:del>
      <w:del w:id="54" w:author="Noamen Ben Henda" w:date="2024-09-11T20:48:00Z">
        <w:r w:rsidR="00FA3534" w:rsidRPr="00883DD6" w:rsidDel="003547EB">
          <w:delText xml:space="preserve"> as basis</w:delText>
        </w:r>
      </w:del>
      <w:del w:id="55" w:author="Noamen Ben Henda" w:date="2024-09-11T20:42:00Z">
        <w:r w:rsidR="00FA3534" w:rsidDel="00CE126B">
          <w:delText>,</w:delText>
        </w:r>
      </w:del>
      <w:r w:rsidR="00FA3534">
        <w:t xml:space="preserve"> </w:t>
      </w:r>
      <w:del w:id="56" w:author="Vodafone CT #105" w:date="2024-09-11T15:13:00Z">
        <w:r w:rsidR="00FC6D88" w:rsidRPr="00B221F4" w:rsidDel="00FF3571">
          <w:delText>for security evaluation and monitoring</w:delText>
        </w:r>
      </w:del>
      <w:r w:rsidR="00FC6D88" w:rsidRPr="00B221F4">
        <w:t xml:space="preserve"> to identify data </w:t>
      </w:r>
      <w:r w:rsidR="00AA6106" w:rsidRPr="00B221F4">
        <w:t>to be</w:t>
      </w:r>
      <w:r w:rsidR="00FC6D88" w:rsidRPr="00B221F4">
        <w:t xml:space="preserve"> collect</w:t>
      </w:r>
      <w:r w:rsidR="00AA6106" w:rsidRPr="00B221F4">
        <w:t>ed</w:t>
      </w:r>
      <w:r w:rsidR="00FC6D88" w:rsidRPr="00B221F4">
        <w:t xml:space="preserve"> that may be relevant to enable security evaluation and monitoring</w:t>
      </w:r>
      <w:r w:rsidR="00AA6106" w:rsidRPr="00B221F4">
        <w:t>.</w:t>
      </w:r>
      <w:ins w:id="57" w:author="Vodafone CT #105" w:date="2024-09-11T15:18:00Z">
        <w:r w:rsidR="00883DD6">
          <w:t xml:space="preserve"> </w:t>
        </w:r>
      </w:ins>
      <w:del w:id="58" w:author="Vodafone CT #105" w:date="2024-09-11T15:17:00Z">
        <w:r w:rsidR="00AA6106" w:rsidRPr="00B221F4" w:rsidDel="00883DD6">
          <w:delText xml:space="preserve"> </w:delText>
        </w:r>
        <w:r w:rsidR="00836C78" w:rsidRPr="00B221F4" w:rsidDel="00883DD6">
          <w:delText xml:space="preserve"> </w:delText>
        </w:r>
      </w:del>
    </w:p>
    <w:p w14:paraId="755766F7" w14:textId="645F4082" w:rsidR="006F1679" w:rsidRPr="00B221F4" w:rsidRDefault="00B221F4" w:rsidP="00883DD6">
      <w:pPr>
        <w:pStyle w:val="ListParagraph"/>
        <w:numPr>
          <w:ilvl w:val="0"/>
          <w:numId w:val="5"/>
        </w:numPr>
        <w:jc w:val="both"/>
      </w:pPr>
      <w:r w:rsidRPr="00B221F4">
        <w:t xml:space="preserve">The conclusion from the TR 33.794 forms the basis of further work to enable ZTS concepts as relevant to an operator network. This </w:t>
      </w:r>
      <w:r w:rsidR="000E3304">
        <w:t>can</w:t>
      </w:r>
      <w:r w:rsidRPr="00B221F4">
        <w:t xml:space="preserve"> result in: </w:t>
      </w:r>
      <w:r w:rsidR="00836C78" w:rsidRPr="00B221F4">
        <w:t xml:space="preserve"> </w:t>
      </w:r>
    </w:p>
    <w:p w14:paraId="6709789F" w14:textId="77777777" w:rsidR="00883DD6" w:rsidRDefault="00883DD6" w:rsidP="00883DD6">
      <w:pPr>
        <w:pStyle w:val="ListParagraph"/>
        <w:rPr>
          <w:ins w:id="59" w:author="Vodafone CT #105" w:date="2024-09-11T15:20:00Z"/>
        </w:rPr>
      </w:pPr>
    </w:p>
    <w:p w14:paraId="498DC7C8" w14:textId="05F861ED" w:rsidR="006F1679" w:rsidRPr="00B221F4" w:rsidDel="00883DD6" w:rsidRDefault="00B221F4" w:rsidP="006F1679">
      <w:pPr>
        <w:pStyle w:val="ListParagraph"/>
        <w:numPr>
          <w:ilvl w:val="1"/>
          <w:numId w:val="5"/>
        </w:numPr>
        <w:jc w:val="both"/>
        <w:rPr>
          <w:moveFrom w:id="60" w:author="Vodafone CT #105" w:date="2024-09-11T15:21:00Z"/>
        </w:rPr>
      </w:pPr>
      <w:moveFromRangeStart w:id="61" w:author="Vodafone CT #105" w:date="2024-09-11T15:21:00Z" w:name="move176960482"/>
      <w:moveFrom w:id="62" w:author="Vodafone CT #105" w:date="2024-09-11T15:21:00Z">
        <w:r w:rsidRPr="00B221F4" w:rsidDel="00883DD6">
          <w:t>N</w:t>
        </w:r>
        <w:r w:rsidR="00836C78" w:rsidRPr="00B221F4" w:rsidDel="00883DD6">
          <w:t xml:space="preserve">ormative </w:t>
        </w:r>
        <w:r w:rsidDel="00883DD6">
          <w:t>text</w:t>
        </w:r>
        <w:r w:rsidRPr="00B221F4" w:rsidDel="00883DD6">
          <w:t xml:space="preserve"> in TS</w:t>
        </w:r>
        <w:r w:rsidR="00357762" w:rsidRPr="00B221F4" w:rsidDel="00883DD6">
          <w:t>;</w:t>
        </w:r>
        <w:r w:rsidR="006F1679" w:rsidRPr="00B221F4" w:rsidDel="00883DD6">
          <w:t xml:space="preserve"> </w:t>
        </w:r>
        <w:r w:rsidDel="00883DD6">
          <w:t>and/</w:t>
        </w:r>
        <w:r w:rsidR="003C0467" w:rsidRPr="00B221F4" w:rsidDel="00883DD6">
          <w:t xml:space="preserve">or </w:t>
        </w:r>
      </w:moveFrom>
    </w:p>
    <w:moveFromRangeEnd w:id="61"/>
    <w:p w14:paraId="3225932C" w14:textId="77777777" w:rsidR="00883DD6" w:rsidRDefault="006F1679" w:rsidP="00883DD6">
      <w:pPr>
        <w:pStyle w:val="ListParagraph"/>
        <w:numPr>
          <w:ilvl w:val="1"/>
          <w:numId w:val="5"/>
        </w:numPr>
        <w:jc w:val="both"/>
        <w:rPr>
          <w:ins w:id="63" w:author="Vodafone CT #105" w:date="2024-09-11T15:21:00Z"/>
        </w:rPr>
      </w:pPr>
      <w:r w:rsidRPr="00B221F4">
        <w:t xml:space="preserve">900 </w:t>
      </w:r>
      <w:r w:rsidR="00357762" w:rsidRPr="00B221F4">
        <w:t>series TR</w:t>
      </w:r>
      <w:r w:rsidR="00BA5775">
        <w:t xml:space="preserve"> or similar</w:t>
      </w:r>
      <w:ins w:id="64" w:author="Vodafone CT #105" w:date="2024-09-11T15:20:00Z">
        <w:r w:rsidR="00883DD6">
          <w:t xml:space="preserve"> and/or</w:t>
        </w:r>
      </w:ins>
      <w:del w:id="65" w:author="Vodafone CT #105" w:date="2024-09-11T15:20:00Z">
        <w:r w:rsidR="00357762" w:rsidRPr="00B221F4" w:rsidDel="00883DD6">
          <w:delText>;</w:delText>
        </w:r>
      </w:del>
      <w:r w:rsidR="00357762" w:rsidRPr="00B221F4">
        <w:t xml:space="preserve"> </w:t>
      </w:r>
    </w:p>
    <w:p w14:paraId="24D18210" w14:textId="7375AC9E" w:rsidR="00883DD6" w:rsidRPr="00B221F4" w:rsidDel="00883DD6" w:rsidRDefault="00883DD6" w:rsidP="00883DD6">
      <w:pPr>
        <w:pStyle w:val="ListParagraph"/>
        <w:numPr>
          <w:ilvl w:val="1"/>
          <w:numId w:val="5"/>
        </w:numPr>
        <w:jc w:val="both"/>
        <w:rPr>
          <w:del w:id="66" w:author="Vodafone CT #105" w:date="2024-09-11T15:21:00Z"/>
          <w:moveTo w:id="67" w:author="Vodafone CT #105" w:date="2024-09-11T15:21:00Z"/>
        </w:rPr>
      </w:pPr>
      <w:moveToRangeStart w:id="68" w:author="Vodafone CT #105" w:date="2024-09-11T15:21:00Z" w:name="move176960482"/>
      <w:moveTo w:id="69" w:author="Vodafone CT #105" w:date="2024-09-11T15:21:00Z">
        <w:r w:rsidRPr="00B221F4">
          <w:t xml:space="preserve">Normative </w:t>
        </w:r>
        <w:r>
          <w:t>text</w:t>
        </w:r>
        <w:r w:rsidRPr="00B221F4">
          <w:t xml:space="preserve"> in TS</w:t>
        </w:r>
        <w:del w:id="70" w:author="Vodafone CT #105" w:date="2024-09-11T15:21:00Z">
          <w:r w:rsidRPr="00B221F4" w:rsidDel="00883DD6">
            <w:delText xml:space="preserve">; </w:delText>
          </w:r>
          <w:r w:rsidDel="00883DD6">
            <w:delText>and/</w:delText>
          </w:r>
          <w:r w:rsidRPr="00B221F4" w:rsidDel="00883DD6">
            <w:delText>or</w:delText>
          </w:r>
        </w:del>
        <w:r w:rsidRPr="00B221F4">
          <w:t xml:space="preserve"> </w:t>
        </w:r>
      </w:moveTo>
    </w:p>
    <w:moveToRangeEnd w:id="68"/>
    <w:p w14:paraId="380245BA" w14:textId="147765CC" w:rsidR="00967D9C" w:rsidRPr="00B221F4" w:rsidRDefault="00967D9C" w:rsidP="00883DD6">
      <w:pPr>
        <w:pStyle w:val="ListParagraph"/>
        <w:numPr>
          <w:ilvl w:val="1"/>
          <w:numId w:val="5"/>
        </w:numPr>
        <w:jc w:val="both"/>
      </w:pPr>
    </w:p>
    <w:p w14:paraId="39FECF10" w14:textId="70C0F1B1" w:rsidR="00967D9C" w:rsidRPr="00B221F4" w:rsidRDefault="005D4884" w:rsidP="005B37C2">
      <w:pPr>
        <w:jc w:val="both"/>
      </w:pPr>
      <w:r w:rsidRPr="00B221F4">
        <w:t xml:space="preserve">SA </w:t>
      </w:r>
      <w:del w:id="71" w:author="Vodafone CT #105" w:date="2024-09-12T01:00:00Z">
        <w:r w:rsidR="00B221F4" w:rsidDel="006B079D">
          <w:delText xml:space="preserve">asks </w:delText>
        </w:r>
      </w:del>
      <w:ins w:id="72" w:author="Vodafone CT #105" w:date="2024-09-12T01:00:00Z">
        <w:r w:rsidR="006B079D">
          <w:t>expects</w:t>
        </w:r>
        <w:r w:rsidR="006B079D">
          <w:t xml:space="preserve"> </w:t>
        </w:r>
      </w:ins>
      <w:r w:rsidR="00B221F4">
        <w:t xml:space="preserve">SA3 to submit </w:t>
      </w:r>
      <w:r w:rsidRPr="00B221F4">
        <w:t xml:space="preserve">TR 33.794 </w:t>
      </w:r>
      <w:r w:rsidR="00B221F4" w:rsidRPr="00B221F4">
        <w:t>and the corresponding WID</w:t>
      </w:r>
      <w:r w:rsidR="00B221F4">
        <w:t xml:space="preserve"> </w:t>
      </w:r>
      <w:r w:rsidRPr="00B221F4">
        <w:t xml:space="preserve">for approval </w:t>
      </w:r>
      <w:r w:rsidR="00B221F4">
        <w:t>to</w:t>
      </w:r>
      <w:r w:rsidRPr="00B221F4">
        <w:t xml:space="preserve"> SA#106</w:t>
      </w:r>
      <w:del w:id="73" w:author="Vodafone CT #105" w:date="2024-09-12T00:58:00Z">
        <w:r w:rsidR="00B221F4" w:rsidDel="00F06E6F">
          <w:delText xml:space="preserve"> </w:delText>
        </w:r>
      </w:del>
      <w:del w:id="74" w:author="Vodafone CT #105" w:date="2024-09-12T00:57:00Z">
        <w:r w:rsidR="00B221F4" w:rsidDel="00F06E6F">
          <w:delText xml:space="preserve">as </w:delText>
        </w:r>
      </w:del>
      <w:del w:id="75" w:author="Vodafone CT #105" w:date="2024-09-12T00:58:00Z">
        <w:r w:rsidR="00B221F4" w:rsidDel="00F06E6F">
          <w:delText>per normal 3GPP process</w:delText>
        </w:r>
      </w:del>
      <w:r w:rsidR="00B221F4">
        <w:t xml:space="preserve">. </w:t>
      </w:r>
    </w:p>
    <w:p w14:paraId="5D411E14" w14:textId="77777777" w:rsidR="00B97703" w:rsidRDefault="002F1940" w:rsidP="000F6242">
      <w:pPr>
        <w:pStyle w:val="Heading1"/>
      </w:pPr>
      <w:r>
        <w:lastRenderedPageBreak/>
        <w:t>2</w:t>
      </w:r>
      <w:r>
        <w:tab/>
      </w:r>
      <w:r w:rsidR="000F6242">
        <w:t>Actions</w:t>
      </w:r>
    </w:p>
    <w:p w14:paraId="262BCAF2" w14:textId="46309B5A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967D9C">
        <w:rPr>
          <w:rFonts w:ascii="Arial" w:hAnsi="Arial" w:cs="Arial"/>
          <w:b/>
        </w:rPr>
        <w:t>SA3</w:t>
      </w:r>
      <w:r>
        <w:rPr>
          <w:rFonts w:ascii="Arial" w:hAnsi="Arial" w:cs="Arial"/>
          <w:b/>
        </w:rPr>
        <w:t xml:space="preserve"> </w:t>
      </w:r>
    </w:p>
    <w:p w14:paraId="4B2D9E47" w14:textId="627F72AA" w:rsidR="005B37C2" w:rsidRDefault="00B97703" w:rsidP="00967D9C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967D9C" w:rsidRPr="00967D9C">
        <w:t xml:space="preserve">3GPP SA kindly ask </w:t>
      </w:r>
      <w:r w:rsidR="00967D9C">
        <w:t xml:space="preserve">SA3 </w:t>
      </w:r>
      <w:r w:rsidR="000E3304">
        <w:t>to take above into account for their work</w:t>
      </w:r>
      <w:r w:rsidR="00C21BA3">
        <w:t>.</w:t>
      </w:r>
    </w:p>
    <w:p w14:paraId="7416FCE9" w14:textId="2DB56DA0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>TSG</w:t>
      </w:r>
      <w:r w:rsidR="00896BFB">
        <w:rPr>
          <w:rFonts w:cs="Arial"/>
          <w:szCs w:val="36"/>
        </w:rPr>
        <w:t xml:space="preserve"> SA </w:t>
      </w:r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</w:p>
    <w:p w14:paraId="39350BDC" w14:textId="0AB0A462" w:rsidR="00896BFB" w:rsidRPr="00836C78" w:rsidRDefault="00896BFB" w:rsidP="00896BFB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  <w:lang w:val="sv-SE"/>
        </w:rPr>
      </w:pPr>
      <w:bookmarkStart w:id="76" w:name="OLE_LINK55"/>
      <w:bookmarkStart w:id="77" w:name="OLE_LINK56"/>
      <w:bookmarkStart w:id="78" w:name="OLE_LINK53"/>
      <w:bookmarkStart w:id="79" w:name="OLE_LINK54"/>
      <w:r w:rsidRPr="00836C78">
        <w:rPr>
          <w:rFonts w:ascii="Arial" w:hAnsi="Arial" w:cs="Arial"/>
          <w:b/>
          <w:sz w:val="24"/>
          <w:szCs w:val="24"/>
          <w:lang w:val="sv-SE"/>
        </w:rPr>
        <w:t>SA#106:</w:t>
      </w:r>
      <w:r w:rsidRPr="00836C78">
        <w:rPr>
          <w:rFonts w:ascii="Arial" w:hAnsi="Arial" w:cs="Arial"/>
          <w:b/>
          <w:sz w:val="24"/>
          <w:szCs w:val="24"/>
          <w:lang w:val="sv-SE"/>
        </w:rPr>
        <w:tab/>
        <w:t>10 - 13 December, 2024</w:t>
      </w:r>
      <w:r w:rsidRPr="00836C78">
        <w:rPr>
          <w:rFonts w:ascii="Arial" w:hAnsi="Arial" w:cs="Arial"/>
          <w:b/>
          <w:sz w:val="24"/>
          <w:szCs w:val="24"/>
          <w:lang w:val="sv-SE"/>
        </w:rPr>
        <w:tab/>
        <w:t>Madrid, Spain</w:t>
      </w:r>
    </w:p>
    <w:bookmarkEnd w:id="76"/>
    <w:bookmarkEnd w:id="77"/>
    <w:bookmarkEnd w:id="78"/>
    <w:bookmarkEnd w:id="79"/>
    <w:p w14:paraId="5F2CE54D" w14:textId="7C652192" w:rsidR="00896BFB" w:rsidRPr="00836C78" w:rsidRDefault="00896BFB" w:rsidP="00896BFB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  <w:lang w:val="sv-SE"/>
        </w:rPr>
      </w:pPr>
      <w:r w:rsidRPr="00836C78">
        <w:rPr>
          <w:rFonts w:ascii="Arial" w:hAnsi="Arial" w:cs="Arial"/>
          <w:b/>
          <w:sz w:val="24"/>
          <w:szCs w:val="24"/>
          <w:lang w:val="sv-SE"/>
        </w:rPr>
        <w:t>SA#107:</w:t>
      </w:r>
      <w:r w:rsidRPr="00836C78">
        <w:rPr>
          <w:rFonts w:ascii="Arial" w:hAnsi="Arial" w:cs="Arial"/>
          <w:b/>
          <w:sz w:val="24"/>
          <w:szCs w:val="24"/>
          <w:lang w:val="sv-SE"/>
        </w:rPr>
        <w:tab/>
        <w:t>12 - 14 March, 2025</w:t>
      </w:r>
      <w:r w:rsidRPr="00836C78">
        <w:rPr>
          <w:rFonts w:ascii="Arial" w:hAnsi="Arial" w:cs="Arial"/>
          <w:b/>
          <w:sz w:val="24"/>
          <w:szCs w:val="24"/>
          <w:lang w:val="sv-SE"/>
        </w:rPr>
        <w:tab/>
      </w:r>
      <w:r w:rsidRPr="00836C78">
        <w:rPr>
          <w:rFonts w:ascii="Arial" w:hAnsi="Arial" w:cs="Arial"/>
          <w:b/>
          <w:sz w:val="24"/>
          <w:szCs w:val="24"/>
          <w:lang w:val="sv-SE"/>
        </w:rPr>
        <w:tab/>
        <w:t>South Korea</w:t>
      </w:r>
    </w:p>
    <w:p w14:paraId="3650A0B6" w14:textId="77777777" w:rsidR="002F1940" w:rsidRPr="00836C78" w:rsidRDefault="002F1940" w:rsidP="002F1940">
      <w:pPr>
        <w:rPr>
          <w:lang w:val="sv-SE"/>
        </w:rPr>
      </w:pPr>
    </w:p>
    <w:sectPr w:rsidR="002F1940" w:rsidRPr="00836C78">
      <w:footerReference w:type="even" r:id="rId8"/>
      <w:footerReference w:type="default" r:id="rId9"/>
      <w:footerReference w:type="first" r:id="rId10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82F6A" w14:textId="77777777" w:rsidR="00594189" w:rsidRDefault="00594189">
      <w:pPr>
        <w:spacing w:after="0"/>
      </w:pPr>
      <w:r>
        <w:separator/>
      </w:r>
    </w:p>
  </w:endnote>
  <w:endnote w:type="continuationSeparator" w:id="0">
    <w:p w14:paraId="24BBE2D2" w14:textId="77777777" w:rsidR="00594189" w:rsidRDefault="005941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E5BA1" w14:textId="7C1E9F21" w:rsidR="00883DD6" w:rsidRDefault="00883D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1849D" w14:textId="6143ABB1" w:rsidR="00883DD6" w:rsidRDefault="00883D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BBF98" w14:textId="440A7BFF" w:rsidR="00883DD6" w:rsidRDefault="00883D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32050" w14:textId="77777777" w:rsidR="00594189" w:rsidRDefault="00594189">
      <w:pPr>
        <w:spacing w:after="0"/>
      </w:pPr>
      <w:r>
        <w:separator/>
      </w:r>
    </w:p>
  </w:footnote>
  <w:footnote w:type="continuationSeparator" w:id="0">
    <w:p w14:paraId="7DFE2550" w14:textId="77777777" w:rsidR="00594189" w:rsidRDefault="0059418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1F441C8C"/>
    <w:multiLevelType w:val="hybridMultilevel"/>
    <w:tmpl w:val="998C1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850218110">
    <w:abstractNumId w:val="4"/>
  </w:num>
  <w:num w:numId="2" w16cid:durableId="126557288">
    <w:abstractNumId w:val="3"/>
  </w:num>
  <w:num w:numId="3" w16cid:durableId="691490112">
    <w:abstractNumId w:val="2"/>
  </w:num>
  <w:num w:numId="4" w16cid:durableId="1384717774">
    <w:abstractNumId w:val="0"/>
  </w:num>
  <w:num w:numId="5" w16cid:durableId="2072801262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odafone CT #105">
    <w15:presenceInfo w15:providerId="None" w15:userId="Vodafone CT #105"/>
  </w15:person>
  <w15:person w15:author="Noamen Ben Henda">
    <w15:presenceInfo w15:providerId="AD" w15:userId="S-1-5-21-147214757-305610072-1517763936-84326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linkStyles/>
  <w:trackRevisions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91371"/>
    <w:rsid w:val="000B1310"/>
    <w:rsid w:val="000E3304"/>
    <w:rsid w:val="000F6242"/>
    <w:rsid w:val="00104F49"/>
    <w:rsid w:val="00163D0F"/>
    <w:rsid w:val="00172C98"/>
    <w:rsid w:val="001D39D1"/>
    <w:rsid w:val="00222A19"/>
    <w:rsid w:val="002678C6"/>
    <w:rsid w:val="0027698C"/>
    <w:rsid w:val="002F1940"/>
    <w:rsid w:val="0034424D"/>
    <w:rsid w:val="003547EB"/>
    <w:rsid w:val="00357762"/>
    <w:rsid w:val="00374F5A"/>
    <w:rsid w:val="00383545"/>
    <w:rsid w:val="003C0467"/>
    <w:rsid w:val="003C6B59"/>
    <w:rsid w:val="004041B1"/>
    <w:rsid w:val="00412467"/>
    <w:rsid w:val="00433500"/>
    <w:rsid w:val="00433F71"/>
    <w:rsid w:val="00440D43"/>
    <w:rsid w:val="00454AC5"/>
    <w:rsid w:val="00483867"/>
    <w:rsid w:val="004E3939"/>
    <w:rsid w:val="00543232"/>
    <w:rsid w:val="005448A1"/>
    <w:rsid w:val="0057594D"/>
    <w:rsid w:val="00594189"/>
    <w:rsid w:val="005A01B2"/>
    <w:rsid w:val="005B37C2"/>
    <w:rsid w:val="005D4884"/>
    <w:rsid w:val="005F1BA6"/>
    <w:rsid w:val="006311F7"/>
    <w:rsid w:val="00634287"/>
    <w:rsid w:val="006B079D"/>
    <w:rsid w:val="006F1679"/>
    <w:rsid w:val="006F6824"/>
    <w:rsid w:val="00722FA9"/>
    <w:rsid w:val="00734228"/>
    <w:rsid w:val="00742E01"/>
    <w:rsid w:val="007574A3"/>
    <w:rsid w:val="00785693"/>
    <w:rsid w:val="007A1BFD"/>
    <w:rsid w:val="007C7FB8"/>
    <w:rsid w:val="007F4F92"/>
    <w:rsid w:val="00836C78"/>
    <w:rsid w:val="00883DD6"/>
    <w:rsid w:val="00896BFB"/>
    <w:rsid w:val="008D772F"/>
    <w:rsid w:val="00967D9C"/>
    <w:rsid w:val="00977E1F"/>
    <w:rsid w:val="0099764C"/>
    <w:rsid w:val="00A72EA5"/>
    <w:rsid w:val="00A754E2"/>
    <w:rsid w:val="00A94805"/>
    <w:rsid w:val="00AA6106"/>
    <w:rsid w:val="00B05A2E"/>
    <w:rsid w:val="00B0627B"/>
    <w:rsid w:val="00B221F4"/>
    <w:rsid w:val="00B97703"/>
    <w:rsid w:val="00BA4741"/>
    <w:rsid w:val="00BA5775"/>
    <w:rsid w:val="00BC2994"/>
    <w:rsid w:val="00C21BA3"/>
    <w:rsid w:val="00C71407"/>
    <w:rsid w:val="00C81D9E"/>
    <w:rsid w:val="00CE126B"/>
    <w:rsid w:val="00CF6087"/>
    <w:rsid w:val="00D06832"/>
    <w:rsid w:val="00D629AF"/>
    <w:rsid w:val="00DA6F08"/>
    <w:rsid w:val="00DD7FC0"/>
    <w:rsid w:val="00E6523D"/>
    <w:rsid w:val="00E917BF"/>
    <w:rsid w:val="00ED0E4D"/>
    <w:rsid w:val="00EE4F28"/>
    <w:rsid w:val="00F060E7"/>
    <w:rsid w:val="00F06E6F"/>
    <w:rsid w:val="00F220EC"/>
    <w:rsid w:val="00F75FD9"/>
    <w:rsid w:val="00F8658F"/>
    <w:rsid w:val="00FA3534"/>
    <w:rsid w:val="00FC6D88"/>
    <w:rsid w:val="00FF1E3A"/>
    <w:rsid w:val="00FF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0C6724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BFB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896BF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896BF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896BFB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896BFB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896BFB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896BFB"/>
    <w:pPr>
      <w:outlineLvl w:val="5"/>
    </w:pPr>
  </w:style>
  <w:style w:type="paragraph" w:styleId="Heading7">
    <w:name w:val="heading 7"/>
    <w:basedOn w:val="H6"/>
    <w:next w:val="Normal"/>
    <w:qFormat/>
    <w:rsid w:val="00896BFB"/>
    <w:pPr>
      <w:outlineLvl w:val="6"/>
    </w:pPr>
  </w:style>
  <w:style w:type="paragraph" w:styleId="Heading8">
    <w:name w:val="heading 8"/>
    <w:basedOn w:val="Heading1"/>
    <w:next w:val="Normal"/>
    <w:qFormat/>
    <w:rsid w:val="00896BFB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896BF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896BF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896BFB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896BFB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896BFB"/>
    <w:pPr>
      <w:spacing w:before="180"/>
      <w:ind w:left="2693" w:hanging="2693"/>
    </w:pPr>
    <w:rPr>
      <w:b/>
    </w:rPr>
  </w:style>
  <w:style w:type="paragraph" w:styleId="TOC1">
    <w:name w:val="toc 1"/>
    <w:semiHidden/>
    <w:rsid w:val="00896BF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896BF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896BFB"/>
    <w:pPr>
      <w:ind w:left="1701" w:hanging="1701"/>
    </w:pPr>
  </w:style>
  <w:style w:type="paragraph" w:styleId="TOC4">
    <w:name w:val="toc 4"/>
    <w:basedOn w:val="TOC3"/>
    <w:semiHidden/>
    <w:rsid w:val="00896BFB"/>
    <w:pPr>
      <w:ind w:left="1418" w:hanging="1418"/>
    </w:pPr>
  </w:style>
  <w:style w:type="paragraph" w:styleId="TOC3">
    <w:name w:val="toc 3"/>
    <w:basedOn w:val="TOC2"/>
    <w:semiHidden/>
    <w:rsid w:val="00896BFB"/>
    <w:pPr>
      <w:ind w:left="1134" w:hanging="1134"/>
    </w:pPr>
  </w:style>
  <w:style w:type="paragraph" w:styleId="TOC2">
    <w:name w:val="toc 2"/>
    <w:basedOn w:val="TOC1"/>
    <w:semiHidden/>
    <w:rsid w:val="00896BFB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896BFB"/>
    <w:pPr>
      <w:ind w:left="284"/>
    </w:pPr>
  </w:style>
  <w:style w:type="paragraph" w:styleId="Index1">
    <w:name w:val="index 1"/>
    <w:basedOn w:val="Normal"/>
    <w:semiHidden/>
    <w:rsid w:val="00896BFB"/>
    <w:pPr>
      <w:keepLines/>
      <w:spacing w:after="0"/>
    </w:pPr>
  </w:style>
  <w:style w:type="paragraph" w:customStyle="1" w:styleId="ZH">
    <w:name w:val="ZH"/>
    <w:rsid w:val="00896BF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896BFB"/>
    <w:pPr>
      <w:outlineLvl w:val="9"/>
    </w:pPr>
  </w:style>
  <w:style w:type="paragraph" w:styleId="ListNumber2">
    <w:name w:val="List Number 2"/>
    <w:basedOn w:val="ListNumber"/>
    <w:semiHidden/>
    <w:rsid w:val="00896BFB"/>
    <w:pPr>
      <w:ind w:left="851"/>
    </w:pPr>
  </w:style>
  <w:style w:type="character" w:styleId="FootnoteReference">
    <w:name w:val="footnote reference"/>
    <w:semiHidden/>
    <w:rsid w:val="00896BFB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896BFB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896BFB"/>
    <w:rPr>
      <w:b/>
    </w:rPr>
  </w:style>
  <w:style w:type="paragraph" w:customStyle="1" w:styleId="TAC">
    <w:name w:val="TAC"/>
    <w:basedOn w:val="TAL"/>
    <w:rsid w:val="00896BFB"/>
    <w:pPr>
      <w:jc w:val="center"/>
    </w:pPr>
  </w:style>
  <w:style w:type="paragraph" w:customStyle="1" w:styleId="TF">
    <w:name w:val="TF"/>
    <w:basedOn w:val="TH"/>
    <w:rsid w:val="00896BFB"/>
    <w:pPr>
      <w:keepNext w:val="0"/>
      <w:spacing w:before="0" w:after="240"/>
    </w:pPr>
  </w:style>
  <w:style w:type="paragraph" w:customStyle="1" w:styleId="NO">
    <w:name w:val="NO"/>
    <w:basedOn w:val="Normal"/>
    <w:rsid w:val="00896BFB"/>
    <w:pPr>
      <w:keepLines/>
      <w:ind w:left="1135" w:hanging="851"/>
    </w:pPr>
  </w:style>
  <w:style w:type="paragraph" w:styleId="TOC9">
    <w:name w:val="toc 9"/>
    <w:basedOn w:val="TOC8"/>
    <w:semiHidden/>
    <w:rsid w:val="00896BFB"/>
    <w:pPr>
      <w:ind w:left="1418" w:hanging="1418"/>
    </w:pPr>
  </w:style>
  <w:style w:type="paragraph" w:customStyle="1" w:styleId="EX">
    <w:name w:val="EX"/>
    <w:basedOn w:val="Normal"/>
    <w:rsid w:val="00896BFB"/>
    <w:pPr>
      <w:keepLines/>
      <w:ind w:left="1702" w:hanging="1418"/>
    </w:pPr>
  </w:style>
  <w:style w:type="paragraph" w:customStyle="1" w:styleId="FP">
    <w:name w:val="FP"/>
    <w:basedOn w:val="Normal"/>
    <w:rsid w:val="00896BFB"/>
    <w:pPr>
      <w:spacing w:after="0"/>
    </w:pPr>
  </w:style>
  <w:style w:type="paragraph" w:customStyle="1" w:styleId="LD">
    <w:name w:val="LD"/>
    <w:rsid w:val="00896BF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896BFB"/>
    <w:pPr>
      <w:spacing w:after="0"/>
    </w:pPr>
  </w:style>
  <w:style w:type="paragraph" w:customStyle="1" w:styleId="EW">
    <w:name w:val="EW"/>
    <w:basedOn w:val="EX"/>
    <w:rsid w:val="00896BFB"/>
    <w:pPr>
      <w:spacing w:after="0"/>
    </w:pPr>
  </w:style>
  <w:style w:type="paragraph" w:styleId="TOC6">
    <w:name w:val="toc 6"/>
    <w:basedOn w:val="TOC5"/>
    <w:next w:val="Normal"/>
    <w:semiHidden/>
    <w:rsid w:val="00896BFB"/>
    <w:pPr>
      <w:ind w:left="1985" w:hanging="1985"/>
    </w:pPr>
  </w:style>
  <w:style w:type="paragraph" w:styleId="TOC7">
    <w:name w:val="toc 7"/>
    <w:basedOn w:val="TOC6"/>
    <w:next w:val="Normal"/>
    <w:semiHidden/>
    <w:rsid w:val="00896BFB"/>
    <w:pPr>
      <w:ind w:left="2268" w:hanging="2268"/>
    </w:pPr>
  </w:style>
  <w:style w:type="paragraph" w:styleId="ListBullet2">
    <w:name w:val="List Bullet 2"/>
    <w:basedOn w:val="ListBullet"/>
    <w:semiHidden/>
    <w:rsid w:val="00896BFB"/>
    <w:pPr>
      <w:ind w:left="851"/>
    </w:pPr>
  </w:style>
  <w:style w:type="paragraph" w:styleId="ListBullet3">
    <w:name w:val="List Bullet 3"/>
    <w:basedOn w:val="ListBullet2"/>
    <w:semiHidden/>
    <w:rsid w:val="00896BFB"/>
    <w:pPr>
      <w:ind w:left="1135"/>
    </w:pPr>
  </w:style>
  <w:style w:type="paragraph" w:styleId="ListNumber">
    <w:name w:val="List Number"/>
    <w:basedOn w:val="List"/>
    <w:semiHidden/>
    <w:rsid w:val="00896BFB"/>
  </w:style>
  <w:style w:type="paragraph" w:customStyle="1" w:styleId="EQ">
    <w:name w:val="EQ"/>
    <w:basedOn w:val="Normal"/>
    <w:next w:val="Normal"/>
    <w:rsid w:val="00896BF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896BF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896BF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896BF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896BFB"/>
    <w:pPr>
      <w:jc w:val="right"/>
    </w:pPr>
  </w:style>
  <w:style w:type="paragraph" w:customStyle="1" w:styleId="H6">
    <w:name w:val="H6"/>
    <w:basedOn w:val="Heading5"/>
    <w:next w:val="Normal"/>
    <w:rsid w:val="00896BF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896BFB"/>
    <w:pPr>
      <w:ind w:left="851" w:hanging="851"/>
    </w:pPr>
  </w:style>
  <w:style w:type="paragraph" w:customStyle="1" w:styleId="TAL">
    <w:name w:val="TAL"/>
    <w:basedOn w:val="Normal"/>
    <w:rsid w:val="00896BFB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896BF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896BF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896BF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896BF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896BFB"/>
    <w:pPr>
      <w:framePr w:wrap="notBeside" w:y="16161"/>
    </w:pPr>
  </w:style>
  <w:style w:type="character" w:customStyle="1" w:styleId="ZGSM">
    <w:name w:val="ZGSM"/>
    <w:rsid w:val="00896BFB"/>
  </w:style>
  <w:style w:type="paragraph" w:styleId="List2">
    <w:name w:val="List 2"/>
    <w:basedOn w:val="List"/>
    <w:semiHidden/>
    <w:rsid w:val="00896BFB"/>
    <w:pPr>
      <w:ind w:left="851"/>
    </w:pPr>
  </w:style>
  <w:style w:type="paragraph" w:customStyle="1" w:styleId="ZG">
    <w:name w:val="ZG"/>
    <w:rsid w:val="00896BF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896BFB"/>
    <w:pPr>
      <w:ind w:left="1135"/>
    </w:pPr>
  </w:style>
  <w:style w:type="paragraph" w:styleId="List4">
    <w:name w:val="List 4"/>
    <w:basedOn w:val="List3"/>
    <w:semiHidden/>
    <w:rsid w:val="00896BFB"/>
    <w:pPr>
      <w:ind w:left="1418"/>
    </w:pPr>
  </w:style>
  <w:style w:type="paragraph" w:styleId="List5">
    <w:name w:val="List 5"/>
    <w:basedOn w:val="List4"/>
    <w:semiHidden/>
    <w:rsid w:val="00896BFB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sid w:val="00896BFB"/>
    <w:rPr>
      <w:color w:val="FF0000"/>
    </w:rPr>
  </w:style>
  <w:style w:type="paragraph" w:styleId="List">
    <w:name w:val="List"/>
    <w:basedOn w:val="Normal"/>
    <w:semiHidden/>
    <w:rsid w:val="00896BFB"/>
    <w:pPr>
      <w:ind w:left="568" w:hanging="284"/>
    </w:pPr>
  </w:style>
  <w:style w:type="paragraph" w:styleId="ListBullet">
    <w:name w:val="List Bullet"/>
    <w:basedOn w:val="List"/>
    <w:semiHidden/>
    <w:rsid w:val="00896BFB"/>
  </w:style>
  <w:style w:type="paragraph" w:styleId="ListBullet4">
    <w:name w:val="List Bullet 4"/>
    <w:basedOn w:val="ListBullet3"/>
    <w:semiHidden/>
    <w:rsid w:val="00896BFB"/>
    <w:pPr>
      <w:ind w:left="1418"/>
    </w:pPr>
  </w:style>
  <w:style w:type="paragraph" w:styleId="ListBullet5">
    <w:name w:val="List Bullet 5"/>
    <w:basedOn w:val="ListBullet4"/>
    <w:semiHidden/>
    <w:rsid w:val="00896BFB"/>
    <w:pPr>
      <w:ind w:left="1702"/>
    </w:pPr>
  </w:style>
  <w:style w:type="paragraph" w:customStyle="1" w:styleId="B2">
    <w:name w:val="B2"/>
    <w:basedOn w:val="List2"/>
    <w:rsid w:val="00896BFB"/>
  </w:style>
  <w:style w:type="paragraph" w:customStyle="1" w:styleId="B3">
    <w:name w:val="B3"/>
    <w:basedOn w:val="List3"/>
    <w:rsid w:val="00896BFB"/>
  </w:style>
  <w:style w:type="paragraph" w:customStyle="1" w:styleId="B4">
    <w:name w:val="B4"/>
    <w:basedOn w:val="List4"/>
    <w:rsid w:val="00896BFB"/>
  </w:style>
  <w:style w:type="paragraph" w:customStyle="1" w:styleId="B5">
    <w:name w:val="B5"/>
    <w:basedOn w:val="List5"/>
    <w:rsid w:val="00896BFB"/>
  </w:style>
  <w:style w:type="paragraph" w:customStyle="1" w:styleId="ZTD">
    <w:name w:val="ZTD"/>
    <w:basedOn w:val="ZB"/>
    <w:rsid w:val="00896BFB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styleId="Caption">
    <w:name w:val="caption"/>
    <w:basedOn w:val="Normal"/>
    <w:next w:val="Normal"/>
    <w:unhideWhenUsed/>
    <w:qFormat/>
    <w:rsid w:val="00967D9C"/>
    <w:pPr>
      <w:overflowPunct/>
      <w:autoSpaceDE/>
      <w:autoSpaceDN/>
      <w:adjustRightInd/>
      <w:textAlignment w:val="auto"/>
    </w:pPr>
    <w:rPr>
      <w:rFonts w:eastAsia="SimSun"/>
      <w:b/>
      <w:bCs/>
      <w:lang w:eastAsia="en-US"/>
    </w:rPr>
  </w:style>
  <w:style w:type="table" w:styleId="TableGrid">
    <w:name w:val="Table Grid"/>
    <w:basedOn w:val="TableNormal"/>
    <w:rsid w:val="00967D9C"/>
    <w:rPr>
      <w:rFonts w:ascii="CG Times (WN)" w:eastAsia="SimSun" w:hAnsi="CG Times (WN)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ditorsNoteCharChar">
    <w:name w:val="Editor's Note Char Char"/>
    <w:link w:val="EditorsNote"/>
    <w:rsid w:val="00967D9C"/>
    <w:rPr>
      <w:color w:val="FF0000"/>
    </w:rPr>
  </w:style>
  <w:style w:type="character" w:customStyle="1" w:styleId="ui-provider">
    <w:name w:val="ui-provider"/>
    <w:basedOn w:val="DefaultParagraphFont"/>
    <w:rsid w:val="00967D9C"/>
  </w:style>
  <w:style w:type="character" w:styleId="FollowedHyperlink">
    <w:name w:val="FollowedHyperlink"/>
    <w:basedOn w:val="DefaultParagraphFont"/>
    <w:uiPriority w:val="99"/>
    <w:semiHidden/>
    <w:unhideWhenUsed/>
    <w:rsid w:val="00967D9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05A2E"/>
  </w:style>
  <w:style w:type="paragraph" w:styleId="ListParagraph">
    <w:name w:val="List Paragraph"/>
    <w:basedOn w:val="Normal"/>
    <w:uiPriority w:val="34"/>
    <w:qFormat/>
    <w:rsid w:val="00FC6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0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2413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Vodafone CT #105</cp:lastModifiedBy>
  <cp:revision>3</cp:revision>
  <cp:lastPrinted>2002-04-23T07:10:00Z</cp:lastPrinted>
  <dcterms:created xsi:type="dcterms:W3CDTF">2024-09-11T23:17:00Z</dcterms:created>
  <dcterms:modified xsi:type="dcterms:W3CDTF">2024-09-11T23:31:00Z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da11e7-ad83-4459-98c6-12a88e2eac78_Enabled">
    <vt:lpwstr>true</vt:lpwstr>
  </property>
  <property fmtid="{D5CDD505-2E9C-101B-9397-08002B2CF9AE}" pid="3" name="MSIP_Label_17da11e7-ad83-4459-98c6-12a88e2eac78_SetDate">
    <vt:lpwstr>2024-09-11T23:06:40Z</vt:lpwstr>
  </property>
  <property fmtid="{D5CDD505-2E9C-101B-9397-08002B2CF9AE}" pid="4" name="MSIP_Label_17da11e7-ad83-4459-98c6-12a88e2eac78_Method">
    <vt:lpwstr>Privileged</vt:lpwstr>
  </property>
  <property fmtid="{D5CDD505-2E9C-101B-9397-08002B2CF9AE}" pid="5" name="MSIP_Label_17da11e7-ad83-4459-98c6-12a88e2eac78_Name">
    <vt:lpwstr>17da11e7-ad83-4459-98c6-12a88e2eac78</vt:lpwstr>
  </property>
  <property fmtid="{D5CDD505-2E9C-101B-9397-08002B2CF9AE}" pid="6" name="MSIP_Label_17da11e7-ad83-4459-98c6-12a88e2eac78_SiteId">
    <vt:lpwstr>68283f3b-8487-4c86-adb3-a5228f18b893</vt:lpwstr>
  </property>
  <property fmtid="{D5CDD505-2E9C-101B-9397-08002B2CF9AE}" pid="7" name="MSIP_Label_17da11e7-ad83-4459-98c6-12a88e2eac78_ActionId">
    <vt:lpwstr>b41de171-5f47-4b60-81e7-8487403406d1</vt:lpwstr>
  </property>
  <property fmtid="{D5CDD505-2E9C-101B-9397-08002B2CF9AE}" pid="8" name="MSIP_Label_17da11e7-ad83-4459-98c6-12a88e2eac78_ContentBits">
    <vt:lpwstr>0</vt:lpwstr>
  </property>
</Properties>
</file>