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275E" w14:textId="15CC31F8" w:rsidR="00F07126" w:rsidRPr="00B12766" w:rsidRDefault="00AB7732" w:rsidP="00F0712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ins w:id="0" w:author="Jain, Puneet" w:date="2024-09-12T18:35:00Z" w16du:dateUtc="2024-09-13T01:35:00Z">
        <w:r>
          <w:rPr>
            <w:rFonts w:cs="Arial"/>
            <w:bCs/>
            <w:sz w:val="22"/>
            <w:szCs w:val="22"/>
          </w:rPr>
          <w:t xml:space="preserve">3GPP TSG </w:t>
        </w:r>
      </w:ins>
      <w:r w:rsidR="002366DA">
        <w:rPr>
          <w:rFonts w:cs="Arial"/>
          <w:bCs/>
          <w:sz w:val="22"/>
          <w:szCs w:val="22"/>
        </w:rPr>
        <w:t>SA</w:t>
      </w:r>
      <w:r w:rsidR="00E049AA" w:rsidRPr="00E049AA">
        <w:rPr>
          <w:rFonts w:cs="Arial"/>
          <w:bCs/>
          <w:sz w:val="22"/>
          <w:szCs w:val="22"/>
        </w:rPr>
        <w:t xml:space="preserve"> Meeting #10</w:t>
      </w:r>
      <w:r w:rsidR="00533E4D">
        <w:rPr>
          <w:rFonts w:cs="Arial"/>
          <w:bCs/>
          <w:sz w:val="22"/>
          <w:szCs w:val="22"/>
        </w:rPr>
        <w:t>5</w:t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4528D1">
        <w:rPr>
          <w:rFonts w:cs="Arial"/>
          <w:bCs/>
          <w:sz w:val="22"/>
          <w:szCs w:val="22"/>
        </w:rPr>
        <w:t>SP</w:t>
      </w:r>
      <w:r w:rsidR="00F07126" w:rsidRPr="00B12766">
        <w:rPr>
          <w:rFonts w:cs="Arial"/>
          <w:bCs/>
          <w:sz w:val="22"/>
          <w:szCs w:val="22"/>
        </w:rPr>
        <w:t>-</w:t>
      </w:r>
      <w:r w:rsidR="002E3B4F">
        <w:rPr>
          <w:rFonts w:cs="Arial"/>
          <w:bCs/>
          <w:sz w:val="22"/>
          <w:szCs w:val="22"/>
        </w:rPr>
        <w:t>24</w:t>
      </w:r>
      <w:r w:rsidR="00533E4D">
        <w:rPr>
          <w:rFonts w:cs="Arial"/>
          <w:bCs/>
          <w:sz w:val="22"/>
          <w:szCs w:val="22"/>
        </w:rPr>
        <w:t>1</w:t>
      </w:r>
      <w:ins w:id="1" w:author="Jain, Puneet" w:date="2024-09-12T18:35:00Z" w16du:dateUtc="2024-09-13T01:35:00Z">
        <w:r>
          <w:rPr>
            <w:rFonts w:cs="Arial"/>
            <w:bCs/>
            <w:sz w:val="22"/>
            <w:szCs w:val="22"/>
          </w:rPr>
          <w:t>423</w:t>
        </w:r>
      </w:ins>
      <w:del w:id="2" w:author="Jain, Puneet" w:date="2024-09-12T18:35:00Z" w16du:dateUtc="2024-09-13T01:35:00Z">
        <w:r w:rsidR="006F552B" w:rsidDel="00AB7732">
          <w:rPr>
            <w:rFonts w:cs="Arial"/>
            <w:bCs/>
            <w:sz w:val="22"/>
            <w:szCs w:val="22"/>
          </w:rPr>
          <w:delText>372</w:delText>
        </w:r>
      </w:del>
    </w:p>
    <w:p w14:paraId="09B50E1A" w14:textId="2184EB26" w:rsidR="00F07126" w:rsidRPr="00B12766" w:rsidRDefault="00533E4D" w:rsidP="00F07126">
      <w:pPr>
        <w:pStyle w:val="Header"/>
        <w:rPr>
          <w:sz w:val="22"/>
          <w:szCs w:val="22"/>
        </w:rPr>
      </w:pPr>
      <w:r>
        <w:rPr>
          <w:sz w:val="22"/>
          <w:szCs w:val="22"/>
        </w:rPr>
        <w:t>Melbourne</w:t>
      </w:r>
      <w:r w:rsidR="0023354B" w:rsidRPr="0023354B">
        <w:rPr>
          <w:sz w:val="22"/>
          <w:szCs w:val="22"/>
        </w:rPr>
        <w:t xml:space="preserve">, </w:t>
      </w:r>
      <w:r>
        <w:rPr>
          <w:sz w:val="22"/>
          <w:szCs w:val="22"/>
        </w:rPr>
        <w:t>Australia</w:t>
      </w:r>
      <w:r w:rsidR="0023354B" w:rsidRPr="0023354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10</w:t>
      </w:r>
      <w:r w:rsidR="00F7526D">
        <w:rPr>
          <w:sz w:val="22"/>
          <w:szCs w:val="22"/>
        </w:rPr>
        <w:t xml:space="preserve"> </w:t>
      </w:r>
      <w:r w:rsidR="0023354B" w:rsidRPr="0023354B">
        <w:rPr>
          <w:sz w:val="22"/>
          <w:szCs w:val="22"/>
        </w:rPr>
        <w:t xml:space="preserve">– </w:t>
      </w:r>
      <w:r>
        <w:rPr>
          <w:sz w:val="22"/>
          <w:szCs w:val="22"/>
        </w:rPr>
        <w:t>13</w:t>
      </w:r>
      <w:r w:rsidR="009F078C"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 w:rsidR="0023354B" w:rsidRPr="0023354B">
        <w:rPr>
          <w:sz w:val="22"/>
          <w:szCs w:val="22"/>
        </w:rPr>
        <w:t>, 2024</w:t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E67710">
        <w:rPr>
          <w:sz w:val="22"/>
          <w:szCs w:val="22"/>
        </w:rPr>
        <w:t xml:space="preserve"> </w:t>
      </w:r>
    </w:p>
    <w:p w14:paraId="0C1DE99A" w14:textId="4D8B419E" w:rsidR="00B97703" w:rsidRDefault="00B97703">
      <w:pPr>
        <w:rPr>
          <w:rFonts w:ascii="Arial" w:hAnsi="Arial" w:cs="Arial"/>
        </w:rPr>
      </w:pPr>
    </w:p>
    <w:p w14:paraId="7FC83703" w14:textId="749D85CB" w:rsidR="00D13E05" w:rsidRPr="00A13DCD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del w:id="3" w:author="Jain, Puneet" w:date="2024-09-12T18:35:00Z" w16du:dateUtc="2024-09-13T01:35:00Z">
        <w:r w:rsidR="003707FD" w:rsidDel="00AB7732">
          <w:rPr>
            <w:rFonts w:ascii="Arial" w:hAnsi="Arial" w:cs="Arial"/>
            <w:b/>
            <w:sz w:val="22"/>
            <w:szCs w:val="22"/>
          </w:rPr>
          <w:delText xml:space="preserve"> </w:delText>
        </w:r>
      </w:del>
      <w:r w:rsidRPr="004E3939">
        <w:rPr>
          <w:rFonts w:ascii="Arial" w:hAnsi="Arial" w:cs="Arial"/>
          <w:b/>
          <w:sz w:val="22"/>
          <w:szCs w:val="22"/>
        </w:rPr>
        <w:t>LS</w:t>
      </w:r>
      <w:bookmarkStart w:id="4" w:name="OLE_LINK57"/>
      <w:bookmarkStart w:id="5" w:name="OLE_LINK58"/>
      <w:r w:rsidR="001F03B2">
        <w:rPr>
          <w:rFonts w:ascii="Arial" w:hAnsi="Arial" w:cs="Arial"/>
          <w:b/>
          <w:sz w:val="22"/>
          <w:szCs w:val="22"/>
        </w:rPr>
        <w:t xml:space="preserve"> on </w:t>
      </w:r>
      <w:r w:rsidR="00011376">
        <w:rPr>
          <w:rFonts w:ascii="Arial" w:hAnsi="Arial" w:cs="Arial"/>
          <w:b/>
          <w:sz w:val="22"/>
          <w:szCs w:val="22"/>
        </w:rPr>
        <w:t>a</w:t>
      </w:r>
      <w:r w:rsidR="0023354B">
        <w:rPr>
          <w:rFonts w:ascii="Arial" w:hAnsi="Arial" w:cs="Arial"/>
          <w:b/>
          <w:sz w:val="22"/>
          <w:szCs w:val="22"/>
        </w:rPr>
        <w:t>lignment of eCall over IMS with CEN</w:t>
      </w:r>
    </w:p>
    <w:p w14:paraId="5CF485B3" w14:textId="3D071BA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07126">
        <w:rPr>
          <w:rFonts w:ascii="Arial" w:hAnsi="Arial" w:cs="Arial"/>
          <w:b/>
          <w:bCs/>
          <w:sz w:val="22"/>
          <w:szCs w:val="22"/>
        </w:rPr>
        <w:t>Rel-1</w:t>
      </w:r>
      <w:r w:rsidR="003863E2">
        <w:rPr>
          <w:rFonts w:ascii="Arial" w:hAnsi="Arial" w:cs="Arial"/>
          <w:b/>
          <w:bCs/>
          <w:sz w:val="22"/>
          <w:szCs w:val="22"/>
        </w:rPr>
        <w:t>9</w:t>
      </w:r>
    </w:p>
    <w:bookmarkEnd w:id="6"/>
    <w:bookmarkEnd w:id="7"/>
    <w:bookmarkEnd w:id="8"/>
    <w:p w14:paraId="2BBA1EC3" w14:textId="19FD522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E3AE68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B5C2E" w14:textId="31F2A23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069CC">
        <w:rPr>
          <w:rFonts w:ascii="Arial" w:hAnsi="Arial" w:cs="Arial"/>
          <w:b/>
          <w:sz w:val="22"/>
          <w:szCs w:val="22"/>
        </w:rPr>
        <w:t>SA</w:t>
      </w:r>
    </w:p>
    <w:p w14:paraId="4CFC29F3" w14:textId="1F6C81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5FC6" w:rsidRPr="00295FC6">
        <w:rPr>
          <w:rFonts w:ascii="Arial" w:hAnsi="Arial" w:cs="Arial"/>
          <w:b/>
          <w:bCs/>
          <w:sz w:val="22"/>
          <w:szCs w:val="22"/>
        </w:rPr>
        <w:t>CEN TC 278 WG 15</w:t>
      </w:r>
    </w:p>
    <w:p w14:paraId="00E235EF" w14:textId="4CC297CB" w:rsidR="00B97703" w:rsidRPr="00884F0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884F07">
        <w:rPr>
          <w:rFonts w:ascii="Arial" w:hAnsi="Arial" w:cs="Arial"/>
          <w:b/>
          <w:sz w:val="22"/>
          <w:szCs w:val="22"/>
        </w:rPr>
        <w:t>Cc:</w:t>
      </w:r>
      <w:r w:rsidRPr="00884F07">
        <w:rPr>
          <w:rFonts w:ascii="Arial" w:hAnsi="Arial" w:cs="Arial"/>
          <w:b/>
          <w:bCs/>
          <w:sz w:val="22"/>
          <w:szCs w:val="22"/>
        </w:rPr>
        <w:tab/>
      </w:r>
      <w:ins w:id="11" w:author="Jain, Puneet" w:date="2024-09-12T18:29:00Z" w16du:dateUtc="2024-09-13T01:29:00Z">
        <w:r w:rsidR="00403489">
          <w:rPr>
            <w:rFonts w:ascii="Arial" w:hAnsi="Arial" w:cs="Arial"/>
            <w:b/>
            <w:bCs/>
            <w:sz w:val="22"/>
            <w:szCs w:val="22"/>
          </w:rPr>
          <w:t>SA2, CT1</w:t>
        </w:r>
      </w:ins>
    </w:p>
    <w:bookmarkEnd w:id="9"/>
    <w:bookmarkEnd w:id="10"/>
    <w:p w14:paraId="013BBF76" w14:textId="68DFECBB" w:rsidR="00B97703" w:rsidRPr="00884F07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C2CB6BB" w14:textId="6D8BE42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3E4D">
        <w:rPr>
          <w:rFonts w:ascii="Arial" w:hAnsi="Arial" w:cs="Arial"/>
          <w:b/>
          <w:bCs/>
          <w:sz w:val="22"/>
          <w:szCs w:val="22"/>
        </w:rPr>
        <w:t>Xiaobao Chen</w:t>
      </w:r>
    </w:p>
    <w:p w14:paraId="0A6B175D" w14:textId="7A4BE8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533E4D">
        <w:rPr>
          <w:rFonts w:ascii="Arial" w:hAnsi="Arial" w:cs="Arial"/>
          <w:b/>
          <w:bCs/>
          <w:sz w:val="22"/>
          <w:szCs w:val="22"/>
        </w:rPr>
        <w:t>xiaobao.chen</w:t>
      </w:r>
      <w:proofErr w:type="gramEnd"/>
      <w:r w:rsidR="00E54B0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533E4D">
        <w:rPr>
          <w:rFonts w:ascii="Arial" w:hAnsi="Arial" w:cs="Arial"/>
          <w:b/>
          <w:bCs/>
          <w:sz w:val="22"/>
          <w:szCs w:val="22"/>
        </w:rPr>
        <w:t>orange</w:t>
      </w:r>
      <w:r w:rsidR="00E54B0F">
        <w:rPr>
          <w:rFonts w:ascii="Arial" w:hAnsi="Arial" w:cs="Arial"/>
          <w:b/>
          <w:bCs/>
          <w:sz w:val="22"/>
          <w:szCs w:val="22"/>
        </w:rPr>
        <w:t>.com</w:t>
      </w:r>
    </w:p>
    <w:p w14:paraId="496BF379" w14:textId="050F7CC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D6834A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1B8163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C32B342" w14:textId="031776DA" w:rsidR="00B97703" w:rsidRDefault="00B97703" w:rsidP="003D77AC">
      <w:pPr>
        <w:tabs>
          <w:tab w:val="left" w:pos="720"/>
          <w:tab w:val="left" w:pos="1440"/>
          <w:tab w:val="left" w:pos="2443"/>
          <w:tab w:val="center" w:pos="4932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D93560">
        <w:rPr>
          <w:rFonts w:ascii="Arial" w:hAnsi="Arial" w:cs="Arial"/>
          <w:b/>
        </w:rPr>
        <w:t xml:space="preserve"> </w:t>
      </w:r>
      <w:r w:rsidR="00A579F1">
        <w:rPr>
          <w:rFonts w:ascii="Arial" w:hAnsi="Arial" w:cs="Arial"/>
          <w:b/>
        </w:rPr>
        <w:tab/>
      </w:r>
      <w:ins w:id="12" w:author="Jain, Puneet" w:date="2024-09-12T18:36:00Z" w16du:dateUtc="2024-09-13T01:36:00Z">
        <w:r w:rsidR="00AB7732">
          <w:rPr>
            <w:rFonts w:ascii="Arial" w:hAnsi="Arial" w:cs="Arial"/>
            <w:b/>
          </w:rPr>
          <w:t>None</w:t>
        </w:r>
      </w:ins>
      <w:del w:id="13" w:author="Jain, Puneet" w:date="2024-09-12T18:30:00Z" w16du:dateUtc="2024-09-13T01:30:00Z">
        <w:r w:rsidR="00C700C1" w:rsidDel="00403489">
          <w:delText>C1-245026, C1-245025, C1-244731</w:delText>
        </w:r>
      </w:del>
    </w:p>
    <w:p w14:paraId="4013EA94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08E7CEB" w14:textId="0856165A" w:rsidR="009F4456" w:rsidRPr="006B55D0" w:rsidRDefault="005E17D3" w:rsidP="009F4456">
      <w:pPr>
        <w:pStyle w:val="Header"/>
        <w:rPr>
          <w:b w:val="0"/>
          <w:bCs/>
          <w:sz w:val="20"/>
        </w:rPr>
      </w:pPr>
      <w:r w:rsidRPr="006B55D0">
        <w:rPr>
          <w:b w:val="0"/>
          <w:bCs/>
          <w:sz w:val="20"/>
        </w:rPr>
        <w:t xml:space="preserve">3GPP TSG </w:t>
      </w:r>
      <w:r w:rsidR="00A069CC" w:rsidRPr="006B55D0">
        <w:rPr>
          <w:b w:val="0"/>
          <w:bCs/>
          <w:sz w:val="20"/>
        </w:rPr>
        <w:t>SA</w:t>
      </w:r>
      <w:r w:rsidRPr="006B55D0">
        <w:rPr>
          <w:b w:val="0"/>
          <w:bCs/>
          <w:sz w:val="20"/>
        </w:rPr>
        <w:t xml:space="preserve"> </w:t>
      </w:r>
      <w:bookmarkStart w:id="14" w:name="_Hlk165038736"/>
      <w:r w:rsidR="00533E4D" w:rsidRPr="006B55D0">
        <w:rPr>
          <w:b w:val="0"/>
          <w:bCs/>
          <w:sz w:val="20"/>
        </w:rPr>
        <w:t xml:space="preserve">would like to inform  </w:t>
      </w:r>
      <w:r w:rsidRPr="006B55D0">
        <w:rPr>
          <w:b w:val="0"/>
          <w:bCs/>
          <w:sz w:val="20"/>
        </w:rPr>
        <w:t>CEN TC 278 WG 15</w:t>
      </w:r>
      <w:bookmarkEnd w:id="14"/>
      <w:r w:rsidRPr="006B55D0">
        <w:rPr>
          <w:b w:val="0"/>
          <w:bCs/>
          <w:sz w:val="20"/>
        </w:rPr>
        <w:t xml:space="preserve"> </w:t>
      </w:r>
      <w:r w:rsidR="009F4456" w:rsidRPr="006B55D0">
        <w:rPr>
          <w:b w:val="0"/>
          <w:bCs/>
          <w:sz w:val="20"/>
        </w:rPr>
        <w:t xml:space="preserve"> of the progress of the work  in </w:t>
      </w:r>
      <w:r w:rsidR="004349B3">
        <w:rPr>
          <w:b w:val="0"/>
          <w:bCs/>
          <w:sz w:val="20"/>
        </w:rPr>
        <w:t xml:space="preserve">CT1 Working Group in </w:t>
      </w:r>
      <w:r w:rsidR="009F4456" w:rsidRPr="006B55D0">
        <w:rPr>
          <w:b w:val="0"/>
          <w:bCs/>
          <w:sz w:val="20"/>
        </w:rPr>
        <w:t xml:space="preserve">relation to  the LS from CEN </w:t>
      </w:r>
      <w:r w:rsidR="006E3F94" w:rsidRPr="006B55D0">
        <w:rPr>
          <w:b w:val="0"/>
          <w:bCs/>
          <w:sz w:val="20"/>
        </w:rPr>
        <w:t>on Next Generation eCall</w:t>
      </w:r>
      <w:r w:rsidR="00662A46" w:rsidRPr="006B55D0">
        <w:rPr>
          <w:b w:val="0"/>
          <w:bCs/>
          <w:sz w:val="20"/>
        </w:rPr>
        <w:t xml:space="preserve">. 3GPP TSG CT has approved  a work item  and  the necessary changes </w:t>
      </w:r>
      <w:del w:id="15" w:author="Jain, Puneet" w:date="2024-09-12T18:30:00Z" w16du:dateUtc="2024-09-13T01:30:00Z">
        <w:r w:rsidR="00662A46" w:rsidRPr="006B55D0" w:rsidDel="00403489">
          <w:rPr>
            <w:b w:val="0"/>
            <w:bCs/>
            <w:sz w:val="20"/>
          </w:rPr>
          <w:delText xml:space="preserve">(see the </w:delText>
        </w:r>
        <w:r w:rsidR="009F078C" w:rsidRPr="006B55D0" w:rsidDel="00403489">
          <w:rPr>
            <w:b w:val="0"/>
            <w:bCs/>
            <w:sz w:val="20"/>
          </w:rPr>
          <w:delText>attachments</w:delText>
        </w:r>
        <w:r w:rsidR="00662A46" w:rsidRPr="006B55D0" w:rsidDel="00403489">
          <w:rPr>
            <w:b w:val="0"/>
            <w:bCs/>
            <w:sz w:val="20"/>
          </w:rPr>
          <w:delText xml:space="preserve">)  </w:delText>
        </w:r>
      </w:del>
      <w:r w:rsidR="00662A46" w:rsidRPr="006B55D0">
        <w:rPr>
          <w:b w:val="0"/>
          <w:bCs/>
          <w:sz w:val="20"/>
        </w:rPr>
        <w:t>on the relevant  specifications</w:t>
      </w:r>
      <w:ins w:id="16" w:author="AIML_drafting, DT" w:date="2024-09-12T22:21:00Z" w16du:dateUtc="2024-09-12T20:21:00Z">
        <w:r w:rsidR="00C922F3">
          <w:rPr>
            <w:b w:val="0"/>
            <w:bCs/>
            <w:sz w:val="20"/>
          </w:rPr>
          <w:t xml:space="preserve">. </w:t>
        </w:r>
        <w:r w:rsidR="00D53517">
          <w:rPr>
            <w:b w:val="0"/>
            <w:bCs/>
            <w:sz w:val="20"/>
          </w:rPr>
          <w:t>Th</w:t>
        </w:r>
      </w:ins>
      <w:ins w:id="17" w:author="Jain, Puneet" w:date="2024-09-12T18:30:00Z" w16du:dateUtc="2024-09-13T01:30:00Z">
        <w:r w:rsidR="00403489">
          <w:rPr>
            <w:b w:val="0"/>
            <w:bCs/>
            <w:sz w:val="20"/>
          </w:rPr>
          <w:t>ere</w:t>
        </w:r>
      </w:ins>
      <w:ins w:id="18" w:author="AIML_drafting, DT" w:date="2024-09-12T22:21:00Z" w16du:dateUtc="2024-09-12T20:21:00Z">
        <w:del w:id="19" w:author="Jain, Puneet" w:date="2024-09-12T18:30:00Z" w16du:dateUtc="2024-09-13T01:30:00Z">
          <w:r w:rsidR="00D53517" w:rsidDel="00403489">
            <w:rPr>
              <w:b w:val="0"/>
              <w:bCs/>
              <w:sz w:val="20"/>
            </w:rPr>
            <w:delText>is</w:delText>
          </w:r>
        </w:del>
        <w:r w:rsidR="00D53517">
          <w:rPr>
            <w:b w:val="0"/>
            <w:bCs/>
            <w:sz w:val="20"/>
          </w:rPr>
          <w:t xml:space="preserve"> </w:t>
        </w:r>
      </w:ins>
      <w:ins w:id="20" w:author="AIML_drafting, DT" w:date="2024-09-12T22:22:00Z" w16du:dateUtc="2024-09-12T20:22:00Z">
        <w:r w:rsidR="00D53517">
          <w:rPr>
            <w:b w:val="0"/>
            <w:bCs/>
            <w:sz w:val="20"/>
          </w:rPr>
          <w:t>is still ongoing work in 3GPP working groups</w:t>
        </w:r>
      </w:ins>
      <w:ins w:id="21" w:author="Jain, Puneet" w:date="2024-09-12T18:30:00Z" w16du:dateUtc="2024-09-13T01:30:00Z">
        <w:r w:rsidR="00403489">
          <w:rPr>
            <w:b w:val="0"/>
            <w:bCs/>
            <w:sz w:val="20"/>
          </w:rPr>
          <w:t>.</w:t>
        </w:r>
      </w:ins>
      <w:ins w:id="22" w:author="AIML_drafting, DT" w:date="2024-09-12T22:22:00Z" w16du:dateUtc="2024-09-12T20:22:00Z">
        <w:del w:id="23" w:author="Jain, Puneet" w:date="2024-09-12T18:30:00Z" w16du:dateUtc="2024-09-13T01:30:00Z">
          <w:r w:rsidR="00D26D14" w:rsidDel="00403489">
            <w:rPr>
              <w:b w:val="0"/>
              <w:bCs/>
              <w:sz w:val="20"/>
            </w:rPr>
            <w:delText>,</w:delText>
          </w:r>
        </w:del>
      </w:ins>
      <w:del w:id="24" w:author="Jain, Puneet" w:date="2024-09-12T18:30:00Z" w16du:dateUtc="2024-09-13T01:30:00Z">
        <w:r w:rsidR="000B5010" w:rsidDel="00403489">
          <w:rPr>
            <w:b w:val="0"/>
            <w:bCs/>
            <w:sz w:val="20"/>
          </w:rPr>
          <w:delText xml:space="preserve"> </w:delText>
        </w:r>
      </w:del>
      <w:del w:id="25" w:author="Jain, Puneet" w:date="2024-09-12T18:27:00Z" w16du:dateUtc="2024-09-13T01:27:00Z">
        <w:r w:rsidR="000B5010" w:rsidDel="00403489">
          <w:rPr>
            <w:b w:val="0"/>
            <w:bCs/>
            <w:sz w:val="20"/>
          </w:rPr>
          <w:delText xml:space="preserve">but have </w:delText>
        </w:r>
        <w:r w:rsidR="00662A46" w:rsidRPr="006B55D0" w:rsidDel="00403489">
          <w:rPr>
            <w:b w:val="0"/>
            <w:bCs/>
            <w:sz w:val="20"/>
          </w:rPr>
          <w:delText>the following findin</w:delText>
        </w:r>
        <w:r w:rsidR="009F078C" w:rsidRPr="006B55D0" w:rsidDel="00403489">
          <w:rPr>
            <w:b w:val="0"/>
            <w:bCs/>
            <w:sz w:val="20"/>
          </w:rPr>
          <w:delText>g</w:delText>
        </w:r>
        <w:r w:rsidR="00662A46" w:rsidRPr="006B55D0" w:rsidDel="00403489">
          <w:rPr>
            <w:b w:val="0"/>
            <w:bCs/>
            <w:sz w:val="20"/>
          </w:rPr>
          <w:delText>s</w:delText>
        </w:r>
        <w:r w:rsidR="000B5010" w:rsidDel="00403489">
          <w:rPr>
            <w:b w:val="0"/>
            <w:bCs/>
            <w:sz w:val="20"/>
          </w:rPr>
          <w:delText xml:space="preserve"> which need inputs from CEN</w:delText>
        </w:r>
      </w:del>
    </w:p>
    <w:p w14:paraId="09E6F823" w14:textId="77777777" w:rsidR="009F078C" w:rsidRPr="009F078C" w:rsidRDefault="009F078C" w:rsidP="009F4456">
      <w:pPr>
        <w:pStyle w:val="Header"/>
        <w:rPr>
          <w:rFonts w:cs="Arial"/>
          <w:b w:val="0"/>
          <w:bCs/>
        </w:rPr>
      </w:pPr>
    </w:p>
    <w:p w14:paraId="055B260E" w14:textId="2911026E" w:rsidR="009F4456" w:rsidRPr="00403489" w:rsidDel="00403489" w:rsidRDefault="00AB7732" w:rsidP="00403489">
      <w:pPr>
        <w:pStyle w:val="Header"/>
        <w:rPr>
          <w:del w:id="26" w:author="Jain, Puneet" w:date="2024-09-12T18:21:00Z" w16du:dateUtc="2024-09-13T01:21:00Z"/>
          <w:sz w:val="20"/>
          <w:rPrChange w:id="27" w:author="Jain, Puneet" w:date="2024-09-12T18:32:00Z" w16du:dateUtc="2024-09-13T01:32:00Z">
            <w:rPr>
              <w:del w:id="28" w:author="Jain, Puneet" w:date="2024-09-12T18:21:00Z" w16du:dateUtc="2024-09-13T01:21:00Z"/>
              <w:rFonts w:cs="Arial"/>
              <w:b w:val="0"/>
              <w:bCs/>
            </w:rPr>
          </w:rPrChange>
        </w:rPr>
        <w:pPrChange w:id="29" w:author="Jain, Puneet" w:date="2024-09-12T18:31:00Z" w16du:dateUtc="2024-09-13T01:31:00Z">
          <w:pPr>
            <w:pStyle w:val="Header"/>
            <w:ind w:left="1123" w:hanging="1123"/>
          </w:pPr>
        </w:pPrChange>
      </w:pPr>
      <w:ins w:id="30" w:author="Jain, Puneet" w:date="2024-09-12T18:34:00Z" w16du:dateUtc="2024-09-13T01:34:00Z">
        <w:r>
          <w:rPr>
            <w:sz w:val="20"/>
          </w:rPr>
          <w:t xml:space="preserve">Initial finding </w:t>
        </w:r>
      </w:ins>
      <w:del w:id="31" w:author="Jain, Puneet" w:date="2024-09-12T18:21:00Z" w16du:dateUtc="2024-09-13T01:21:00Z">
        <w:r w:rsidR="009F4456" w:rsidRPr="00403489" w:rsidDel="00403489">
          <w:rPr>
            <w:sz w:val="20"/>
            <w:rPrChange w:id="32" w:author="Jain, Puneet" w:date="2024-09-12T18:32:00Z" w16du:dateUtc="2024-09-13T01:32:00Z">
              <w:rPr>
                <w:rFonts w:cs="Arial"/>
              </w:rPr>
            </w:rPrChange>
          </w:rPr>
          <w:delText>Finding</w:delText>
        </w:r>
        <w:r w:rsidR="00662A46" w:rsidRPr="00403489" w:rsidDel="00403489">
          <w:rPr>
            <w:sz w:val="20"/>
            <w:rPrChange w:id="33" w:author="Jain, Puneet" w:date="2024-09-12T18:32:00Z" w16du:dateUtc="2024-09-13T01:32:00Z">
              <w:rPr>
                <w:rFonts w:cs="Arial"/>
              </w:rPr>
            </w:rPrChange>
          </w:rPr>
          <w:delText>#1</w:delText>
        </w:r>
        <w:r w:rsidR="009F4456" w:rsidRPr="00403489" w:rsidDel="00403489">
          <w:rPr>
            <w:sz w:val="20"/>
            <w:rPrChange w:id="34" w:author="Jain, Puneet" w:date="2024-09-12T18:32:00Z" w16du:dateUtc="2024-09-13T01:32:00Z">
              <w:rPr>
                <w:rFonts w:cs="Arial"/>
              </w:rPr>
            </w:rPrChange>
          </w:rPr>
          <w:delText>:</w:delText>
        </w:r>
        <w:r w:rsidR="009F4456" w:rsidRPr="00403489" w:rsidDel="00403489">
          <w:rPr>
            <w:sz w:val="20"/>
            <w:rPrChange w:id="35" w:author="Jain, Puneet" w:date="2024-09-12T18:32:00Z" w16du:dateUtc="2024-09-13T01:32:00Z">
              <w:rPr>
                <w:rFonts w:cs="Arial"/>
              </w:rPr>
            </w:rPrChange>
          </w:rPr>
          <w:tab/>
          <w:delText>CT1 considers that all 9 CEN cases can be aligned, but also considers that CEN case #1 on test call is of utmost urgency.</w:delText>
        </w:r>
        <w:r w:rsidR="009F4456" w:rsidRPr="00403489" w:rsidDel="00403489">
          <w:rPr>
            <w:sz w:val="20"/>
            <w:rPrChange w:id="36" w:author="Jain, Puneet" w:date="2024-09-12T18:32:00Z" w16du:dateUtc="2024-09-13T01:32:00Z">
              <w:rPr>
                <w:rFonts w:cs="Arial"/>
                <w:b w:val="0"/>
                <w:bCs/>
              </w:rPr>
            </w:rPrChange>
          </w:rPr>
          <w:delText xml:space="preserve"> </w:delText>
        </w:r>
      </w:del>
    </w:p>
    <w:p w14:paraId="27F98C05" w14:textId="6649EF91" w:rsidR="00662A46" w:rsidRPr="00403489" w:rsidDel="00403489" w:rsidRDefault="00662A46" w:rsidP="00403489">
      <w:pPr>
        <w:pStyle w:val="Header"/>
        <w:rPr>
          <w:del w:id="37" w:author="Jain, Puneet" w:date="2024-09-12T18:29:00Z" w16du:dateUtc="2024-09-13T01:29:00Z"/>
          <w:sz w:val="20"/>
          <w:rPrChange w:id="38" w:author="Jain, Puneet" w:date="2024-09-12T18:32:00Z" w16du:dateUtc="2024-09-13T01:32:00Z">
            <w:rPr>
              <w:del w:id="39" w:author="Jain, Puneet" w:date="2024-09-12T18:29:00Z" w16du:dateUtc="2024-09-13T01:29:00Z"/>
              <w:rFonts w:cs="Arial"/>
              <w:b w:val="0"/>
              <w:bCs/>
            </w:rPr>
          </w:rPrChange>
        </w:rPr>
        <w:pPrChange w:id="40" w:author="Jain, Puneet" w:date="2024-09-12T18:31:00Z" w16du:dateUtc="2024-09-13T01:31:00Z">
          <w:pPr>
            <w:pStyle w:val="Header"/>
            <w:ind w:left="1123" w:hanging="1123"/>
          </w:pPr>
        </w:pPrChange>
      </w:pPr>
    </w:p>
    <w:p w14:paraId="06A02888" w14:textId="60884509" w:rsidR="009F4456" w:rsidRPr="00403489" w:rsidDel="00403489" w:rsidRDefault="009F4456" w:rsidP="00403489">
      <w:pPr>
        <w:pStyle w:val="Header"/>
        <w:rPr>
          <w:del w:id="41" w:author="Jain, Puneet" w:date="2024-09-12T18:29:00Z" w16du:dateUtc="2024-09-13T01:29:00Z"/>
          <w:sz w:val="20"/>
          <w:rPrChange w:id="42" w:author="Jain, Puneet" w:date="2024-09-12T18:32:00Z" w16du:dateUtc="2024-09-13T01:32:00Z">
            <w:rPr>
              <w:del w:id="43" w:author="Jain, Puneet" w:date="2024-09-12T18:29:00Z" w16du:dateUtc="2024-09-13T01:29:00Z"/>
              <w:rFonts w:cs="Arial"/>
              <w:b w:val="0"/>
              <w:bCs/>
            </w:rPr>
          </w:rPrChange>
        </w:rPr>
        <w:pPrChange w:id="44" w:author="Jain, Puneet" w:date="2024-09-12T18:31:00Z" w16du:dateUtc="2024-09-13T01:31:00Z">
          <w:pPr>
            <w:pStyle w:val="Header"/>
            <w:ind w:left="1123" w:hanging="1123"/>
          </w:pPr>
        </w:pPrChange>
      </w:pPr>
    </w:p>
    <w:p w14:paraId="493F922B" w14:textId="3AF7A3C9" w:rsidR="009F4456" w:rsidRPr="00403489" w:rsidRDefault="009F4456" w:rsidP="00403489">
      <w:pPr>
        <w:pStyle w:val="Header"/>
        <w:rPr>
          <w:ins w:id="45" w:author="Jain, Puneet" w:date="2024-09-12T18:25:00Z" w16du:dateUtc="2024-09-13T01:25:00Z"/>
          <w:b w:val="0"/>
          <w:bCs/>
          <w:sz w:val="20"/>
          <w:rPrChange w:id="46" w:author="Jain, Puneet" w:date="2024-09-12T18:31:00Z" w16du:dateUtc="2024-09-13T01:31:00Z">
            <w:rPr>
              <w:ins w:id="47" w:author="Jain, Puneet" w:date="2024-09-12T18:25:00Z" w16du:dateUtc="2024-09-13T01:25:00Z"/>
              <w:rFonts w:cs="Arial"/>
              <w:b w:val="0"/>
              <w:bCs/>
            </w:rPr>
          </w:rPrChange>
        </w:rPr>
        <w:pPrChange w:id="48" w:author="Jain, Puneet" w:date="2024-09-12T18:31:00Z" w16du:dateUtc="2024-09-13T01:31:00Z">
          <w:pPr>
            <w:pStyle w:val="Header"/>
            <w:ind w:left="1123" w:hanging="1123"/>
          </w:pPr>
        </w:pPrChange>
      </w:pPr>
      <w:del w:id="49" w:author="Jain, Puneet" w:date="2024-09-12T18:22:00Z" w16du:dateUtc="2024-09-13T01:22:00Z">
        <w:r w:rsidRPr="00403489" w:rsidDel="00403489">
          <w:rPr>
            <w:sz w:val="20"/>
            <w:rPrChange w:id="50" w:author="Jain, Puneet" w:date="2024-09-12T18:32:00Z" w16du:dateUtc="2024-09-13T01:32:00Z">
              <w:rPr>
                <w:rFonts w:cs="Arial"/>
              </w:rPr>
            </w:rPrChange>
          </w:rPr>
          <w:delText>Finding</w:delText>
        </w:r>
        <w:r w:rsidR="00662A46" w:rsidRPr="00403489" w:rsidDel="00403489">
          <w:rPr>
            <w:sz w:val="20"/>
            <w:rPrChange w:id="51" w:author="Jain, Puneet" w:date="2024-09-12T18:32:00Z" w16du:dateUtc="2024-09-13T01:32:00Z">
              <w:rPr>
                <w:rFonts w:cs="Arial"/>
              </w:rPr>
            </w:rPrChange>
          </w:rPr>
          <w:delText>#</w:delText>
        </w:r>
        <w:r w:rsidR="000B5010" w:rsidRPr="00403489" w:rsidDel="00403489">
          <w:rPr>
            <w:sz w:val="20"/>
            <w:rPrChange w:id="52" w:author="Jain, Puneet" w:date="2024-09-12T18:32:00Z" w16du:dateUtc="2024-09-13T01:32:00Z">
              <w:rPr>
                <w:rFonts w:cs="Arial"/>
              </w:rPr>
            </w:rPrChange>
          </w:rPr>
          <w:delText>2</w:delText>
        </w:r>
        <w:r w:rsidRPr="00403489" w:rsidDel="00403489">
          <w:rPr>
            <w:sz w:val="20"/>
            <w:rPrChange w:id="53" w:author="Jain, Puneet" w:date="2024-09-12T18:32:00Z" w16du:dateUtc="2024-09-13T01:32:00Z">
              <w:rPr>
                <w:rFonts w:cs="Arial"/>
              </w:rPr>
            </w:rPrChange>
          </w:rPr>
          <w:delText>:</w:delText>
        </w:r>
        <w:r w:rsidRPr="00403489" w:rsidDel="00403489">
          <w:rPr>
            <w:sz w:val="20"/>
            <w:rPrChange w:id="54" w:author="Jain, Puneet" w:date="2024-09-12T18:32:00Z" w16du:dateUtc="2024-09-13T01:32:00Z">
              <w:rPr>
                <w:rFonts w:cs="Arial"/>
              </w:rPr>
            </w:rPrChange>
          </w:rPr>
          <w:tab/>
        </w:r>
      </w:del>
      <w:del w:id="55" w:author="Jain, Puneet" w:date="2024-09-12T18:34:00Z" w16du:dateUtc="2024-09-13T01:34:00Z">
        <w:r w:rsidRPr="00403489" w:rsidDel="00AB7732">
          <w:rPr>
            <w:sz w:val="20"/>
            <w:rPrChange w:id="56" w:author="Jain, Puneet" w:date="2024-09-12T18:32:00Z" w16du:dateUtc="2024-09-13T01:32:00Z">
              <w:rPr>
                <w:rFonts w:cs="Arial"/>
              </w:rPr>
            </w:rPrChange>
          </w:rPr>
          <w:delText>O</w:delText>
        </w:r>
      </w:del>
      <w:ins w:id="57" w:author="Jain, Puneet" w:date="2024-09-12T18:34:00Z" w16du:dateUtc="2024-09-13T01:34:00Z">
        <w:r w:rsidR="00AB7732">
          <w:rPr>
            <w:sz w:val="20"/>
          </w:rPr>
          <w:t>o</w:t>
        </w:r>
      </w:ins>
      <w:r w:rsidRPr="00403489">
        <w:rPr>
          <w:sz w:val="20"/>
          <w:rPrChange w:id="58" w:author="Jain, Puneet" w:date="2024-09-12T18:32:00Z" w16du:dateUtc="2024-09-13T01:32:00Z">
            <w:rPr>
              <w:rFonts w:cs="Arial"/>
            </w:rPr>
          </w:rPrChange>
        </w:rPr>
        <w:t>n CEN Case #1</w:t>
      </w:r>
      <w:r w:rsidRPr="00403489">
        <w:rPr>
          <w:b w:val="0"/>
          <w:bCs/>
          <w:sz w:val="20"/>
          <w:rPrChange w:id="59" w:author="Jain, Puneet" w:date="2024-09-12T18:31:00Z" w16du:dateUtc="2024-09-13T01:31:00Z">
            <w:rPr>
              <w:rFonts w:cs="Arial"/>
            </w:rPr>
          </w:rPrChange>
        </w:rPr>
        <w:t>: test call is a normal IMS call based on CEN requirements.</w:t>
      </w:r>
      <w:r w:rsidRPr="00403489">
        <w:rPr>
          <w:b w:val="0"/>
          <w:bCs/>
          <w:sz w:val="20"/>
          <w:rPrChange w:id="60" w:author="Jain, Puneet" w:date="2024-09-12T18:31:00Z" w16du:dateUtc="2024-09-13T01:31:00Z">
            <w:rPr>
              <w:rFonts w:cs="Arial"/>
              <w:b w:val="0"/>
              <w:bCs/>
            </w:rPr>
          </w:rPrChange>
        </w:rPr>
        <w:t xml:space="preserve"> CT1 considered that using dedicated URNs can work. However, as the test call is executed as a normal IMS call, then in a home routed scenario, the home P-CSCF</w:t>
      </w:r>
      <w:ins w:id="61" w:author="AIML_drafting, DT" w:date="2024-09-13T00:00:00Z" w16du:dateUtc="2024-09-12T22:00:00Z">
        <w:r w:rsidR="006D3729" w:rsidRPr="00403489">
          <w:rPr>
            <w:b w:val="0"/>
            <w:bCs/>
            <w:sz w:val="20"/>
            <w:rPrChange w:id="62" w:author="Jain, Puneet" w:date="2024-09-12T18:31:00Z" w16du:dateUtc="2024-09-13T01:31:00Z">
              <w:rPr>
                <w:rFonts w:cs="Arial"/>
                <w:b w:val="0"/>
                <w:bCs/>
              </w:rPr>
            </w:rPrChange>
          </w:rPr>
          <w:t xml:space="preserve"> (</w:t>
        </w:r>
        <w:del w:id="63" w:author="Jain, Puneet" w:date="2024-09-12T18:28:00Z" w16du:dateUtc="2024-09-13T01:28:00Z">
          <w:r w:rsidR="006E2862" w:rsidRPr="00403489" w:rsidDel="00403489">
            <w:rPr>
              <w:b w:val="0"/>
              <w:bCs/>
              <w:sz w:val="20"/>
              <w:rPrChange w:id="64" w:author="Jain, Puneet" w:date="2024-09-12T18:31:00Z" w16du:dateUtc="2024-09-13T01:31:00Z">
                <w:rPr>
                  <w:rFonts w:cs="Arial"/>
                  <w:b w:val="0"/>
                  <w:bCs/>
                </w:rPr>
              </w:rPrChange>
            </w:rPr>
            <w:delText>probably</w:delText>
          </w:r>
        </w:del>
      </w:ins>
      <w:ins w:id="65" w:author="Jain, Puneet" w:date="2024-09-12T18:28:00Z" w16du:dateUtc="2024-09-13T01:28:00Z">
        <w:r w:rsidR="00403489" w:rsidRPr="00403489">
          <w:rPr>
            <w:b w:val="0"/>
            <w:bCs/>
            <w:sz w:val="20"/>
            <w:rPrChange w:id="66" w:author="Jain, Puneet" w:date="2024-09-12T18:31:00Z" w16du:dateUtc="2024-09-13T01:31:00Z">
              <w:rPr>
                <w:rFonts w:cs="Arial"/>
                <w:b w:val="0"/>
                <w:bCs/>
              </w:rPr>
            </w:rPrChange>
          </w:rPr>
          <w:t>possibly</w:t>
        </w:r>
      </w:ins>
      <w:ins w:id="67" w:author="AIML_drafting, DT" w:date="2024-09-13T00:00:00Z" w16du:dateUtc="2024-09-12T22:00:00Z">
        <w:r w:rsidR="006E2862" w:rsidRPr="00403489">
          <w:rPr>
            <w:b w:val="0"/>
            <w:bCs/>
            <w:sz w:val="20"/>
            <w:rPrChange w:id="68" w:author="Jain, Puneet" w:date="2024-09-12T18:31:00Z" w16du:dateUtc="2024-09-13T01:31:00Z">
              <w:rPr>
                <w:rFonts w:cs="Arial"/>
                <w:b w:val="0"/>
                <w:bCs/>
              </w:rPr>
            </w:rPrChange>
          </w:rPr>
          <w:t xml:space="preserve"> </w:t>
        </w:r>
      </w:ins>
      <w:ins w:id="69" w:author="AIML_drafting, DT" w:date="2024-09-13T00:01:00Z" w16du:dateUtc="2024-09-12T22:01:00Z">
        <w:r w:rsidR="00EC12C2" w:rsidRPr="00403489">
          <w:rPr>
            <w:b w:val="0"/>
            <w:bCs/>
            <w:sz w:val="20"/>
            <w:rPrChange w:id="70" w:author="Jain, Puneet" w:date="2024-09-12T18:31:00Z" w16du:dateUtc="2024-09-13T01:31:00Z">
              <w:rPr>
                <w:rFonts w:cs="Arial"/>
                <w:b w:val="0"/>
                <w:bCs/>
              </w:rPr>
            </w:rPrChange>
          </w:rPr>
          <w:t>located</w:t>
        </w:r>
      </w:ins>
      <w:ins w:id="71" w:author="AIML_drafting, DT" w:date="2024-09-13T00:00:00Z" w16du:dateUtc="2024-09-12T22:00:00Z">
        <w:r w:rsidR="006E2862" w:rsidRPr="00403489">
          <w:rPr>
            <w:b w:val="0"/>
            <w:bCs/>
            <w:sz w:val="20"/>
            <w:rPrChange w:id="72" w:author="Jain, Puneet" w:date="2024-09-12T18:31:00Z" w16du:dateUtc="2024-09-13T01:31:00Z">
              <w:rPr>
                <w:rFonts w:cs="Arial"/>
                <w:b w:val="0"/>
                <w:bCs/>
              </w:rPr>
            </w:rPrChange>
          </w:rPr>
          <w:t xml:space="preserve"> outside of </w:t>
        </w:r>
        <w:del w:id="73" w:author="Jain, Puneet" w:date="2024-09-12T18:33:00Z" w16du:dateUtc="2024-09-13T01:33:00Z">
          <w:r w:rsidR="006E2862" w:rsidRPr="00403489" w:rsidDel="00403489">
            <w:rPr>
              <w:b w:val="0"/>
              <w:bCs/>
              <w:sz w:val="20"/>
              <w:rPrChange w:id="74" w:author="Jain, Puneet" w:date="2024-09-12T18:31:00Z" w16du:dateUtc="2024-09-13T01:31:00Z">
                <w:rPr>
                  <w:rFonts w:cs="Arial"/>
                  <w:b w:val="0"/>
                  <w:bCs/>
                </w:rPr>
              </w:rPrChange>
            </w:rPr>
            <w:delText>CEN</w:delText>
          </w:r>
        </w:del>
      </w:ins>
      <w:ins w:id="75" w:author="Jain, Puneet" w:date="2024-09-12T18:33:00Z" w16du:dateUtc="2024-09-13T01:33:00Z">
        <w:r w:rsidR="00403489">
          <w:rPr>
            <w:b w:val="0"/>
            <w:bCs/>
            <w:sz w:val="20"/>
          </w:rPr>
          <w:t>local</w:t>
        </w:r>
      </w:ins>
      <w:ins w:id="76" w:author="AIML_drafting, DT" w:date="2024-09-13T00:00:00Z" w16du:dateUtc="2024-09-12T22:00:00Z">
        <w:r w:rsidR="006E2862" w:rsidRPr="00403489">
          <w:rPr>
            <w:b w:val="0"/>
            <w:bCs/>
            <w:sz w:val="20"/>
            <w:rPrChange w:id="77" w:author="Jain, Puneet" w:date="2024-09-12T18:31:00Z" w16du:dateUtc="2024-09-13T01:31:00Z">
              <w:rPr>
                <w:rFonts w:cs="Arial"/>
                <w:b w:val="0"/>
                <w:bCs/>
              </w:rPr>
            </w:rPrChange>
          </w:rPr>
          <w:t xml:space="preserve"> regulation)</w:t>
        </w:r>
      </w:ins>
      <w:r w:rsidRPr="00403489">
        <w:rPr>
          <w:b w:val="0"/>
          <w:bCs/>
          <w:sz w:val="20"/>
          <w:rPrChange w:id="78" w:author="Jain, Puneet" w:date="2024-09-12T18:31:00Z" w16du:dateUtc="2024-09-13T01:31:00Z">
            <w:rPr>
              <w:rFonts w:cs="Arial"/>
              <w:b w:val="0"/>
              <w:bCs/>
            </w:rPr>
          </w:rPrChange>
        </w:rPr>
        <w:t xml:space="preserve"> </w:t>
      </w:r>
      <w:del w:id="79" w:author="Jain, Puneet" w:date="2024-09-12T18:31:00Z" w16du:dateUtc="2024-09-13T01:31:00Z">
        <w:r w:rsidRPr="00403489" w:rsidDel="00403489">
          <w:rPr>
            <w:b w:val="0"/>
            <w:bCs/>
            <w:sz w:val="20"/>
            <w:rPrChange w:id="80" w:author="Jain, Puneet" w:date="2024-09-12T18:31:00Z" w16du:dateUtc="2024-09-13T01:31:00Z">
              <w:rPr>
                <w:rFonts w:cs="Arial"/>
                <w:b w:val="0"/>
                <w:bCs/>
              </w:rPr>
            </w:rPrChange>
          </w:rPr>
          <w:delText xml:space="preserve">has </w:delText>
        </w:r>
      </w:del>
      <w:ins w:id="81" w:author="Jain, Puneet" w:date="2024-09-12T18:31:00Z" w16du:dateUtc="2024-09-13T01:31:00Z">
        <w:r w:rsidR="00403489" w:rsidRPr="00403489">
          <w:rPr>
            <w:b w:val="0"/>
            <w:bCs/>
            <w:sz w:val="20"/>
            <w:rPrChange w:id="82" w:author="Jain, Puneet" w:date="2024-09-12T18:31:00Z" w16du:dateUtc="2024-09-13T01:31:00Z">
              <w:rPr>
                <w:rFonts w:cs="Arial"/>
                <w:b w:val="0"/>
                <w:bCs/>
              </w:rPr>
            </w:rPrChange>
          </w:rPr>
          <w:t xml:space="preserve">need </w:t>
        </w:r>
      </w:ins>
      <w:r w:rsidRPr="00403489">
        <w:rPr>
          <w:b w:val="0"/>
          <w:bCs/>
          <w:sz w:val="20"/>
          <w:rPrChange w:id="83" w:author="Jain, Puneet" w:date="2024-09-12T18:31:00Z" w16du:dateUtc="2024-09-13T01:31:00Z">
            <w:rPr>
              <w:rFonts w:cs="Arial"/>
              <w:b w:val="0"/>
              <w:bCs/>
            </w:rPr>
          </w:rPrChange>
        </w:rPr>
        <w:t>to be profiled to recognise that the normal call is actually to be treated as a test emergency call else, for example, the MSD transfer would not be possible or allowed.</w:t>
      </w:r>
    </w:p>
    <w:p w14:paraId="222C31F3" w14:textId="77777777" w:rsidR="00403489" w:rsidRDefault="00403489" w:rsidP="009F4456">
      <w:pPr>
        <w:pStyle w:val="Header"/>
        <w:ind w:left="1123" w:hanging="1123"/>
        <w:rPr>
          <w:ins w:id="84" w:author="Jain, Puneet" w:date="2024-09-12T18:25:00Z" w16du:dateUtc="2024-09-13T01:25:00Z"/>
          <w:rFonts w:cs="Arial"/>
          <w:b w:val="0"/>
          <w:bCs/>
        </w:rPr>
      </w:pPr>
    </w:p>
    <w:p w14:paraId="3C9F46A3" w14:textId="5658EA61" w:rsidR="00403489" w:rsidRPr="009F078C" w:rsidDel="00403489" w:rsidRDefault="00403489" w:rsidP="00AB7732">
      <w:pPr>
        <w:pStyle w:val="Header"/>
        <w:ind w:left="720"/>
        <w:rPr>
          <w:del w:id="85" w:author="Jain, Puneet" w:date="2024-09-12T18:32:00Z" w16du:dateUtc="2024-09-13T01:32:00Z"/>
          <w:rFonts w:cs="Arial"/>
          <w:b w:val="0"/>
          <w:bCs/>
        </w:rPr>
        <w:pPrChange w:id="86" w:author="Jain, Puneet" w:date="2024-09-12T18:34:00Z" w16du:dateUtc="2024-09-13T01:34:00Z">
          <w:pPr>
            <w:pStyle w:val="Header"/>
            <w:ind w:left="1123" w:hanging="1123"/>
          </w:pPr>
        </w:pPrChange>
      </w:pPr>
    </w:p>
    <w:p w14:paraId="26D74E45" w14:textId="579EECE0" w:rsidR="009F4456" w:rsidRPr="009F078C" w:rsidRDefault="009F4456" w:rsidP="00AB7732">
      <w:pPr>
        <w:pStyle w:val="Header"/>
        <w:ind w:left="720"/>
        <w:rPr>
          <w:rFonts w:cs="Arial"/>
          <w:b w:val="0"/>
          <w:bCs/>
        </w:rPr>
        <w:pPrChange w:id="87" w:author="Jain, Puneet" w:date="2024-09-12T18:34:00Z" w16du:dateUtc="2024-09-13T01:34:00Z">
          <w:pPr>
            <w:pStyle w:val="Header"/>
            <w:ind w:left="1996" w:hanging="1276"/>
          </w:pPr>
        </w:pPrChange>
      </w:pPr>
    </w:p>
    <w:p w14:paraId="781E8135" w14:textId="056C0F4F" w:rsidR="009F4456" w:rsidRPr="009F078C" w:rsidDel="00403489" w:rsidRDefault="009F4456" w:rsidP="000B5010">
      <w:pPr>
        <w:pStyle w:val="Header"/>
        <w:ind w:left="1123" w:hanging="1123"/>
        <w:rPr>
          <w:del w:id="88" w:author="Jain, Puneet" w:date="2024-09-12T18:29:00Z" w16du:dateUtc="2024-09-13T01:29:00Z"/>
          <w:rFonts w:cs="Arial"/>
          <w:b w:val="0"/>
          <w:bCs/>
        </w:rPr>
      </w:pPr>
    </w:p>
    <w:p w14:paraId="1C5A21ED" w14:textId="50BC066F" w:rsidR="00662A46" w:rsidRPr="009F078C" w:rsidDel="00403489" w:rsidRDefault="009F4456" w:rsidP="00662A46">
      <w:pPr>
        <w:pStyle w:val="Header"/>
        <w:ind w:left="1123" w:hanging="1123"/>
        <w:rPr>
          <w:del w:id="89" w:author="Jain, Puneet" w:date="2024-09-12T18:22:00Z" w16du:dateUtc="2024-09-13T01:22:00Z"/>
          <w:rFonts w:cs="Arial"/>
        </w:rPr>
      </w:pPr>
      <w:del w:id="90" w:author="Jain, Puneet" w:date="2024-09-12T18:22:00Z" w16du:dateUtc="2024-09-13T01:22:00Z">
        <w:r w:rsidRPr="009F078C" w:rsidDel="00403489">
          <w:rPr>
            <w:rFonts w:cs="Arial"/>
          </w:rPr>
          <w:delText>Finding</w:delText>
        </w:r>
        <w:r w:rsidR="00662A46" w:rsidRPr="009F078C" w:rsidDel="00403489">
          <w:rPr>
            <w:rFonts w:cs="Arial"/>
          </w:rPr>
          <w:delText>#</w:delText>
        </w:r>
        <w:r w:rsidR="002D780D" w:rsidDel="00403489">
          <w:rPr>
            <w:rFonts w:cs="Arial"/>
          </w:rPr>
          <w:delText>3</w:delText>
        </w:r>
        <w:r w:rsidRPr="009F078C" w:rsidDel="00403489">
          <w:rPr>
            <w:rFonts w:cs="Arial"/>
          </w:rPr>
          <w:tab/>
          <w:delText>On CEN case #5, CEN wishes to make the support of in-band modem optional for PSAP. In the current architecture, in-band modem support in PSAP is needed for requesting and providing MSD in the cases:</w:delText>
        </w:r>
      </w:del>
    </w:p>
    <w:p w14:paraId="3F9650EC" w14:textId="584FAD29" w:rsidR="00662A46" w:rsidRPr="009F078C" w:rsidDel="00403489" w:rsidRDefault="00662A46" w:rsidP="00662A46">
      <w:pPr>
        <w:pStyle w:val="Header"/>
        <w:ind w:left="1123" w:hanging="1123"/>
        <w:rPr>
          <w:del w:id="91" w:author="Jain, Puneet" w:date="2024-09-12T18:22:00Z" w16du:dateUtc="2024-09-13T01:22:00Z"/>
          <w:rFonts w:cs="Arial"/>
          <w:b w:val="0"/>
          <w:bCs/>
        </w:rPr>
      </w:pPr>
    </w:p>
    <w:p w14:paraId="1EBF1223" w14:textId="7F58B579" w:rsidR="009F4456" w:rsidRPr="009F078C" w:rsidDel="00403489" w:rsidRDefault="009F4456" w:rsidP="009F4456">
      <w:pPr>
        <w:pStyle w:val="Header"/>
        <w:ind w:left="1713" w:hanging="295"/>
        <w:rPr>
          <w:del w:id="92" w:author="Jain, Puneet" w:date="2024-09-12T18:22:00Z" w16du:dateUtc="2024-09-13T01:22:00Z"/>
          <w:rFonts w:cs="Arial"/>
          <w:b w:val="0"/>
          <w:bCs/>
          <w:lang w:val="en-US"/>
        </w:rPr>
      </w:pPr>
      <w:del w:id="93" w:author="Jain, Puneet" w:date="2024-09-12T18:22:00Z" w16du:dateUtc="2024-09-13T01:22:00Z">
        <w:r w:rsidRPr="009F078C" w:rsidDel="00403489">
          <w:rPr>
            <w:rFonts w:cs="Arial"/>
            <w:b w:val="0"/>
            <w:bCs/>
            <w:lang w:val="en-US"/>
          </w:rPr>
          <w:delText>1)</w:delText>
        </w:r>
        <w:r w:rsidRPr="009F078C" w:rsidDel="00403489">
          <w:rPr>
            <w:rFonts w:cs="Arial"/>
            <w:b w:val="0"/>
            <w:bCs/>
            <w:lang w:val="en-US"/>
          </w:rPr>
          <w:tab/>
          <w:delText>an IMS emergency call of the automatically or manually initiated eCall type of emergency service, which was established in PS and later on handed over to CS;</w:delText>
        </w:r>
      </w:del>
    </w:p>
    <w:p w14:paraId="23278842" w14:textId="4299CA25" w:rsidR="009F4456" w:rsidRPr="009F078C" w:rsidDel="00403489" w:rsidRDefault="009F4456" w:rsidP="009F4456">
      <w:pPr>
        <w:pStyle w:val="Header"/>
        <w:ind w:left="1713" w:hanging="295"/>
        <w:rPr>
          <w:del w:id="94" w:author="Jain, Puneet" w:date="2024-09-12T18:22:00Z" w16du:dateUtc="2024-09-13T01:22:00Z"/>
          <w:rFonts w:cs="Arial"/>
          <w:b w:val="0"/>
          <w:bCs/>
          <w:lang w:val="en-US"/>
        </w:rPr>
      </w:pPr>
      <w:del w:id="95" w:author="Jain, Puneet" w:date="2024-09-12T18:22:00Z" w16du:dateUtc="2024-09-13T01:22:00Z">
        <w:r w:rsidRPr="009F078C" w:rsidDel="00403489">
          <w:rPr>
            <w:rFonts w:cs="Arial"/>
            <w:b w:val="0"/>
            <w:bCs/>
            <w:lang w:val="en-US"/>
          </w:rPr>
          <w:delText>2)</w:delText>
        </w:r>
        <w:r w:rsidRPr="009F078C" w:rsidDel="00403489">
          <w:rPr>
            <w:rFonts w:cs="Arial"/>
            <w:b w:val="0"/>
            <w:bCs/>
            <w:lang w:val="en-US"/>
          </w:rPr>
          <w:tab/>
          <w:delText>PSAP callback, which was established in PS and later on handed over to CS;</w:delText>
        </w:r>
      </w:del>
    </w:p>
    <w:p w14:paraId="3EA300A7" w14:textId="376F1DC7" w:rsidR="009F4456" w:rsidRPr="009F078C" w:rsidDel="00403489" w:rsidRDefault="009F4456" w:rsidP="009F4456">
      <w:pPr>
        <w:pStyle w:val="Header"/>
        <w:ind w:left="1713" w:hanging="295"/>
        <w:rPr>
          <w:del w:id="96" w:author="Jain, Puneet" w:date="2024-09-12T18:22:00Z" w16du:dateUtc="2024-09-13T01:22:00Z"/>
          <w:rFonts w:cs="Arial"/>
          <w:b w:val="0"/>
          <w:bCs/>
          <w:lang w:val="en-US"/>
        </w:rPr>
      </w:pPr>
      <w:del w:id="97" w:author="Jain, Puneet" w:date="2024-09-12T18:22:00Z" w16du:dateUtc="2024-09-13T01:22:00Z">
        <w:r w:rsidRPr="009F078C" w:rsidDel="00403489">
          <w:rPr>
            <w:rFonts w:cs="Arial"/>
            <w:b w:val="0"/>
            <w:bCs/>
            <w:lang w:val="en-US"/>
          </w:rPr>
          <w:delText>3)</w:delText>
        </w:r>
        <w:r w:rsidRPr="009F078C" w:rsidDel="00403489">
          <w:rPr>
            <w:rFonts w:cs="Arial"/>
            <w:b w:val="0"/>
            <w:bCs/>
            <w:lang w:val="en-US"/>
          </w:rPr>
          <w:tab/>
          <w:delText>PSAP callback, which was accepted by the UE in CS; or</w:delText>
        </w:r>
      </w:del>
    </w:p>
    <w:p w14:paraId="0E5CD4BF" w14:textId="7DB34E32" w:rsidR="009F4456" w:rsidRPr="009F078C" w:rsidDel="00403489" w:rsidRDefault="009F4456" w:rsidP="009F4456">
      <w:pPr>
        <w:pStyle w:val="Header"/>
        <w:ind w:left="1713" w:hanging="295"/>
        <w:rPr>
          <w:del w:id="98" w:author="Jain, Puneet" w:date="2024-09-12T18:22:00Z" w16du:dateUtc="2024-09-13T01:22:00Z"/>
          <w:rFonts w:cs="Arial"/>
          <w:b w:val="0"/>
          <w:bCs/>
          <w:lang w:val="en-US"/>
        </w:rPr>
      </w:pPr>
      <w:del w:id="99" w:author="Jain, Puneet" w:date="2024-09-12T18:22:00Z" w16du:dateUtc="2024-09-13T01:22:00Z">
        <w:r w:rsidRPr="009F078C" w:rsidDel="00403489">
          <w:rPr>
            <w:rFonts w:cs="Arial"/>
            <w:b w:val="0"/>
            <w:bCs/>
            <w:lang w:val="en-US"/>
          </w:rPr>
          <w:delText>4)</w:delText>
        </w:r>
        <w:r w:rsidRPr="009F078C" w:rsidDel="00403489">
          <w:rPr>
            <w:rFonts w:cs="Arial"/>
            <w:b w:val="0"/>
            <w:bCs/>
            <w:lang w:val="en-US"/>
          </w:rPr>
          <w:tab/>
          <w:delText>IMS non-emergency call of the test eCall type, which was established in PS and later on handed over to CS.</w:delText>
        </w:r>
      </w:del>
    </w:p>
    <w:p w14:paraId="60E9A1E0" w14:textId="62CBDC4F" w:rsidR="00662A46" w:rsidRPr="009F078C" w:rsidDel="00403489" w:rsidRDefault="00662A46" w:rsidP="009F4456">
      <w:pPr>
        <w:pStyle w:val="Header"/>
        <w:ind w:left="1713" w:hanging="295"/>
        <w:rPr>
          <w:del w:id="100" w:author="Jain, Puneet" w:date="2024-09-12T18:22:00Z" w16du:dateUtc="2024-09-13T01:22:00Z"/>
          <w:rFonts w:cs="Arial"/>
          <w:b w:val="0"/>
          <w:bCs/>
          <w:lang w:val="en-US"/>
        </w:rPr>
      </w:pPr>
    </w:p>
    <w:p w14:paraId="1A5A6135" w14:textId="62BB2392" w:rsidR="009F4456" w:rsidRPr="009F078C" w:rsidDel="00403489" w:rsidRDefault="009F4456" w:rsidP="000B5010">
      <w:pPr>
        <w:pStyle w:val="Header"/>
        <w:ind w:left="1123" w:firstLine="11"/>
        <w:rPr>
          <w:del w:id="101" w:author="Jain, Puneet" w:date="2024-09-12T18:22:00Z" w16du:dateUtc="2024-09-13T01:22:00Z"/>
          <w:rFonts w:cs="Arial"/>
          <w:b w:val="0"/>
          <w:bCs/>
          <w:lang w:val="en-US"/>
        </w:rPr>
      </w:pPr>
      <w:del w:id="102" w:author="Jain, Puneet" w:date="2024-09-12T18:22:00Z" w16du:dateUtc="2024-09-13T01:22:00Z">
        <w:r w:rsidRPr="009F078C" w:rsidDel="00403489">
          <w:rPr>
            <w:rFonts w:cs="Arial"/>
            <w:b w:val="0"/>
            <w:bCs/>
            <w:lang w:val="en-US"/>
          </w:rPr>
          <w:delText xml:space="preserve">A way forward is to make the PSAP requirements of support of in-band modem conditional to support </w:delText>
        </w:r>
        <w:r w:rsidRPr="009F078C" w:rsidDel="00403489">
          <w:rPr>
            <w:rFonts w:cs="Arial"/>
            <w:b w:val="0"/>
            <w:bCs/>
          </w:rPr>
          <w:delText>requesting and providing MSD</w:delText>
        </w:r>
        <w:r w:rsidRPr="009F078C" w:rsidDel="00403489">
          <w:rPr>
            <w:rFonts w:cs="Arial"/>
            <w:b w:val="0"/>
            <w:bCs/>
            <w:lang w:val="en-US"/>
          </w:rPr>
          <w:delText xml:space="preserve"> in the cases 1), 2), 3), 4) above.i.e </w:delText>
        </w:r>
        <w:r w:rsidR="002D780D" w:rsidDel="00403489">
          <w:rPr>
            <w:rFonts w:cs="Arial"/>
            <w:b w:val="0"/>
            <w:bCs/>
            <w:lang w:val="en-US"/>
          </w:rPr>
          <w:delText>f</w:delText>
        </w:r>
        <w:r w:rsidRPr="009F078C" w:rsidDel="00403489">
          <w:rPr>
            <w:rFonts w:cs="Arial"/>
            <w:b w:val="0"/>
            <w:bCs/>
            <w:lang w:val="en-US"/>
          </w:rPr>
          <w:delText xml:space="preserve">ull optionality is not possible but optionality except </w:delText>
        </w:r>
        <w:r w:rsidR="008C2EDF" w:rsidDel="00403489">
          <w:rPr>
            <w:rFonts w:cs="Arial"/>
            <w:b w:val="0"/>
            <w:bCs/>
            <w:lang w:val="en-US"/>
          </w:rPr>
          <w:delText xml:space="preserve">for </w:delText>
        </w:r>
        <w:r w:rsidRPr="009F078C" w:rsidDel="00403489">
          <w:rPr>
            <w:rFonts w:cs="Arial"/>
            <w:b w:val="0"/>
            <w:bCs/>
          </w:rPr>
          <w:delText>requesting and providing MSD</w:delText>
        </w:r>
        <w:r w:rsidRPr="009F078C" w:rsidDel="00403489">
          <w:rPr>
            <w:rFonts w:cs="Arial"/>
            <w:b w:val="0"/>
            <w:bCs/>
            <w:lang w:val="en-US"/>
          </w:rPr>
          <w:delText xml:space="preserve"> in cases 1), 2) 3) and 4) above can be a way forward. </w:delText>
        </w:r>
        <w:r w:rsidR="002D780D" w:rsidDel="00403489">
          <w:rPr>
            <w:rFonts w:cs="Arial"/>
            <w:b w:val="0"/>
            <w:bCs/>
            <w:lang w:val="en-US"/>
          </w:rPr>
          <w:delText xml:space="preserve">This </w:delText>
        </w:r>
        <w:r w:rsidRPr="009F078C" w:rsidDel="00403489">
          <w:rPr>
            <w:rFonts w:cs="Arial"/>
            <w:b w:val="0"/>
            <w:bCs/>
            <w:lang w:val="en-US"/>
          </w:rPr>
          <w:delText xml:space="preserve"> is reflected in the attached CR in C1-245025.</w:delText>
        </w:r>
      </w:del>
    </w:p>
    <w:p w14:paraId="5954B266" w14:textId="338B1BD6" w:rsidR="009F078C" w:rsidRPr="009F078C" w:rsidDel="00403489" w:rsidRDefault="009F078C" w:rsidP="009F4456">
      <w:pPr>
        <w:pStyle w:val="Header"/>
        <w:ind w:left="1123" w:firstLine="11"/>
        <w:rPr>
          <w:del w:id="103" w:author="Jain, Puneet" w:date="2024-09-12T18:29:00Z" w16du:dateUtc="2024-09-13T01:29:00Z"/>
          <w:rFonts w:cs="Arial"/>
          <w:b w:val="0"/>
          <w:bCs/>
          <w:lang w:val="en-US"/>
        </w:rPr>
      </w:pPr>
    </w:p>
    <w:p w14:paraId="3962D9BE" w14:textId="639DA519" w:rsidR="009F4456" w:rsidRPr="009F078C" w:rsidDel="00403489" w:rsidRDefault="009F4456" w:rsidP="00E91AB7">
      <w:pPr>
        <w:rPr>
          <w:del w:id="104" w:author="Jain, Puneet" w:date="2024-09-12T18:29:00Z" w16du:dateUtc="2024-09-13T01:29:00Z"/>
          <w:bCs/>
          <w:sz w:val="22"/>
          <w:szCs w:val="22"/>
        </w:rPr>
      </w:pPr>
    </w:p>
    <w:p w14:paraId="0F3C66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2D00C" w14:textId="42D41868" w:rsidR="000B5010" w:rsidRPr="000B5010" w:rsidDel="00403489" w:rsidRDefault="000B5010" w:rsidP="000B5010">
      <w:pPr>
        <w:rPr>
          <w:del w:id="105" w:author="Jain, Puneet" w:date="2024-09-12T18:29:00Z" w16du:dateUtc="2024-09-13T01:29:00Z"/>
        </w:rPr>
      </w:pPr>
    </w:p>
    <w:p w14:paraId="1B3536B6" w14:textId="739BE9B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D1867">
        <w:rPr>
          <w:rFonts w:ascii="Arial" w:hAnsi="Arial" w:cs="Arial"/>
          <w:b/>
        </w:rPr>
        <w:t xml:space="preserve"> </w:t>
      </w:r>
      <w:r w:rsidR="000F2DCE" w:rsidRPr="000F2DCE">
        <w:rPr>
          <w:rFonts w:ascii="Arial" w:hAnsi="Arial" w:cs="Arial"/>
          <w:b/>
        </w:rPr>
        <w:t>CEN TC 278 WG 15</w:t>
      </w:r>
    </w:p>
    <w:p w14:paraId="4EC0CBC8" w14:textId="0929CF24" w:rsidR="00662A46" w:rsidRDefault="00B97703" w:rsidP="009F078C">
      <w:pPr>
        <w:spacing w:after="120"/>
      </w:pPr>
      <w:r w:rsidRPr="00662A46">
        <w:rPr>
          <w:rFonts w:ascii="Arial" w:hAnsi="Arial" w:cs="Arial"/>
          <w:b/>
        </w:rPr>
        <w:t xml:space="preserve">ACTION: </w:t>
      </w:r>
      <w:r w:rsidR="002D780D">
        <w:rPr>
          <w:rFonts w:ascii="Arial" w:hAnsi="Arial" w:cs="Arial"/>
          <w:b/>
          <w:color w:val="0070C0"/>
        </w:rPr>
        <w:t xml:space="preserve"> </w:t>
      </w:r>
      <w:r w:rsidR="00AD5292" w:rsidRPr="009F078C">
        <w:rPr>
          <w:rFonts w:ascii="Arial" w:hAnsi="Arial" w:cs="Arial"/>
        </w:rPr>
        <w:t>3</w:t>
      </w:r>
      <w:r w:rsidR="006B08CA" w:rsidRPr="009F078C">
        <w:rPr>
          <w:rFonts w:ascii="Arial" w:hAnsi="Arial" w:cs="Arial"/>
        </w:rPr>
        <w:t>G</w:t>
      </w:r>
      <w:r w:rsidR="00AD5292" w:rsidRPr="009F078C">
        <w:rPr>
          <w:rFonts w:ascii="Arial" w:hAnsi="Arial" w:cs="Arial"/>
        </w:rPr>
        <w:t xml:space="preserve">PP TSG </w:t>
      </w:r>
      <w:r w:rsidR="00E956BC" w:rsidRPr="009F078C">
        <w:rPr>
          <w:rFonts w:ascii="Arial" w:hAnsi="Arial" w:cs="Arial"/>
        </w:rPr>
        <w:t>SA</w:t>
      </w:r>
      <w:r w:rsidR="008B5840" w:rsidRPr="009F078C">
        <w:rPr>
          <w:rFonts w:ascii="Arial" w:hAnsi="Arial" w:cs="Arial"/>
        </w:rPr>
        <w:t xml:space="preserve"> asks</w:t>
      </w:r>
      <w:r w:rsidR="00F52E47" w:rsidRPr="009F078C">
        <w:rPr>
          <w:rFonts w:ascii="Arial" w:hAnsi="Arial" w:cs="Arial"/>
        </w:rPr>
        <w:t xml:space="preserve"> </w:t>
      </w:r>
      <w:r w:rsidR="00AD5292" w:rsidRPr="009F078C">
        <w:rPr>
          <w:rFonts w:ascii="Arial" w:hAnsi="Arial" w:cs="Arial"/>
        </w:rPr>
        <w:t>CEN TC 278 WG 15</w:t>
      </w:r>
      <w:r w:rsidR="00464B77" w:rsidRPr="009F078C">
        <w:rPr>
          <w:rFonts w:ascii="Arial" w:hAnsi="Arial" w:cs="Arial"/>
        </w:rPr>
        <w:t xml:space="preserve"> </w:t>
      </w:r>
      <w:r w:rsidR="00662A46" w:rsidRPr="009F078C">
        <w:rPr>
          <w:rFonts w:ascii="Arial" w:hAnsi="Arial" w:cs="Arial"/>
        </w:rPr>
        <w:t xml:space="preserve">to </w:t>
      </w:r>
      <w:r w:rsidR="00464B77" w:rsidRPr="009F078C">
        <w:rPr>
          <w:rFonts w:ascii="Arial" w:hAnsi="Arial" w:cs="Arial"/>
        </w:rPr>
        <w:t xml:space="preserve">take the </w:t>
      </w:r>
      <w:r w:rsidR="007D1F0A" w:rsidRPr="009F078C">
        <w:rPr>
          <w:rFonts w:ascii="Arial" w:hAnsi="Arial" w:cs="Arial"/>
        </w:rPr>
        <w:t>above</w:t>
      </w:r>
      <w:r w:rsidR="00464B77" w:rsidRPr="009F078C">
        <w:rPr>
          <w:rFonts w:ascii="Arial" w:hAnsi="Arial" w:cs="Arial"/>
        </w:rPr>
        <w:t xml:space="preserve"> information into account</w:t>
      </w:r>
      <w:ins w:id="106" w:author="CHEN Xiaobao INNOV/NET" w:date="2024-09-13T01:53:00Z" w16du:dateUtc="2024-09-13T00:53:00Z">
        <w:del w:id="107" w:author="Jain, Puneet" w:date="2024-09-12T18:28:00Z" w16du:dateUtc="2024-09-13T01:28:00Z">
          <w:r w:rsidR="007F5A01" w:rsidDel="00403489">
            <w:rPr>
              <w:rFonts w:ascii="Arial" w:hAnsi="Arial" w:cs="Arial"/>
            </w:rPr>
            <w:delText>consider the above informaiton</w:delText>
          </w:r>
        </w:del>
      </w:ins>
      <w:del w:id="108" w:author="Jain, Puneet" w:date="2024-09-12T18:28:00Z" w16du:dateUtc="2024-09-13T01:28:00Z">
        <w:r w:rsidR="00662A46" w:rsidRPr="009F078C" w:rsidDel="00403489">
          <w:rPr>
            <w:rFonts w:ascii="Arial" w:hAnsi="Arial" w:cs="Arial"/>
          </w:rPr>
          <w:delText xml:space="preserve"> and </w:delText>
        </w:r>
      </w:del>
      <w:ins w:id="109" w:author="CHEN Xiaobao INNOV/NET" w:date="2024-09-13T01:52:00Z" w16du:dateUtc="2024-09-13T00:52:00Z">
        <w:del w:id="110" w:author="Jain, Puneet" w:date="2024-09-12T18:28:00Z" w16du:dateUtc="2024-09-13T01:28:00Z">
          <w:r w:rsidR="007F5A01" w:rsidDel="00403489">
            <w:rPr>
              <w:rFonts w:ascii="Arial" w:hAnsi="Arial" w:cs="Arial"/>
            </w:rPr>
            <w:delText>provide feedbacks so that 3GPP can</w:delText>
          </w:r>
        </w:del>
      </w:ins>
      <w:ins w:id="111" w:author="CHEN Xiaobao INNOV/NET" w:date="2024-09-13T01:53:00Z" w16du:dateUtc="2024-09-13T00:53:00Z">
        <w:del w:id="112" w:author="Jain, Puneet" w:date="2024-09-12T18:28:00Z" w16du:dateUtc="2024-09-13T01:28:00Z">
          <w:r w:rsidR="007F5A01" w:rsidDel="00403489">
            <w:rPr>
              <w:rFonts w:ascii="Arial" w:hAnsi="Arial" w:cs="Arial"/>
            </w:rPr>
            <w:delText xml:space="preserve"> take them into account in the future work. </w:delText>
          </w:r>
        </w:del>
      </w:ins>
      <w:ins w:id="113" w:author="CHEN Xiaobao INNOV/NET" w:date="2024-09-13T01:52:00Z" w16du:dateUtc="2024-09-13T00:52:00Z">
        <w:del w:id="114" w:author="Jain, Puneet" w:date="2024-09-12T18:28:00Z" w16du:dateUtc="2024-09-13T01:28:00Z">
          <w:r w:rsidR="007F5A01" w:rsidDel="00403489">
            <w:rPr>
              <w:rFonts w:ascii="Arial" w:hAnsi="Arial" w:cs="Arial"/>
            </w:rPr>
            <w:delText xml:space="preserve"> </w:delText>
          </w:r>
        </w:del>
      </w:ins>
      <w:del w:id="115" w:author="Jain, Puneet" w:date="2024-09-12T18:28:00Z" w16du:dateUtc="2024-09-13T01:28:00Z">
        <w:r w:rsidR="00107B4B" w:rsidDel="00403489">
          <w:rPr>
            <w:rFonts w:ascii="Arial" w:hAnsi="Arial" w:cs="Arial"/>
          </w:rPr>
          <w:delText>confirm</w:delText>
        </w:r>
        <w:r w:rsidR="009F078C" w:rsidRPr="009F078C" w:rsidDel="00403489">
          <w:rPr>
            <w:rFonts w:ascii="Arial" w:hAnsi="Arial" w:cs="Arial"/>
          </w:rPr>
          <w:delText xml:space="preserve"> if </w:delText>
        </w:r>
        <w:r w:rsidR="00662A46" w:rsidRPr="006B55D0" w:rsidDel="00403489">
          <w:rPr>
            <w:rFonts w:ascii="Arial" w:hAnsi="Arial" w:cs="Arial"/>
          </w:rPr>
          <w:delText>finding</w:delText>
        </w:r>
        <w:r w:rsidR="00662A46" w:rsidRPr="009F078C" w:rsidDel="00403489">
          <w:rPr>
            <w:rFonts w:ascii="Arial" w:hAnsi="Arial" w:cs="Arial"/>
          </w:rPr>
          <w:delText>#1</w:delText>
        </w:r>
        <w:r w:rsidR="002D780D" w:rsidDel="00403489">
          <w:rPr>
            <w:rFonts w:ascii="Arial" w:hAnsi="Arial" w:cs="Arial"/>
          </w:rPr>
          <w:delText>, #2 and</w:delText>
        </w:r>
        <w:r w:rsidR="00662A46" w:rsidRPr="006B55D0" w:rsidDel="00403489">
          <w:rPr>
            <w:rFonts w:ascii="Arial" w:hAnsi="Arial" w:cs="Arial"/>
          </w:rPr>
          <w:delText xml:space="preserve"> </w:delText>
        </w:r>
        <w:r w:rsidR="002D780D" w:rsidDel="00403489">
          <w:rPr>
            <w:rFonts w:ascii="Arial" w:hAnsi="Arial" w:cs="Arial"/>
          </w:rPr>
          <w:delText>#</w:delText>
        </w:r>
        <w:r w:rsidR="00107B4B" w:rsidRPr="006B55D0" w:rsidDel="00403489">
          <w:rPr>
            <w:rFonts w:ascii="Arial" w:hAnsi="Arial" w:cs="Arial"/>
          </w:rPr>
          <w:delText>3</w:delText>
        </w:r>
        <w:r w:rsidR="00107B4B" w:rsidRPr="009F078C" w:rsidDel="00403489">
          <w:rPr>
            <w:rFonts w:ascii="Arial" w:hAnsi="Arial" w:cs="Arial"/>
          </w:rPr>
          <w:delText xml:space="preserve"> </w:delText>
        </w:r>
        <w:r w:rsidR="00107B4B" w:rsidDel="00403489">
          <w:rPr>
            <w:rFonts w:ascii="Arial" w:hAnsi="Arial" w:cs="Arial"/>
          </w:rPr>
          <w:delText>are</w:delText>
        </w:r>
        <w:r w:rsidR="003D77AC" w:rsidDel="00403489">
          <w:rPr>
            <w:rFonts w:ascii="Arial" w:hAnsi="Arial" w:cs="Arial"/>
          </w:rPr>
          <w:delText xml:space="preserve"> agreeable </w:delText>
        </w:r>
        <w:r w:rsidR="00662A46" w:rsidRPr="009F078C" w:rsidDel="00403489">
          <w:rPr>
            <w:rFonts w:ascii="Arial" w:hAnsi="Arial" w:cs="Arial"/>
          </w:rPr>
          <w:delText xml:space="preserve">to </w:delText>
        </w:r>
        <w:r w:rsidR="00662A46" w:rsidRPr="006B55D0" w:rsidDel="00403489">
          <w:rPr>
            <w:rFonts w:ascii="Arial" w:hAnsi="Arial" w:cs="Arial"/>
          </w:rPr>
          <w:delText>CEN</w:delText>
        </w:r>
        <w:r w:rsidR="000B5010" w:rsidDel="00403489">
          <w:rPr>
            <w:rFonts w:ascii="Arial" w:hAnsi="Arial" w:cs="Arial"/>
          </w:rPr>
          <w:delText>.</w:delText>
        </w:r>
      </w:del>
    </w:p>
    <w:p w14:paraId="040FA1EA" w14:textId="137DA9E1" w:rsidR="002E1965" w:rsidRPr="00662A46" w:rsidDel="00403489" w:rsidRDefault="002E1965" w:rsidP="009F078C">
      <w:pPr>
        <w:spacing w:after="120"/>
        <w:rPr>
          <w:del w:id="116" w:author="Jain, Puneet" w:date="2024-09-12T18:29:00Z" w16du:dateUtc="2024-09-13T01:29:00Z"/>
          <w:rFonts w:ascii="Arial" w:hAnsi="Arial" w:cs="Arial"/>
          <w:b/>
        </w:rPr>
      </w:pPr>
    </w:p>
    <w:p w14:paraId="0073FC23" w14:textId="3681232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069CC">
        <w:rPr>
          <w:rFonts w:cs="Arial"/>
          <w:szCs w:val="36"/>
        </w:rPr>
        <w:t>SA</w:t>
      </w:r>
      <w:r w:rsidR="009F078C">
        <w:rPr>
          <w:rFonts w:cs="Arial"/>
          <w:szCs w:val="36"/>
        </w:rPr>
        <w:t xml:space="preserve"> and CT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28D0D33" w14:textId="59405C27" w:rsidR="00F4401F" w:rsidRDefault="00A069CC" w:rsidP="00F4401F">
      <w:pPr>
        <w:rPr>
          <w:lang w:val="sv-FI"/>
        </w:rPr>
      </w:pPr>
      <w:r w:rsidRPr="001416C0">
        <w:rPr>
          <w:lang w:val="sv-FI"/>
        </w:rPr>
        <w:t>SA</w:t>
      </w:r>
      <w:r w:rsidR="007D1F0A" w:rsidRPr="001416C0">
        <w:rPr>
          <w:lang w:val="sv-FI"/>
        </w:rPr>
        <w:t>#106</w:t>
      </w:r>
      <w:r w:rsidR="007D1F0A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Pr="001416C0">
        <w:rPr>
          <w:lang w:val="sv-FI"/>
        </w:rPr>
        <w:t>10</w:t>
      </w:r>
      <w:r w:rsidR="007D1F0A" w:rsidRPr="001416C0">
        <w:rPr>
          <w:lang w:val="sv-FI"/>
        </w:rPr>
        <w:t>-</w:t>
      </w:r>
      <w:r w:rsidRPr="001416C0">
        <w:rPr>
          <w:lang w:val="sv-FI"/>
        </w:rPr>
        <w:t xml:space="preserve">13 </w:t>
      </w:r>
      <w:r w:rsidR="007D1F0A" w:rsidRPr="001416C0">
        <w:rPr>
          <w:lang w:val="sv-FI"/>
        </w:rPr>
        <w:t>December</w:t>
      </w:r>
      <w:r w:rsidR="00F4401F" w:rsidRPr="001416C0">
        <w:rPr>
          <w:lang w:val="sv-FI"/>
        </w:rPr>
        <w:t xml:space="preserve"> 202</w:t>
      </w:r>
      <w:r w:rsidR="00A579F1" w:rsidRPr="001416C0">
        <w:rPr>
          <w:lang w:val="sv-FI"/>
        </w:rPr>
        <w:t>4</w:t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7D1F0A" w:rsidRPr="001416C0">
        <w:rPr>
          <w:lang w:val="sv-FI"/>
        </w:rPr>
        <w:t>Madrid, Spain</w:t>
      </w:r>
      <w:r w:rsidR="00A579F1" w:rsidRPr="001416C0">
        <w:rPr>
          <w:lang w:val="sv-FI"/>
        </w:rPr>
        <w:t xml:space="preserve"> </w:t>
      </w:r>
    </w:p>
    <w:p w14:paraId="22BD9D2D" w14:textId="0DD6FD77" w:rsidR="009F078C" w:rsidRPr="001416C0" w:rsidRDefault="009F078C" w:rsidP="00F4401F">
      <w:pPr>
        <w:rPr>
          <w:lang w:val="sv-FI"/>
        </w:rPr>
      </w:pPr>
      <w:r>
        <w:rPr>
          <w:lang w:val="sv-FI"/>
        </w:rPr>
        <w:t>CT#106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9-10 December 2024</w:t>
      </w:r>
      <w:r>
        <w:rPr>
          <w:lang w:val="sv-FI"/>
        </w:rPr>
        <w:tab/>
      </w:r>
      <w:r>
        <w:rPr>
          <w:lang w:val="sv-FI"/>
        </w:rPr>
        <w:tab/>
        <w:t>Ma</w:t>
      </w:r>
      <w:del w:id="117" w:author="Jain, Puneet" w:date="2024-09-12T18:33:00Z" w16du:dateUtc="2024-09-13T01:33:00Z">
        <w:r w:rsidDel="00403489">
          <w:rPr>
            <w:lang w:val="sv-FI"/>
          </w:rPr>
          <w:delText>r</w:delText>
        </w:r>
      </w:del>
      <w:r>
        <w:rPr>
          <w:lang w:val="sv-FI"/>
        </w:rPr>
        <w:t>drid, Spain</w:t>
      </w:r>
    </w:p>
    <w:p w14:paraId="3C23B5F0" w14:textId="02661D9F" w:rsidR="002F1940" w:rsidRPr="001416C0" w:rsidRDefault="002F1940" w:rsidP="00F4401F">
      <w:pPr>
        <w:rPr>
          <w:lang w:val="sv-FI"/>
        </w:rPr>
      </w:pPr>
    </w:p>
    <w:sectPr w:rsidR="002F1940" w:rsidRPr="001416C0">
      <w:footerReference w:type="default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546FE" w14:textId="77777777" w:rsidR="00312233" w:rsidRDefault="00312233">
      <w:pPr>
        <w:spacing w:after="0"/>
      </w:pPr>
      <w:r>
        <w:separator/>
      </w:r>
    </w:p>
  </w:endnote>
  <w:endnote w:type="continuationSeparator" w:id="0">
    <w:p w14:paraId="4162DECA" w14:textId="77777777" w:rsidR="00312233" w:rsidRDefault="003122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D57B" w14:textId="0B09AE3B" w:rsidR="00533E4D" w:rsidRDefault="00533E4D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0D6DCEED" wp14:editId="443F0BE3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60945" cy="228600"/>
              <wp:effectExtent l="0" t="0" r="0" b="0"/>
              <wp:wrapNone/>
              <wp:docPr id="1469724302" name="MSIPCMf13e4aeabd0c62c2cc760a33" descr="{&quot;HashCode&quot;:-30920356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A9DE00" w14:textId="5B73AF3D" w:rsidR="00533E4D" w:rsidRPr="00533E4D" w:rsidRDefault="00533E4D" w:rsidP="00533E4D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DCEED" id="_x0000_t202" coordsize="21600,21600" o:spt="202" path="m,l,21600r21600,l21600,xe">
              <v:stroke joinstyle="miter"/>
              <v:path gradientshapeok="t" o:connecttype="rect"/>
            </v:shapetype>
            <v:shape id="MSIPCMf13e4aeabd0c62c2cc760a33" o:spid="_x0000_s1026" type="#_x0000_t202" alt="{&quot;HashCode&quot;:-309203560,&quot;Height&quot;:842.0,&quot;Width&quot;:595.0,&quot;Placement&quot;:&quot;Footer&quot;,&quot;Index&quot;:&quot;Primary&quot;,&quot;Section&quot;:1,&quot;Top&quot;:0.0,&quot;Left&quot;:0.0}" style="position:absolute;left:0;text-align:left;margin-left:0;margin-top:809pt;width:595.35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" o:allowincell="f" filled="f" stroked="f" strokeweight=".5pt">
              <v:textbox inset=",0,,0">
                <w:txbxContent>
                  <w:p w14:paraId="00A9DE00" w14:textId="5B73AF3D" w:rsidR="00533E4D" w:rsidRPr="00533E4D" w:rsidRDefault="00533E4D" w:rsidP="00533E4D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B77F" w14:textId="4683A191" w:rsidR="00533E4D" w:rsidRDefault="00533E4D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42DA1722" wp14:editId="640A5089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60945" cy="228600"/>
              <wp:effectExtent l="0" t="0" r="0" b="0"/>
              <wp:wrapNone/>
              <wp:docPr id="1467718472" name="MSIPCM512f40cc97852f7832f2c8db" descr="{&quot;HashCode&quot;:-30920356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63263" w14:textId="00168DA2" w:rsidR="00533E4D" w:rsidRPr="00533E4D" w:rsidRDefault="00533E4D" w:rsidP="00533E4D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A1722" id="_x0000_t202" coordsize="21600,21600" o:spt="202" path="m,l,21600r21600,l21600,xe">
              <v:stroke joinstyle="miter"/>
              <v:path gradientshapeok="t" o:connecttype="rect"/>
            </v:shapetype>
            <v:shape id="MSIPCM512f40cc97852f7832f2c8db" o:spid="_x0000_s1027" type="#_x0000_t202" alt="{&quot;HashCode&quot;:-309203560,&quot;Height&quot;:842.0,&quot;Width&quot;:595.0,&quot;Placement&quot;:&quot;Footer&quot;,&quot;Index&quot;:&quot;FirstPage&quot;,&quot;Section&quot;:1,&quot;Top&quot;:0.0,&quot;Left&quot;:0.0}" style="position:absolute;left:0;text-align:left;margin-left:0;margin-top:809pt;width:595.35pt;height:1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" o:allowincell="f" filled="f" stroked="f" strokeweight=".5pt">
              <v:textbox inset=",0,,0">
                <w:txbxContent>
                  <w:p w14:paraId="19463263" w14:textId="00168DA2" w:rsidR="00533E4D" w:rsidRPr="00533E4D" w:rsidRDefault="00533E4D" w:rsidP="00533E4D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C3E1" w14:textId="77777777" w:rsidR="00312233" w:rsidRDefault="00312233">
      <w:pPr>
        <w:spacing w:after="0"/>
      </w:pPr>
      <w:r>
        <w:separator/>
      </w:r>
    </w:p>
  </w:footnote>
  <w:footnote w:type="continuationSeparator" w:id="0">
    <w:p w14:paraId="6F6945D4" w14:textId="77777777" w:rsidR="00312233" w:rsidRDefault="003122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C2499E"/>
    <w:multiLevelType w:val="hybridMultilevel"/>
    <w:tmpl w:val="1ED09974"/>
    <w:lvl w:ilvl="0" w:tplc="CD2E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F24BCD"/>
    <w:multiLevelType w:val="hybridMultilevel"/>
    <w:tmpl w:val="C1F0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8D2980"/>
    <w:multiLevelType w:val="hybridMultilevel"/>
    <w:tmpl w:val="7368F564"/>
    <w:lvl w:ilvl="0" w:tplc="6734B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6B0939"/>
    <w:multiLevelType w:val="hybridMultilevel"/>
    <w:tmpl w:val="866A2B3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40362A5"/>
    <w:multiLevelType w:val="hybridMultilevel"/>
    <w:tmpl w:val="D21E87F6"/>
    <w:lvl w:ilvl="0" w:tplc="495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1670997">
    <w:abstractNumId w:val="11"/>
  </w:num>
  <w:num w:numId="2" w16cid:durableId="628972694">
    <w:abstractNumId w:val="7"/>
  </w:num>
  <w:num w:numId="3" w16cid:durableId="2107118666">
    <w:abstractNumId w:val="6"/>
  </w:num>
  <w:num w:numId="4" w16cid:durableId="891618573">
    <w:abstractNumId w:val="2"/>
  </w:num>
  <w:num w:numId="5" w16cid:durableId="1779371894">
    <w:abstractNumId w:val="1"/>
  </w:num>
  <w:num w:numId="6" w16cid:durableId="1369407447">
    <w:abstractNumId w:val="0"/>
  </w:num>
  <w:num w:numId="7" w16cid:durableId="1254391732">
    <w:abstractNumId w:val="8"/>
  </w:num>
  <w:num w:numId="8" w16cid:durableId="278605243">
    <w:abstractNumId w:val="9"/>
  </w:num>
  <w:num w:numId="9" w16cid:durableId="577785926">
    <w:abstractNumId w:val="12"/>
  </w:num>
  <w:num w:numId="10" w16cid:durableId="990989627">
    <w:abstractNumId w:val="3"/>
  </w:num>
  <w:num w:numId="11" w16cid:durableId="844369104">
    <w:abstractNumId w:val="5"/>
  </w:num>
  <w:num w:numId="12" w16cid:durableId="1941142196">
    <w:abstractNumId w:val="4"/>
  </w:num>
  <w:num w:numId="13" w16cid:durableId="407918807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in, Puneet">
    <w15:presenceInfo w15:providerId="AD" w15:userId="S::puneet.jain@intel.com::75cd3f4f-f229-4449-9d1d-578b6f6df20f"/>
  </w15:person>
  <w15:person w15:author="AIML_drafting, DT">
    <w15:presenceInfo w15:providerId="None" w15:userId="AIML_drafting, DT"/>
  </w15:person>
  <w15:person w15:author="CHEN Xiaobao INNOV/NET">
    <w15:presenceInfo w15:providerId="AD" w15:userId="S-1-5-21-3234135814-2607248952-3575670195-158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zA2sTA1MTA2sLRU0lEKTi0uzszPAykwrAUAxEYhnCwAAAA="/>
  </w:docVars>
  <w:rsids>
    <w:rsidRoot w:val="004E3939"/>
    <w:rsid w:val="00004065"/>
    <w:rsid w:val="0000719A"/>
    <w:rsid w:val="00011376"/>
    <w:rsid w:val="00013522"/>
    <w:rsid w:val="00017F23"/>
    <w:rsid w:val="00025853"/>
    <w:rsid w:val="0002722E"/>
    <w:rsid w:val="000310E6"/>
    <w:rsid w:val="00032FEE"/>
    <w:rsid w:val="00035613"/>
    <w:rsid w:val="0005383C"/>
    <w:rsid w:val="00057ED9"/>
    <w:rsid w:val="00062594"/>
    <w:rsid w:val="00063137"/>
    <w:rsid w:val="00067778"/>
    <w:rsid w:val="00074BF5"/>
    <w:rsid w:val="00074D47"/>
    <w:rsid w:val="00076F66"/>
    <w:rsid w:val="00086E0A"/>
    <w:rsid w:val="00086EAA"/>
    <w:rsid w:val="00093662"/>
    <w:rsid w:val="000959D4"/>
    <w:rsid w:val="000A0D88"/>
    <w:rsid w:val="000B5010"/>
    <w:rsid w:val="000C6087"/>
    <w:rsid w:val="000D1867"/>
    <w:rsid w:val="000D4915"/>
    <w:rsid w:val="000E3154"/>
    <w:rsid w:val="000E4221"/>
    <w:rsid w:val="000E71EE"/>
    <w:rsid w:val="000F2DCE"/>
    <w:rsid w:val="000F55C1"/>
    <w:rsid w:val="000F6242"/>
    <w:rsid w:val="000F6518"/>
    <w:rsid w:val="0010645B"/>
    <w:rsid w:val="00107B4B"/>
    <w:rsid w:val="00120AAC"/>
    <w:rsid w:val="0012102A"/>
    <w:rsid w:val="001227E9"/>
    <w:rsid w:val="00132CD5"/>
    <w:rsid w:val="001416C0"/>
    <w:rsid w:val="00147867"/>
    <w:rsid w:val="00151FE2"/>
    <w:rsid w:val="00152161"/>
    <w:rsid w:val="00164C7C"/>
    <w:rsid w:val="00165C05"/>
    <w:rsid w:val="00167683"/>
    <w:rsid w:val="00170EC0"/>
    <w:rsid w:val="00171C06"/>
    <w:rsid w:val="00183D75"/>
    <w:rsid w:val="001947B9"/>
    <w:rsid w:val="001A33AF"/>
    <w:rsid w:val="001B54BB"/>
    <w:rsid w:val="001B7349"/>
    <w:rsid w:val="001B7AE1"/>
    <w:rsid w:val="001F03B2"/>
    <w:rsid w:val="0020767E"/>
    <w:rsid w:val="002155D0"/>
    <w:rsid w:val="00217F62"/>
    <w:rsid w:val="00220F93"/>
    <w:rsid w:val="0023354B"/>
    <w:rsid w:val="002366DA"/>
    <w:rsid w:val="00236E41"/>
    <w:rsid w:val="0023791B"/>
    <w:rsid w:val="00245137"/>
    <w:rsid w:val="00254CDB"/>
    <w:rsid w:val="00266A8F"/>
    <w:rsid w:val="00280CC3"/>
    <w:rsid w:val="00287583"/>
    <w:rsid w:val="00295FC6"/>
    <w:rsid w:val="002A1436"/>
    <w:rsid w:val="002A5498"/>
    <w:rsid w:val="002C3726"/>
    <w:rsid w:val="002D2FCD"/>
    <w:rsid w:val="002D6101"/>
    <w:rsid w:val="002D6963"/>
    <w:rsid w:val="002D780D"/>
    <w:rsid w:val="002E1965"/>
    <w:rsid w:val="002E3B4F"/>
    <w:rsid w:val="002E7D54"/>
    <w:rsid w:val="002F0A2A"/>
    <w:rsid w:val="002F114D"/>
    <w:rsid w:val="002F164C"/>
    <w:rsid w:val="002F1940"/>
    <w:rsid w:val="00312233"/>
    <w:rsid w:val="00315362"/>
    <w:rsid w:val="0032497E"/>
    <w:rsid w:val="003276A8"/>
    <w:rsid w:val="00346915"/>
    <w:rsid w:val="00352E7F"/>
    <w:rsid w:val="00353393"/>
    <w:rsid w:val="00354A72"/>
    <w:rsid w:val="003627F2"/>
    <w:rsid w:val="003707FD"/>
    <w:rsid w:val="00383545"/>
    <w:rsid w:val="003863E2"/>
    <w:rsid w:val="00387CC1"/>
    <w:rsid w:val="003930F8"/>
    <w:rsid w:val="00395B01"/>
    <w:rsid w:val="003961F3"/>
    <w:rsid w:val="0039786C"/>
    <w:rsid w:val="003A4BD2"/>
    <w:rsid w:val="003D0926"/>
    <w:rsid w:val="003D1DCD"/>
    <w:rsid w:val="003D77AC"/>
    <w:rsid w:val="003F15B2"/>
    <w:rsid w:val="003F1CD1"/>
    <w:rsid w:val="003F2B44"/>
    <w:rsid w:val="003F510C"/>
    <w:rsid w:val="004003DA"/>
    <w:rsid w:val="004032CC"/>
    <w:rsid w:val="00403489"/>
    <w:rsid w:val="004111A8"/>
    <w:rsid w:val="004133B1"/>
    <w:rsid w:val="004136D6"/>
    <w:rsid w:val="00416CA0"/>
    <w:rsid w:val="00422A39"/>
    <w:rsid w:val="00433500"/>
    <w:rsid w:val="00433F71"/>
    <w:rsid w:val="004349B3"/>
    <w:rsid w:val="0043745B"/>
    <w:rsid w:val="00440D43"/>
    <w:rsid w:val="00440FC5"/>
    <w:rsid w:val="0044230D"/>
    <w:rsid w:val="00451424"/>
    <w:rsid w:val="004514BE"/>
    <w:rsid w:val="004528D1"/>
    <w:rsid w:val="00461510"/>
    <w:rsid w:val="00464B77"/>
    <w:rsid w:val="00475911"/>
    <w:rsid w:val="00485490"/>
    <w:rsid w:val="00496DBC"/>
    <w:rsid w:val="00497C78"/>
    <w:rsid w:val="004C42ED"/>
    <w:rsid w:val="004C6502"/>
    <w:rsid w:val="004C7689"/>
    <w:rsid w:val="004C7B5E"/>
    <w:rsid w:val="004E04B7"/>
    <w:rsid w:val="004E1AE8"/>
    <w:rsid w:val="004E24DA"/>
    <w:rsid w:val="004E3939"/>
    <w:rsid w:val="004F2D3C"/>
    <w:rsid w:val="004F4952"/>
    <w:rsid w:val="00504CA4"/>
    <w:rsid w:val="0051149D"/>
    <w:rsid w:val="00511568"/>
    <w:rsid w:val="005150D3"/>
    <w:rsid w:val="00533E4D"/>
    <w:rsid w:val="00543473"/>
    <w:rsid w:val="005467A1"/>
    <w:rsid w:val="005600F8"/>
    <w:rsid w:val="0056375F"/>
    <w:rsid w:val="0059553D"/>
    <w:rsid w:val="00596DC7"/>
    <w:rsid w:val="005B79C2"/>
    <w:rsid w:val="005C0C60"/>
    <w:rsid w:val="005C296C"/>
    <w:rsid w:val="005C6497"/>
    <w:rsid w:val="005D10A3"/>
    <w:rsid w:val="005D3462"/>
    <w:rsid w:val="005D50E4"/>
    <w:rsid w:val="005D52B2"/>
    <w:rsid w:val="005D762F"/>
    <w:rsid w:val="005E16A2"/>
    <w:rsid w:val="005E17D3"/>
    <w:rsid w:val="005E3BF1"/>
    <w:rsid w:val="0061775B"/>
    <w:rsid w:val="006178DF"/>
    <w:rsid w:val="00627FE8"/>
    <w:rsid w:val="00630168"/>
    <w:rsid w:val="00646C6C"/>
    <w:rsid w:val="00662A46"/>
    <w:rsid w:val="00663688"/>
    <w:rsid w:val="00683992"/>
    <w:rsid w:val="00693287"/>
    <w:rsid w:val="006A01D2"/>
    <w:rsid w:val="006A34F1"/>
    <w:rsid w:val="006B08CA"/>
    <w:rsid w:val="006B26C7"/>
    <w:rsid w:val="006B55D0"/>
    <w:rsid w:val="006D3729"/>
    <w:rsid w:val="006D4883"/>
    <w:rsid w:val="006D56EF"/>
    <w:rsid w:val="006D67C0"/>
    <w:rsid w:val="006D6E01"/>
    <w:rsid w:val="006E2862"/>
    <w:rsid w:val="006E3F94"/>
    <w:rsid w:val="006E46DC"/>
    <w:rsid w:val="006E6B72"/>
    <w:rsid w:val="006F552B"/>
    <w:rsid w:val="006F554E"/>
    <w:rsid w:val="006F7CD2"/>
    <w:rsid w:val="00703F11"/>
    <w:rsid w:val="00713C97"/>
    <w:rsid w:val="00714311"/>
    <w:rsid w:val="007222F0"/>
    <w:rsid w:val="00743406"/>
    <w:rsid w:val="00745A54"/>
    <w:rsid w:val="007500F7"/>
    <w:rsid w:val="00750550"/>
    <w:rsid w:val="00755FA3"/>
    <w:rsid w:val="00756D78"/>
    <w:rsid w:val="007577BA"/>
    <w:rsid w:val="007708F7"/>
    <w:rsid w:val="0077534F"/>
    <w:rsid w:val="007816D2"/>
    <w:rsid w:val="007971C9"/>
    <w:rsid w:val="00797A37"/>
    <w:rsid w:val="007B63C1"/>
    <w:rsid w:val="007C3855"/>
    <w:rsid w:val="007D1F0A"/>
    <w:rsid w:val="007D39C0"/>
    <w:rsid w:val="007D5141"/>
    <w:rsid w:val="007E08C6"/>
    <w:rsid w:val="007E3E71"/>
    <w:rsid w:val="007E74EA"/>
    <w:rsid w:val="007F4B6D"/>
    <w:rsid w:val="007F4F92"/>
    <w:rsid w:val="007F54C9"/>
    <w:rsid w:val="007F5A01"/>
    <w:rsid w:val="00804051"/>
    <w:rsid w:val="00806A49"/>
    <w:rsid w:val="008167D8"/>
    <w:rsid w:val="00823E4A"/>
    <w:rsid w:val="0083098F"/>
    <w:rsid w:val="00843789"/>
    <w:rsid w:val="008556A8"/>
    <w:rsid w:val="0086019D"/>
    <w:rsid w:val="00862234"/>
    <w:rsid w:val="00862400"/>
    <w:rsid w:val="008646B8"/>
    <w:rsid w:val="008751BD"/>
    <w:rsid w:val="00882DC0"/>
    <w:rsid w:val="00884F07"/>
    <w:rsid w:val="00891008"/>
    <w:rsid w:val="008B1339"/>
    <w:rsid w:val="008B5840"/>
    <w:rsid w:val="008B7B20"/>
    <w:rsid w:val="008C277E"/>
    <w:rsid w:val="008C2EDF"/>
    <w:rsid w:val="008D1C33"/>
    <w:rsid w:val="008D29EA"/>
    <w:rsid w:val="008D4757"/>
    <w:rsid w:val="008D5DF5"/>
    <w:rsid w:val="008D772F"/>
    <w:rsid w:val="008E01EB"/>
    <w:rsid w:val="008E2CFA"/>
    <w:rsid w:val="008E3E53"/>
    <w:rsid w:val="008F0505"/>
    <w:rsid w:val="008F10F1"/>
    <w:rsid w:val="008F2E22"/>
    <w:rsid w:val="008F618C"/>
    <w:rsid w:val="009070FA"/>
    <w:rsid w:val="00907315"/>
    <w:rsid w:val="009104D7"/>
    <w:rsid w:val="00911D11"/>
    <w:rsid w:val="00913CDA"/>
    <w:rsid w:val="00913E65"/>
    <w:rsid w:val="0091444F"/>
    <w:rsid w:val="00915948"/>
    <w:rsid w:val="0091657A"/>
    <w:rsid w:val="00922FE9"/>
    <w:rsid w:val="009437AA"/>
    <w:rsid w:val="009531C9"/>
    <w:rsid w:val="009622A3"/>
    <w:rsid w:val="00971BF8"/>
    <w:rsid w:val="0097378E"/>
    <w:rsid w:val="00975C22"/>
    <w:rsid w:val="00991CE6"/>
    <w:rsid w:val="0099764C"/>
    <w:rsid w:val="009A1B64"/>
    <w:rsid w:val="009A2DD5"/>
    <w:rsid w:val="009A6497"/>
    <w:rsid w:val="009B22C5"/>
    <w:rsid w:val="009B3E1D"/>
    <w:rsid w:val="009B65C8"/>
    <w:rsid w:val="009D3A97"/>
    <w:rsid w:val="009D7059"/>
    <w:rsid w:val="009D7F66"/>
    <w:rsid w:val="009E066C"/>
    <w:rsid w:val="009F078C"/>
    <w:rsid w:val="009F2F0C"/>
    <w:rsid w:val="009F4456"/>
    <w:rsid w:val="009F7DB9"/>
    <w:rsid w:val="00A000F3"/>
    <w:rsid w:val="00A069CC"/>
    <w:rsid w:val="00A13DCD"/>
    <w:rsid w:val="00A25401"/>
    <w:rsid w:val="00A26A04"/>
    <w:rsid w:val="00A26AC1"/>
    <w:rsid w:val="00A30E6D"/>
    <w:rsid w:val="00A574D7"/>
    <w:rsid w:val="00A579F1"/>
    <w:rsid w:val="00A674E1"/>
    <w:rsid w:val="00A74D9B"/>
    <w:rsid w:val="00A76CBF"/>
    <w:rsid w:val="00A82660"/>
    <w:rsid w:val="00A868F4"/>
    <w:rsid w:val="00AA2BDA"/>
    <w:rsid w:val="00AB14E8"/>
    <w:rsid w:val="00AB2CF5"/>
    <w:rsid w:val="00AB7732"/>
    <w:rsid w:val="00AD5292"/>
    <w:rsid w:val="00AE4007"/>
    <w:rsid w:val="00AE5EBF"/>
    <w:rsid w:val="00B0008B"/>
    <w:rsid w:val="00B05BFF"/>
    <w:rsid w:val="00B0706D"/>
    <w:rsid w:val="00B24216"/>
    <w:rsid w:val="00B27987"/>
    <w:rsid w:val="00B335B8"/>
    <w:rsid w:val="00B356FB"/>
    <w:rsid w:val="00B47CB2"/>
    <w:rsid w:val="00B541C1"/>
    <w:rsid w:val="00B55380"/>
    <w:rsid w:val="00B6219D"/>
    <w:rsid w:val="00B62A25"/>
    <w:rsid w:val="00B70E95"/>
    <w:rsid w:val="00B80ACB"/>
    <w:rsid w:val="00B832F9"/>
    <w:rsid w:val="00B90B56"/>
    <w:rsid w:val="00B930C0"/>
    <w:rsid w:val="00B9366E"/>
    <w:rsid w:val="00B97703"/>
    <w:rsid w:val="00BB43D7"/>
    <w:rsid w:val="00BC5ED3"/>
    <w:rsid w:val="00BC7463"/>
    <w:rsid w:val="00BC7F8F"/>
    <w:rsid w:val="00BD22F6"/>
    <w:rsid w:val="00BD4D5E"/>
    <w:rsid w:val="00BE2FC0"/>
    <w:rsid w:val="00C0048F"/>
    <w:rsid w:val="00C01721"/>
    <w:rsid w:val="00C15992"/>
    <w:rsid w:val="00C23DC2"/>
    <w:rsid w:val="00C25781"/>
    <w:rsid w:val="00C40E22"/>
    <w:rsid w:val="00C601C6"/>
    <w:rsid w:val="00C61D92"/>
    <w:rsid w:val="00C64212"/>
    <w:rsid w:val="00C65F2F"/>
    <w:rsid w:val="00C700C1"/>
    <w:rsid w:val="00C705BA"/>
    <w:rsid w:val="00C922F3"/>
    <w:rsid w:val="00CC25EE"/>
    <w:rsid w:val="00CE1DAC"/>
    <w:rsid w:val="00CE255C"/>
    <w:rsid w:val="00CE58BD"/>
    <w:rsid w:val="00CF6087"/>
    <w:rsid w:val="00D016F6"/>
    <w:rsid w:val="00D10E79"/>
    <w:rsid w:val="00D13E05"/>
    <w:rsid w:val="00D15FFF"/>
    <w:rsid w:val="00D208A7"/>
    <w:rsid w:val="00D25404"/>
    <w:rsid w:val="00D26D14"/>
    <w:rsid w:val="00D27170"/>
    <w:rsid w:val="00D32D4E"/>
    <w:rsid w:val="00D40F13"/>
    <w:rsid w:val="00D50537"/>
    <w:rsid w:val="00D53517"/>
    <w:rsid w:val="00D64681"/>
    <w:rsid w:val="00D66E50"/>
    <w:rsid w:val="00D727FA"/>
    <w:rsid w:val="00D7471B"/>
    <w:rsid w:val="00D82CFD"/>
    <w:rsid w:val="00D93560"/>
    <w:rsid w:val="00DA1CC6"/>
    <w:rsid w:val="00DA6ACD"/>
    <w:rsid w:val="00DB4412"/>
    <w:rsid w:val="00DB76C2"/>
    <w:rsid w:val="00DB7A7C"/>
    <w:rsid w:val="00DC185B"/>
    <w:rsid w:val="00DE6A80"/>
    <w:rsid w:val="00DE7E67"/>
    <w:rsid w:val="00E0264B"/>
    <w:rsid w:val="00E049AA"/>
    <w:rsid w:val="00E05313"/>
    <w:rsid w:val="00E1031E"/>
    <w:rsid w:val="00E16D88"/>
    <w:rsid w:val="00E17111"/>
    <w:rsid w:val="00E317E1"/>
    <w:rsid w:val="00E31893"/>
    <w:rsid w:val="00E42BDE"/>
    <w:rsid w:val="00E4612A"/>
    <w:rsid w:val="00E54B0F"/>
    <w:rsid w:val="00E56B5A"/>
    <w:rsid w:val="00E67710"/>
    <w:rsid w:val="00E71303"/>
    <w:rsid w:val="00E77DAB"/>
    <w:rsid w:val="00E9006B"/>
    <w:rsid w:val="00E91AB7"/>
    <w:rsid w:val="00E956BC"/>
    <w:rsid w:val="00EA0E25"/>
    <w:rsid w:val="00EA7777"/>
    <w:rsid w:val="00EB442F"/>
    <w:rsid w:val="00EB6A4F"/>
    <w:rsid w:val="00EB79BA"/>
    <w:rsid w:val="00EC12C2"/>
    <w:rsid w:val="00EC357F"/>
    <w:rsid w:val="00ED5B6E"/>
    <w:rsid w:val="00EF3C30"/>
    <w:rsid w:val="00EF48B4"/>
    <w:rsid w:val="00F050F3"/>
    <w:rsid w:val="00F07126"/>
    <w:rsid w:val="00F11E3F"/>
    <w:rsid w:val="00F337A3"/>
    <w:rsid w:val="00F3617F"/>
    <w:rsid w:val="00F363C3"/>
    <w:rsid w:val="00F42CF4"/>
    <w:rsid w:val="00F4401F"/>
    <w:rsid w:val="00F52E47"/>
    <w:rsid w:val="00F5472D"/>
    <w:rsid w:val="00F60617"/>
    <w:rsid w:val="00F7526D"/>
    <w:rsid w:val="00F81868"/>
    <w:rsid w:val="00F93375"/>
    <w:rsid w:val="00FA3C09"/>
    <w:rsid w:val="00FC5ACF"/>
    <w:rsid w:val="00FC76ED"/>
    <w:rsid w:val="00FD537E"/>
    <w:rsid w:val="00FE64B4"/>
    <w:rsid w:val="00FF07BC"/>
    <w:rsid w:val="00FF11A1"/>
    <w:rsid w:val="00FF1D0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893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6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6ED"/>
    <w:pPr>
      <w:ind w:left="720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FC76ED"/>
    <w:rPr>
      <w:color w:val="000000"/>
      <w:lang w:eastAsia="ja-JP"/>
    </w:rPr>
  </w:style>
  <w:style w:type="table" w:styleId="TableGrid">
    <w:name w:val="Table Grid"/>
    <w:basedOn w:val="TableNormal"/>
    <w:uiPriority w:val="59"/>
    <w:rsid w:val="009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B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B79B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B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6F18B-EF53-46CA-AC1D-4FDEE631F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3470D-459F-4CD5-8B8E-4874D2D4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96837-ACFC-412B-ADBD-03AC051B13A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2896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Jain, Puneet</cp:lastModifiedBy>
  <cp:revision>2</cp:revision>
  <cp:lastPrinted>2002-04-23T07:10:00Z</cp:lastPrinted>
  <dcterms:created xsi:type="dcterms:W3CDTF">2024-09-13T01:36:00Z</dcterms:created>
  <dcterms:modified xsi:type="dcterms:W3CDTF">2024-09-13T01:36:00Z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CWMc8a2d4ac42f146b4ba2d4d6b03050c29">
    <vt:lpwstr>CWMM7k41y5fMj0GqE5bZKybqwacI0zG5N5h/THhlf0SzvxDluC7oxxHiAKvQjZsrYZrjj/f2SgES6w6LzPp+uxhag==</vt:lpwstr>
  </property>
  <property fmtid="{D5CDD505-2E9C-101B-9397-08002B2CF9AE}" pid="4" name="_NewReviewCycle">
    <vt:lpwstr/>
  </property>
  <property fmtid="{D5CDD505-2E9C-101B-9397-08002B2CF9AE}" pid="5" name="MSIP_Label_07222825-62ea-40f3-96b5-5375c07996e2_Enabled">
    <vt:lpwstr>true</vt:lpwstr>
  </property>
  <property fmtid="{D5CDD505-2E9C-101B-9397-08002B2CF9AE}" pid="6" name="MSIP_Label_07222825-62ea-40f3-96b5-5375c07996e2_SetDate">
    <vt:lpwstr>2024-09-11T07:55:36Z</vt:lpwstr>
  </property>
  <property fmtid="{D5CDD505-2E9C-101B-9397-08002B2CF9AE}" pid="7" name="MSIP_Label_07222825-62ea-40f3-96b5-5375c07996e2_Method">
    <vt:lpwstr>Privileged</vt:lpwstr>
  </property>
  <property fmtid="{D5CDD505-2E9C-101B-9397-08002B2CF9AE}" pid="8" name="MSIP_Label_07222825-62ea-40f3-96b5-5375c07996e2_Name">
    <vt:lpwstr>unrestricted_parent.2</vt:lpwstr>
  </property>
  <property fmtid="{D5CDD505-2E9C-101B-9397-08002B2CF9AE}" pid="9" name="MSIP_Label_07222825-62ea-40f3-96b5-5375c07996e2_SiteId">
    <vt:lpwstr>90c7a20a-f34b-40bf-bc48-b9253b6f5d20</vt:lpwstr>
  </property>
  <property fmtid="{D5CDD505-2E9C-101B-9397-08002B2CF9AE}" pid="10" name="MSIP_Label_07222825-62ea-40f3-96b5-5375c07996e2_ActionId">
    <vt:lpwstr>1c34f0bc-f8c7-49a9-84a0-21db5dd1b8dd</vt:lpwstr>
  </property>
  <property fmtid="{D5CDD505-2E9C-101B-9397-08002B2CF9AE}" pid="11" name="MSIP_Label_07222825-62ea-40f3-96b5-5375c07996e2_ContentBits">
    <vt:lpwstr>0</vt:lpwstr>
  </property>
  <property fmtid="{D5CDD505-2E9C-101B-9397-08002B2CF9AE}" pid="12" name="MSIP_Label_55339bf0-f345-473a-9ec8-6ca7c8197055_Enabled">
    <vt:lpwstr>true</vt:lpwstr>
  </property>
  <property fmtid="{D5CDD505-2E9C-101B-9397-08002B2CF9AE}" pid="13" name="MSIP_Label_55339bf0-f345-473a-9ec8-6ca7c8197055_SetDate">
    <vt:lpwstr>2024-09-12T20:20:31Z</vt:lpwstr>
  </property>
  <property fmtid="{D5CDD505-2E9C-101B-9397-08002B2CF9AE}" pid="14" name="MSIP_Label_55339bf0-f345-473a-9ec8-6ca7c8197055_Method">
    <vt:lpwstr>Privileged</vt:lpwstr>
  </property>
  <property fmtid="{D5CDD505-2E9C-101B-9397-08002B2CF9AE}" pid="15" name="MSIP_Label_55339bf0-f345-473a-9ec8-6ca7c8197055_Name">
    <vt:lpwstr>OFFEN</vt:lpwstr>
  </property>
  <property fmtid="{D5CDD505-2E9C-101B-9397-08002B2CF9AE}" pid="16" name="MSIP_Label_55339bf0-f345-473a-9ec8-6ca7c8197055_SiteId">
    <vt:lpwstr>d313b56f-f400-44d3-8403-4b468b3d8ded</vt:lpwstr>
  </property>
  <property fmtid="{D5CDD505-2E9C-101B-9397-08002B2CF9AE}" pid="17" name="MSIP_Label_55339bf0-f345-473a-9ec8-6ca7c8197055_ActionId">
    <vt:lpwstr>8049ff7b-dc48-4600-a25a-4321f596cd03</vt:lpwstr>
  </property>
  <property fmtid="{D5CDD505-2E9C-101B-9397-08002B2CF9AE}" pid="18" name="MSIP_Label_55339bf0-f345-473a-9ec8-6ca7c8197055_ContentBits">
    <vt:lpwstr>0</vt:lpwstr>
  </property>
</Properties>
</file>