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E621" w14:textId="5D861CF2"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995505">
        <w:rPr>
          <w:rFonts w:ascii="Arial" w:hAnsi="Arial" w:cs="Arial"/>
          <w:b/>
          <w:bCs/>
        </w:rPr>
        <w:t>#105</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E460D5">
        <w:rPr>
          <w:rFonts w:ascii="Arial" w:hAnsi="Arial" w:cs="Arial"/>
          <w:b/>
          <w:bCs/>
        </w:rPr>
        <w:t>4</w:t>
      </w:r>
      <w:ins w:id="0" w:author="Jain, Puneet" w:date="2024-09-04T19:11:00Z" w16du:dateUtc="2024-09-05T02:11:00Z">
        <w:r w:rsidR="00025F47">
          <w:rPr>
            <w:rFonts w:ascii="Arial" w:hAnsi="Arial" w:cs="Arial"/>
            <w:b/>
            <w:bCs/>
          </w:rPr>
          <w:t>1021</w:t>
        </w:r>
      </w:ins>
      <w:del w:id="1" w:author="Jain, Puneet" w:date="2024-09-04T19:11:00Z" w16du:dateUtc="2024-09-05T02:11:00Z">
        <w:r w:rsidR="00995505" w:rsidDel="00025F47">
          <w:rPr>
            <w:rFonts w:ascii="Arial" w:hAnsi="Arial" w:cs="Arial"/>
            <w:b/>
            <w:bCs/>
          </w:rPr>
          <w:delText>xxxx</w:delText>
        </w:r>
      </w:del>
    </w:p>
    <w:p w14:paraId="410CAE7A" w14:textId="501832F8" w:rsidR="00B268C0" w:rsidRPr="00215BFC" w:rsidRDefault="00995505" w:rsidP="00B268C0">
      <w:pPr>
        <w:tabs>
          <w:tab w:val="right" w:pos="9638"/>
        </w:tabs>
        <w:rPr>
          <w:rFonts w:ascii="Arial" w:hAnsi="Arial" w:cs="Arial"/>
          <w:b/>
          <w:bCs/>
        </w:rPr>
      </w:pPr>
      <w:r>
        <w:rPr>
          <w:rFonts w:ascii="Arial" w:hAnsi="Arial" w:cs="Arial"/>
          <w:b/>
          <w:bCs/>
        </w:rPr>
        <w:t>Melbourne</w:t>
      </w:r>
      <w:r w:rsidR="00D75A84">
        <w:rPr>
          <w:rFonts w:ascii="Arial" w:hAnsi="Arial" w:cs="Arial"/>
          <w:b/>
          <w:bCs/>
        </w:rPr>
        <w:t xml:space="preserve">, </w:t>
      </w:r>
      <w:r>
        <w:rPr>
          <w:rFonts w:ascii="Arial" w:hAnsi="Arial" w:cs="Arial"/>
          <w:b/>
          <w:bCs/>
        </w:rPr>
        <w:t>Australia</w:t>
      </w:r>
      <w:r w:rsidR="00EF45AF">
        <w:rPr>
          <w:rFonts w:ascii="Arial" w:hAnsi="Arial" w:cs="Arial"/>
          <w:b/>
          <w:bCs/>
        </w:rPr>
        <w:t xml:space="preserve">, </w:t>
      </w:r>
      <w:r>
        <w:rPr>
          <w:rFonts w:ascii="Arial" w:hAnsi="Arial" w:cs="Arial"/>
          <w:b/>
          <w:bCs/>
        </w:rPr>
        <w:t>September</w:t>
      </w:r>
      <w:r w:rsidR="00B7276B">
        <w:rPr>
          <w:rFonts w:ascii="Arial" w:hAnsi="Arial" w:cs="Arial"/>
          <w:b/>
          <w:bCs/>
        </w:rPr>
        <w:t xml:space="preserve"> </w:t>
      </w:r>
      <w:r w:rsidR="00D36CA6">
        <w:rPr>
          <w:rFonts w:ascii="Arial" w:hAnsi="Arial" w:cs="Arial"/>
          <w:b/>
          <w:bCs/>
        </w:rPr>
        <w:t>1</w:t>
      </w:r>
      <w:r>
        <w:rPr>
          <w:rFonts w:ascii="Arial" w:hAnsi="Arial" w:cs="Arial"/>
          <w:b/>
          <w:bCs/>
        </w:rPr>
        <w:t>0</w:t>
      </w:r>
      <w:r w:rsidR="0061787F">
        <w:rPr>
          <w:rFonts w:ascii="Arial" w:hAnsi="Arial" w:cs="Arial"/>
          <w:b/>
          <w:bCs/>
        </w:rPr>
        <w:t xml:space="preserve"> – </w:t>
      </w:r>
      <w:r>
        <w:rPr>
          <w:rFonts w:ascii="Arial" w:hAnsi="Arial" w:cs="Arial"/>
          <w:b/>
          <w:bCs/>
        </w:rPr>
        <w:t>13</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E460D5">
        <w:rPr>
          <w:rFonts w:ascii="Arial" w:hAnsi="Arial" w:cs="Arial"/>
          <w:b/>
          <w:bCs/>
        </w:rPr>
        <w:t>4</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43FF6381"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995505">
        <w:rPr>
          <w:rFonts w:ascii="Arial" w:hAnsi="Arial" w:cs="Arial"/>
          <w:b/>
          <w:bCs/>
          <w:sz w:val="36"/>
          <w:szCs w:val="36"/>
        </w:rPr>
        <w:t>#105</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37992F98"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995505">
        <w:rPr>
          <w:b/>
          <w:bCs/>
          <w:color w:val="auto"/>
        </w:rPr>
        <w:t>#105</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490"/>
        <w:gridCol w:w="3870"/>
        <w:gridCol w:w="3960"/>
      </w:tblGrid>
      <w:tr w:rsidR="00D75A84" w:rsidRPr="00DF5F7C" w14:paraId="246C819C"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7AB1AD35" w:rsidR="00D75A84" w:rsidRDefault="00995505" w:rsidP="00D75A84">
            <w:pPr>
              <w:spacing w:line="254" w:lineRule="auto"/>
              <w:rPr>
                <w:rFonts w:ascii="Calibri" w:hAnsi="Calibri"/>
                <w:kern w:val="24"/>
                <w:sz w:val="22"/>
                <w:szCs w:val="22"/>
              </w:rPr>
            </w:pPr>
            <w:r>
              <w:rPr>
                <w:rFonts w:ascii="Calibri" w:hAnsi="Calibri"/>
                <w:b/>
                <w:bCs/>
                <w:color w:val="FF0000"/>
                <w:kern w:val="24"/>
                <w:sz w:val="22"/>
                <w:szCs w:val="22"/>
              </w:rPr>
              <w:t>03</w:t>
            </w:r>
            <w:r w:rsidR="00D75A84" w:rsidRPr="00DF5F7C">
              <w:rPr>
                <w:rFonts w:ascii="Calibri" w:hAnsi="Calibri"/>
                <w:b/>
                <w:bCs/>
                <w:color w:val="FF0000"/>
                <w:kern w:val="24"/>
                <w:sz w:val="22"/>
                <w:szCs w:val="22"/>
              </w:rPr>
              <w:t xml:space="preserve"> </w:t>
            </w:r>
            <w:r>
              <w:rPr>
                <w:rFonts w:ascii="Calibri" w:hAnsi="Calibri"/>
                <w:b/>
                <w:bCs/>
                <w:color w:val="FF0000"/>
                <w:kern w:val="24"/>
                <w:sz w:val="22"/>
                <w:szCs w:val="22"/>
              </w:rPr>
              <w:t>Sep</w:t>
            </w:r>
            <w:r w:rsidR="00D75A84" w:rsidRPr="00DF5F7C">
              <w:rPr>
                <w:rFonts w:ascii="Calibri" w:hAnsi="Calibri"/>
                <w:b/>
                <w:bCs/>
                <w:color w:val="FF0000"/>
                <w:kern w:val="24"/>
                <w:sz w:val="22"/>
                <w:szCs w:val="22"/>
              </w:rPr>
              <w:t xml:space="preserve"> 202</w:t>
            </w:r>
            <w:r w:rsidR="00524220">
              <w:rPr>
                <w:rFonts w:ascii="Calibri" w:hAnsi="Calibri"/>
                <w:b/>
                <w:bCs/>
                <w:color w:val="FF0000"/>
                <w:kern w:val="24"/>
                <w:sz w:val="22"/>
                <w:szCs w:val="22"/>
              </w:rPr>
              <w:t>4</w:t>
            </w:r>
            <w:r w:rsidR="00D75A84" w:rsidRPr="00DF5F7C">
              <w:rPr>
                <w:rFonts w:ascii="Calibri" w:hAnsi="Calibri"/>
                <w:b/>
                <w:bCs/>
                <w:color w:val="FF0000"/>
                <w:kern w:val="24"/>
                <w:sz w:val="22"/>
                <w:szCs w:val="22"/>
              </w:rPr>
              <w:t xml:space="preserve"> (</w:t>
            </w:r>
            <w:r w:rsidR="00CD11E7">
              <w:rPr>
                <w:rFonts w:ascii="Calibri" w:hAnsi="Calibri"/>
                <w:b/>
                <w:bCs/>
                <w:color w:val="FF0000"/>
                <w:kern w:val="24"/>
                <w:sz w:val="22"/>
                <w:szCs w:val="22"/>
              </w:rPr>
              <w:t>Tuesday</w:t>
            </w:r>
            <w:r w:rsidR="00D75A84" w:rsidRPr="00DF5F7C">
              <w:rPr>
                <w:rFonts w:ascii="Calibri" w:hAnsi="Calibri"/>
                <w:b/>
                <w:bCs/>
                <w:color w:val="FF0000"/>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645B90D9" w:rsidR="00D75A84" w:rsidRPr="00DF5F7C" w:rsidRDefault="004F730E" w:rsidP="00D75A84">
            <w:pPr>
              <w:spacing w:line="254" w:lineRule="auto"/>
              <w:rPr>
                <w:rFonts w:ascii="Calibri" w:hAnsi="Calibri"/>
                <w:kern w:val="24"/>
                <w:sz w:val="22"/>
                <w:szCs w:val="22"/>
              </w:rPr>
            </w:pPr>
            <w:r>
              <w:rPr>
                <w:rFonts w:ascii="Calibri" w:hAnsi="Calibri"/>
                <w:b/>
                <w:bCs/>
                <w:color w:val="FF0000"/>
                <w:kern w:val="24"/>
                <w:sz w:val="22"/>
                <w:szCs w:val="22"/>
              </w:rPr>
              <w:t>0</w:t>
            </w:r>
            <w:r w:rsidR="00995505">
              <w:rPr>
                <w:rFonts w:ascii="Calibri" w:hAnsi="Calibri"/>
                <w:b/>
                <w:bCs/>
                <w:color w:val="FF0000"/>
                <w:kern w:val="24"/>
                <w:sz w:val="22"/>
                <w:szCs w:val="22"/>
              </w:rPr>
              <w:t>4</w:t>
            </w:r>
            <w:r w:rsidR="002A0E0F">
              <w:rPr>
                <w:rFonts w:ascii="Calibri" w:hAnsi="Calibri"/>
                <w:b/>
                <w:bCs/>
                <w:color w:val="FF0000"/>
                <w:kern w:val="24"/>
                <w:sz w:val="22"/>
                <w:szCs w:val="22"/>
              </w:rPr>
              <w:t>00</w:t>
            </w:r>
            <w:r w:rsidR="00D75A84" w:rsidRPr="006E59EB">
              <w:rPr>
                <w:rFonts w:ascii="Calibri" w:hAnsi="Calibri"/>
                <w:b/>
                <w:bCs/>
                <w:color w:val="FF0000"/>
                <w:kern w:val="24"/>
                <w:sz w:val="22"/>
                <w:szCs w:val="22"/>
              </w:rPr>
              <w:t xml:space="preserve"> UTC</w:t>
            </w:r>
            <w:r w:rsidR="00D75A84">
              <w:rPr>
                <w:rFonts w:ascii="Calibri" w:hAnsi="Calibri"/>
                <w:b/>
                <w:bCs/>
                <w:color w:val="FF0000"/>
                <w:kern w:val="24"/>
                <w:sz w:val="22"/>
                <w:szCs w:val="22"/>
              </w:rPr>
              <w:t xml:space="preserve"> / </w:t>
            </w:r>
            <w:r w:rsidR="00CD11E7">
              <w:rPr>
                <w:rFonts w:ascii="Calibri" w:hAnsi="Calibri"/>
                <w:b/>
                <w:bCs/>
                <w:color w:val="FF0000"/>
                <w:kern w:val="24"/>
                <w:sz w:val="22"/>
                <w:szCs w:val="22"/>
              </w:rPr>
              <w:t>14</w:t>
            </w:r>
            <w:r w:rsidR="00D75A84">
              <w:rPr>
                <w:rFonts w:ascii="Calibri" w:hAnsi="Calibri"/>
                <w:b/>
                <w:bCs/>
                <w:color w:val="FF0000"/>
                <w:kern w:val="24"/>
                <w:sz w:val="22"/>
                <w:szCs w:val="22"/>
              </w:rPr>
              <w:t>00 local time</w:t>
            </w:r>
          </w:p>
        </w:tc>
      </w:tr>
      <w:tr w:rsidR="00D36CA6" w:rsidRPr="00DF5F7C" w14:paraId="3C18C7F3" w14:textId="77777777" w:rsidTr="00E460D5">
        <w:trPr>
          <w:trHeight w:val="438"/>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08CAC874"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0DE70B83" w:rsidR="00D36CA6" w:rsidRPr="00DF5F7C" w:rsidRDefault="00995505" w:rsidP="00D36CA6">
            <w:pPr>
              <w:spacing w:line="254" w:lineRule="auto"/>
              <w:rPr>
                <w:rFonts w:ascii="Arial" w:hAnsi="Arial" w:cs="Arial"/>
                <w:sz w:val="22"/>
                <w:szCs w:val="22"/>
              </w:rPr>
            </w:pPr>
            <w:r>
              <w:rPr>
                <w:rFonts w:ascii="Calibri" w:hAnsi="Calibri"/>
                <w:kern w:val="24"/>
                <w:sz w:val="22"/>
                <w:szCs w:val="22"/>
              </w:rPr>
              <w:t>03</w:t>
            </w:r>
            <w:r w:rsidR="00D36CA6" w:rsidRPr="00DF5F7C">
              <w:rPr>
                <w:rFonts w:ascii="Calibri" w:hAnsi="Calibri"/>
                <w:kern w:val="24"/>
                <w:sz w:val="22"/>
                <w:szCs w:val="22"/>
              </w:rPr>
              <w:t xml:space="preserve"> </w:t>
            </w:r>
            <w:r>
              <w:rPr>
                <w:rFonts w:ascii="Calibri" w:hAnsi="Calibri"/>
                <w:kern w:val="24"/>
                <w:sz w:val="22"/>
                <w:szCs w:val="22"/>
              </w:rPr>
              <w:t>Sep</w:t>
            </w:r>
            <w:r w:rsidR="00D36CA6" w:rsidRPr="00DF5F7C">
              <w:rPr>
                <w:rFonts w:ascii="Calibri" w:hAnsi="Calibri"/>
                <w:kern w:val="24"/>
                <w:sz w:val="22"/>
                <w:szCs w:val="22"/>
              </w:rPr>
              <w:t xml:space="preserve"> 202</w:t>
            </w:r>
            <w:r w:rsidR="00E460D5">
              <w:rPr>
                <w:rFonts w:ascii="Calibri" w:hAnsi="Calibri"/>
                <w:kern w:val="24"/>
                <w:sz w:val="22"/>
                <w:szCs w:val="22"/>
              </w:rPr>
              <w:t>4</w:t>
            </w:r>
            <w:r w:rsidR="00D36CA6" w:rsidRPr="00DF5F7C">
              <w:rPr>
                <w:rFonts w:ascii="Calibri" w:hAnsi="Calibri"/>
                <w:kern w:val="24"/>
                <w:sz w:val="22"/>
                <w:szCs w:val="22"/>
              </w:rPr>
              <w:t xml:space="preserve"> (</w:t>
            </w:r>
            <w:r w:rsidR="00495C89">
              <w:rPr>
                <w:rFonts w:ascii="Calibri" w:hAnsi="Calibri"/>
                <w:kern w:val="24"/>
                <w:sz w:val="22"/>
                <w:szCs w:val="22"/>
              </w:rPr>
              <w:t>Tuesday</w:t>
            </w:r>
            <w:r w:rsidR="00D36CA6"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374842A" w14:textId="77777777" w:rsidTr="00E460D5">
        <w:trPr>
          <w:trHeight w:val="415"/>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DBB93EA" w14:textId="15578F6B" w:rsidR="00DF5F7C" w:rsidRPr="00DF5F7C" w:rsidRDefault="00D36CA6" w:rsidP="00DF5F7C">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 xml:space="preserve">cument </w:t>
            </w:r>
            <w:r w:rsidR="00DF5F7C" w:rsidRPr="00DF5F7C">
              <w:rPr>
                <w:rFonts w:ascii="Calibri" w:hAnsi="Calibri"/>
                <w:b/>
                <w:bCs/>
                <w:color w:val="FFFFFF"/>
                <w:kern w:val="24"/>
                <w:sz w:val="22"/>
                <w:szCs w:val="22"/>
              </w:rPr>
              <w:t>submission</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0263B4B" w14:textId="4AB260BF" w:rsidR="00DF5F7C" w:rsidRPr="00DF5F7C" w:rsidRDefault="00995505" w:rsidP="00DF5F7C">
            <w:pPr>
              <w:spacing w:line="254" w:lineRule="auto"/>
              <w:rPr>
                <w:rFonts w:ascii="Arial" w:hAnsi="Arial" w:cs="Arial"/>
                <w:sz w:val="22"/>
                <w:szCs w:val="22"/>
              </w:rPr>
            </w:pPr>
            <w:r>
              <w:rPr>
                <w:rFonts w:ascii="Calibri" w:hAnsi="Calibri"/>
                <w:kern w:val="24"/>
                <w:sz w:val="22"/>
                <w:szCs w:val="22"/>
              </w:rPr>
              <w:t>03</w:t>
            </w:r>
            <w:r w:rsidR="00DF5F7C" w:rsidRPr="00DF5F7C">
              <w:rPr>
                <w:rFonts w:ascii="Calibri" w:hAnsi="Calibri"/>
                <w:kern w:val="24"/>
                <w:sz w:val="22"/>
                <w:szCs w:val="22"/>
              </w:rPr>
              <w:t xml:space="preserve"> </w:t>
            </w:r>
            <w:r>
              <w:rPr>
                <w:rFonts w:ascii="Calibri" w:hAnsi="Calibri"/>
                <w:kern w:val="24"/>
                <w:sz w:val="22"/>
                <w:szCs w:val="22"/>
              </w:rPr>
              <w:t>Sep</w:t>
            </w:r>
            <w:r w:rsidR="00A7517B" w:rsidRPr="00DF5F7C">
              <w:rPr>
                <w:rFonts w:ascii="Calibri" w:hAnsi="Calibri"/>
                <w:kern w:val="24"/>
                <w:sz w:val="22"/>
                <w:szCs w:val="22"/>
              </w:rPr>
              <w:t xml:space="preserve"> </w:t>
            </w:r>
            <w:r w:rsidR="00DF5F7C" w:rsidRPr="00DF5F7C">
              <w:rPr>
                <w:rFonts w:ascii="Calibri" w:hAnsi="Calibri"/>
                <w:kern w:val="24"/>
                <w:sz w:val="22"/>
                <w:szCs w:val="22"/>
              </w:rPr>
              <w:t>202</w:t>
            </w:r>
            <w:r w:rsidR="00E460D5">
              <w:rPr>
                <w:rFonts w:ascii="Calibri" w:hAnsi="Calibri"/>
                <w:kern w:val="24"/>
                <w:sz w:val="22"/>
                <w:szCs w:val="22"/>
              </w:rPr>
              <w:t>4</w:t>
            </w:r>
            <w:r w:rsidR="00DF5F7C" w:rsidRPr="00DF5F7C">
              <w:rPr>
                <w:rFonts w:ascii="Calibri" w:hAnsi="Calibri"/>
                <w:kern w:val="24"/>
                <w:sz w:val="22"/>
                <w:szCs w:val="22"/>
              </w:rPr>
              <w:t xml:space="preserve"> (</w:t>
            </w:r>
            <w:r w:rsidR="00495C89">
              <w:rPr>
                <w:rFonts w:ascii="Calibri" w:hAnsi="Calibri"/>
                <w:kern w:val="24"/>
                <w:sz w:val="22"/>
                <w:szCs w:val="22"/>
              </w:rPr>
              <w:t>Tuesday</w:t>
            </w:r>
            <w:r w:rsidR="00DF5F7C"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5BD8A6F" w14:textId="77777777" w:rsidR="00DF5F7C" w:rsidRPr="00DF5F7C" w:rsidRDefault="00DF5F7C" w:rsidP="00DF5F7C">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525F86C0"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995505">
              <w:rPr>
                <w:rFonts w:ascii="Calibri" w:hAnsi="Calibri"/>
                <w:b/>
                <w:bCs/>
                <w:kern w:val="24"/>
                <w:sz w:val="22"/>
                <w:szCs w:val="22"/>
              </w:rPr>
              <w:t>0</w:t>
            </w:r>
            <w:r w:rsidRPr="00A7517B">
              <w:rPr>
                <w:rFonts w:ascii="Calibri" w:hAnsi="Calibri"/>
                <w:b/>
                <w:bCs/>
                <w:kern w:val="24"/>
                <w:sz w:val="22"/>
                <w:szCs w:val="22"/>
              </w:rPr>
              <w:t xml:space="preserve"> </w:t>
            </w:r>
            <w:r w:rsidR="00995505">
              <w:rPr>
                <w:rFonts w:ascii="Calibri" w:hAnsi="Calibri"/>
                <w:b/>
                <w:bCs/>
                <w:kern w:val="24"/>
                <w:sz w:val="22"/>
                <w:szCs w:val="22"/>
              </w:rPr>
              <w:t>Sep</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sidR="00CD11E7">
              <w:rPr>
                <w:rFonts w:ascii="Calibri" w:hAnsi="Calibri"/>
                <w:b/>
                <w:bCs/>
                <w:kern w:val="24"/>
                <w:sz w:val="22"/>
                <w:szCs w:val="22"/>
              </w:rPr>
              <w:t>4</w:t>
            </w:r>
            <w:r w:rsidR="00DF5F7C" w:rsidRPr="00A7517B">
              <w:rPr>
                <w:rFonts w:ascii="Calibri" w:hAnsi="Calibri"/>
                <w:b/>
                <w:bCs/>
                <w:kern w:val="24"/>
                <w:sz w:val="22"/>
                <w:szCs w:val="22"/>
              </w:rPr>
              <w:t xml:space="preserve"> (</w:t>
            </w:r>
            <w:r w:rsidR="00E460D5">
              <w:rPr>
                <w:rFonts w:ascii="Calibri" w:hAnsi="Calibri"/>
                <w:b/>
                <w:bCs/>
                <w:kern w:val="24"/>
                <w:sz w:val="22"/>
                <w:szCs w:val="22"/>
              </w:rPr>
              <w:t>Tuesday</w:t>
            </w:r>
            <w:r w:rsidR="00DF5F7C" w:rsidRPr="00A7517B">
              <w:rPr>
                <w:rFonts w:ascii="Calibri" w:hAnsi="Calibri"/>
                <w:b/>
                <w:bCs/>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0EEEA9F3" w:rsidR="00DF5F7C" w:rsidRPr="00DF5F7C" w:rsidRDefault="004F730E" w:rsidP="00DF5F7C">
            <w:pPr>
              <w:spacing w:line="254" w:lineRule="auto"/>
              <w:rPr>
                <w:rFonts w:ascii="Arial" w:hAnsi="Arial" w:cs="Arial"/>
                <w:sz w:val="22"/>
                <w:szCs w:val="22"/>
              </w:rPr>
            </w:pPr>
            <w:r>
              <w:rPr>
                <w:rFonts w:ascii="Calibri" w:hAnsi="Calibri"/>
                <w:kern w:val="24"/>
                <w:sz w:val="22"/>
                <w:szCs w:val="22"/>
              </w:rPr>
              <w:t>0</w:t>
            </w:r>
            <w:r w:rsidR="00995505">
              <w:rPr>
                <w:rFonts w:ascii="Calibri" w:hAnsi="Calibri"/>
                <w:kern w:val="24"/>
                <w:sz w:val="22"/>
                <w:szCs w:val="22"/>
              </w:rPr>
              <w:t>4</w:t>
            </w:r>
            <w:r w:rsidR="002A0E0F">
              <w:rPr>
                <w:rFonts w:ascii="Calibri" w:hAnsi="Calibri"/>
                <w:kern w:val="24"/>
                <w:sz w:val="22"/>
                <w:szCs w:val="22"/>
              </w:rPr>
              <w:t>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E460D5">
              <w:rPr>
                <w:rFonts w:ascii="Calibri" w:hAnsi="Calibri"/>
                <w:kern w:val="24"/>
                <w:sz w:val="22"/>
                <w:szCs w:val="22"/>
              </w:rPr>
              <w:t>14</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6320B0">
        <w:trPr>
          <w:trHeight w:val="370"/>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3B3CB421" w:rsidR="00DF5F7C" w:rsidRPr="00A7517B" w:rsidRDefault="00995505" w:rsidP="00DF5F7C">
            <w:pPr>
              <w:spacing w:line="254" w:lineRule="auto"/>
              <w:rPr>
                <w:rFonts w:ascii="Arial" w:hAnsi="Arial" w:cs="Arial"/>
                <w:b/>
                <w:bCs/>
                <w:sz w:val="22"/>
                <w:szCs w:val="22"/>
              </w:rPr>
            </w:pPr>
            <w:r>
              <w:rPr>
                <w:rFonts w:ascii="Calibri" w:hAnsi="Calibri"/>
                <w:b/>
                <w:bCs/>
                <w:kern w:val="24"/>
                <w:sz w:val="22"/>
                <w:szCs w:val="22"/>
              </w:rPr>
              <w:t>13</w:t>
            </w:r>
            <w:r w:rsidR="00DF5F7C" w:rsidRPr="00A7517B">
              <w:rPr>
                <w:rFonts w:ascii="Calibri" w:hAnsi="Calibri"/>
                <w:b/>
                <w:bCs/>
                <w:kern w:val="24"/>
                <w:sz w:val="22"/>
                <w:szCs w:val="22"/>
              </w:rPr>
              <w:t xml:space="preserve"> </w:t>
            </w:r>
            <w:r w:rsidR="004A3525">
              <w:rPr>
                <w:rFonts w:ascii="Calibri" w:hAnsi="Calibri"/>
                <w:b/>
                <w:bCs/>
                <w:kern w:val="24"/>
                <w:sz w:val="22"/>
                <w:szCs w:val="22"/>
              </w:rPr>
              <w:t>Sep</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sidR="00CD11E7">
              <w:rPr>
                <w:rFonts w:ascii="Calibri" w:hAnsi="Calibri"/>
                <w:b/>
                <w:bCs/>
                <w:kern w:val="24"/>
                <w:sz w:val="22"/>
                <w:szCs w:val="22"/>
              </w:rPr>
              <w:t>4</w:t>
            </w:r>
            <w:r w:rsidR="00DF5F7C" w:rsidRPr="00A7517B">
              <w:rPr>
                <w:rFonts w:ascii="Calibri" w:hAnsi="Calibri"/>
                <w:b/>
                <w:bCs/>
                <w:kern w:val="24"/>
                <w:sz w:val="22"/>
                <w:szCs w:val="22"/>
              </w:rPr>
              <w:t xml:space="preserve">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48F2BDBC" w:rsidR="00DF5F7C" w:rsidRPr="00DF5F7C" w:rsidRDefault="00F0436F" w:rsidP="00D36CA6">
            <w:pPr>
              <w:spacing w:line="254" w:lineRule="auto"/>
              <w:rPr>
                <w:rFonts w:ascii="Arial" w:hAnsi="Arial" w:cs="Arial"/>
                <w:sz w:val="22"/>
                <w:szCs w:val="22"/>
              </w:rPr>
            </w:pPr>
            <w:r>
              <w:rPr>
                <w:rFonts w:ascii="Calibri" w:hAnsi="Calibri"/>
                <w:kern w:val="24"/>
                <w:sz w:val="22"/>
                <w:szCs w:val="22"/>
              </w:rPr>
              <w:t>0</w:t>
            </w:r>
            <w:r w:rsidR="00995505">
              <w:rPr>
                <w:rFonts w:ascii="Calibri" w:hAnsi="Calibri"/>
                <w:kern w:val="24"/>
                <w:sz w:val="22"/>
                <w:szCs w:val="22"/>
              </w:rPr>
              <w:t>6</w:t>
            </w:r>
            <w:r w:rsidR="002A0E0F">
              <w:rPr>
                <w:rFonts w:ascii="Calibri" w:hAnsi="Calibri"/>
                <w:kern w:val="24"/>
                <w:sz w:val="22"/>
                <w:szCs w:val="22"/>
              </w:rPr>
              <w:t>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0AC3AAFF"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995505">
        <w:rPr>
          <w:b/>
          <w:bCs/>
          <w:color w:val="auto"/>
        </w:rPr>
        <w:t>#105</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332A70EB" w:rsidR="00D36CA6" w:rsidRPr="0080022A" w:rsidRDefault="00E460D5" w:rsidP="00D36CA6">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color w:val="FF0000"/>
                <w:sz w:val="20"/>
                <w:szCs w:val="20"/>
                <w:highlight w:val="yellow"/>
              </w:rPr>
              <w:t>Tuesday</w:t>
            </w:r>
            <w:r w:rsidR="00D36CA6" w:rsidRPr="0080022A">
              <w:rPr>
                <w:rFonts w:ascii="Arial" w:eastAsia="MS Mincho" w:hAnsi="Arial" w:cs="Arial"/>
                <w:b/>
                <w:bCs/>
                <w:color w:val="FF0000"/>
                <w:sz w:val="20"/>
                <w:szCs w:val="20"/>
                <w:highlight w:val="yellow"/>
              </w:rPr>
              <w:t xml:space="preserve">, </w:t>
            </w:r>
            <w:r w:rsidR="009021B1" w:rsidRPr="0080022A">
              <w:rPr>
                <w:rFonts w:ascii="Arial" w:eastAsia="MS Mincho" w:hAnsi="Arial" w:cs="Arial"/>
                <w:b/>
                <w:bCs/>
                <w:color w:val="FF0000"/>
                <w:sz w:val="20"/>
                <w:szCs w:val="20"/>
                <w:highlight w:val="yellow"/>
              </w:rPr>
              <w:t>1</w:t>
            </w:r>
            <w:r w:rsidR="00995505">
              <w:rPr>
                <w:rFonts w:ascii="Arial" w:eastAsia="MS Mincho" w:hAnsi="Arial" w:cs="Arial"/>
                <w:b/>
                <w:bCs/>
                <w:color w:val="FF0000"/>
                <w:sz w:val="20"/>
                <w:szCs w:val="20"/>
                <w:highlight w:val="yellow"/>
              </w:rPr>
              <w:t>0</w:t>
            </w:r>
            <w:r w:rsidR="00736A08">
              <w:rPr>
                <w:rFonts w:ascii="Arial" w:eastAsia="MS Mincho" w:hAnsi="Arial" w:cs="Arial"/>
                <w:b/>
                <w:bCs/>
                <w:color w:val="FF0000"/>
                <w:sz w:val="20"/>
                <w:szCs w:val="20"/>
                <w:highlight w:val="yellow"/>
              </w:rPr>
              <w:t xml:space="preserve"> </w:t>
            </w:r>
            <w:r w:rsidR="00995505">
              <w:rPr>
                <w:rFonts w:ascii="Arial" w:eastAsia="MS Mincho" w:hAnsi="Arial" w:cs="Arial"/>
                <w:b/>
                <w:bCs/>
                <w:color w:val="FF0000"/>
                <w:sz w:val="20"/>
                <w:szCs w:val="20"/>
                <w:highlight w:val="yellow"/>
              </w:rPr>
              <w:t>Sep</w:t>
            </w:r>
            <w:r w:rsidR="009021B1" w:rsidRPr="0080022A">
              <w:rPr>
                <w:rFonts w:ascii="Arial" w:eastAsia="MS Mincho" w:hAnsi="Arial" w:cs="Arial"/>
                <w:b/>
                <w:bCs/>
                <w:color w:val="FF0000"/>
                <w:sz w:val="20"/>
                <w:szCs w:val="20"/>
                <w:highlight w:val="yellow"/>
              </w:rPr>
              <w:t xml:space="preserve"> 202</w:t>
            </w:r>
            <w:r>
              <w:rPr>
                <w:rFonts w:ascii="Arial" w:eastAsia="MS Mincho" w:hAnsi="Arial" w:cs="Arial"/>
                <w:b/>
                <w:bCs/>
                <w:color w:val="FF0000"/>
                <w:sz w:val="20"/>
                <w:szCs w:val="20"/>
                <w:highlight w:val="yellow"/>
              </w:rPr>
              <w:t>4</w:t>
            </w:r>
            <w:r w:rsidR="00D36CA6" w:rsidRPr="0080022A">
              <w:rPr>
                <w:rFonts w:ascii="Arial" w:eastAsia="MS Mincho" w:hAnsi="Arial" w:cs="Arial"/>
                <w:b/>
                <w:bCs/>
                <w:color w:val="FF0000"/>
                <w:sz w:val="20"/>
                <w:szCs w:val="20"/>
                <w:highlight w:val="yellow"/>
              </w:rPr>
              <w:t xml:space="preserve">, </w:t>
            </w:r>
            <w:proofErr w:type="gramStart"/>
            <w:r>
              <w:rPr>
                <w:rFonts w:ascii="Arial" w:eastAsia="MS Mincho" w:hAnsi="Arial" w:cs="Arial"/>
                <w:b/>
                <w:bCs/>
                <w:color w:val="FF0000"/>
                <w:sz w:val="20"/>
                <w:szCs w:val="20"/>
                <w:highlight w:val="yellow"/>
              </w:rPr>
              <w:t>14</w:t>
            </w:r>
            <w:r w:rsidR="009021B1" w:rsidRPr="0080022A">
              <w:rPr>
                <w:rFonts w:ascii="Arial" w:eastAsia="MS Mincho" w:hAnsi="Arial" w:cs="Arial"/>
                <w:b/>
                <w:bCs/>
                <w:color w:val="FF0000"/>
                <w:sz w:val="20"/>
                <w:szCs w:val="20"/>
                <w:highlight w:val="yellow"/>
              </w:rPr>
              <w:t>00</w:t>
            </w:r>
            <w:proofErr w:type="gramEnd"/>
            <w:r w:rsidR="009021B1" w:rsidRPr="0080022A">
              <w:rPr>
                <w:rFonts w:ascii="Arial" w:eastAsia="MS Mincho" w:hAnsi="Arial" w:cs="Arial"/>
                <w:b/>
                <w:bCs/>
                <w:color w:val="FF0000"/>
                <w:sz w:val="20"/>
                <w:szCs w:val="20"/>
                <w:highlight w:val="yellow"/>
              </w:rPr>
              <w:t xml:space="preserve">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436D2E1A"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w:t>
            </w:r>
            <w:r w:rsidR="00990BE1">
              <w:rPr>
                <w:rFonts w:ascii="Arial" w:eastAsia="MS Mincho" w:hAnsi="Arial" w:cs="Arial"/>
                <w:sz w:val="20"/>
                <w:szCs w:val="20"/>
              </w:rPr>
              <w:t>8</w:t>
            </w:r>
            <w:r w:rsidR="00D27FBF" w:rsidRPr="00D36CA6">
              <w:rPr>
                <w:rFonts w:ascii="Arial" w:eastAsia="MS Mincho" w:hAnsi="Arial" w:cs="Arial"/>
                <w:sz w:val="20"/>
                <w:szCs w:val="20"/>
              </w:rPr>
              <w:t xml:space="preserve"> and earlier</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4C80A8C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90BE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F07FA0" w:rsidRPr="00D36CA6" w14:paraId="14600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436265" w14:textId="629403C2"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22994D" w14:textId="2813073E"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General </w:t>
            </w:r>
            <w:r w:rsidR="00E721D0">
              <w:rPr>
                <w:rFonts w:ascii="Arial" w:eastAsia="MS Mincho" w:hAnsi="Arial" w:cs="Arial"/>
                <w:sz w:val="20"/>
                <w:szCs w:val="20"/>
              </w:rPr>
              <w:t>i</w:t>
            </w:r>
            <w:r w:rsidRPr="00D36CA6">
              <w:rPr>
                <w:rFonts w:ascii="Arial" w:eastAsia="MS Mincho" w:hAnsi="Arial" w:cs="Arial"/>
                <w:sz w:val="20"/>
                <w:szCs w:val="20"/>
              </w:rPr>
              <w:t xml:space="preserve">ssues </w:t>
            </w:r>
            <w:r w:rsidR="00E721D0">
              <w:rPr>
                <w:rFonts w:ascii="Arial" w:eastAsia="MS Mincho" w:hAnsi="Arial" w:cs="Arial"/>
                <w:sz w:val="20"/>
                <w:szCs w:val="20"/>
              </w:rPr>
              <w:t xml:space="preserve">for early treatment </w:t>
            </w:r>
            <w:r w:rsidR="009256B5">
              <w:rPr>
                <w:rFonts w:ascii="Arial" w:eastAsia="MS Mincho" w:hAnsi="Arial" w:cs="Arial"/>
                <w:sz w:val="20"/>
                <w:szCs w:val="20"/>
              </w:rPr>
              <w:t xml:space="preserve">(e.g. </w:t>
            </w:r>
            <w:r w:rsidR="00896BCC">
              <w:rPr>
                <w:rFonts w:ascii="Arial" w:eastAsia="MS Mincho" w:hAnsi="Arial" w:cs="Arial"/>
                <w:sz w:val="20"/>
                <w:szCs w:val="20"/>
              </w:rPr>
              <w:t>Working Procedure</w:t>
            </w:r>
            <w:r w:rsidR="009256B5">
              <w:rPr>
                <w:rFonts w:ascii="Arial" w:eastAsia="MS Mincho" w:hAnsi="Arial" w:cs="Arial"/>
                <w:sz w:val="20"/>
                <w:szCs w:val="20"/>
              </w:rPr>
              <w:t xml:space="preserve">, </w:t>
            </w:r>
            <w:r w:rsidR="00051D3D">
              <w:rPr>
                <w:rFonts w:ascii="Arial" w:eastAsia="MS Mincho" w:hAnsi="Arial" w:cs="Arial"/>
                <w:sz w:val="20"/>
                <w:szCs w:val="20"/>
              </w:rPr>
              <w:t xml:space="preserve">TSG Coordination, </w:t>
            </w:r>
            <w:r w:rsidR="00896BCC">
              <w:rPr>
                <w:rFonts w:ascii="Arial" w:eastAsia="MS Mincho" w:hAnsi="Arial" w:cs="Arial"/>
                <w:sz w:val="20"/>
                <w:szCs w:val="20"/>
              </w:rPr>
              <w:t>Project Management</w:t>
            </w:r>
            <w:r w:rsidR="009256B5">
              <w:rPr>
                <w:rFonts w:ascii="Arial" w:eastAsia="MS Mincho" w:hAnsi="Arial" w:cs="Arial"/>
                <w:sz w:val="20"/>
                <w:szCs w:val="20"/>
              </w:rPr>
              <w:t xml:space="preserve">, </w:t>
            </w:r>
            <w:r w:rsidR="00310BB7">
              <w:rPr>
                <w:rFonts w:ascii="Arial" w:eastAsia="MS Mincho" w:hAnsi="Arial" w:cs="Arial"/>
                <w:sz w:val="20"/>
                <w:szCs w:val="20"/>
              </w:rPr>
              <w:t>etc.)</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B87ACD" w:rsidRPr="00BD63B8" w14:paraId="363848A7"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E755E1F" w14:textId="3359AFED" w:rsidR="00B87ACD" w:rsidRPr="00BD63B8" w:rsidRDefault="00B87155" w:rsidP="00417FE5">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7A87FB7" w14:textId="77777777" w:rsidR="00B87ACD" w:rsidRPr="00BD63B8" w:rsidRDefault="00B87ACD" w:rsidP="00417FE5">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B87ACD" w:rsidRPr="00D36CA6" w14:paraId="002CC1CD"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47F8D9" w14:textId="427B955E"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lastRenderedPageBreak/>
              <w:t>5</w:t>
            </w:r>
            <w:r w:rsidR="00B87ACD" w:rsidRPr="00D36CA6">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C226FED"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E01F81" w:rsidRPr="00D36CA6" w14:paraId="1398CD90"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E23C16" w14:textId="32D6D2EB"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A27CAB7" w14:textId="77777777"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B87ACD" w:rsidRPr="00D36CA6" w14:paraId="3D2AB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137BC3" w14:textId="4D30D609"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67FBAB7"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Pr>
                <w:rFonts w:ascii="Arial" w:eastAsia="MS Mincho" w:hAnsi="Arial" w:cs="Arial"/>
                <w:sz w:val="20"/>
                <w:szCs w:val="20"/>
              </w:rPr>
              <w:t>9</w:t>
            </w:r>
            <w:r w:rsidRPr="00D36CA6">
              <w:rPr>
                <w:rFonts w:ascii="Arial" w:eastAsia="MS Mincho" w:hAnsi="Arial" w:cs="Arial"/>
                <w:sz w:val="20"/>
                <w:szCs w:val="20"/>
              </w:rPr>
              <w:t xml:space="preserve"> and earlier planning</w:t>
            </w:r>
          </w:p>
        </w:tc>
      </w:tr>
      <w:tr w:rsidR="00B87ACD" w:rsidRPr="00D36CA6" w14:paraId="531C595E"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B8683D5" w14:textId="5C612504"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27C3C26"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 xml:space="preserve">and later </w:t>
            </w:r>
            <w:r w:rsidRPr="00D36CA6">
              <w:rPr>
                <w:rFonts w:ascii="Arial" w:eastAsia="MS Mincho" w:hAnsi="Arial" w:cs="Arial"/>
                <w:sz w:val="20"/>
                <w:szCs w:val="20"/>
              </w:rPr>
              <w:t>Planning</w:t>
            </w:r>
            <w:r>
              <w:rPr>
                <w:rFonts w:ascii="Arial" w:eastAsia="MS Mincho" w:hAnsi="Arial" w:cs="Arial"/>
                <w:sz w:val="20"/>
                <w:szCs w:val="20"/>
              </w:rPr>
              <w:t xml:space="preserve"> (</w:t>
            </w:r>
            <w:r w:rsidRPr="00751773">
              <w:rPr>
                <w:rFonts w:ascii="Arial" w:eastAsia="MS Mincho" w:hAnsi="Arial" w:cs="Arial"/>
                <w:color w:val="FF0000"/>
                <w:sz w:val="20"/>
                <w:szCs w:val="20"/>
              </w:rPr>
              <w:t xml:space="preserve">including 6G </w:t>
            </w:r>
            <w:r>
              <w:rPr>
                <w:rFonts w:ascii="Arial" w:eastAsia="MS Mincho" w:hAnsi="Arial" w:cs="Arial"/>
                <w:color w:val="FF0000"/>
                <w:sz w:val="20"/>
                <w:szCs w:val="20"/>
              </w:rPr>
              <w:t>workplan/</w:t>
            </w:r>
            <w:r w:rsidRPr="00751773">
              <w:rPr>
                <w:rFonts w:ascii="Arial" w:eastAsia="MS Mincho" w:hAnsi="Arial" w:cs="Arial"/>
                <w:color w:val="FF0000"/>
                <w:sz w:val="20"/>
                <w:szCs w:val="20"/>
              </w:rPr>
              <w:t>timeline</w:t>
            </w:r>
            <w:r>
              <w:rPr>
                <w:rFonts w:ascii="Arial" w:eastAsia="MS Mincho" w:hAnsi="Arial" w:cs="Arial"/>
                <w:color w:val="FF0000"/>
                <w:sz w:val="20"/>
                <w:szCs w:val="20"/>
              </w:rPr>
              <w:t xml:space="preserve"> discussion</w:t>
            </w:r>
            <w:r>
              <w:rPr>
                <w:rFonts w:ascii="Arial" w:eastAsia="MS Mincho" w:hAnsi="Arial" w:cs="Arial"/>
                <w:sz w:val="20"/>
                <w:szCs w:val="20"/>
              </w:rPr>
              <w:t>)</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344220E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1</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3CA68CC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7931AAC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2B8F29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524F6B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3A21578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610495E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3AE69E9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E07BF2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48D1891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59D2E71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18A2901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19AD77E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361533D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521DD33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059E1D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7803374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06B7D6C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027C184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sidR="00947CA3">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677F43B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52D91E7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3</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00214E" w:rsidRPr="0080022A" w14:paraId="274893C1"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8DEFA51" w14:textId="46D491B9"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4</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4D35E2BF" w14:textId="36918D2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Pr>
                <w:rFonts w:ascii="Arial" w:eastAsia="MS Mincho" w:hAnsi="Arial" w:cs="Arial"/>
                <w:b/>
                <w:bCs/>
                <w:sz w:val="20"/>
                <w:szCs w:val="20"/>
              </w:rPr>
              <w:t>20</w:t>
            </w:r>
            <w:r w:rsidRPr="0080022A">
              <w:rPr>
                <w:rFonts w:ascii="Arial" w:eastAsia="MS Mincho" w:hAnsi="Arial" w:cs="Arial"/>
                <w:b/>
                <w:bCs/>
                <w:sz w:val="20"/>
                <w:szCs w:val="20"/>
              </w:rPr>
              <w:t xml:space="preserve"> Study Item Descriptions</w:t>
            </w:r>
          </w:p>
        </w:tc>
      </w:tr>
      <w:tr w:rsidR="0000214E" w:rsidRPr="00D36CA6" w14:paraId="75819D26"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5908D7" w14:textId="39ECD9E5"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4</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0B4DCA6" w14:textId="0BE2BAF8"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D62C6D" w:rsidRPr="00D36CA6" w14:paraId="58723E72"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2557AAC" w14:textId="4978A1EB"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44FE789" w14:textId="7BC15615"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00214E" w:rsidRPr="0080022A" w14:paraId="1374EF13"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290478FE" w14:textId="4E6B6D1F"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BA27BD2" w14:textId="66C2A24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sidR="00D15987">
              <w:rPr>
                <w:rFonts w:ascii="Arial" w:eastAsia="MS Mincho" w:hAnsi="Arial" w:cs="Arial"/>
                <w:b/>
                <w:bCs/>
                <w:sz w:val="20"/>
                <w:szCs w:val="20"/>
              </w:rPr>
              <w:t>20</w:t>
            </w:r>
            <w:r w:rsidRPr="0080022A">
              <w:rPr>
                <w:rFonts w:ascii="Arial" w:eastAsia="MS Mincho" w:hAnsi="Arial" w:cs="Arial"/>
                <w:b/>
                <w:bCs/>
                <w:sz w:val="20"/>
                <w:szCs w:val="20"/>
              </w:rPr>
              <w:t xml:space="preserve"> Work Item Descriptions</w:t>
            </w:r>
          </w:p>
        </w:tc>
      </w:tr>
      <w:tr w:rsidR="0000214E" w:rsidRPr="00D36CA6" w14:paraId="7FB38860"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045FD5" w14:textId="3CA1BFEE"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5</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ADD1D23" w14:textId="2CEA5216"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62C6D" w:rsidRPr="00D36CA6" w14:paraId="4C7991FF"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CCEE7FA" w14:textId="7D78DE42"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8A63CDB" w14:textId="6D5321DE"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3236E84"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1B78008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6D4DAB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013AD7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51539C6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3ADDA16E"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723AA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C344CFF"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4207EA8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30C1B22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7AE1764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121B0D2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1A9322D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2044E81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1107D902" w:rsidR="00D36CA6" w:rsidRPr="00BD63B8" w:rsidRDefault="00995505"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995505">
              <w:rPr>
                <w:rFonts w:ascii="Arial" w:eastAsia="MS Mincho" w:hAnsi="Arial" w:cs="Arial"/>
                <w:b/>
                <w:bCs/>
                <w:sz w:val="20"/>
                <w:szCs w:val="20"/>
              </w:rPr>
              <w:t xml:space="preserve">Study on 3GPP AI/ML Consistency Alignment </w:t>
            </w:r>
            <w:r w:rsidR="0001682A">
              <w:rPr>
                <w:rFonts w:ascii="Arial" w:eastAsia="MS Mincho" w:hAnsi="Arial" w:cs="Arial"/>
                <w:b/>
                <w:bCs/>
                <w:sz w:val="20"/>
                <w:szCs w:val="20"/>
              </w:rPr>
              <w:t>(</w:t>
            </w:r>
            <w:r>
              <w:rPr>
                <w:rFonts w:ascii="Arial" w:eastAsia="MS Mincho" w:hAnsi="Arial" w:cs="Arial"/>
                <w:b/>
                <w:bCs/>
                <w:color w:val="FF0000"/>
                <w:sz w:val="20"/>
                <w:szCs w:val="20"/>
              </w:rPr>
              <w:t>FS_AIML_CAL</w:t>
            </w:r>
            <w:r w:rsidR="0001682A">
              <w:rPr>
                <w:rFonts w:ascii="Arial" w:eastAsia="MS Mincho" w:hAnsi="Arial" w:cs="Arial"/>
                <w:b/>
                <w:bCs/>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lastRenderedPageBreak/>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1E5CCDFF"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 xml:space="preserve">Friday, </w:t>
            </w:r>
            <w:r w:rsidR="00995505">
              <w:rPr>
                <w:rFonts w:ascii="Arial" w:eastAsia="MS Mincho" w:hAnsi="Arial" w:cs="Arial"/>
                <w:b/>
                <w:bCs/>
                <w:color w:val="FF0000"/>
                <w:sz w:val="20"/>
                <w:szCs w:val="20"/>
                <w:highlight w:val="yellow"/>
              </w:rPr>
              <w:t>13</w:t>
            </w:r>
            <w:r w:rsidRPr="00BD63B8">
              <w:rPr>
                <w:rFonts w:ascii="Arial" w:eastAsia="MS Mincho" w:hAnsi="Arial" w:cs="Arial"/>
                <w:b/>
                <w:bCs/>
                <w:color w:val="FF0000"/>
                <w:sz w:val="20"/>
                <w:szCs w:val="20"/>
                <w:highlight w:val="yellow"/>
              </w:rPr>
              <w:t xml:space="preserve"> </w:t>
            </w:r>
            <w:r w:rsidR="00995505">
              <w:rPr>
                <w:rFonts w:ascii="Arial" w:eastAsia="MS Mincho" w:hAnsi="Arial" w:cs="Arial"/>
                <w:b/>
                <w:bCs/>
                <w:color w:val="FF0000"/>
                <w:sz w:val="20"/>
                <w:szCs w:val="20"/>
                <w:highlight w:val="yellow"/>
              </w:rPr>
              <w:t>Sep</w:t>
            </w:r>
            <w:r w:rsidRPr="00BD63B8">
              <w:rPr>
                <w:rFonts w:ascii="Arial" w:eastAsia="MS Mincho" w:hAnsi="Arial" w:cs="Arial"/>
                <w:b/>
                <w:bCs/>
                <w:color w:val="FF0000"/>
                <w:sz w:val="20"/>
                <w:szCs w:val="20"/>
                <w:highlight w:val="yellow"/>
              </w:rPr>
              <w:t xml:space="preserve"> 202</w:t>
            </w:r>
            <w:r w:rsidR="00E460D5">
              <w:rPr>
                <w:rFonts w:ascii="Arial" w:eastAsia="MS Mincho" w:hAnsi="Arial" w:cs="Arial"/>
                <w:b/>
                <w:bCs/>
                <w:color w:val="FF0000"/>
                <w:sz w:val="20"/>
                <w:szCs w:val="20"/>
                <w:highlight w:val="yellow"/>
              </w:rPr>
              <w:t>4</w:t>
            </w:r>
            <w:r w:rsidRPr="00BD63B8">
              <w:rPr>
                <w:rFonts w:ascii="Arial" w:eastAsia="MS Mincho" w:hAnsi="Arial" w:cs="Arial"/>
                <w:b/>
                <w:bCs/>
                <w:color w:val="FF0000"/>
                <w:sz w:val="20"/>
                <w:szCs w:val="20"/>
                <w:highlight w:val="yellow"/>
              </w:rPr>
              <w:t xml:space="preserve">,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CR, remember to give also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lastRenderedPageBreak/>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w:t>
      </w:r>
      <w:proofErr w:type="gramStart"/>
      <w:r w:rsidRPr="00F614DC">
        <w:rPr>
          <w:rFonts w:ascii="Arial" w:hAnsi="Arial" w:cs="Arial"/>
          <w:sz w:val="20"/>
          <w:szCs w:val="20"/>
        </w:rPr>
        <w:t>, in particular, for</w:t>
      </w:r>
      <w:proofErr w:type="gramEnd"/>
      <w:r w:rsidRPr="00F614DC">
        <w:rPr>
          <w:rFonts w:ascii="Arial" w:hAnsi="Arial" w:cs="Arial"/>
          <w:sz w:val="20"/>
          <w:szCs w:val="20"/>
        </w:rPr>
        <w:t xml:space="preserve"> your management and support team.</w:t>
      </w:r>
    </w:p>
    <w:p w14:paraId="4002E664" w14:textId="2A4339BB" w:rsidR="00EA001A" w:rsidRDefault="00EA001A"/>
    <w:p w14:paraId="77DCD84B" w14:textId="0F83A4C6"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995505">
        <w:rPr>
          <w:b/>
          <w:bCs/>
          <w:color w:val="auto"/>
        </w:rPr>
        <w:t>#105</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Monday</w:t>
            </w:r>
          </w:p>
          <w:p w14:paraId="0F4F3BF2" w14:textId="7937D082"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r w:rsidR="00014A9C">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09</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r w:rsidR="00014A9C">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Sep</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-2</w:t>
            </w:r>
            <w:r w:rsidR="00014A9C">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4</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4B2C4E5C"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014A9C">
              <w:rPr>
                <w:rFonts w:ascii="Arial" w:eastAsia="Batang" w:hAnsi="Arial" w:cs="Arial"/>
                <w:b/>
                <w:sz w:val="20"/>
                <w:szCs w:val="20"/>
              </w:rPr>
              <w:t>0</w:t>
            </w:r>
            <w:r w:rsidRPr="00947F8C">
              <w:rPr>
                <w:rFonts w:ascii="Arial" w:eastAsia="Batang" w:hAnsi="Arial" w:cs="Arial"/>
                <w:b/>
                <w:sz w:val="20"/>
                <w:szCs w:val="20"/>
              </w:rPr>
              <w:t>-</w:t>
            </w:r>
            <w:r w:rsidR="00014A9C">
              <w:rPr>
                <w:rFonts w:ascii="Arial" w:eastAsia="Batang" w:hAnsi="Arial" w:cs="Arial"/>
                <w:b/>
                <w:sz w:val="20"/>
                <w:szCs w:val="20"/>
              </w:rPr>
              <w:t>Sep</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7CD8EC44"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736A08">
              <w:rPr>
                <w:rFonts w:ascii="Arial" w:eastAsia="Batang" w:hAnsi="Arial" w:cs="Arial"/>
                <w:b/>
                <w:sz w:val="20"/>
                <w:szCs w:val="20"/>
              </w:rPr>
              <w:t>1</w:t>
            </w:r>
            <w:r w:rsidR="00014A9C">
              <w:rPr>
                <w:rFonts w:ascii="Arial" w:eastAsia="Batang" w:hAnsi="Arial" w:cs="Arial"/>
                <w:b/>
                <w:sz w:val="20"/>
                <w:szCs w:val="20"/>
              </w:rPr>
              <w:t>1</w:t>
            </w:r>
            <w:r w:rsidRPr="00947F8C">
              <w:rPr>
                <w:rFonts w:ascii="Arial" w:eastAsia="Batang" w:hAnsi="Arial" w:cs="Arial"/>
                <w:b/>
                <w:sz w:val="20"/>
                <w:szCs w:val="20"/>
              </w:rPr>
              <w:t>-</w:t>
            </w:r>
            <w:r w:rsidR="00014A9C">
              <w:rPr>
                <w:rFonts w:ascii="Arial" w:eastAsia="Batang" w:hAnsi="Arial" w:cs="Arial"/>
                <w:b/>
                <w:sz w:val="20"/>
                <w:szCs w:val="20"/>
              </w:rPr>
              <w:t>Sep</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01CCA0F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014A9C">
              <w:rPr>
                <w:rFonts w:ascii="Arial" w:eastAsia="Batang" w:hAnsi="Arial" w:cs="Arial"/>
                <w:b/>
                <w:sz w:val="20"/>
                <w:szCs w:val="20"/>
              </w:rPr>
              <w:t>12</w:t>
            </w:r>
            <w:r w:rsidRPr="00947F8C">
              <w:rPr>
                <w:rFonts w:ascii="Arial" w:eastAsia="Batang" w:hAnsi="Arial" w:cs="Arial"/>
                <w:b/>
                <w:sz w:val="20"/>
                <w:szCs w:val="20"/>
              </w:rPr>
              <w:t>-</w:t>
            </w:r>
            <w:r w:rsidR="00014A9C">
              <w:rPr>
                <w:rFonts w:ascii="Arial" w:eastAsia="Batang" w:hAnsi="Arial" w:cs="Arial"/>
                <w:b/>
                <w:sz w:val="20"/>
                <w:szCs w:val="20"/>
              </w:rPr>
              <w:t>Sep</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5FD22C09"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014A9C">
              <w:rPr>
                <w:rFonts w:ascii="Arial" w:eastAsia="Batang" w:hAnsi="Arial" w:cs="Arial"/>
                <w:b/>
                <w:sz w:val="20"/>
                <w:szCs w:val="20"/>
              </w:rPr>
              <w:t>13</w:t>
            </w:r>
            <w:r w:rsidRPr="00947F8C">
              <w:rPr>
                <w:rFonts w:ascii="Arial" w:eastAsia="Batang" w:hAnsi="Arial" w:cs="Arial"/>
                <w:b/>
                <w:sz w:val="20"/>
                <w:szCs w:val="20"/>
              </w:rPr>
              <w:t>-</w:t>
            </w:r>
            <w:r w:rsidR="00014A9C">
              <w:rPr>
                <w:rFonts w:ascii="Arial" w:eastAsia="Batang" w:hAnsi="Arial" w:cs="Arial"/>
                <w:b/>
                <w:sz w:val="20"/>
                <w:szCs w:val="20"/>
              </w:rPr>
              <w:t>Sep</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r>
      <w:tr w:rsidR="00840E40" w:rsidRPr="004C39A6" w14:paraId="54AD8F08" w14:textId="77777777" w:rsidTr="00CD11E7">
        <w:trPr>
          <w:trHeight w:val="257"/>
        </w:trPr>
        <w:tc>
          <w:tcPr>
            <w:tcW w:w="1668" w:type="dxa"/>
            <w:shd w:val="clear" w:color="auto" w:fill="auto"/>
            <w:vAlign w:val="center"/>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
          <w:p w14:paraId="64FD1323" w14:textId="77777777" w:rsidR="00840E40" w:rsidRPr="001522B4" w:rsidRDefault="00840E40"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p>
        </w:tc>
        <w:tc>
          <w:tcPr>
            <w:tcW w:w="2409" w:type="dxa"/>
            <w:shd w:val="clear" w:color="auto" w:fill="auto"/>
            <w:vAlign w:val="center"/>
          </w:tcPr>
          <w:p w14:paraId="5BD414FB" w14:textId="10E7897E" w:rsidR="00641C5E" w:rsidRPr="00BC2A71" w:rsidRDefault="00641C5E" w:rsidP="00641C5E">
            <w:pPr>
              <w:rPr>
                <w:rFonts w:ascii="Arial" w:eastAsia="Batang" w:hAnsi="Arial" w:cs="Arial"/>
                <w:color w:val="7F7F7F" w:themeColor="text1" w:themeTint="80"/>
                <w14:textFill>
                  <w14:solidFill>
                    <w14:schemeClr w14:val="tx1">
                      <w14:alpha w14:val="47000"/>
                      <w14:lumMod w14:val="50000"/>
                      <w14:lumOff w14:val="50000"/>
                    </w14:schemeClr>
                  </w14:solidFill>
                </w14:textFill>
              </w:rPr>
            </w:pPr>
          </w:p>
        </w:tc>
        <w:tc>
          <w:tcPr>
            <w:tcW w:w="2409" w:type="dxa"/>
            <w:shd w:val="clear" w:color="auto" w:fill="auto"/>
            <w:vAlign w:val="center"/>
          </w:tcPr>
          <w:p w14:paraId="7235D745" w14:textId="751CD486" w:rsidR="00840E40" w:rsidRPr="00851D10" w:rsidRDefault="00840E40" w:rsidP="00840E40">
            <w:pPr>
              <w:rPr>
                <w:rFonts w:ascii="Arial" w:eastAsia="Batang" w:hAnsi="Arial" w:cs="Arial"/>
                <w:sz w:val="18"/>
                <w:szCs w:val="18"/>
              </w:rPr>
            </w:pPr>
          </w:p>
        </w:tc>
        <w:tc>
          <w:tcPr>
            <w:tcW w:w="2552" w:type="dxa"/>
            <w:shd w:val="clear" w:color="auto" w:fill="auto"/>
            <w:vAlign w:val="center"/>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
          <w:p w14:paraId="3A43C371" w14:textId="0FB2BABC" w:rsidR="00840E40" w:rsidRPr="00730CB8" w:rsidRDefault="00840E40" w:rsidP="00840E40">
            <w:pPr>
              <w:rPr>
                <w:rFonts w:ascii="Arial" w:eastAsia="Batang" w:hAnsi="Arial" w:cs="Arial"/>
                <w:sz w:val="18"/>
                <w:szCs w:val="18"/>
                <w:lang w:val="en-GB"/>
              </w:rPr>
            </w:pP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493CDD09" w14:textId="7E256955" w:rsidR="006745BC"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2595093A" w14:textId="61377755" w:rsidR="006745BC" w:rsidRPr="001522B4" w:rsidRDefault="006A1A3D" w:rsidP="004F4732">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BC2A71">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shd w:val="clear" w:color="auto" w:fill="auto"/>
            <w:vAlign w:val="center"/>
          </w:tcPr>
          <w:p w14:paraId="7C5BAD5B" w14:textId="374DB4B0" w:rsidR="004F4732"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w:t>
            </w:r>
            <w:r w:rsidR="00137491">
              <w:rPr>
                <w:rFonts w:ascii="Arial" w:eastAsia="Batang" w:hAnsi="Arial" w:cs="Arial"/>
                <w:sz w:val="18"/>
                <w:szCs w:val="18"/>
                <w:lang w:val="en-GB"/>
              </w:rPr>
              <w:t>6</w:t>
            </w:r>
            <w:r w:rsidRPr="00947F8C">
              <w:rPr>
                <w:rFonts w:ascii="Arial" w:eastAsia="Batang" w:hAnsi="Arial" w:cs="Arial"/>
                <w:sz w:val="18"/>
                <w:szCs w:val="18"/>
                <w:lang w:val="en-GB"/>
              </w:rPr>
              <w:t xml:space="preserve"> revisions, outgoing LS’s</w:t>
            </w:r>
          </w:p>
          <w:p w14:paraId="0E4F8D1B" w14:textId="1CE50C4B" w:rsidR="00137491" w:rsidRPr="00947F8C" w:rsidRDefault="00137491" w:rsidP="004F4732">
            <w:pPr>
              <w:rPr>
                <w:rFonts w:ascii="Arial" w:eastAsia="Batang" w:hAnsi="Arial" w:cs="Arial"/>
                <w:sz w:val="18"/>
                <w:szCs w:val="18"/>
                <w:lang w:val="en-GB"/>
              </w:rPr>
            </w:pPr>
            <w:r>
              <w:rPr>
                <w:rFonts w:ascii="Arial" w:eastAsia="Batang" w:hAnsi="Arial" w:cs="Arial"/>
                <w:sz w:val="18"/>
                <w:szCs w:val="18"/>
                <w:lang w:val="en-GB"/>
              </w:rPr>
              <w:t>5</w:t>
            </w:r>
            <w:r w:rsidRPr="00947F8C">
              <w:rPr>
                <w:rFonts w:ascii="Arial" w:eastAsia="Batang" w:hAnsi="Arial" w:cs="Arial"/>
                <w:sz w:val="18"/>
                <w:szCs w:val="18"/>
                <w:lang w:val="en-GB"/>
              </w:rPr>
              <w:t xml:space="preserve"> Release planning</w:t>
            </w:r>
          </w:p>
          <w:p w14:paraId="641665EE"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57F950BC" w14:textId="6657C451" w:rsidR="006745BC" w:rsidRPr="00947F8C" w:rsidRDefault="006745BC" w:rsidP="004F4732">
            <w:pPr>
              <w:rPr>
                <w:rFonts w:ascii="Arial" w:eastAsia="Batang" w:hAnsi="Arial" w:cs="Arial"/>
                <w:sz w:val="18"/>
                <w:szCs w:val="18"/>
                <w:lang w:val="en-GB"/>
              </w:rPr>
            </w:pP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7E409A10" w:rsidR="006745BC" w:rsidRPr="00947F8C" w:rsidRDefault="006745BC" w:rsidP="00947F8C">
            <w:pPr>
              <w:rPr>
                <w:rFonts w:ascii="Arial" w:eastAsia="Batang" w:hAnsi="Arial" w:cs="Arial"/>
                <w:sz w:val="18"/>
                <w:szCs w:val="18"/>
                <w:lang w:val="en-GB"/>
              </w:rPr>
            </w:pPr>
          </w:p>
        </w:tc>
        <w:tc>
          <w:tcPr>
            <w:tcW w:w="2410" w:type="dxa"/>
            <w:shd w:val="clear" w:color="auto" w:fill="auto"/>
            <w:vAlign w:val="center"/>
          </w:tcPr>
          <w:p w14:paraId="161366FE" w14:textId="565EAB2D"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w:t>
            </w:r>
            <w:r w:rsidR="00CD11E7">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6307A1"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22</w:t>
            </w:r>
            <w:r w:rsidR="006745BC" w:rsidRPr="00947F8C">
              <w:rPr>
                <w:rFonts w:ascii="Arial" w:eastAsia="Batang" w:hAnsi="Arial" w:cs="Arial"/>
                <w:sz w:val="18"/>
                <w:szCs w:val="18"/>
                <w:lang w:val="en-GB"/>
              </w:rPr>
              <w:t xml:space="preserve"> Any Other Business</w:t>
            </w:r>
          </w:p>
          <w:p w14:paraId="62FC3E9D" w14:textId="482898F5"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23</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232C3E4C" w14:textId="3EF8766A"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58C6B48D" w14:textId="77777777" w:rsidR="006745BC" w:rsidRDefault="006745BC" w:rsidP="00840E40">
            <w:pPr>
              <w:jc w:val="center"/>
              <w:rPr>
                <w:ins w:id="2" w:author="Jain, Puneet" w:date="2024-09-04T19:11:00Z" w16du:dateUtc="2024-09-05T02:11:00Z"/>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p w14:paraId="14F8AA67" w14:textId="72152D42" w:rsidR="00025F47" w:rsidRPr="00EE57B4" w:rsidRDefault="00025F47" w:rsidP="00840E40">
            <w:pPr>
              <w:jc w:val="center"/>
              <w:rPr>
                <w:rFonts w:ascii="Arial" w:eastAsia="Batang" w:hAnsi="Arial" w:cs="Arial"/>
                <w:b/>
                <w:bCs/>
                <w:i/>
                <w:sz w:val="16"/>
                <w:szCs w:val="20"/>
                <w:lang w:val="en-GB"/>
              </w:rPr>
            </w:pPr>
            <w:ins w:id="3" w:author="Jain, Puneet" w:date="2024-09-04T19:11:00Z" w16du:dateUtc="2024-09-05T02:11:00Z">
              <w:r w:rsidRPr="00025F47">
                <w:rPr>
                  <w:rFonts w:ascii="Arial" w:eastAsia="Batang" w:hAnsi="Arial" w:cs="Arial"/>
                  <w:b/>
                  <w:bCs/>
                  <w:i/>
                  <w:sz w:val="16"/>
                  <w:szCs w:val="20"/>
                  <w:highlight w:val="yellow"/>
                  <w:lang w:val="en-GB"/>
                </w:rPr>
                <w:t xml:space="preserve">Technical Vote </w:t>
              </w:r>
            </w:ins>
            <w:ins w:id="4" w:author="Jain, Puneet" w:date="2024-09-10T23:26:00Z" w16du:dateUtc="2024-09-11T06:26:00Z">
              <w:r w:rsidR="00EF0F8E">
                <w:rPr>
                  <w:rFonts w:ascii="Arial" w:eastAsia="Batang" w:hAnsi="Arial" w:cs="Arial"/>
                  <w:b/>
                  <w:bCs/>
                  <w:i/>
                  <w:sz w:val="16"/>
                  <w:szCs w:val="20"/>
                  <w:highlight w:val="yellow"/>
                  <w:lang w:val="en-GB"/>
                </w:rPr>
                <w:t xml:space="preserve">on WA#64 </w:t>
              </w:r>
            </w:ins>
            <w:ins w:id="5" w:author="Jain, Puneet" w:date="2024-09-04T19:11:00Z" w16du:dateUtc="2024-09-05T02:11:00Z">
              <w:r w:rsidRPr="00025F47">
                <w:rPr>
                  <w:rFonts w:ascii="Arial" w:eastAsia="Batang" w:hAnsi="Arial" w:cs="Arial"/>
                  <w:b/>
                  <w:bCs/>
                  <w:i/>
                  <w:sz w:val="16"/>
                  <w:szCs w:val="20"/>
                  <w:highlight w:val="yellow"/>
                  <w:lang w:val="en-GB"/>
                </w:rPr>
                <w:t>#1</w:t>
              </w:r>
            </w:ins>
            <w:ins w:id="6" w:author="Jain, Puneet" w:date="2024-09-04T19:12:00Z" w16du:dateUtc="2024-09-05T02:12:00Z">
              <w:r w:rsidRPr="00025F47">
                <w:rPr>
                  <w:rFonts w:ascii="Arial" w:eastAsia="Batang" w:hAnsi="Arial" w:cs="Arial"/>
                  <w:b/>
                  <w:bCs/>
                  <w:i/>
                  <w:sz w:val="16"/>
                  <w:szCs w:val="20"/>
                  <w:highlight w:val="yellow"/>
                  <w:lang w:val="en-GB"/>
                </w:rPr>
                <w:t xml:space="preserve"> (</w:t>
              </w:r>
            </w:ins>
            <w:ins w:id="7" w:author="Jain, Puneet" w:date="2024-09-04T19:13:00Z" w16du:dateUtc="2024-09-05T02:13:00Z">
              <w:r w:rsidRPr="00025F47">
                <w:rPr>
                  <w:rFonts w:ascii="Arial" w:eastAsia="Batang" w:hAnsi="Arial" w:cs="Arial"/>
                  <w:b/>
                  <w:bCs/>
                  <w:i/>
                  <w:sz w:val="16"/>
                  <w:szCs w:val="20"/>
                  <w:highlight w:val="yellow"/>
                  <w:lang w:val="en-GB"/>
                </w:rPr>
                <w:t>10: 30 – 11:30)</w:t>
              </w:r>
            </w:ins>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71586AFE" w:rsidR="006745BC"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6D280DB3" w14:textId="27E9D47E" w:rsidR="006745BC"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BC2A71">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shd w:val="clear" w:color="auto" w:fill="auto"/>
            <w:vAlign w:val="center"/>
          </w:tcPr>
          <w:p w14:paraId="27CC69EF" w14:textId="528EC096" w:rsidR="006745BC" w:rsidRPr="00947F8C" w:rsidRDefault="00137491" w:rsidP="00840E40">
            <w:pPr>
              <w:rPr>
                <w:rFonts w:ascii="Arial" w:eastAsia="Batang" w:hAnsi="Arial" w:cs="Arial"/>
                <w:sz w:val="18"/>
                <w:szCs w:val="18"/>
                <w:lang w:val="en-GB"/>
              </w:rPr>
            </w:pPr>
            <w:r>
              <w:rPr>
                <w:rFonts w:ascii="Arial" w:eastAsia="Batang" w:hAnsi="Arial" w:cs="Arial"/>
                <w:sz w:val="18"/>
                <w:szCs w:val="18"/>
                <w:lang w:val="en-GB"/>
              </w:rPr>
              <w:t xml:space="preserve">7 </w:t>
            </w:r>
            <w:r w:rsidRPr="00137491">
              <w:rPr>
                <w:rFonts w:ascii="Arial" w:eastAsia="Batang" w:hAnsi="Arial" w:cs="Arial"/>
                <w:sz w:val="18"/>
                <w:szCs w:val="18"/>
                <w:lang w:val="en-GB"/>
              </w:rPr>
              <w:t>FS_AIML_CAL</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353A9A3" w14:textId="542A5EF4" w:rsidR="004A279A" w:rsidRPr="00EE57B4" w:rsidRDefault="004A279A" w:rsidP="00F346F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552" w:type="dxa"/>
            <w:shd w:val="clear" w:color="auto" w:fill="DEEAF6" w:themeFill="accent1" w:themeFillTint="33"/>
            <w:vAlign w:val="center"/>
          </w:tcPr>
          <w:p w14:paraId="0FE6C2A1" w14:textId="77777777" w:rsidR="00F26512" w:rsidRDefault="004A279A" w:rsidP="00F26512">
            <w:pPr>
              <w:jc w:val="center"/>
              <w:rPr>
                <w:ins w:id="8" w:author="Jain, Puneet" w:date="2024-09-04T19:11:00Z" w16du:dateUtc="2024-09-05T02:11:00Z"/>
                <w:rFonts w:ascii="Arial" w:eastAsia="Batang" w:hAnsi="Arial" w:cs="Arial"/>
                <w:b/>
                <w:bCs/>
                <w:i/>
                <w:sz w:val="16"/>
                <w:szCs w:val="20"/>
                <w:lang w:val="en-GB"/>
              </w:rPr>
            </w:pPr>
            <w:r w:rsidRPr="00EE57B4">
              <w:rPr>
                <w:rFonts w:ascii="Arial" w:eastAsia="Batang" w:hAnsi="Arial" w:cs="Arial"/>
                <w:b/>
                <w:bCs/>
                <w:i/>
                <w:sz w:val="16"/>
                <w:szCs w:val="20"/>
                <w:lang w:val="en-GB"/>
              </w:rPr>
              <w:t>Lunch</w:t>
            </w:r>
          </w:p>
          <w:p w14:paraId="5B9F974C" w14:textId="49EAB950" w:rsidR="00025F47" w:rsidRPr="00EE57B4" w:rsidRDefault="00025F47" w:rsidP="00F26512">
            <w:pPr>
              <w:jc w:val="center"/>
              <w:rPr>
                <w:rFonts w:ascii="Arial" w:eastAsia="Batang" w:hAnsi="Arial" w:cs="Arial"/>
                <w:b/>
                <w:bCs/>
                <w:i/>
                <w:sz w:val="16"/>
                <w:szCs w:val="20"/>
                <w:lang w:val="en-GB"/>
              </w:rPr>
            </w:pPr>
            <w:ins w:id="9" w:author="Jain, Puneet" w:date="2024-09-04T19:14:00Z" w16du:dateUtc="2024-09-05T02:14:00Z">
              <w:r>
                <w:rPr>
                  <w:rFonts w:ascii="Arial" w:eastAsia="Batang" w:hAnsi="Arial" w:cs="Arial"/>
                  <w:b/>
                  <w:bCs/>
                  <w:i/>
                  <w:sz w:val="16"/>
                  <w:szCs w:val="20"/>
                  <w:lang w:val="en-GB"/>
                </w:rPr>
                <w:t xml:space="preserve"> </w:t>
              </w:r>
            </w:ins>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73F7A98B" w14:textId="7C46D50A" w:rsidR="004A279A"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728AEFC1"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 xml:space="preserve">1 opening </w:t>
            </w:r>
          </w:p>
          <w:p w14:paraId="571CAF5B"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028013CC"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264EB4B8" w14:textId="65E41FF9" w:rsidR="004A279A" w:rsidRPr="00947F8C" w:rsidRDefault="00CD11E7" w:rsidP="00CD11E7">
            <w:pPr>
              <w:rPr>
                <w:rFonts w:ascii="Arial" w:eastAsia="Batang" w:hAnsi="Arial" w:cs="Arial"/>
                <w:i/>
                <w:sz w:val="18"/>
                <w:szCs w:val="18"/>
                <w:lang w:val="en-GB"/>
              </w:rPr>
            </w:pPr>
            <w:r w:rsidRPr="00947F8C">
              <w:rPr>
                <w:rFonts w:ascii="Arial" w:eastAsia="Batang" w:hAnsi="Arial" w:cs="Arial"/>
                <w:sz w:val="18"/>
                <w:szCs w:val="18"/>
                <w:lang w:val="en-GB"/>
              </w:rPr>
              <w:t xml:space="preserve">4 </w:t>
            </w:r>
            <w:r w:rsidR="00B678F6">
              <w:rPr>
                <w:rFonts w:ascii="Arial" w:eastAsia="Batang" w:hAnsi="Arial" w:cs="Arial"/>
                <w:sz w:val="18"/>
                <w:szCs w:val="18"/>
                <w:lang w:val="en-GB"/>
              </w:rPr>
              <w:t xml:space="preserve">SA WG </w:t>
            </w:r>
            <w:r w:rsidRPr="00947F8C">
              <w:rPr>
                <w:rFonts w:ascii="Arial" w:eastAsia="Batang" w:hAnsi="Arial" w:cs="Arial"/>
                <w:sz w:val="18"/>
                <w:szCs w:val="18"/>
                <w:lang w:val="en-GB"/>
              </w:rPr>
              <w:t>reporting</w:t>
            </w:r>
            <w:r w:rsidRPr="00947F8C">
              <w:rPr>
                <w:rFonts w:ascii="Arial" w:eastAsia="Batang" w:hAnsi="Arial" w:cs="Arial"/>
                <w:sz w:val="18"/>
                <w:szCs w:val="18"/>
              </w:rPr>
              <w:t xml:space="preserve"> </w:t>
            </w:r>
          </w:p>
        </w:tc>
        <w:tc>
          <w:tcPr>
            <w:tcW w:w="2409" w:type="dxa"/>
            <w:shd w:val="clear" w:color="auto" w:fill="auto"/>
            <w:vAlign w:val="center"/>
          </w:tcPr>
          <w:p w14:paraId="16AEB6FD" w14:textId="77777777" w:rsidR="00137491" w:rsidRDefault="00137491" w:rsidP="004F4732">
            <w:pPr>
              <w:rPr>
                <w:rFonts w:ascii="Arial" w:eastAsia="Batang" w:hAnsi="Arial" w:cs="Arial"/>
                <w:sz w:val="18"/>
                <w:szCs w:val="18"/>
                <w:lang w:val="en-GB"/>
              </w:rPr>
            </w:pPr>
            <w:r>
              <w:rPr>
                <w:rFonts w:ascii="Arial" w:eastAsia="Batang" w:hAnsi="Arial" w:cs="Arial"/>
                <w:sz w:val="18"/>
                <w:szCs w:val="18"/>
                <w:lang w:val="en-GB"/>
              </w:rPr>
              <w:t xml:space="preserve">7 </w:t>
            </w:r>
            <w:r w:rsidRPr="00137491">
              <w:rPr>
                <w:rFonts w:ascii="Arial" w:eastAsia="Batang" w:hAnsi="Arial" w:cs="Arial"/>
                <w:sz w:val="18"/>
                <w:szCs w:val="18"/>
                <w:lang w:val="en-GB"/>
              </w:rPr>
              <w:t>FS_AIML_CAL</w:t>
            </w:r>
          </w:p>
          <w:p w14:paraId="2C4230EF" w14:textId="6A27DF4F" w:rsidR="004F4732"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w:t>
            </w:r>
            <w:r w:rsidR="00137491">
              <w:rPr>
                <w:rFonts w:ascii="Arial" w:eastAsia="Batang" w:hAnsi="Arial" w:cs="Arial"/>
                <w:sz w:val="18"/>
                <w:szCs w:val="18"/>
                <w:lang w:val="en-GB"/>
              </w:rPr>
              <w:t>6</w:t>
            </w:r>
            <w:r w:rsidRPr="00947F8C">
              <w:rPr>
                <w:rFonts w:ascii="Arial" w:eastAsia="Batang" w:hAnsi="Arial" w:cs="Arial"/>
                <w:sz w:val="18"/>
                <w:szCs w:val="18"/>
                <w:lang w:val="en-GB"/>
              </w:rPr>
              <w:t xml:space="preserve"> revisions, outgoing LS’s</w:t>
            </w:r>
          </w:p>
          <w:p w14:paraId="5CCD2E5A" w14:textId="717C07C7" w:rsidR="00137491" w:rsidRPr="00947F8C" w:rsidRDefault="00137491" w:rsidP="004F4732">
            <w:pPr>
              <w:rPr>
                <w:rFonts w:ascii="Arial" w:eastAsia="Batang" w:hAnsi="Arial" w:cs="Arial"/>
                <w:sz w:val="18"/>
                <w:szCs w:val="18"/>
                <w:lang w:val="en-GB"/>
              </w:rPr>
            </w:pPr>
            <w:r>
              <w:rPr>
                <w:rFonts w:ascii="Arial" w:eastAsia="Batang" w:hAnsi="Arial" w:cs="Arial"/>
                <w:sz w:val="18"/>
                <w:szCs w:val="18"/>
                <w:lang w:val="en-GB"/>
              </w:rPr>
              <w:t>5</w:t>
            </w:r>
            <w:r w:rsidRPr="00947F8C">
              <w:rPr>
                <w:rFonts w:ascii="Arial" w:eastAsia="Batang" w:hAnsi="Arial" w:cs="Arial"/>
                <w:sz w:val="18"/>
                <w:szCs w:val="18"/>
                <w:lang w:val="en-GB"/>
              </w:rPr>
              <w:t xml:space="preserve"> Release planning</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107C009E" w:rsidR="004A279A" w:rsidRPr="00947F8C" w:rsidRDefault="004A279A" w:rsidP="004F4732">
            <w:pPr>
              <w:rPr>
                <w:rFonts w:ascii="Arial" w:eastAsia="Batang" w:hAnsi="Arial" w:cs="Arial"/>
                <w:sz w:val="18"/>
                <w:szCs w:val="18"/>
                <w:lang w:val="en-GB"/>
              </w:rPr>
            </w:pPr>
          </w:p>
        </w:tc>
        <w:tc>
          <w:tcPr>
            <w:tcW w:w="2552" w:type="dxa"/>
            <w:shd w:val="clear" w:color="auto" w:fill="auto"/>
            <w:vAlign w:val="center"/>
          </w:tcPr>
          <w:p w14:paraId="662C8061" w14:textId="1D74E75E" w:rsidR="004A279A" w:rsidRPr="00947F8C" w:rsidRDefault="00F565B4" w:rsidP="00F26512">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w:t>
            </w:r>
            <w:r w:rsidR="006A1A3D">
              <w:rPr>
                <w:rFonts w:ascii="Arial" w:eastAsia="Batang" w:hAnsi="Arial" w:cs="Arial"/>
                <w:sz w:val="18"/>
                <w:szCs w:val="18"/>
                <w:lang w:val="en-GB"/>
              </w:rPr>
              <w:t>20</w:t>
            </w:r>
            <w:r w:rsidR="004A279A" w:rsidRPr="00947F8C">
              <w:rPr>
                <w:rFonts w:ascii="Arial" w:eastAsia="Batang" w:hAnsi="Arial" w:cs="Arial"/>
                <w:sz w:val="18"/>
                <w:szCs w:val="18"/>
                <w:lang w:val="en-GB"/>
              </w:rPr>
              <w:t xml:space="preserve"> block approval of CRs </w:t>
            </w:r>
          </w:p>
          <w:p w14:paraId="5ADD592B" w14:textId="05FFAB98"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w:t>
            </w:r>
            <w:r w:rsidR="00137491">
              <w:rPr>
                <w:rFonts w:ascii="Arial" w:eastAsia="Batang" w:hAnsi="Arial" w:cs="Arial"/>
                <w:sz w:val="18"/>
                <w:szCs w:val="18"/>
                <w:lang w:val="en-GB"/>
              </w:rPr>
              <w:t>7</w:t>
            </w:r>
            <w:r w:rsidRPr="00947F8C">
              <w:rPr>
                <w:rFonts w:ascii="Arial" w:eastAsia="Batang" w:hAnsi="Arial" w:cs="Arial"/>
                <w:sz w:val="18"/>
                <w:szCs w:val="18"/>
                <w:lang w:val="en-GB"/>
              </w:rPr>
              <w:t xml:space="preserve"> revisions, outgoing LS’s</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1522B4" w:rsidRDefault="00840E40"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66EB8550" w14:textId="77777777" w:rsidR="004A279A" w:rsidRDefault="004A279A" w:rsidP="00840E40">
            <w:pPr>
              <w:jc w:val="center"/>
              <w:rPr>
                <w:ins w:id="10" w:author="Jain, Puneet" w:date="2024-09-04T19:13:00Z" w16du:dateUtc="2024-09-05T02:13:00Z"/>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p w14:paraId="5E47A73E" w14:textId="5AB9FF8E" w:rsidR="00025F47" w:rsidRPr="00EE57B4" w:rsidRDefault="00025F47" w:rsidP="00840E40">
            <w:pPr>
              <w:jc w:val="center"/>
              <w:rPr>
                <w:rFonts w:ascii="Arial" w:eastAsia="Batang" w:hAnsi="Arial" w:cs="Arial"/>
                <w:b/>
                <w:bCs/>
                <w:i/>
                <w:sz w:val="16"/>
                <w:szCs w:val="20"/>
                <w:lang w:val="en-GB"/>
              </w:rPr>
            </w:pPr>
            <w:ins w:id="11" w:author="Jain, Puneet" w:date="2024-09-04T19:13:00Z" w16du:dateUtc="2024-09-05T02:13:00Z">
              <w:r w:rsidRPr="00025F47">
                <w:rPr>
                  <w:rFonts w:ascii="Arial" w:eastAsia="Batang" w:hAnsi="Arial" w:cs="Arial"/>
                  <w:b/>
                  <w:bCs/>
                  <w:i/>
                  <w:sz w:val="16"/>
                  <w:szCs w:val="20"/>
                  <w:highlight w:val="yellow"/>
                  <w:lang w:val="en-GB"/>
                </w:rPr>
                <w:t>Technical Vote</w:t>
              </w:r>
            </w:ins>
            <w:ins w:id="12" w:author="Jain, Puneet" w:date="2024-09-11T00:26:00Z" w16du:dateUtc="2024-09-11T07:26:00Z">
              <w:r w:rsidR="007C27CB">
                <w:rPr>
                  <w:rFonts w:ascii="Arial" w:eastAsia="Batang" w:hAnsi="Arial" w:cs="Arial"/>
                  <w:b/>
                  <w:bCs/>
                  <w:i/>
                  <w:sz w:val="16"/>
                  <w:szCs w:val="20"/>
                  <w:highlight w:val="yellow"/>
                  <w:lang w:val="en-GB"/>
                </w:rPr>
                <w:t xml:space="preserve"> on WA#6</w:t>
              </w:r>
            </w:ins>
            <w:ins w:id="13" w:author="Jain, Puneet" w:date="2024-09-11T00:27:00Z" w16du:dateUtc="2024-09-11T07:27:00Z">
              <w:r w:rsidR="007C27CB">
                <w:rPr>
                  <w:rFonts w:ascii="Arial" w:eastAsia="Batang" w:hAnsi="Arial" w:cs="Arial"/>
                  <w:b/>
                  <w:bCs/>
                  <w:i/>
                  <w:sz w:val="16"/>
                  <w:szCs w:val="20"/>
                  <w:highlight w:val="yellow"/>
                  <w:lang w:val="en-GB"/>
                </w:rPr>
                <w:t xml:space="preserve">3 </w:t>
              </w:r>
            </w:ins>
            <w:ins w:id="14" w:author="Jain, Puneet" w:date="2024-09-04T19:13:00Z" w16du:dateUtc="2024-09-05T02:13:00Z">
              <w:r w:rsidRPr="00025F47">
                <w:rPr>
                  <w:rFonts w:ascii="Arial" w:eastAsia="Batang" w:hAnsi="Arial" w:cs="Arial"/>
                  <w:b/>
                  <w:bCs/>
                  <w:i/>
                  <w:sz w:val="16"/>
                  <w:szCs w:val="20"/>
                  <w:highlight w:val="yellow"/>
                  <w:lang w:val="en-GB"/>
                </w:rPr>
                <w:t>(15: 30 – 1</w:t>
              </w:r>
            </w:ins>
            <w:ins w:id="15" w:author="Jain, Puneet" w:date="2024-09-04T19:15:00Z" w16du:dateUtc="2024-09-05T02:15:00Z">
              <w:r w:rsidRPr="00025F47">
                <w:rPr>
                  <w:rFonts w:ascii="Arial" w:eastAsia="Batang" w:hAnsi="Arial" w:cs="Arial"/>
                  <w:b/>
                  <w:bCs/>
                  <w:i/>
                  <w:sz w:val="16"/>
                  <w:szCs w:val="20"/>
                  <w:highlight w:val="yellow"/>
                  <w:lang w:val="en-GB"/>
                </w:rPr>
                <w:t>6</w:t>
              </w:r>
            </w:ins>
            <w:ins w:id="16" w:author="Jain, Puneet" w:date="2024-09-04T19:13:00Z" w16du:dateUtc="2024-09-05T02:13:00Z">
              <w:r w:rsidRPr="00025F47">
                <w:rPr>
                  <w:rFonts w:ascii="Arial" w:eastAsia="Batang" w:hAnsi="Arial" w:cs="Arial"/>
                  <w:b/>
                  <w:bCs/>
                  <w:i/>
                  <w:sz w:val="16"/>
                  <w:szCs w:val="20"/>
                  <w:highlight w:val="yellow"/>
                  <w:lang w:val="en-GB"/>
                </w:rPr>
                <w:t>:30)</w:t>
              </w:r>
            </w:ins>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4467E7E1" w:rsidR="004A279A"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1792AB81" w14:textId="77777777"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3 early items / discussions</w:t>
            </w:r>
          </w:p>
          <w:p w14:paraId="70CA4515" w14:textId="7E1E1076"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 xml:space="preserve">4 </w:t>
            </w:r>
            <w:r>
              <w:rPr>
                <w:rFonts w:ascii="Arial" w:eastAsia="Batang" w:hAnsi="Arial" w:cs="Arial"/>
                <w:sz w:val="18"/>
                <w:szCs w:val="18"/>
              </w:rPr>
              <w:t xml:space="preserve">SA WG </w:t>
            </w:r>
            <w:r w:rsidRPr="00947F8C">
              <w:rPr>
                <w:rFonts w:ascii="Arial" w:eastAsia="Batang" w:hAnsi="Arial" w:cs="Arial"/>
                <w:sz w:val="18"/>
                <w:szCs w:val="18"/>
              </w:rPr>
              <w:t xml:space="preserve">reporting </w:t>
            </w:r>
          </w:p>
          <w:p w14:paraId="5392C72A" w14:textId="77777777" w:rsidR="00137491" w:rsidRDefault="00137491" w:rsidP="00CD11E7">
            <w:pPr>
              <w:rPr>
                <w:rFonts w:ascii="Arial" w:eastAsia="Batang" w:hAnsi="Arial" w:cs="Arial"/>
                <w:sz w:val="18"/>
                <w:szCs w:val="18"/>
                <w:lang w:val="en-GB"/>
              </w:rPr>
            </w:pPr>
            <w:r>
              <w:rPr>
                <w:rFonts w:ascii="Arial" w:eastAsia="Batang" w:hAnsi="Arial" w:cs="Arial"/>
                <w:sz w:val="18"/>
                <w:szCs w:val="18"/>
                <w:lang w:val="en-GB"/>
              </w:rPr>
              <w:t>5</w:t>
            </w:r>
            <w:r w:rsidRPr="00947F8C">
              <w:rPr>
                <w:rFonts w:ascii="Arial" w:eastAsia="Batang" w:hAnsi="Arial" w:cs="Arial"/>
                <w:sz w:val="18"/>
                <w:szCs w:val="18"/>
                <w:lang w:val="en-GB"/>
              </w:rPr>
              <w:t xml:space="preserve"> Release planning</w:t>
            </w:r>
          </w:p>
          <w:p w14:paraId="7BB1ED4E" w14:textId="714A89BB" w:rsidR="004A279A" w:rsidRPr="00137491" w:rsidRDefault="00CD11E7" w:rsidP="00CD11E7">
            <w:pPr>
              <w:rPr>
                <w:rFonts w:ascii="Arial" w:eastAsia="Batang" w:hAnsi="Arial" w:cs="Arial"/>
                <w:sz w:val="18"/>
                <w:szCs w:val="18"/>
              </w:rPr>
            </w:pPr>
            <w:r w:rsidRPr="00947F8C">
              <w:rPr>
                <w:rFonts w:ascii="Arial" w:eastAsia="Batang" w:hAnsi="Arial" w:cs="Arial"/>
                <w:sz w:val="18"/>
                <w:szCs w:val="18"/>
              </w:rPr>
              <w:t>6 WID/SID/Specs</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26BFA59A"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w:t>
            </w:r>
            <w:r w:rsidR="006A1A3D">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3BCE64ED" w14:textId="39D6BDEA" w:rsidR="004A279A" w:rsidRPr="00947F8C" w:rsidRDefault="00137491" w:rsidP="00840E40">
            <w:pPr>
              <w:rPr>
                <w:rFonts w:ascii="Arial" w:eastAsia="Batang" w:hAnsi="Arial" w:cs="Arial"/>
                <w:sz w:val="18"/>
                <w:szCs w:val="18"/>
                <w:lang w:val="en-GB"/>
              </w:rPr>
            </w:pPr>
            <w:r>
              <w:rPr>
                <w:rFonts w:ascii="Arial" w:eastAsia="Batang" w:hAnsi="Arial" w:cs="Arial"/>
                <w:sz w:val="18"/>
                <w:szCs w:val="18"/>
                <w:lang w:val="en-GB"/>
              </w:rPr>
              <w:t>5</w:t>
            </w:r>
            <w:r w:rsidR="00D27FBF" w:rsidRPr="00947F8C">
              <w:rPr>
                <w:rFonts w:ascii="Arial" w:eastAsia="Batang" w:hAnsi="Arial" w:cs="Arial"/>
                <w:sz w:val="18"/>
                <w:szCs w:val="18"/>
                <w:lang w:val="en-GB"/>
              </w:rPr>
              <w:t xml:space="preserve">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lastRenderedPageBreak/>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BC2A71" w:rsidRDefault="004A279A" w:rsidP="00840E40">
            <w:pPr>
              <w:rPr>
                <w:rFonts w:ascii="Arial" w:eastAsia="Batang" w:hAnsi="Arial" w:cs="Arial"/>
                <w:color w:val="D0CECE" w:themeColor="background2" w:themeShade="E6"/>
                <w:sz w:val="16"/>
                <w14:textFill>
                  <w14:solidFill>
                    <w14:schemeClr w14:val="bg2">
                      <w14:alpha w14:val="50000"/>
                      <w14:lumMod w14:val="90000"/>
                    </w14:schemeClr>
                  </w14:solidFill>
                </w14:textFill>
              </w:rPr>
            </w:pPr>
          </w:p>
        </w:tc>
        <w:tc>
          <w:tcPr>
            <w:tcW w:w="2409" w:type="dxa"/>
            <w:vAlign w:val="center"/>
          </w:tcPr>
          <w:p w14:paraId="5E5CD046" w14:textId="0CDCAB53" w:rsidR="004A279A" w:rsidRPr="004C39A6" w:rsidRDefault="004A279A" w:rsidP="00840E40">
            <w:pPr>
              <w:rPr>
                <w:rFonts w:ascii="Arial" w:eastAsia="Batang" w:hAnsi="Arial" w:cs="Arial"/>
                <w:sz w:val="16"/>
                <w:szCs w:val="20"/>
                <w:lang w:val="en-GB"/>
              </w:rPr>
            </w:pPr>
          </w:p>
        </w:tc>
        <w:tc>
          <w:tcPr>
            <w:tcW w:w="2409" w:type="dxa"/>
            <w:shd w:val="clear" w:color="auto" w:fill="auto"/>
            <w:vAlign w:val="center"/>
          </w:tcPr>
          <w:p w14:paraId="29AEE685" w14:textId="0F565436"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17" w:name="OLE_LINK5"/>
      <w:bookmarkStart w:id="18"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17"/>
      <w:bookmarkEnd w:id="18"/>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t>R</w:t>
      </w:r>
      <w:r w:rsidR="0011441C" w:rsidRPr="00695F18">
        <w:rPr>
          <w:b/>
          <w:bCs/>
          <w:color w:val="auto"/>
        </w:rPr>
        <w:t>oom allocation</w:t>
      </w:r>
    </w:p>
    <w:p w14:paraId="3626FF05" w14:textId="77777777" w:rsidR="00695F18" w:rsidRPr="00695F18" w:rsidRDefault="00695F18" w:rsidP="00695F18"/>
    <w:p w14:paraId="2DF29ACB" w14:textId="00C64077"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ins w:id="19" w:author="Jain, Puneet" w:date="2024-09-04T19:41:00Z" w16du:dateUtc="2024-09-05T02:41:00Z">
        <w:r w:rsidR="0051060C" w:rsidRPr="0051060C">
          <w:rPr>
            <w:rFonts w:ascii="Arial" w:hAnsi="Arial" w:cs="Arial"/>
            <w:sz w:val="22"/>
            <w:szCs w:val="22"/>
          </w:rPr>
          <w:t>PROMENADE 1 &amp; 2</w:t>
        </w:r>
      </w:ins>
      <w:del w:id="20" w:author="Jain, Puneet" w:date="2024-09-04T19:41:00Z" w16du:dateUtc="2024-09-05T02:41:00Z">
        <w:r w:rsidR="00151C3C" w:rsidDel="0051060C">
          <w:rPr>
            <w:rFonts w:ascii="Arial" w:hAnsi="Arial" w:cs="Arial"/>
            <w:sz w:val="22"/>
            <w:szCs w:val="22"/>
          </w:rPr>
          <w:delText>TBD</w:delText>
        </w:r>
      </w:del>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4854F2E1"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995505">
        <w:rPr>
          <w:sz w:val="20"/>
          <w:szCs w:val="20"/>
        </w:rPr>
        <w:t>#105</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7DF68F5B" w:rsidR="00DF545D" w:rsidRPr="0033474A" w:rsidRDefault="00DF545D" w:rsidP="00B45B8B">
      <w:pPr>
        <w:pStyle w:val="AltNormal"/>
        <w:numPr>
          <w:ilvl w:val="0"/>
          <w:numId w:val="2"/>
        </w:numPr>
        <w:spacing w:after="180"/>
        <w:ind w:right="720"/>
        <w:rPr>
          <w:sz w:val="20"/>
          <w:szCs w:val="20"/>
        </w:rPr>
      </w:pPr>
      <w:r w:rsidRPr="0033474A">
        <w:rPr>
          <w:sz w:val="20"/>
          <w:szCs w:val="20"/>
        </w:rPr>
        <w:t>Attendance at SA</w:t>
      </w:r>
      <w:r w:rsidR="00995505">
        <w:rPr>
          <w:sz w:val="20"/>
          <w:szCs w:val="20"/>
        </w:rPr>
        <w:t>#105</w:t>
      </w:r>
      <w:r w:rsidRPr="0033474A">
        <w:rPr>
          <w:sz w:val="20"/>
          <w:szCs w:val="20"/>
        </w:rPr>
        <w:t xml:space="preserve"> will count towards maintaining voting rights.</w:t>
      </w:r>
    </w:p>
    <w:p w14:paraId="28B21C8C" w14:textId="76E68C4B"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995505">
        <w:rPr>
          <w:sz w:val="20"/>
          <w:szCs w:val="20"/>
        </w:rPr>
        <w:t>#105</w:t>
      </w:r>
      <w:r w:rsidRPr="0033474A">
        <w:rPr>
          <w:sz w:val="20"/>
          <w:szCs w:val="20"/>
        </w:rPr>
        <w:t>, delegates must follow the steps below:</w:t>
      </w:r>
    </w:p>
    <w:p w14:paraId="53FDE606" w14:textId="09F522EC"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137491">
        <w:rPr>
          <w:sz w:val="20"/>
          <w:szCs w:val="20"/>
        </w:rPr>
        <w:t>03</w:t>
      </w:r>
      <w:r w:rsidR="00F614DC" w:rsidRPr="0033474A">
        <w:rPr>
          <w:sz w:val="20"/>
          <w:szCs w:val="20"/>
        </w:rPr>
        <w:t>-</w:t>
      </w:r>
      <w:r w:rsidR="00137491">
        <w:rPr>
          <w:sz w:val="20"/>
          <w:szCs w:val="20"/>
        </w:rPr>
        <w:t>Sep</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137491">
        <w:rPr>
          <w:sz w:val="20"/>
          <w:szCs w:val="20"/>
        </w:rPr>
        <w:t>04</w:t>
      </w:r>
      <w:r w:rsidR="002A0E0F">
        <w:rPr>
          <w:sz w:val="20"/>
          <w:szCs w:val="20"/>
        </w:rPr>
        <w:t>00</w:t>
      </w:r>
      <w:r w:rsidRPr="0033474A">
        <w:rPr>
          <w:sz w:val="20"/>
          <w:szCs w:val="20"/>
        </w:rPr>
        <w:t xml:space="preserve"> UTC, by clicking on the registration link provided: </w:t>
      </w:r>
      <w:hyperlink r:id="rId14" w:anchor="/meeting?MtgId=60302" w:history="1">
        <w:r w:rsidR="00014A9C">
          <w:rPr>
            <w:rStyle w:val="Hyperlink"/>
            <w:sz w:val="20"/>
            <w:szCs w:val="20"/>
          </w:rPr>
          <w:t>https://portal.3gpp.org/Home.aspx#/meeting?MtgId=60302</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5404ABF1"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137491">
        <w:rPr>
          <w:sz w:val="20"/>
          <w:szCs w:val="20"/>
        </w:rPr>
        <w:t>10</w:t>
      </w:r>
      <w:r w:rsidR="00F614DC" w:rsidRPr="0033474A">
        <w:rPr>
          <w:sz w:val="20"/>
          <w:szCs w:val="20"/>
        </w:rPr>
        <w:t>-</w:t>
      </w:r>
      <w:r w:rsidR="00137491">
        <w:rPr>
          <w:sz w:val="20"/>
          <w:szCs w:val="20"/>
        </w:rPr>
        <w:t>Sep</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BC2A71">
        <w:rPr>
          <w:sz w:val="20"/>
          <w:szCs w:val="20"/>
        </w:rPr>
        <w:t>14</w:t>
      </w:r>
      <w:r w:rsidRPr="0033474A">
        <w:rPr>
          <w:sz w:val="20"/>
          <w:szCs w:val="20"/>
        </w:rPr>
        <w:t>00 local time) and the close (</w:t>
      </w:r>
      <w:r w:rsidR="00137491">
        <w:rPr>
          <w:sz w:val="20"/>
          <w:szCs w:val="20"/>
        </w:rPr>
        <w:t>13</w:t>
      </w:r>
      <w:r w:rsidR="00F614DC" w:rsidRPr="0033474A">
        <w:rPr>
          <w:sz w:val="20"/>
          <w:szCs w:val="20"/>
        </w:rPr>
        <w:t>-</w:t>
      </w:r>
      <w:r w:rsidR="00137491">
        <w:rPr>
          <w:sz w:val="20"/>
          <w:szCs w:val="20"/>
        </w:rPr>
        <w:t>Sep</w:t>
      </w:r>
      <w:r w:rsidR="00F614DC" w:rsidRPr="0033474A">
        <w:rPr>
          <w:sz w:val="20"/>
          <w:szCs w:val="20"/>
        </w:rPr>
        <w:t>-</w:t>
      </w:r>
      <w:r w:rsidRPr="0033474A">
        <w:rPr>
          <w:sz w:val="20"/>
          <w:szCs w:val="20"/>
        </w:rPr>
        <w:t>202</w:t>
      </w:r>
      <w:r w:rsidR="00BC2A71">
        <w:rPr>
          <w:sz w:val="20"/>
          <w:szCs w:val="20"/>
        </w:rPr>
        <w:t>4</w:t>
      </w:r>
      <w:r w:rsidRPr="0033474A">
        <w:rPr>
          <w:sz w:val="20"/>
          <w:szCs w:val="20"/>
        </w:rPr>
        <w:t>,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995505">
        <w:rPr>
          <w:sz w:val="20"/>
          <w:szCs w:val="20"/>
        </w:rPr>
        <w:t>#105</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0E3DBAD7"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995505">
        <w:rPr>
          <w:sz w:val="20"/>
          <w:szCs w:val="20"/>
        </w:rPr>
        <w:t>#105</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71358B97"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995505">
        <w:rPr>
          <w:sz w:val="20"/>
          <w:szCs w:val="20"/>
        </w:rPr>
        <w:t>#105</w:t>
      </w:r>
      <w:r w:rsidRPr="0033474A">
        <w:rPr>
          <w:sz w:val="20"/>
          <w:szCs w:val="20"/>
        </w:rPr>
        <w:t xml:space="preserve"> meeting. Delegates are requested to subscribe to this mailing list.</w:t>
      </w:r>
    </w:p>
    <w:p w14:paraId="1B6BACF9" w14:textId="2E39169E" w:rsidR="00DF545D" w:rsidRPr="0033474A" w:rsidRDefault="00DF545D" w:rsidP="00DF545D">
      <w:pPr>
        <w:pStyle w:val="AltNormal"/>
        <w:numPr>
          <w:ilvl w:val="0"/>
          <w:numId w:val="2"/>
        </w:numPr>
        <w:spacing w:after="180"/>
        <w:ind w:right="720"/>
        <w:rPr>
          <w:sz w:val="20"/>
          <w:szCs w:val="20"/>
        </w:rPr>
      </w:pPr>
      <w:r w:rsidRPr="0033474A">
        <w:rPr>
          <w:sz w:val="20"/>
          <w:szCs w:val="20"/>
        </w:rPr>
        <w:lastRenderedPageBreak/>
        <w:t>Please use a clear email subject line (e.g., "[SA</w:t>
      </w:r>
      <w:r w:rsidR="00995505">
        <w:rPr>
          <w:sz w:val="20"/>
          <w:szCs w:val="20"/>
        </w:rPr>
        <w:t>#105</w:t>
      </w:r>
      <w:r w:rsidRPr="0033474A">
        <w:rPr>
          <w:sz w:val="20"/>
          <w:szCs w:val="20"/>
        </w:rPr>
        <w:t>, AI#, SP-2</w:t>
      </w:r>
      <w:r w:rsidR="00BC2A71">
        <w:rPr>
          <w:sz w:val="20"/>
          <w:szCs w:val="20"/>
        </w:rPr>
        <w:t>4</w:t>
      </w:r>
      <w:r w:rsidRPr="0033474A">
        <w:rPr>
          <w:sz w:val="20"/>
          <w:szCs w:val="20"/>
        </w:rPr>
        <w:t>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6"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72749C">
      <w:headerReference w:type="even" r:id="rId17"/>
      <w:headerReference w:type="default" r:id="rId18"/>
      <w:footerReference w:type="default" r:id="rId19"/>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0E38" w14:textId="77777777" w:rsidR="006E14F8" w:rsidRDefault="006E14F8">
      <w:r>
        <w:separator/>
      </w:r>
    </w:p>
  </w:endnote>
  <w:endnote w:type="continuationSeparator" w:id="0">
    <w:p w14:paraId="7492FA26" w14:textId="77777777" w:rsidR="006E14F8" w:rsidRDefault="006E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44E2" w14:textId="77777777" w:rsidR="006E14F8" w:rsidRDefault="006E14F8">
      <w:r>
        <w:separator/>
      </w:r>
    </w:p>
  </w:footnote>
  <w:footnote w:type="continuationSeparator" w:id="0">
    <w:p w14:paraId="717917BC" w14:textId="77777777" w:rsidR="006E14F8" w:rsidRDefault="006E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214E"/>
    <w:rsid w:val="00003301"/>
    <w:rsid w:val="00003917"/>
    <w:rsid w:val="000078BC"/>
    <w:rsid w:val="00011251"/>
    <w:rsid w:val="00011672"/>
    <w:rsid w:val="00011919"/>
    <w:rsid w:val="00011BC8"/>
    <w:rsid w:val="00012AC0"/>
    <w:rsid w:val="0001314E"/>
    <w:rsid w:val="000131DA"/>
    <w:rsid w:val="0001490E"/>
    <w:rsid w:val="00014A9C"/>
    <w:rsid w:val="00015E18"/>
    <w:rsid w:val="0001682A"/>
    <w:rsid w:val="000169C6"/>
    <w:rsid w:val="00022636"/>
    <w:rsid w:val="0002265E"/>
    <w:rsid w:val="00022CB7"/>
    <w:rsid w:val="0002496E"/>
    <w:rsid w:val="00024AD9"/>
    <w:rsid w:val="00024E98"/>
    <w:rsid w:val="00025F47"/>
    <w:rsid w:val="00026026"/>
    <w:rsid w:val="00026DCA"/>
    <w:rsid w:val="00027F66"/>
    <w:rsid w:val="00030756"/>
    <w:rsid w:val="000361D2"/>
    <w:rsid w:val="00037C00"/>
    <w:rsid w:val="000415A8"/>
    <w:rsid w:val="0004187F"/>
    <w:rsid w:val="000422C7"/>
    <w:rsid w:val="00042D3D"/>
    <w:rsid w:val="00043369"/>
    <w:rsid w:val="000438BD"/>
    <w:rsid w:val="00044818"/>
    <w:rsid w:val="00046B54"/>
    <w:rsid w:val="00051360"/>
    <w:rsid w:val="00051D3D"/>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003A"/>
    <w:rsid w:val="000A22BE"/>
    <w:rsid w:val="000A3248"/>
    <w:rsid w:val="000A366D"/>
    <w:rsid w:val="000A3966"/>
    <w:rsid w:val="000A655E"/>
    <w:rsid w:val="000A6788"/>
    <w:rsid w:val="000A6D56"/>
    <w:rsid w:val="000A6DD0"/>
    <w:rsid w:val="000B03F7"/>
    <w:rsid w:val="000B050F"/>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0F64AC"/>
    <w:rsid w:val="00100747"/>
    <w:rsid w:val="00101E3A"/>
    <w:rsid w:val="0010446B"/>
    <w:rsid w:val="0011059D"/>
    <w:rsid w:val="00110EE1"/>
    <w:rsid w:val="00112498"/>
    <w:rsid w:val="001131B2"/>
    <w:rsid w:val="0011441C"/>
    <w:rsid w:val="001146C3"/>
    <w:rsid w:val="00114838"/>
    <w:rsid w:val="00115988"/>
    <w:rsid w:val="00115F1C"/>
    <w:rsid w:val="00117D53"/>
    <w:rsid w:val="00120027"/>
    <w:rsid w:val="00120BD3"/>
    <w:rsid w:val="00120D7F"/>
    <w:rsid w:val="0012137F"/>
    <w:rsid w:val="001215DF"/>
    <w:rsid w:val="001230A3"/>
    <w:rsid w:val="001247A9"/>
    <w:rsid w:val="001259C5"/>
    <w:rsid w:val="00125EF8"/>
    <w:rsid w:val="00127F25"/>
    <w:rsid w:val="00132583"/>
    <w:rsid w:val="0013363D"/>
    <w:rsid w:val="00134FA2"/>
    <w:rsid w:val="00135074"/>
    <w:rsid w:val="00135490"/>
    <w:rsid w:val="001355ED"/>
    <w:rsid w:val="001359DA"/>
    <w:rsid w:val="00136E7B"/>
    <w:rsid w:val="00137491"/>
    <w:rsid w:val="00137B6E"/>
    <w:rsid w:val="00137BB7"/>
    <w:rsid w:val="0014061D"/>
    <w:rsid w:val="001411AE"/>
    <w:rsid w:val="0014192B"/>
    <w:rsid w:val="00141E54"/>
    <w:rsid w:val="00142D85"/>
    <w:rsid w:val="0014358E"/>
    <w:rsid w:val="00143621"/>
    <w:rsid w:val="00144404"/>
    <w:rsid w:val="0014663A"/>
    <w:rsid w:val="00147039"/>
    <w:rsid w:val="00147E88"/>
    <w:rsid w:val="001502C1"/>
    <w:rsid w:val="001504E9"/>
    <w:rsid w:val="00151844"/>
    <w:rsid w:val="00151C3C"/>
    <w:rsid w:val="001522B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57F7"/>
    <w:rsid w:val="001F65F9"/>
    <w:rsid w:val="001F7C49"/>
    <w:rsid w:val="00200668"/>
    <w:rsid w:val="002007A2"/>
    <w:rsid w:val="002046CD"/>
    <w:rsid w:val="00206D98"/>
    <w:rsid w:val="00207C47"/>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5652"/>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6561"/>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C6B76"/>
    <w:rsid w:val="002D17BA"/>
    <w:rsid w:val="002D1C0D"/>
    <w:rsid w:val="002D28B9"/>
    <w:rsid w:val="002D3B1E"/>
    <w:rsid w:val="002D3DD8"/>
    <w:rsid w:val="002E0902"/>
    <w:rsid w:val="002E1956"/>
    <w:rsid w:val="002E3236"/>
    <w:rsid w:val="002E5612"/>
    <w:rsid w:val="002E59F4"/>
    <w:rsid w:val="002E5A31"/>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0BB7"/>
    <w:rsid w:val="00311A1F"/>
    <w:rsid w:val="00315271"/>
    <w:rsid w:val="003152C3"/>
    <w:rsid w:val="0031540C"/>
    <w:rsid w:val="00315992"/>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0963"/>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0E0E"/>
    <w:rsid w:val="003D16D6"/>
    <w:rsid w:val="003D18EB"/>
    <w:rsid w:val="003D3483"/>
    <w:rsid w:val="003D6ED1"/>
    <w:rsid w:val="003D7D46"/>
    <w:rsid w:val="003E0572"/>
    <w:rsid w:val="003E31BE"/>
    <w:rsid w:val="003E3E9D"/>
    <w:rsid w:val="003E5A16"/>
    <w:rsid w:val="003F0DD1"/>
    <w:rsid w:val="003F15A1"/>
    <w:rsid w:val="003F1A3C"/>
    <w:rsid w:val="003F1B9C"/>
    <w:rsid w:val="003F2A4F"/>
    <w:rsid w:val="003F392A"/>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76357"/>
    <w:rsid w:val="0048016B"/>
    <w:rsid w:val="00480B75"/>
    <w:rsid w:val="00481906"/>
    <w:rsid w:val="0048357C"/>
    <w:rsid w:val="0048687A"/>
    <w:rsid w:val="00486B25"/>
    <w:rsid w:val="0049009E"/>
    <w:rsid w:val="00492312"/>
    <w:rsid w:val="00494432"/>
    <w:rsid w:val="00494585"/>
    <w:rsid w:val="004951D8"/>
    <w:rsid w:val="00495C89"/>
    <w:rsid w:val="00495E83"/>
    <w:rsid w:val="004971C9"/>
    <w:rsid w:val="00497262"/>
    <w:rsid w:val="0049798D"/>
    <w:rsid w:val="004A1318"/>
    <w:rsid w:val="004A2547"/>
    <w:rsid w:val="004A279A"/>
    <w:rsid w:val="004A2DF1"/>
    <w:rsid w:val="004A3525"/>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E2F"/>
    <w:rsid w:val="004D3F65"/>
    <w:rsid w:val="004D4252"/>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30E"/>
    <w:rsid w:val="004F7AAB"/>
    <w:rsid w:val="005004DB"/>
    <w:rsid w:val="00500D0E"/>
    <w:rsid w:val="005010FA"/>
    <w:rsid w:val="00501C3A"/>
    <w:rsid w:val="00502AEF"/>
    <w:rsid w:val="00502BDD"/>
    <w:rsid w:val="0050334D"/>
    <w:rsid w:val="0050548B"/>
    <w:rsid w:val="0051060C"/>
    <w:rsid w:val="0051337E"/>
    <w:rsid w:val="00513CA7"/>
    <w:rsid w:val="00515793"/>
    <w:rsid w:val="005159B7"/>
    <w:rsid w:val="00517B1A"/>
    <w:rsid w:val="00517F55"/>
    <w:rsid w:val="00524220"/>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636D"/>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87C33"/>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6C6A"/>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37F3"/>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5FA8"/>
    <w:rsid w:val="005F65D5"/>
    <w:rsid w:val="005F7120"/>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1A3D"/>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4F8"/>
    <w:rsid w:val="006E1B7C"/>
    <w:rsid w:val="006E1FC2"/>
    <w:rsid w:val="006E481F"/>
    <w:rsid w:val="006E530E"/>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51AD"/>
    <w:rsid w:val="007067E0"/>
    <w:rsid w:val="00707FB1"/>
    <w:rsid w:val="00713A7B"/>
    <w:rsid w:val="00713C53"/>
    <w:rsid w:val="00714B80"/>
    <w:rsid w:val="0071613F"/>
    <w:rsid w:val="0072084C"/>
    <w:rsid w:val="00722F3D"/>
    <w:rsid w:val="0072336A"/>
    <w:rsid w:val="00725288"/>
    <w:rsid w:val="007255BC"/>
    <w:rsid w:val="00726F7A"/>
    <w:rsid w:val="0072749C"/>
    <w:rsid w:val="00730C9E"/>
    <w:rsid w:val="00730CB8"/>
    <w:rsid w:val="00735614"/>
    <w:rsid w:val="00736A08"/>
    <w:rsid w:val="00736EAC"/>
    <w:rsid w:val="0073708B"/>
    <w:rsid w:val="0073766E"/>
    <w:rsid w:val="00737B2E"/>
    <w:rsid w:val="0074066C"/>
    <w:rsid w:val="0074141B"/>
    <w:rsid w:val="00741620"/>
    <w:rsid w:val="00743039"/>
    <w:rsid w:val="0074363A"/>
    <w:rsid w:val="00746A59"/>
    <w:rsid w:val="00746B35"/>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2FD"/>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B3D70"/>
    <w:rsid w:val="007B645A"/>
    <w:rsid w:val="007B6722"/>
    <w:rsid w:val="007C11CD"/>
    <w:rsid w:val="007C1E9B"/>
    <w:rsid w:val="007C27CB"/>
    <w:rsid w:val="007C4874"/>
    <w:rsid w:val="007C4CB4"/>
    <w:rsid w:val="007D04B6"/>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3AA2"/>
    <w:rsid w:val="00814412"/>
    <w:rsid w:val="008146FB"/>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36D34"/>
    <w:rsid w:val="00840D1A"/>
    <w:rsid w:val="00840E40"/>
    <w:rsid w:val="00842A46"/>
    <w:rsid w:val="00843E63"/>
    <w:rsid w:val="00844B25"/>
    <w:rsid w:val="00850778"/>
    <w:rsid w:val="008509D4"/>
    <w:rsid w:val="00850C11"/>
    <w:rsid w:val="008513DE"/>
    <w:rsid w:val="00851D10"/>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436B"/>
    <w:rsid w:val="0089444B"/>
    <w:rsid w:val="00895028"/>
    <w:rsid w:val="00896BCC"/>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091"/>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56B5"/>
    <w:rsid w:val="00927B1B"/>
    <w:rsid w:val="00930728"/>
    <w:rsid w:val="0093092D"/>
    <w:rsid w:val="009341EE"/>
    <w:rsid w:val="00934EB8"/>
    <w:rsid w:val="00935515"/>
    <w:rsid w:val="0093643E"/>
    <w:rsid w:val="00941126"/>
    <w:rsid w:val="009427BD"/>
    <w:rsid w:val="009433CE"/>
    <w:rsid w:val="00944BE6"/>
    <w:rsid w:val="00945319"/>
    <w:rsid w:val="00947B9D"/>
    <w:rsid w:val="00947CA3"/>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344"/>
    <w:rsid w:val="00967780"/>
    <w:rsid w:val="00970089"/>
    <w:rsid w:val="009729DB"/>
    <w:rsid w:val="009742CB"/>
    <w:rsid w:val="009745C9"/>
    <w:rsid w:val="00975435"/>
    <w:rsid w:val="009754B9"/>
    <w:rsid w:val="0097665E"/>
    <w:rsid w:val="00977AD3"/>
    <w:rsid w:val="00982D0B"/>
    <w:rsid w:val="00983A6C"/>
    <w:rsid w:val="00983C1E"/>
    <w:rsid w:val="0099079D"/>
    <w:rsid w:val="00990BE1"/>
    <w:rsid w:val="00993F95"/>
    <w:rsid w:val="00994557"/>
    <w:rsid w:val="00995505"/>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681"/>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4885"/>
    <w:rsid w:val="00A1561A"/>
    <w:rsid w:val="00A15D88"/>
    <w:rsid w:val="00A16FB9"/>
    <w:rsid w:val="00A17226"/>
    <w:rsid w:val="00A22751"/>
    <w:rsid w:val="00A23878"/>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1C3C"/>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678F6"/>
    <w:rsid w:val="00B7276B"/>
    <w:rsid w:val="00B72DD2"/>
    <w:rsid w:val="00B73CAD"/>
    <w:rsid w:val="00B73E4B"/>
    <w:rsid w:val="00B752D8"/>
    <w:rsid w:val="00B77D5F"/>
    <w:rsid w:val="00B80839"/>
    <w:rsid w:val="00B80F45"/>
    <w:rsid w:val="00B80FC8"/>
    <w:rsid w:val="00B84C6F"/>
    <w:rsid w:val="00B85D26"/>
    <w:rsid w:val="00B8664A"/>
    <w:rsid w:val="00B87155"/>
    <w:rsid w:val="00B87ACD"/>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2A71"/>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A3F"/>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15C"/>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11E7"/>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2704"/>
    <w:rsid w:val="00D134EE"/>
    <w:rsid w:val="00D13CC1"/>
    <w:rsid w:val="00D14498"/>
    <w:rsid w:val="00D15987"/>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6F5E"/>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68BC"/>
    <w:rsid w:val="00D57072"/>
    <w:rsid w:val="00D57FAF"/>
    <w:rsid w:val="00D6296C"/>
    <w:rsid w:val="00D62B51"/>
    <w:rsid w:val="00D62C6D"/>
    <w:rsid w:val="00D6355E"/>
    <w:rsid w:val="00D6399F"/>
    <w:rsid w:val="00D64AA9"/>
    <w:rsid w:val="00D66218"/>
    <w:rsid w:val="00D73312"/>
    <w:rsid w:val="00D754C4"/>
    <w:rsid w:val="00D75A8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1F81"/>
    <w:rsid w:val="00E024A0"/>
    <w:rsid w:val="00E047E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6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1E42"/>
    <w:rsid w:val="00E42E65"/>
    <w:rsid w:val="00E43071"/>
    <w:rsid w:val="00E4490D"/>
    <w:rsid w:val="00E45A1C"/>
    <w:rsid w:val="00E45A36"/>
    <w:rsid w:val="00E460D5"/>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1D0"/>
    <w:rsid w:val="00E72EC6"/>
    <w:rsid w:val="00E73433"/>
    <w:rsid w:val="00E73C8E"/>
    <w:rsid w:val="00E740BC"/>
    <w:rsid w:val="00E7425F"/>
    <w:rsid w:val="00E74286"/>
    <w:rsid w:val="00E7702E"/>
    <w:rsid w:val="00E77F8F"/>
    <w:rsid w:val="00E80318"/>
    <w:rsid w:val="00E80835"/>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0F8E"/>
    <w:rsid w:val="00EF1BBC"/>
    <w:rsid w:val="00EF1F95"/>
    <w:rsid w:val="00EF4545"/>
    <w:rsid w:val="00EF45AF"/>
    <w:rsid w:val="00EF4967"/>
    <w:rsid w:val="00EF5C50"/>
    <w:rsid w:val="00EF62D2"/>
    <w:rsid w:val="00EF6CB4"/>
    <w:rsid w:val="00EF7EB0"/>
    <w:rsid w:val="00F00442"/>
    <w:rsid w:val="00F0246E"/>
    <w:rsid w:val="00F0353F"/>
    <w:rsid w:val="00F0436F"/>
    <w:rsid w:val="00F043A9"/>
    <w:rsid w:val="00F0478E"/>
    <w:rsid w:val="00F049F5"/>
    <w:rsid w:val="00F05B3E"/>
    <w:rsid w:val="00F064F4"/>
    <w:rsid w:val="00F06510"/>
    <w:rsid w:val="00F07FA0"/>
    <w:rsid w:val="00F12A6A"/>
    <w:rsid w:val="00F12D5F"/>
    <w:rsid w:val="00F1306E"/>
    <w:rsid w:val="00F16B9A"/>
    <w:rsid w:val="00F179AA"/>
    <w:rsid w:val="00F220EC"/>
    <w:rsid w:val="00F22C13"/>
    <w:rsid w:val="00F23CE8"/>
    <w:rsid w:val="00F26512"/>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4F40"/>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2024-09-11T22:44:00Z</dcterms:created>
  <dcterms:modified xsi:type="dcterms:W3CDTF">2024-09-11T22:44:00Z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