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C0F7C" w14:textId="11D0AB37" w:rsidR="00896BFB" w:rsidRPr="00A17BE3" w:rsidRDefault="00896BFB" w:rsidP="00C60E0D">
      <w:pPr>
        <w:tabs>
          <w:tab w:val="right" w:pos="9638"/>
        </w:tabs>
        <w:rPr>
          <w:rFonts w:ascii="Arial" w:hAnsi="Arial" w:cs="Arial"/>
          <w:b/>
          <w:bCs/>
          <w:noProof/>
          <w:sz w:val="24"/>
          <w:szCs w:val="24"/>
          <w:lang w:val="nb-NO" w:eastAsia="ko-KR"/>
        </w:rPr>
      </w:pPr>
      <w:r w:rsidRPr="00A17BE3">
        <w:rPr>
          <w:rFonts w:ascii="Arial" w:hAnsi="Arial" w:cs="Arial"/>
          <w:b/>
          <w:bCs/>
          <w:noProof/>
          <w:sz w:val="24"/>
          <w:szCs w:val="24"/>
          <w:lang w:val="nb-NO"/>
        </w:rPr>
        <w:t>TSG SA Meeting #SP-105</w:t>
      </w:r>
      <w:r w:rsidRPr="00A17BE3">
        <w:rPr>
          <w:rFonts w:ascii="Arial" w:hAnsi="Arial" w:cs="Arial"/>
          <w:b/>
          <w:bCs/>
          <w:noProof/>
          <w:sz w:val="24"/>
          <w:szCs w:val="24"/>
          <w:lang w:val="nb-NO"/>
        </w:rPr>
        <w:tab/>
      </w:r>
      <w:r w:rsidR="00E94FD7">
        <w:rPr>
          <w:rFonts w:ascii="Arial" w:hAnsi="Arial" w:cs="Arial"/>
          <w:b/>
          <w:bCs/>
          <w:noProof/>
          <w:sz w:val="24"/>
          <w:szCs w:val="24"/>
          <w:lang w:val="nb-NO"/>
        </w:rPr>
        <w:t>DRAFT_</w:t>
      </w:r>
      <w:r w:rsidRPr="00A17BE3">
        <w:rPr>
          <w:rFonts w:ascii="Arial" w:hAnsi="Arial" w:cs="Arial"/>
          <w:b/>
          <w:bCs/>
          <w:noProof/>
          <w:sz w:val="24"/>
          <w:szCs w:val="24"/>
          <w:lang w:val="nb-NO"/>
        </w:rPr>
        <w:t>SP-24</w:t>
      </w:r>
      <w:r w:rsidR="001271F4" w:rsidRPr="00A17BE3">
        <w:rPr>
          <w:rFonts w:ascii="Arial" w:hAnsi="Arial" w:cs="Arial" w:hint="eastAsia"/>
          <w:b/>
          <w:bCs/>
          <w:noProof/>
          <w:sz w:val="24"/>
          <w:szCs w:val="24"/>
          <w:lang w:val="nb-NO" w:eastAsia="ko-KR"/>
        </w:rPr>
        <w:t>1</w:t>
      </w:r>
      <w:r w:rsidR="00A17BE3">
        <w:rPr>
          <w:rFonts w:ascii="Arial" w:hAnsi="Arial" w:cs="Arial"/>
          <w:b/>
          <w:bCs/>
          <w:noProof/>
          <w:sz w:val="24"/>
          <w:szCs w:val="24"/>
          <w:lang w:val="nb-NO" w:eastAsia="ko-KR"/>
        </w:rPr>
        <w:t>355</w:t>
      </w:r>
    </w:p>
    <w:p w14:paraId="5E0B0361" w14:textId="77777777" w:rsidR="00896BFB" w:rsidRPr="00896BFB" w:rsidRDefault="00896BFB" w:rsidP="00896BFB">
      <w:pPr>
        <w:pBdr>
          <w:bottom w:val="single" w:sz="4" w:space="1" w:color="auto"/>
        </w:pBdr>
        <w:tabs>
          <w:tab w:val="right" w:pos="9638"/>
        </w:tabs>
        <w:rPr>
          <w:rFonts w:ascii="Arial" w:hAnsi="Arial" w:cs="Arial"/>
          <w:b/>
          <w:bCs/>
          <w:noProof/>
          <w:sz w:val="24"/>
          <w:szCs w:val="24"/>
        </w:rPr>
      </w:pPr>
      <w:r w:rsidRPr="00896BFB">
        <w:rPr>
          <w:rFonts w:ascii="Arial" w:hAnsi="Arial" w:cs="Arial"/>
          <w:b/>
          <w:bCs/>
          <w:noProof/>
          <w:sz w:val="24"/>
          <w:szCs w:val="24"/>
        </w:rPr>
        <w:t>10 – 13 September 2024, Melbourne, Australia</w:t>
      </w:r>
    </w:p>
    <w:p w14:paraId="6AFB5EF0" w14:textId="77777777" w:rsidR="007574A3" w:rsidRPr="00F440FA" w:rsidRDefault="007574A3" w:rsidP="007574A3">
      <w:pPr>
        <w:tabs>
          <w:tab w:val="right" w:pos="9639"/>
        </w:tabs>
        <w:spacing w:after="0"/>
        <w:rPr>
          <w:rFonts w:ascii="Arial" w:hAnsi="Arial" w:cs="Arial"/>
          <w:b/>
          <w:bCs/>
          <w:sz w:val="24"/>
        </w:rPr>
      </w:pPr>
    </w:p>
    <w:p w14:paraId="487601BE" w14:textId="22BE4170" w:rsidR="007574A3" w:rsidRPr="00A17BE3" w:rsidRDefault="007574A3" w:rsidP="007574A3">
      <w:pPr>
        <w:keepNext/>
        <w:tabs>
          <w:tab w:val="left" w:pos="2127"/>
        </w:tabs>
        <w:spacing w:after="120"/>
        <w:ind w:left="2126" w:hanging="2126"/>
        <w:outlineLvl w:val="0"/>
        <w:rPr>
          <w:rFonts w:ascii="Arial" w:hAnsi="Arial" w:cs="Arial"/>
          <w:b/>
          <w:sz w:val="24"/>
          <w:szCs w:val="24"/>
          <w:lang w:eastAsia="ko-KR"/>
        </w:rPr>
      </w:pPr>
      <w:r w:rsidRPr="00F440FA">
        <w:rPr>
          <w:rFonts w:ascii="Arial" w:hAnsi="Arial" w:cs="Arial"/>
          <w:b/>
          <w:sz w:val="24"/>
          <w:szCs w:val="24"/>
        </w:rPr>
        <w:t>Title:</w:t>
      </w:r>
      <w:r w:rsidRPr="00F440FA">
        <w:rPr>
          <w:rFonts w:ascii="Arial" w:hAnsi="Arial" w:cs="Arial"/>
          <w:b/>
          <w:sz w:val="24"/>
          <w:szCs w:val="24"/>
        </w:rPr>
        <w:tab/>
      </w:r>
      <w:r>
        <w:rPr>
          <w:rFonts w:ascii="Arial" w:hAnsi="Arial" w:cs="Arial"/>
          <w:b/>
          <w:sz w:val="24"/>
          <w:szCs w:val="24"/>
        </w:rPr>
        <w:t xml:space="preserve">[DRAFT] </w:t>
      </w:r>
      <w:r w:rsidR="00A17BE3" w:rsidRPr="00A17BE3">
        <w:rPr>
          <w:rFonts w:ascii="Arial" w:hAnsi="Arial" w:cs="Arial"/>
          <w:b/>
          <w:sz w:val="24"/>
          <w:szCs w:val="24"/>
        </w:rPr>
        <w:t>Reply LS on Newly published data channel GSMA PRD TS.66</w:t>
      </w:r>
    </w:p>
    <w:p w14:paraId="722DA6DE" w14:textId="18915329" w:rsidR="007574A3" w:rsidRPr="00A17BE3" w:rsidRDefault="007574A3" w:rsidP="007574A3">
      <w:pPr>
        <w:keepNext/>
        <w:tabs>
          <w:tab w:val="left" w:pos="2127"/>
        </w:tabs>
        <w:spacing w:after="120"/>
        <w:ind w:left="2126" w:hanging="2126"/>
        <w:outlineLvl w:val="0"/>
        <w:rPr>
          <w:rFonts w:ascii="Arial" w:hAnsi="Arial" w:cs="Arial"/>
          <w:b/>
          <w:sz w:val="24"/>
          <w:szCs w:val="24"/>
          <w:lang w:val="en-US" w:eastAsia="ko-KR"/>
        </w:rPr>
      </w:pPr>
      <w:r>
        <w:rPr>
          <w:rFonts w:ascii="Arial" w:hAnsi="Arial" w:cs="Arial"/>
          <w:b/>
          <w:sz w:val="24"/>
          <w:szCs w:val="24"/>
          <w:lang w:val="en-US"/>
        </w:rPr>
        <w:t>Response to:</w:t>
      </w:r>
      <w:r w:rsidRPr="00F440FA">
        <w:rPr>
          <w:rFonts w:ascii="Arial" w:hAnsi="Arial" w:cs="Arial"/>
          <w:b/>
          <w:sz w:val="24"/>
          <w:szCs w:val="24"/>
          <w:lang w:val="en-US"/>
        </w:rPr>
        <w:tab/>
      </w:r>
      <w:r w:rsidR="00E04A95" w:rsidRPr="00E04A95">
        <w:rPr>
          <w:rFonts w:ascii="Arial" w:hAnsi="Arial" w:cs="Arial"/>
          <w:b/>
          <w:sz w:val="24"/>
          <w:szCs w:val="24"/>
        </w:rPr>
        <w:t xml:space="preserve">LS </w:t>
      </w:r>
      <w:r w:rsidR="00E04A95" w:rsidRPr="00A17BE3">
        <w:rPr>
          <w:rFonts w:ascii="Arial" w:hAnsi="Arial" w:cs="Arial"/>
          <w:b/>
          <w:sz w:val="24"/>
          <w:szCs w:val="24"/>
        </w:rPr>
        <w:t xml:space="preserve">on </w:t>
      </w:r>
      <w:r w:rsidR="00A17BE3" w:rsidRPr="00A17BE3">
        <w:rPr>
          <w:rFonts w:ascii="Arial" w:hAnsi="Arial" w:cs="Arial"/>
          <w:b/>
          <w:sz w:val="24"/>
          <w:szCs w:val="24"/>
        </w:rPr>
        <w:t>Newly published data channel GSMA PRD TS.66</w:t>
      </w:r>
      <w:ins w:id="0" w:author="Nokia" w:date="2024-09-11T09:00:00Z">
        <w:r w:rsidR="002D1E0F">
          <w:rPr>
            <w:rFonts w:ascii="Arial" w:hAnsi="Arial" w:cs="Arial"/>
            <w:b/>
            <w:sz w:val="24"/>
            <w:szCs w:val="24"/>
          </w:rPr>
          <w:t xml:space="preserve"> (</w:t>
        </w:r>
        <w:r w:rsidR="002D1E0F" w:rsidRPr="002D1E0F">
          <w:rPr>
            <w:rFonts w:ascii="Arial" w:hAnsi="Arial" w:cs="Arial"/>
            <w:b/>
            <w:sz w:val="24"/>
            <w:szCs w:val="24"/>
          </w:rPr>
          <w:t>TSG56_059</w:t>
        </w:r>
        <w:r w:rsidR="002D1E0F">
          <w:rPr>
            <w:rFonts w:ascii="Arial" w:hAnsi="Arial" w:cs="Arial"/>
            <w:b/>
            <w:sz w:val="24"/>
            <w:szCs w:val="24"/>
          </w:rPr>
          <w:t>)</w:t>
        </w:r>
      </w:ins>
    </w:p>
    <w:p w14:paraId="16903A42" w14:textId="77777777" w:rsidR="007574A3" w:rsidRDefault="007574A3" w:rsidP="007574A3">
      <w:pPr>
        <w:keepNext/>
        <w:tabs>
          <w:tab w:val="left" w:pos="2127"/>
        </w:tabs>
        <w:spacing w:after="120"/>
        <w:ind w:left="2126" w:hanging="2126"/>
        <w:rPr>
          <w:rFonts w:ascii="Arial" w:hAnsi="Arial" w:cs="Arial"/>
          <w:b/>
          <w:sz w:val="24"/>
          <w:szCs w:val="24"/>
        </w:rPr>
      </w:pPr>
    </w:p>
    <w:p w14:paraId="0C6B27AB" w14:textId="7F4ECCC4" w:rsidR="007574A3" w:rsidRPr="00F440FA"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Source</w:t>
      </w:r>
      <w:r w:rsidRPr="00F440FA">
        <w:rPr>
          <w:rFonts w:ascii="Arial" w:hAnsi="Arial" w:cs="Arial"/>
          <w:b/>
          <w:sz w:val="24"/>
          <w:szCs w:val="24"/>
        </w:rPr>
        <w:t>:</w:t>
      </w:r>
      <w:r w:rsidRPr="00F440FA">
        <w:rPr>
          <w:rFonts w:ascii="Arial" w:hAnsi="Arial" w:cs="Arial"/>
          <w:b/>
          <w:sz w:val="24"/>
          <w:szCs w:val="24"/>
        </w:rPr>
        <w:tab/>
      </w:r>
      <w:r>
        <w:rPr>
          <w:rFonts w:ascii="Arial" w:hAnsi="Arial" w:cs="Arial"/>
          <w:b/>
          <w:sz w:val="24"/>
          <w:szCs w:val="24"/>
        </w:rPr>
        <w:t>TSG SA</w:t>
      </w:r>
    </w:p>
    <w:p w14:paraId="677BF69C" w14:textId="57B9C8A8" w:rsidR="007574A3" w:rsidRPr="001F442D" w:rsidRDefault="007574A3" w:rsidP="007574A3">
      <w:pPr>
        <w:keepNext/>
        <w:tabs>
          <w:tab w:val="left" w:pos="2127"/>
        </w:tabs>
        <w:spacing w:after="120"/>
        <w:ind w:left="2126" w:hanging="2126"/>
        <w:rPr>
          <w:rFonts w:ascii="Arial" w:hAnsi="Arial" w:cs="Arial"/>
          <w:b/>
          <w:sz w:val="24"/>
          <w:szCs w:val="24"/>
          <w:lang w:val="en-US" w:eastAsia="ko-KR"/>
        </w:rPr>
      </w:pPr>
      <w:r>
        <w:rPr>
          <w:rFonts w:ascii="Arial" w:hAnsi="Arial" w:cs="Arial"/>
          <w:b/>
          <w:sz w:val="24"/>
          <w:szCs w:val="24"/>
        </w:rPr>
        <w:t>To</w:t>
      </w:r>
      <w:r w:rsidRPr="00F440FA">
        <w:rPr>
          <w:rFonts w:ascii="Arial" w:hAnsi="Arial" w:cs="Arial"/>
          <w:b/>
          <w:sz w:val="24"/>
          <w:szCs w:val="24"/>
        </w:rPr>
        <w:t>:</w:t>
      </w:r>
      <w:r w:rsidRPr="00F440FA">
        <w:rPr>
          <w:rFonts w:ascii="Arial" w:hAnsi="Arial" w:cs="Arial"/>
          <w:b/>
          <w:sz w:val="24"/>
          <w:szCs w:val="24"/>
        </w:rPr>
        <w:tab/>
      </w:r>
      <w:r w:rsidR="001F442D">
        <w:rPr>
          <w:rFonts w:ascii="Arial" w:hAnsi="Arial" w:cs="Arial"/>
          <w:b/>
          <w:sz w:val="24"/>
          <w:szCs w:val="24"/>
          <w:lang w:eastAsia="ko-KR"/>
        </w:rPr>
        <w:t>GSMA TSG</w:t>
      </w:r>
    </w:p>
    <w:p w14:paraId="2A86E7CE" w14:textId="1C77DBF9" w:rsidR="007574A3" w:rsidRPr="001F442D" w:rsidRDefault="007574A3" w:rsidP="007574A3">
      <w:pPr>
        <w:keepNext/>
        <w:tabs>
          <w:tab w:val="left" w:pos="2127"/>
        </w:tabs>
        <w:spacing w:after="120"/>
        <w:ind w:left="2126" w:hanging="2126"/>
        <w:rPr>
          <w:rFonts w:ascii="Arial" w:hAnsi="Arial" w:cs="Arial"/>
          <w:b/>
          <w:sz w:val="24"/>
          <w:szCs w:val="24"/>
          <w:lang w:eastAsia="ko-KR"/>
        </w:rPr>
      </w:pPr>
      <w:r w:rsidRPr="001F442D">
        <w:rPr>
          <w:rFonts w:ascii="Arial" w:hAnsi="Arial" w:cs="Arial"/>
          <w:b/>
          <w:sz w:val="24"/>
          <w:szCs w:val="24"/>
        </w:rPr>
        <w:t>CC:</w:t>
      </w:r>
      <w:r w:rsidRPr="001F442D">
        <w:rPr>
          <w:rFonts w:ascii="Arial" w:hAnsi="Arial" w:cs="Arial"/>
          <w:b/>
          <w:sz w:val="24"/>
          <w:szCs w:val="24"/>
        </w:rPr>
        <w:tab/>
      </w:r>
      <w:r w:rsidR="00E04A95" w:rsidRPr="001F442D">
        <w:rPr>
          <w:rFonts w:ascii="Arial" w:hAnsi="Arial" w:cs="Arial" w:hint="eastAsia"/>
          <w:b/>
          <w:sz w:val="24"/>
          <w:szCs w:val="24"/>
          <w:lang w:eastAsia="ko-KR"/>
        </w:rPr>
        <w:t>3GPP SA WG</w:t>
      </w:r>
      <w:r w:rsidR="00A17BE3" w:rsidRPr="001F442D">
        <w:rPr>
          <w:rFonts w:ascii="Arial" w:hAnsi="Arial" w:cs="Arial"/>
          <w:b/>
          <w:sz w:val="24"/>
          <w:szCs w:val="24"/>
          <w:lang w:eastAsia="ko-KR"/>
        </w:rPr>
        <w:t>2</w:t>
      </w:r>
      <w:r w:rsidR="00E04A95" w:rsidRPr="001F442D">
        <w:rPr>
          <w:rFonts w:ascii="Arial" w:hAnsi="Arial" w:cs="Arial" w:hint="eastAsia"/>
          <w:b/>
          <w:sz w:val="24"/>
          <w:szCs w:val="24"/>
          <w:lang w:eastAsia="ko-KR"/>
        </w:rPr>
        <w:t xml:space="preserve">, </w:t>
      </w:r>
      <w:r w:rsidR="00A17BE3" w:rsidRPr="001F442D">
        <w:rPr>
          <w:rFonts w:ascii="Arial" w:hAnsi="Arial" w:cs="Arial" w:hint="eastAsia"/>
          <w:b/>
          <w:sz w:val="24"/>
          <w:szCs w:val="24"/>
          <w:lang w:eastAsia="ko-KR"/>
        </w:rPr>
        <w:t>3GPP SA WG</w:t>
      </w:r>
      <w:r w:rsidR="00A17BE3" w:rsidRPr="001F442D">
        <w:rPr>
          <w:rFonts w:ascii="Arial" w:hAnsi="Arial" w:cs="Arial"/>
          <w:b/>
          <w:sz w:val="24"/>
          <w:szCs w:val="24"/>
          <w:lang w:eastAsia="ko-KR"/>
        </w:rPr>
        <w:t xml:space="preserve">3, </w:t>
      </w:r>
      <w:r w:rsidR="00A17BE3" w:rsidRPr="001F442D">
        <w:rPr>
          <w:rFonts w:ascii="Arial" w:hAnsi="Arial" w:cs="Arial" w:hint="eastAsia"/>
          <w:b/>
          <w:sz w:val="24"/>
          <w:szCs w:val="24"/>
          <w:lang w:eastAsia="ko-KR"/>
        </w:rPr>
        <w:t>3GPP SA WG</w:t>
      </w:r>
      <w:r w:rsidR="00993B5E" w:rsidRPr="001F442D">
        <w:rPr>
          <w:rFonts w:ascii="Arial" w:hAnsi="Arial" w:cs="Arial"/>
          <w:b/>
          <w:sz w:val="24"/>
          <w:szCs w:val="24"/>
          <w:lang w:eastAsia="ko-KR"/>
        </w:rPr>
        <w:t>4</w:t>
      </w:r>
      <w:r w:rsidR="00A17BE3" w:rsidRPr="001F442D">
        <w:rPr>
          <w:rFonts w:ascii="Arial" w:hAnsi="Arial" w:cs="Arial"/>
          <w:b/>
          <w:sz w:val="24"/>
          <w:szCs w:val="24"/>
          <w:lang w:eastAsia="ko-KR"/>
        </w:rPr>
        <w:t xml:space="preserve">, </w:t>
      </w:r>
      <w:r w:rsidR="00A17BE3" w:rsidRPr="001F442D">
        <w:rPr>
          <w:rFonts w:ascii="Arial" w:hAnsi="Arial" w:cs="Arial" w:hint="eastAsia"/>
          <w:b/>
          <w:sz w:val="24"/>
          <w:szCs w:val="24"/>
          <w:lang w:eastAsia="ko-KR"/>
        </w:rPr>
        <w:t>3GPP SA WG</w:t>
      </w:r>
      <w:r w:rsidR="00A17BE3" w:rsidRPr="001F442D">
        <w:rPr>
          <w:rFonts w:ascii="Arial" w:hAnsi="Arial" w:cs="Arial"/>
          <w:b/>
          <w:sz w:val="24"/>
          <w:szCs w:val="24"/>
          <w:lang w:eastAsia="ko-KR"/>
        </w:rPr>
        <w:t>6,</w:t>
      </w:r>
      <w:r w:rsidR="00E94FD7">
        <w:rPr>
          <w:rFonts w:ascii="Arial" w:hAnsi="Arial" w:cs="Arial"/>
          <w:b/>
          <w:sz w:val="24"/>
          <w:szCs w:val="24"/>
          <w:lang w:eastAsia="ko-KR"/>
        </w:rPr>
        <w:t xml:space="preserve"> </w:t>
      </w:r>
      <w:r w:rsidR="00E94FD7" w:rsidRPr="001F442D">
        <w:rPr>
          <w:rFonts w:ascii="Arial" w:hAnsi="Arial" w:cs="Arial" w:hint="eastAsia"/>
          <w:b/>
          <w:sz w:val="24"/>
          <w:szCs w:val="24"/>
          <w:lang w:eastAsia="ko-KR"/>
        </w:rPr>
        <w:t>3GPP TSG R</w:t>
      </w:r>
      <w:r w:rsidR="00E94FD7" w:rsidRPr="001F442D">
        <w:rPr>
          <w:rFonts w:ascii="Arial" w:hAnsi="Arial" w:cs="Arial"/>
          <w:b/>
          <w:sz w:val="24"/>
          <w:szCs w:val="24"/>
          <w:lang w:eastAsia="ko-KR"/>
        </w:rPr>
        <w:t>AN5</w:t>
      </w:r>
      <w:r w:rsidR="00E94FD7">
        <w:rPr>
          <w:rFonts w:ascii="Arial" w:hAnsi="Arial" w:cs="Arial"/>
          <w:b/>
          <w:sz w:val="24"/>
          <w:szCs w:val="24"/>
          <w:lang w:eastAsia="ko-KR"/>
        </w:rPr>
        <w:t xml:space="preserve">, </w:t>
      </w:r>
      <w:r w:rsidR="001F442D" w:rsidRPr="001F442D">
        <w:rPr>
          <w:rFonts w:ascii="Arial" w:hAnsi="Arial" w:cs="Arial" w:hint="eastAsia"/>
          <w:b/>
          <w:sz w:val="24"/>
          <w:szCs w:val="24"/>
          <w:lang w:eastAsia="ko-KR"/>
        </w:rPr>
        <w:t>3GPP SA WG</w:t>
      </w:r>
      <w:r w:rsidR="001F442D">
        <w:rPr>
          <w:rFonts w:ascii="Arial" w:hAnsi="Arial" w:cs="Arial"/>
          <w:b/>
          <w:sz w:val="24"/>
          <w:szCs w:val="24"/>
          <w:lang w:eastAsia="ko-KR"/>
        </w:rPr>
        <w:t>1</w:t>
      </w:r>
      <w:r w:rsidR="001F442D" w:rsidRPr="001F442D">
        <w:rPr>
          <w:rFonts w:ascii="Arial" w:hAnsi="Arial" w:cs="Arial" w:hint="eastAsia"/>
          <w:b/>
          <w:sz w:val="24"/>
          <w:szCs w:val="24"/>
          <w:lang w:eastAsia="ko-KR"/>
        </w:rPr>
        <w:t xml:space="preserve">, 3GPP </w:t>
      </w:r>
      <w:r w:rsidR="001F442D">
        <w:rPr>
          <w:rFonts w:ascii="Arial" w:hAnsi="Arial" w:cs="Arial"/>
          <w:b/>
          <w:sz w:val="24"/>
          <w:szCs w:val="24"/>
          <w:lang w:eastAsia="ko-KR"/>
        </w:rPr>
        <w:t>CT</w:t>
      </w:r>
      <w:r w:rsidR="001F442D" w:rsidRPr="001F442D">
        <w:rPr>
          <w:rFonts w:ascii="Arial" w:hAnsi="Arial" w:cs="Arial"/>
          <w:b/>
          <w:sz w:val="24"/>
          <w:szCs w:val="24"/>
          <w:lang w:eastAsia="ko-KR"/>
        </w:rPr>
        <w:t xml:space="preserve">, </w:t>
      </w:r>
      <w:r w:rsidR="001F442D" w:rsidRPr="001F442D">
        <w:rPr>
          <w:rFonts w:ascii="Arial" w:hAnsi="Arial" w:cs="Arial" w:hint="eastAsia"/>
          <w:b/>
          <w:sz w:val="24"/>
          <w:szCs w:val="24"/>
          <w:lang w:eastAsia="ko-KR"/>
        </w:rPr>
        <w:t xml:space="preserve">3GPP </w:t>
      </w:r>
      <w:r w:rsidR="001F442D">
        <w:rPr>
          <w:rFonts w:ascii="Arial" w:hAnsi="Arial" w:cs="Arial"/>
          <w:b/>
          <w:sz w:val="24"/>
          <w:szCs w:val="24"/>
          <w:lang w:eastAsia="ko-KR"/>
        </w:rPr>
        <w:t>CT</w:t>
      </w:r>
      <w:r w:rsidR="001F442D" w:rsidRPr="001F442D">
        <w:rPr>
          <w:rFonts w:ascii="Arial" w:hAnsi="Arial" w:cs="Arial" w:hint="eastAsia"/>
          <w:b/>
          <w:sz w:val="24"/>
          <w:szCs w:val="24"/>
          <w:lang w:eastAsia="ko-KR"/>
        </w:rPr>
        <w:t xml:space="preserve"> WG</w:t>
      </w:r>
      <w:r w:rsidR="001F442D">
        <w:rPr>
          <w:rFonts w:ascii="Arial" w:hAnsi="Arial" w:cs="Arial"/>
          <w:b/>
          <w:sz w:val="24"/>
          <w:szCs w:val="24"/>
          <w:lang w:eastAsia="ko-KR"/>
        </w:rPr>
        <w:t>1</w:t>
      </w:r>
      <w:r w:rsidR="001F442D" w:rsidRPr="001F442D">
        <w:rPr>
          <w:rFonts w:ascii="Arial" w:hAnsi="Arial" w:cs="Arial"/>
          <w:b/>
          <w:sz w:val="24"/>
          <w:szCs w:val="24"/>
          <w:lang w:eastAsia="ko-KR"/>
        </w:rPr>
        <w:t xml:space="preserve">, </w:t>
      </w:r>
      <w:r w:rsidR="001F442D" w:rsidRPr="001F442D">
        <w:rPr>
          <w:rFonts w:ascii="Arial" w:hAnsi="Arial" w:cs="Arial" w:hint="eastAsia"/>
          <w:b/>
          <w:sz w:val="24"/>
          <w:szCs w:val="24"/>
          <w:lang w:eastAsia="ko-KR"/>
        </w:rPr>
        <w:t xml:space="preserve">3GPP </w:t>
      </w:r>
      <w:r w:rsidR="001F442D">
        <w:rPr>
          <w:rFonts w:ascii="Arial" w:hAnsi="Arial" w:cs="Arial"/>
          <w:b/>
          <w:sz w:val="24"/>
          <w:szCs w:val="24"/>
          <w:lang w:eastAsia="ko-KR"/>
        </w:rPr>
        <w:t>CT</w:t>
      </w:r>
      <w:r w:rsidR="001F442D" w:rsidRPr="001F442D">
        <w:rPr>
          <w:rFonts w:ascii="Arial" w:hAnsi="Arial" w:cs="Arial" w:hint="eastAsia"/>
          <w:b/>
          <w:sz w:val="24"/>
          <w:szCs w:val="24"/>
          <w:lang w:eastAsia="ko-KR"/>
        </w:rPr>
        <w:t xml:space="preserve"> WG</w:t>
      </w:r>
      <w:r w:rsidR="001F442D">
        <w:rPr>
          <w:rFonts w:ascii="Arial" w:hAnsi="Arial" w:cs="Arial"/>
          <w:b/>
          <w:sz w:val="24"/>
          <w:szCs w:val="24"/>
          <w:lang w:eastAsia="ko-KR"/>
        </w:rPr>
        <w:t xml:space="preserve">3, </w:t>
      </w:r>
      <w:r w:rsidR="001F442D" w:rsidRPr="001F442D">
        <w:rPr>
          <w:rFonts w:ascii="Arial" w:hAnsi="Arial" w:cs="Arial" w:hint="eastAsia"/>
          <w:b/>
          <w:sz w:val="24"/>
          <w:szCs w:val="24"/>
          <w:lang w:eastAsia="ko-KR"/>
        </w:rPr>
        <w:t xml:space="preserve">3GPP </w:t>
      </w:r>
      <w:r w:rsidR="001F442D">
        <w:rPr>
          <w:rFonts w:ascii="Arial" w:hAnsi="Arial" w:cs="Arial"/>
          <w:b/>
          <w:sz w:val="24"/>
          <w:szCs w:val="24"/>
          <w:lang w:eastAsia="ko-KR"/>
        </w:rPr>
        <w:t>CT</w:t>
      </w:r>
      <w:r w:rsidR="001F442D" w:rsidRPr="001F442D">
        <w:rPr>
          <w:rFonts w:ascii="Arial" w:hAnsi="Arial" w:cs="Arial" w:hint="eastAsia"/>
          <w:b/>
          <w:sz w:val="24"/>
          <w:szCs w:val="24"/>
          <w:lang w:eastAsia="ko-KR"/>
        </w:rPr>
        <w:t xml:space="preserve"> WG</w:t>
      </w:r>
      <w:r w:rsidR="00E94FD7">
        <w:rPr>
          <w:rFonts w:ascii="Arial" w:hAnsi="Arial" w:cs="Arial"/>
          <w:b/>
          <w:sz w:val="24"/>
          <w:szCs w:val="24"/>
          <w:lang w:eastAsia="ko-KR"/>
        </w:rPr>
        <w:t>4</w:t>
      </w:r>
    </w:p>
    <w:p w14:paraId="29EA4C28" w14:textId="77777777" w:rsidR="007574A3" w:rsidRPr="001F442D" w:rsidRDefault="007574A3" w:rsidP="007574A3">
      <w:pPr>
        <w:keepNext/>
        <w:tabs>
          <w:tab w:val="left" w:pos="2127"/>
        </w:tabs>
        <w:spacing w:after="120"/>
        <w:ind w:left="2126" w:hanging="2126"/>
        <w:rPr>
          <w:rFonts w:ascii="Arial" w:hAnsi="Arial" w:cs="Arial"/>
          <w:b/>
          <w:sz w:val="24"/>
          <w:szCs w:val="24"/>
        </w:rPr>
      </w:pPr>
    </w:p>
    <w:p w14:paraId="51EA6B25" w14:textId="01D6E05C" w:rsidR="007574A3" w:rsidRDefault="007574A3" w:rsidP="0020355F">
      <w:pPr>
        <w:keepNext/>
        <w:tabs>
          <w:tab w:val="left" w:pos="2127"/>
        </w:tabs>
        <w:spacing w:after="120"/>
        <w:ind w:left="2126" w:hanging="2126"/>
        <w:rPr>
          <w:rFonts w:ascii="Arial" w:hAnsi="Arial" w:cs="Arial"/>
          <w:b/>
          <w:sz w:val="24"/>
          <w:szCs w:val="24"/>
          <w:lang w:eastAsia="ko-KR"/>
        </w:rPr>
      </w:pPr>
      <w:r>
        <w:rPr>
          <w:rFonts w:ascii="Arial" w:hAnsi="Arial" w:cs="Arial"/>
          <w:b/>
          <w:sz w:val="24"/>
          <w:szCs w:val="24"/>
        </w:rPr>
        <w:t>Contact person:</w:t>
      </w:r>
      <w:r w:rsidRPr="00F440FA">
        <w:rPr>
          <w:rFonts w:ascii="Arial" w:hAnsi="Arial" w:cs="Arial"/>
          <w:b/>
          <w:sz w:val="24"/>
          <w:szCs w:val="24"/>
        </w:rPr>
        <w:tab/>
      </w:r>
      <w:r w:rsidR="0020355F">
        <w:rPr>
          <w:rFonts w:ascii="Arial" w:hAnsi="Arial" w:cs="Arial"/>
          <w:b/>
          <w:sz w:val="24"/>
          <w:szCs w:val="24"/>
          <w:lang w:eastAsia="ko-KR"/>
        </w:rPr>
        <w:t xml:space="preserve">Atle Monrad, </w:t>
      </w:r>
      <w:hyperlink r:id="rId7" w:history="1">
        <w:r w:rsidR="0020355F">
          <w:rPr>
            <w:rStyle w:val="Hyperlink"/>
            <w:rFonts w:ascii="Arial" w:hAnsi="Arial" w:cs="Arial" w:hint="eastAsia"/>
            <w:b/>
            <w:sz w:val="24"/>
            <w:szCs w:val="24"/>
            <w:lang w:eastAsia="ko-KR"/>
          </w:rPr>
          <w:t>atle.monrad@interdigital.com</w:t>
        </w:r>
      </w:hyperlink>
      <w:r w:rsidR="00E04A95">
        <w:rPr>
          <w:rFonts w:ascii="Arial" w:hAnsi="Arial" w:cs="Arial" w:hint="eastAsia"/>
          <w:b/>
          <w:sz w:val="24"/>
          <w:szCs w:val="24"/>
          <w:lang w:eastAsia="ko-KR"/>
        </w:rPr>
        <w:t xml:space="preserve"> </w:t>
      </w:r>
    </w:p>
    <w:p w14:paraId="2CF26FB6" w14:textId="2CC5924E" w:rsidR="007574A3" w:rsidRPr="007574A3" w:rsidRDefault="007574A3" w:rsidP="007574A3">
      <w:pPr>
        <w:keepNext/>
        <w:tabs>
          <w:tab w:val="left" w:pos="2127"/>
        </w:tabs>
        <w:spacing w:after="120"/>
        <w:ind w:left="2126" w:hanging="2126"/>
        <w:rPr>
          <w:rFonts w:ascii="Arial" w:hAnsi="Arial" w:cs="Arial"/>
          <w:b/>
          <w:sz w:val="24"/>
          <w:szCs w:val="24"/>
        </w:rPr>
      </w:pPr>
      <w:r w:rsidRPr="007574A3">
        <w:rPr>
          <w:rFonts w:ascii="Arial" w:hAnsi="Arial" w:cs="Arial"/>
          <w:b/>
          <w:sz w:val="24"/>
          <w:szCs w:val="24"/>
        </w:rPr>
        <w:t xml:space="preserve">Send any </w:t>
      </w:r>
      <w:proofErr w:type="gramStart"/>
      <w:r w:rsidRPr="007574A3">
        <w:rPr>
          <w:rFonts w:ascii="Arial" w:hAnsi="Arial" w:cs="Arial"/>
          <w:b/>
          <w:sz w:val="24"/>
          <w:szCs w:val="24"/>
        </w:rPr>
        <w:t>reply</w:t>
      </w:r>
      <w:proofErr w:type="gramEnd"/>
      <w:r w:rsidRPr="007574A3">
        <w:rPr>
          <w:rFonts w:ascii="Arial" w:hAnsi="Arial" w:cs="Arial"/>
          <w:b/>
          <w:sz w:val="24"/>
          <w:szCs w:val="24"/>
        </w:rPr>
        <w:t xml:space="preserve"> LS to:</w:t>
      </w:r>
      <w:r w:rsidRPr="007574A3">
        <w:rPr>
          <w:rFonts w:ascii="Arial" w:hAnsi="Arial" w:cs="Arial"/>
          <w:b/>
          <w:sz w:val="24"/>
          <w:szCs w:val="24"/>
        </w:rPr>
        <w:tab/>
        <w:t xml:space="preserve">3GPP Liaisons Coordinator, </w:t>
      </w:r>
      <w:hyperlink r:id="rId8" w:history="1">
        <w:r w:rsidR="0020355F" w:rsidRPr="00B54861">
          <w:rPr>
            <w:rStyle w:val="Hyperlink"/>
            <w:rFonts w:ascii="Arial" w:hAnsi="Arial" w:cs="Arial"/>
            <w:b/>
            <w:sz w:val="24"/>
            <w:szCs w:val="24"/>
          </w:rPr>
          <w:t>3GPPLiaison@etsi.org</w:t>
        </w:r>
      </w:hyperlink>
    </w:p>
    <w:p w14:paraId="4F78EB48" w14:textId="77777777" w:rsidR="007574A3" w:rsidRDefault="007574A3" w:rsidP="007574A3">
      <w:pPr>
        <w:keepNext/>
        <w:tabs>
          <w:tab w:val="left" w:pos="2127"/>
        </w:tabs>
        <w:spacing w:after="120"/>
        <w:ind w:left="2126" w:hanging="2126"/>
        <w:rPr>
          <w:rFonts w:ascii="Arial" w:hAnsi="Arial" w:cs="Arial"/>
          <w:b/>
          <w:sz w:val="24"/>
          <w:szCs w:val="24"/>
        </w:rPr>
      </w:pPr>
    </w:p>
    <w:p w14:paraId="3FA3EE7C" w14:textId="5EF93E92" w:rsidR="007574A3" w:rsidRDefault="007574A3" w:rsidP="007574A3">
      <w:pPr>
        <w:keepNext/>
        <w:tabs>
          <w:tab w:val="left" w:pos="2127"/>
        </w:tabs>
        <w:spacing w:after="120"/>
        <w:ind w:left="2126" w:hanging="2126"/>
        <w:rPr>
          <w:rFonts w:ascii="Arial" w:hAnsi="Arial" w:cs="Arial"/>
          <w:b/>
          <w:sz w:val="24"/>
          <w:szCs w:val="24"/>
          <w:lang w:eastAsia="ko-KR"/>
        </w:rPr>
      </w:pPr>
      <w:r>
        <w:rPr>
          <w:rFonts w:ascii="Arial" w:hAnsi="Arial" w:cs="Arial"/>
          <w:b/>
          <w:sz w:val="24"/>
          <w:szCs w:val="24"/>
        </w:rPr>
        <w:t>Attachments:</w:t>
      </w:r>
      <w:r w:rsidRPr="00F440FA">
        <w:rPr>
          <w:rFonts w:ascii="Arial" w:hAnsi="Arial" w:cs="Arial"/>
          <w:b/>
          <w:sz w:val="24"/>
          <w:szCs w:val="24"/>
        </w:rPr>
        <w:tab/>
      </w:r>
      <w:r w:rsidR="0020355F">
        <w:rPr>
          <w:rFonts w:ascii="Arial" w:hAnsi="Arial" w:cs="Arial"/>
          <w:b/>
          <w:sz w:val="24"/>
          <w:szCs w:val="24"/>
          <w:lang w:eastAsia="ko-KR"/>
        </w:rPr>
        <w:t>None</w:t>
      </w:r>
    </w:p>
    <w:p w14:paraId="1CAAACA1" w14:textId="77777777" w:rsidR="007574A3" w:rsidRPr="007574A3" w:rsidRDefault="007574A3" w:rsidP="007574A3"/>
    <w:p w14:paraId="46421B75" w14:textId="77777777" w:rsidR="00B97703" w:rsidRDefault="000F6242" w:rsidP="00B97703">
      <w:pPr>
        <w:pStyle w:val="Heading1"/>
      </w:pPr>
      <w:r>
        <w:t>1</w:t>
      </w:r>
      <w:r w:rsidR="002F1940">
        <w:tab/>
      </w:r>
      <w:r>
        <w:t>Overall description</w:t>
      </w:r>
    </w:p>
    <w:p w14:paraId="58EACE88" w14:textId="0AE92843" w:rsidR="0020355F" w:rsidRDefault="0020355F" w:rsidP="00993B5E">
      <w:r>
        <w:rPr>
          <w:rFonts w:hint="eastAsia"/>
        </w:rPr>
        <w:t xml:space="preserve">The </w:t>
      </w:r>
      <w:r>
        <w:t>IMS data channel</w:t>
      </w:r>
      <w:r>
        <w:rPr>
          <w:rFonts w:hint="eastAsia"/>
        </w:rPr>
        <w:t xml:space="preserve"> </w:t>
      </w:r>
      <w:r>
        <w:t>was introduced in 3GPP Release-16 TS</w:t>
      </w:r>
      <w:r w:rsidR="00993B5E">
        <w:t> </w:t>
      </w:r>
      <w:r>
        <w:t>26.114</w:t>
      </w:r>
      <w:r>
        <w:rPr>
          <w:rFonts w:hint="eastAsia"/>
        </w:rPr>
        <w:t xml:space="preserve"> and </w:t>
      </w:r>
      <w:r>
        <w:t>provides the ability to establish a real-time communication path between two endpoints to</w:t>
      </w:r>
      <w:r>
        <w:rPr>
          <w:rFonts w:hint="eastAsia"/>
        </w:rPr>
        <w:t xml:space="preserve"> </w:t>
      </w:r>
      <w:r>
        <w:t>exchange any form of data and enables new types of IMS interactive services.</w:t>
      </w:r>
    </w:p>
    <w:p w14:paraId="47F75F78" w14:textId="7BD7CF18" w:rsidR="0020355F" w:rsidRDefault="0020355F" w:rsidP="00993B5E">
      <w:r>
        <w:t xml:space="preserve">Related with this, </w:t>
      </w:r>
      <w:r>
        <w:rPr>
          <w:lang w:eastAsia="ko-KR"/>
        </w:rPr>
        <w:t>3GPP has received an LS from GSMA</w:t>
      </w:r>
      <w:r>
        <w:t>. GSMA Network</w:t>
      </w:r>
      <w:r>
        <w:rPr>
          <w:rFonts w:hint="eastAsia"/>
          <w:lang w:val="en-US"/>
        </w:rPr>
        <w:t>s</w:t>
      </w:r>
      <w:r>
        <w:t xml:space="preserve"> Group</w:t>
      </w:r>
      <w:r w:rsidR="00993B5E">
        <w:t> </w:t>
      </w:r>
      <w:r>
        <w:t>(NG) and GSMA Terminal Steering Group (TSG) have worked on the data channel related aspects and during the years 2021-2023 GSMA Network</w:t>
      </w:r>
      <w:r>
        <w:rPr>
          <w:rFonts w:hint="eastAsia"/>
          <w:lang w:val="en-US"/>
        </w:rPr>
        <w:t>s</w:t>
      </w:r>
      <w:r>
        <w:t xml:space="preserve"> Group (NG) has published two documents: </w:t>
      </w:r>
      <w:r w:rsidRPr="00993B5E">
        <w:t>GSMA</w:t>
      </w:r>
      <w:r w:rsidR="00993B5E">
        <w:t> </w:t>
      </w:r>
      <w:r w:rsidRPr="00993B5E">
        <w:t>PRD</w:t>
      </w:r>
      <w:r w:rsidR="00993B5E">
        <w:t> </w:t>
      </w:r>
      <w:r>
        <w:t>NG.134 – IMS Data Channel and GSMA</w:t>
      </w:r>
      <w:r w:rsidR="00993B5E">
        <w:t> </w:t>
      </w:r>
      <w:r>
        <w:t>NG.129 – IMS Data Channel White Paper.</w:t>
      </w:r>
    </w:p>
    <w:p w14:paraId="6D46AB08" w14:textId="3E3CC9D0" w:rsidR="0020355F" w:rsidRDefault="00993B5E" w:rsidP="00993B5E">
      <w:pPr>
        <w:rPr>
          <w:lang w:eastAsia="ko-KR"/>
        </w:rPr>
      </w:pPr>
      <w:r>
        <w:rPr>
          <w:lang w:eastAsia="ko-KR"/>
        </w:rPr>
        <w:t xml:space="preserve">This LS asks </w:t>
      </w:r>
      <w:proofErr w:type="gramStart"/>
      <w:r>
        <w:rPr>
          <w:lang w:eastAsia="ko-KR"/>
        </w:rPr>
        <w:t>a number of</w:t>
      </w:r>
      <w:proofErr w:type="gramEnd"/>
      <w:r>
        <w:rPr>
          <w:lang w:eastAsia="ko-KR"/>
        </w:rPr>
        <w:t xml:space="preserve"> questions</w:t>
      </w:r>
      <w:r w:rsidR="00E94FD7">
        <w:rPr>
          <w:lang w:eastAsia="ko-KR"/>
        </w:rPr>
        <w:t xml:space="preserve"> to this feature</w:t>
      </w:r>
      <w:r>
        <w:rPr>
          <w:lang w:eastAsia="ko-KR"/>
        </w:rPr>
        <w:t>, and below is a consolidated reply from 3GPP TSG SA to the questions targeted for the SA WGs.</w:t>
      </w:r>
    </w:p>
    <w:p w14:paraId="6C107A92" w14:textId="243B8DB1" w:rsidR="0020355F" w:rsidRDefault="00993B5E" w:rsidP="00993B5E">
      <w:pPr>
        <w:rPr>
          <w:b/>
          <w:bCs/>
          <w:lang w:val="en-US"/>
        </w:rPr>
      </w:pPr>
      <w:r>
        <w:rPr>
          <w:b/>
          <w:bCs/>
          <w:lang w:val="en-US"/>
        </w:rPr>
        <w:t>Question t</w:t>
      </w:r>
      <w:r w:rsidR="0020355F" w:rsidRPr="0080477D">
        <w:rPr>
          <w:b/>
          <w:bCs/>
          <w:lang w:val="en-US"/>
        </w:rPr>
        <w:t>o SA2</w:t>
      </w:r>
      <w:r w:rsidR="0020355F">
        <w:rPr>
          <w:b/>
          <w:bCs/>
          <w:lang w:val="en-US"/>
        </w:rPr>
        <w:t>, SA3:</w:t>
      </w:r>
    </w:p>
    <w:p w14:paraId="4F3B1678" w14:textId="77777777" w:rsidR="0020355F" w:rsidRDefault="0020355F" w:rsidP="00993B5E">
      <w:pPr>
        <w:rPr>
          <w:lang w:val="en-US"/>
        </w:rPr>
      </w:pPr>
      <w:r w:rsidRPr="00C67134">
        <w:rPr>
          <w:lang w:val="en-US"/>
        </w:rPr>
        <w:t xml:space="preserve">GSMA would like to ask </w:t>
      </w:r>
      <w:r>
        <w:rPr>
          <w:lang w:val="en-US"/>
        </w:rPr>
        <w:t xml:space="preserve">feedback on whether </w:t>
      </w:r>
      <w:r w:rsidRPr="00C67134">
        <w:rPr>
          <w:lang w:val="en-US"/>
        </w:rPr>
        <w:t xml:space="preserve">work is planned or ongoing to develop security controls for IMS Data Channel </w:t>
      </w:r>
      <w:r>
        <w:rPr>
          <w:lang w:val="en-US"/>
        </w:rPr>
        <w:t>(</w:t>
      </w:r>
      <w:r w:rsidRPr="00C67134">
        <w:rPr>
          <w:lang w:val="en-US"/>
        </w:rPr>
        <w:t>and more generally for new type of communication services</w:t>
      </w:r>
      <w:r>
        <w:rPr>
          <w:lang w:val="en-US"/>
        </w:rPr>
        <w:t>)</w:t>
      </w:r>
      <w:r w:rsidRPr="00C67134">
        <w:rPr>
          <w:lang w:val="en-US"/>
        </w:rPr>
        <w:t>.</w:t>
      </w:r>
    </w:p>
    <w:p w14:paraId="28D9D4EF" w14:textId="7B88293E" w:rsidR="0020355F" w:rsidRPr="001F442D" w:rsidRDefault="00993B5E" w:rsidP="001F442D">
      <w:pPr>
        <w:pStyle w:val="B1"/>
        <w:rPr>
          <w:b/>
          <w:bCs/>
          <w:lang w:val="en-US"/>
        </w:rPr>
      </w:pPr>
      <w:r w:rsidRPr="001F442D">
        <w:rPr>
          <w:b/>
          <w:bCs/>
          <w:lang w:val="en-US"/>
        </w:rPr>
        <w:t>Reply:</w:t>
      </w:r>
    </w:p>
    <w:p w14:paraId="5AF7F513" w14:textId="6504C94B" w:rsidR="00993B5E" w:rsidRPr="001F442D" w:rsidRDefault="001F442D" w:rsidP="001F442D">
      <w:pPr>
        <w:pStyle w:val="B1"/>
        <w:ind w:firstLine="0"/>
      </w:pPr>
      <w:r>
        <w:t>SA3 would like to mention that the first phase on the security of IMS Data Channels has been studied in Rel-18 and was specified in TS 33.328 and SA3 currently performs a Rel-19 study on Next Generation Real-Time</w:t>
      </w:r>
      <w:r w:rsidR="00E94FD7">
        <w:t xml:space="preserve"> </w:t>
      </w:r>
      <w:r>
        <w:t xml:space="preserve">Communication </w:t>
      </w:r>
      <w:proofErr w:type="gramStart"/>
      <w:r>
        <w:t>security</w:t>
      </w:r>
      <w:proofErr w:type="gramEnd"/>
      <w:r>
        <w:t xml:space="preserve"> Phase 2, the results of which are recorded in TR 33.790. The Rel-19 study includes Key Issue #3: "</w:t>
      </w:r>
      <w:r w:rsidRPr="00B4362A">
        <w:t>Security and privacy aspects of IMS DC capability exposure</w:t>
      </w:r>
      <w:r>
        <w:t xml:space="preserve">" which includes the security aspects of Key issue #1, and Key Issue #2 of the corresponding study performed by SA2 in TR 23.700-77. The Rel-19 SA3 study has not concluded yet. </w:t>
      </w:r>
      <w:proofErr w:type="gramStart"/>
      <w:r>
        <w:t>Moreover</w:t>
      </w:r>
      <w:proofErr w:type="gramEnd"/>
      <w:r>
        <w:t xml:space="preserve"> the Rel-19 study includes Key Issue #2: "</w:t>
      </w:r>
      <w:r w:rsidRPr="002146C9">
        <w:t>Key issue #2: Security of IMS based Avatar Communication</w:t>
      </w:r>
      <w:r>
        <w:t>" which is a new type of service in which SA2 concluded that IMS data channels will be used.</w:t>
      </w:r>
    </w:p>
    <w:p w14:paraId="47CA9869" w14:textId="4285DB51" w:rsidR="0020355F" w:rsidRPr="00993B5E" w:rsidRDefault="00993B5E" w:rsidP="00993B5E">
      <w:pPr>
        <w:rPr>
          <w:b/>
          <w:bCs/>
          <w:lang w:val="en-US"/>
        </w:rPr>
      </w:pPr>
      <w:r w:rsidRPr="00993B5E">
        <w:rPr>
          <w:b/>
          <w:bCs/>
          <w:lang w:val="en-US"/>
        </w:rPr>
        <w:t xml:space="preserve">Question to </w:t>
      </w:r>
      <w:r w:rsidR="0020355F" w:rsidRPr="00993B5E">
        <w:rPr>
          <w:b/>
          <w:bCs/>
          <w:lang w:val="en-US"/>
        </w:rPr>
        <w:t>SA3:</w:t>
      </w:r>
    </w:p>
    <w:p w14:paraId="4245C7D7" w14:textId="5E9FFCD2" w:rsidR="0020355F" w:rsidRPr="00C67134" w:rsidRDefault="0020355F" w:rsidP="00993B5E">
      <w:pPr>
        <w:rPr>
          <w:lang w:val="en-US"/>
        </w:rPr>
      </w:pPr>
      <w:r w:rsidRPr="00C67134">
        <w:rPr>
          <w:lang w:val="en-US"/>
        </w:rPr>
        <w:lastRenderedPageBreak/>
        <w:t xml:space="preserve">TSG kindly asks SA3 to provide feedback on any security aspects of data channel they believe should be developed and, if such aspects are to be covered by or in cooperation with GSMA to consider taking part </w:t>
      </w:r>
      <w:r>
        <w:rPr>
          <w:lang w:val="en-US"/>
        </w:rPr>
        <w:t>in</w:t>
      </w:r>
      <w:r w:rsidRPr="00C67134">
        <w:rPr>
          <w:lang w:val="en-US"/>
        </w:rPr>
        <w:t xml:space="preserve"> the GSMA activity.</w:t>
      </w:r>
    </w:p>
    <w:p w14:paraId="0A1058D4" w14:textId="159D2B19" w:rsidR="0020355F" w:rsidRDefault="00993B5E" w:rsidP="00993B5E">
      <w:pPr>
        <w:pStyle w:val="B1"/>
        <w:rPr>
          <w:b/>
          <w:bCs/>
          <w:lang w:val="en-US"/>
        </w:rPr>
      </w:pPr>
      <w:r w:rsidRPr="00993B5E">
        <w:rPr>
          <w:b/>
          <w:bCs/>
          <w:lang w:val="en-US"/>
        </w:rPr>
        <w:t>Reply</w:t>
      </w:r>
      <w:r>
        <w:rPr>
          <w:b/>
          <w:bCs/>
          <w:lang w:val="en-US"/>
        </w:rPr>
        <w:t>:</w:t>
      </w:r>
    </w:p>
    <w:p w14:paraId="5E53DF12" w14:textId="77777777" w:rsidR="001F442D" w:rsidRDefault="001F442D" w:rsidP="001F442D">
      <w:pPr>
        <w:pStyle w:val="B1"/>
        <w:ind w:firstLine="0"/>
      </w:pPr>
      <w:r>
        <w:t xml:space="preserve">As described above there is an SA3 Rel-19 study in progress which includes IMS Data Channel security aspects. </w:t>
      </w:r>
    </w:p>
    <w:p w14:paraId="52A18CE8" w14:textId="77777777" w:rsidR="001F442D" w:rsidRDefault="001F442D" w:rsidP="001F442D">
      <w:pPr>
        <w:pStyle w:val="B1"/>
        <w:ind w:firstLine="0"/>
      </w:pPr>
      <w:r w:rsidRPr="00C94D8F">
        <w:t>3GPP SA3 has not studied security aspects on IMS data channel API specified in GSMA TS.66 so far.</w:t>
      </w:r>
      <w:r>
        <w:t xml:space="preserve"> </w:t>
      </w:r>
    </w:p>
    <w:p w14:paraId="78FF17AB" w14:textId="482ECF09" w:rsidR="00993B5E" w:rsidRPr="001F442D" w:rsidRDefault="001F442D" w:rsidP="001F442D">
      <w:pPr>
        <w:pStyle w:val="B1"/>
        <w:ind w:firstLine="0"/>
      </w:pPr>
      <w:r w:rsidRPr="00C94D8F">
        <w:t>SA3 will update</w:t>
      </w:r>
      <w:r>
        <w:t xml:space="preserve"> </w:t>
      </w:r>
      <w:r w:rsidRPr="00C94D8F">
        <w:t xml:space="preserve">GSMA after </w:t>
      </w:r>
      <w:r>
        <w:t xml:space="preserve">the </w:t>
      </w:r>
      <w:r w:rsidRPr="00C94D8F">
        <w:t xml:space="preserve">Rel-19 SA3 study </w:t>
      </w:r>
      <w:r>
        <w:t>has been c</w:t>
      </w:r>
      <w:r w:rsidRPr="00C94D8F">
        <w:t>oncluded</w:t>
      </w:r>
      <w:r>
        <w:t xml:space="preserve"> if there are any identified data channel security aspects</w:t>
      </w:r>
      <w:r w:rsidRPr="00C94D8F">
        <w:t>.</w:t>
      </w:r>
    </w:p>
    <w:p w14:paraId="302C68B3" w14:textId="5F62217D" w:rsidR="0020355F" w:rsidRPr="00993B5E" w:rsidRDefault="00993B5E" w:rsidP="00993B5E">
      <w:pPr>
        <w:rPr>
          <w:b/>
          <w:bCs/>
          <w:lang w:val="en-US"/>
        </w:rPr>
      </w:pPr>
      <w:r w:rsidRPr="00993B5E">
        <w:rPr>
          <w:b/>
          <w:bCs/>
          <w:lang w:val="en-US"/>
        </w:rPr>
        <w:t xml:space="preserve">Question to </w:t>
      </w:r>
      <w:r w:rsidR="0020355F" w:rsidRPr="00993B5E">
        <w:rPr>
          <w:b/>
          <w:bCs/>
          <w:lang w:val="en-US"/>
        </w:rPr>
        <w:t>SA4:</w:t>
      </w:r>
    </w:p>
    <w:p w14:paraId="32B970E5" w14:textId="77777777" w:rsidR="0020355F" w:rsidRPr="00805CA1" w:rsidRDefault="0020355F" w:rsidP="00993B5E">
      <w:pPr>
        <w:rPr>
          <w:lang w:val="en-US"/>
        </w:rPr>
      </w:pPr>
      <w:r w:rsidRPr="00805CA1">
        <w:rPr>
          <w:lang w:val="en-US"/>
        </w:rPr>
        <w:t>GSMA would like to know, if, with reference to point 4 in the body of the LS, SA4 believes that there is the need to develop JavaScript APIs to control media stream</w:t>
      </w:r>
      <w:r>
        <w:rPr>
          <w:lang w:val="en-US"/>
        </w:rPr>
        <w:t>?</w:t>
      </w:r>
    </w:p>
    <w:p w14:paraId="0F2CE12E" w14:textId="1681887A" w:rsidR="0020355F" w:rsidRPr="00E94FD7" w:rsidDel="002D1E0F" w:rsidRDefault="00993B5E" w:rsidP="00E94FD7">
      <w:pPr>
        <w:pStyle w:val="B1"/>
        <w:rPr>
          <w:del w:id="1" w:author="Nokia" w:date="2024-09-11T09:03:00Z"/>
          <w:b/>
          <w:bCs/>
        </w:rPr>
      </w:pPr>
      <w:del w:id="2" w:author="Nokia" w:date="2024-09-11T09:03:00Z">
        <w:r w:rsidRPr="00E94FD7" w:rsidDel="002D1E0F">
          <w:rPr>
            <w:b/>
            <w:bCs/>
          </w:rPr>
          <w:delText>Reply:</w:delText>
        </w:r>
      </w:del>
    </w:p>
    <w:p w14:paraId="615FEC9E" w14:textId="77777777" w:rsidR="002D1E0F" w:rsidRPr="002D1E0F" w:rsidRDefault="002D1E0F" w:rsidP="002D1E0F">
      <w:pPr>
        <w:rPr>
          <w:ins w:id="3" w:author="Nokia" w:date="2024-09-11T09:03:00Z"/>
          <w:lang w:val="en-US"/>
        </w:rPr>
      </w:pPr>
      <w:ins w:id="4" w:author="Nokia" w:date="2024-09-11T09:03:00Z">
        <w:r w:rsidRPr="002D1E0F">
          <w:rPr>
            <w:lang w:val="en-US"/>
          </w:rPr>
          <w:t>The content of point 4 is as below:</w:t>
        </w:r>
      </w:ins>
    </w:p>
    <w:p w14:paraId="40AB4253" w14:textId="2F3D76B2" w:rsidR="00993B5E" w:rsidRPr="002D1E0F" w:rsidRDefault="001F442D" w:rsidP="002D1E0F">
      <w:pPr>
        <w:pStyle w:val="B1"/>
        <w:ind w:left="0" w:firstLine="0"/>
        <w:rPr>
          <w:ins w:id="5" w:author="Nokia" w:date="2024-09-11T09:02:00Z"/>
          <w:i/>
          <w:iCs/>
          <w:lang w:val="en-US"/>
        </w:rPr>
      </w:pPr>
      <w:r w:rsidRPr="002D1E0F">
        <w:rPr>
          <w:i/>
          <w:iCs/>
          <w:lang w:val="en-US"/>
        </w:rPr>
        <w:t>Video pipeline and GSMA IR.94 extensions (new PRD) document would be the extension of GSMA IR.94 and would provide JavaScript API allowing to manipulate programmatically video media type. This work might be of interest to 3GPP SA4.</w:t>
      </w:r>
    </w:p>
    <w:p w14:paraId="25B459E4" w14:textId="77777777" w:rsidR="002D1E0F" w:rsidRPr="002D1E0F" w:rsidRDefault="002D1E0F" w:rsidP="002D1E0F">
      <w:pPr>
        <w:pStyle w:val="B1"/>
        <w:rPr>
          <w:ins w:id="6" w:author="Nokia" w:date="2024-09-11T09:02:00Z"/>
          <w:b/>
          <w:bCs/>
          <w:lang w:val="en-US"/>
        </w:rPr>
      </w:pPr>
      <w:ins w:id="7" w:author="Nokia" w:date="2024-09-11T09:02:00Z">
        <w:r w:rsidRPr="002D1E0F">
          <w:rPr>
            <w:b/>
            <w:bCs/>
            <w:lang w:val="en-US"/>
          </w:rPr>
          <w:t xml:space="preserve">Reply: </w:t>
        </w:r>
      </w:ins>
    </w:p>
    <w:p w14:paraId="68FACC3F" w14:textId="41138A7B" w:rsidR="002D1E0F" w:rsidRPr="002D1E0F" w:rsidRDefault="002D1E0F" w:rsidP="002D1E0F">
      <w:pPr>
        <w:ind w:left="720"/>
        <w:rPr>
          <w:ins w:id="8" w:author="Nokia" w:date="2024-09-11T09:02:00Z"/>
          <w:lang w:val="en-US" w:eastAsia="zh-CN"/>
        </w:rPr>
      </w:pPr>
      <w:ins w:id="9" w:author="Nokia" w:date="2024-09-11T09:02:00Z">
        <w:r w:rsidRPr="002D1E0F">
          <w:rPr>
            <w:lang w:val="en-US" w:eastAsia="zh-CN"/>
          </w:rPr>
          <w:t xml:space="preserve">SA4 has been working on the IMS-based AR Real Time Communication (see 3GPP TS 26.264), and Avatar based on IMS network (see 3GPP TR 26.813). </w:t>
        </w:r>
        <w:r w:rsidRPr="002D1E0F">
          <w:rPr>
            <w:rFonts w:hint="eastAsia"/>
            <w:lang w:val="en-US" w:eastAsia="zh-CN"/>
          </w:rPr>
          <w:t>T</w:t>
        </w:r>
        <w:r w:rsidRPr="002D1E0F">
          <w:rPr>
            <w:lang w:val="en-US" w:eastAsia="zh-CN"/>
          </w:rPr>
          <w:t xml:space="preserve">hese services require </w:t>
        </w:r>
        <w:r w:rsidRPr="002D1E0F">
          <w:rPr>
            <w:rFonts w:hint="eastAsia"/>
            <w:lang w:val="en-US" w:eastAsia="zh-CN"/>
          </w:rPr>
          <w:t>d</w:t>
        </w:r>
        <w:r w:rsidRPr="002D1E0F">
          <w:rPr>
            <w:lang w:val="en-US" w:eastAsia="zh-CN"/>
          </w:rPr>
          <w:t>ata channel application to capture, process and transport the video media, and the service logic should be controlled by the data channel application. Therefore, SA4 think that the Java</w:t>
        </w:r>
        <w:r w:rsidRPr="002D1E0F">
          <w:rPr>
            <w:rFonts w:hint="eastAsia"/>
            <w:lang w:val="en-US" w:eastAsia="zh-CN"/>
          </w:rPr>
          <w:t>Script</w:t>
        </w:r>
        <w:r w:rsidRPr="002D1E0F">
          <w:rPr>
            <w:lang w:val="en-US" w:eastAsia="zh-CN"/>
          </w:rPr>
          <w:t xml:space="preserve"> API for video pipeline is valuable.</w:t>
        </w:r>
      </w:ins>
    </w:p>
    <w:p w14:paraId="617D5A57" w14:textId="77777777" w:rsidR="002D1E0F" w:rsidRPr="00E94FD7" w:rsidRDefault="002D1E0F" w:rsidP="00E94FD7">
      <w:pPr>
        <w:pStyle w:val="B1"/>
        <w:ind w:firstLine="0"/>
      </w:pPr>
    </w:p>
    <w:p w14:paraId="126F59DB" w14:textId="005D48B1" w:rsidR="00993B5E" w:rsidRPr="00993B5E" w:rsidRDefault="00993B5E" w:rsidP="00993B5E">
      <w:pPr>
        <w:rPr>
          <w:b/>
          <w:bCs/>
          <w:lang w:val="en-US"/>
        </w:rPr>
      </w:pPr>
      <w:r w:rsidRPr="00993B5E">
        <w:rPr>
          <w:b/>
          <w:bCs/>
          <w:lang w:val="en-US"/>
        </w:rPr>
        <w:t>Question to</w:t>
      </w:r>
      <w:r w:rsidR="0020355F" w:rsidRPr="00993B5E">
        <w:rPr>
          <w:b/>
          <w:bCs/>
          <w:lang w:val="en-US"/>
        </w:rPr>
        <w:t xml:space="preserve"> SA6:</w:t>
      </w:r>
    </w:p>
    <w:p w14:paraId="43475931" w14:textId="2D2F80DD" w:rsidR="0020355F" w:rsidRDefault="0020355F" w:rsidP="00993B5E">
      <w:pPr>
        <w:rPr>
          <w:lang w:val="en-US"/>
        </w:rPr>
      </w:pPr>
      <w:r w:rsidRPr="00C67134">
        <w:rPr>
          <w:lang w:val="en-US"/>
        </w:rPr>
        <w:t xml:space="preserve">GSMA kindly asks SA6 to review the attached GSMA TS.66 </w:t>
      </w:r>
      <w:r>
        <w:rPr>
          <w:lang w:val="en-US"/>
        </w:rPr>
        <w:t xml:space="preserve">and </w:t>
      </w:r>
      <w:r w:rsidRPr="00C67134">
        <w:rPr>
          <w:lang w:val="en-US"/>
        </w:rPr>
        <w:t xml:space="preserve">provide comments on the relationship between the APIs specified by GSMA and the APIs already existing </w:t>
      </w:r>
      <w:r>
        <w:rPr>
          <w:lang w:val="en-US"/>
        </w:rPr>
        <w:t>or planned to be specified by</w:t>
      </w:r>
      <w:r w:rsidRPr="00C67134">
        <w:rPr>
          <w:lang w:val="en-US"/>
        </w:rPr>
        <w:t xml:space="preserve"> 3GPP.</w:t>
      </w:r>
    </w:p>
    <w:p w14:paraId="051C5441" w14:textId="77777777" w:rsidR="00993B5E" w:rsidRDefault="00993B5E" w:rsidP="00993B5E">
      <w:pPr>
        <w:pStyle w:val="B1"/>
        <w:rPr>
          <w:b/>
          <w:bCs/>
          <w:lang w:val="en-US"/>
        </w:rPr>
      </w:pPr>
      <w:r w:rsidRPr="00993B5E">
        <w:rPr>
          <w:b/>
          <w:bCs/>
          <w:lang w:val="en-US"/>
        </w:rPr>
        <w:t>Reply</w:t>
      </w:r>
      <w:r>
        <w:rPr>
          <w:b/>
          <w:bCs/>
          <w:lang w:val="en-US"/>
        </w:rPr>
        <w:t>:</w:t>
      </w:r>
    </w:p>
    <w:p w14:paraId="35BE03CB" w14:textId="77777777" w:rsidR="001F442D" w:rsidRDefault="001F442D" w:rsidP="001F442D">
      <w:pPr>
        <w:pStyle w:val="B1"/>
        <w:ind w:firstLine="0"/>
        <w:rPr>
          <w:lang w:val="en-US" w:eastAsia="zh-CN"/>
        </w:rPr>
      </w:pPr>
      <w:r>
        <w:rPr>
          <w:rFonts w:hint="eastAsia"/>
          <w:lang w:val="en-US" w:eastAsia="zh-CN"/>
        </w:rPr>
        <w:t xml:space="preserve">SA6 has reviewed the attached GSMA TS.66 and believes that there is no relationship between APIs specified by GSMA and the APIs already existing or planned to be specified by 3GPP SA6, since the terminal side APIs specified by GSMA are out of scope of SA6. </w:t>
      </w:r>
      <w:r>
        <w:rPr>
          <w:rStyle w:val="normaltextrun"/>
          <w:rFonts w:hint="eastAsia"/>
          <w:color w:val="000000"/>
          <w:shd w:val="clear" w:color="auto" w:fill="FFFFFF"/>
          <w:lang w:val="en-US" w:eastAsia="zh-CN"/>
        </w:rPr>
        <w:t xml:space="preserve">The </w:t>
      </w:r>
      <w:r>
        <w:t xml:space="preserve">W3C WebRTC1.0 based IMS data channel Application Programming Interface (API) for </w:t>
      </w:r>
      <w:r>
        <w:rPr>
          <w:lang w:eastAsia="zh-CN"/>
        </w:rPr>
        <w:t>DCMTSI client in terminal</w:t>
      </w:r>
      <w:r>
        <w:rPr>
          <w:rFonts w:hint="eastAsia"/>
          <w:lang w:val="en-US" w:eastAsia="zh-CN"/>
        </w:rPr>
        <w:t xml:space="preserve"> can be considered as the reference point between service enabler client in terminal and application client in terminal in SA6, and it is generally considered as implementation specific and out of scopes.</w:t>
      </w:r>
    </w:p>
    <w:p w14:paraId="55A442CF" w14:textId="77777777" w:rsidR="001F442D" w:rsidRDefault="001F442D" w:rsidP="001F442D">
      <w:pPr>
        <w:pStyle w:val="B1"/>
        <w:ind w:firstLine="0"/>
        <w:rPr>
          <w:lang w:val="en-US" w:eastAsia="zh-CN"/>
        </w:rPr>
      </w:pPr>
      <w:r>
        <w:rPr>
          <w:rFonts w:hint="eastAsia"/>
          <w:lang w:val="en-US" w:eastAsia="zh-CN"/>
        </w:rPr>
        <w:t>Currently, SA6 is working on the service enablement of MMTel service. The MMTel service is an</w:t>
      </w:r>
      <w:r>
        <w:t xml:space="preserve"> MTSI service as specified in 3GPP TS 2</w:t>
      </w:r>
      <w:r>
        <w:rPr>
          <w:rFonts w:eastAsia="SimSun" w:hint="eastAsia"/>
          <w:lang w:val="en-US" w:eastAsia="zh-CN"/>
        </w:rPr>
        <w:t>6</w:t>
      </w:r>
      <w:r>
        <w:t>.1</w:t>
      </w:r>
      <w:r>
        <w:rPr>
          <w:rFonts w:eastAsia="SimSun" w:hint="eastAsia"/>
          <w:lang w:val="en-US" w:eastAsia="zh-CN"/>
        </w:rPr>
        <w:t>14</w:t>
      </w:r>
      <w:r>
        <w:t xml:space="preserve"> with</w:t>
      </w:r>
      <w:r>
        <w:rPr>
          <w:rFonts w:eastAsia="SimSun" w:hint="eastAsia"/>
          <w:lang w:val="en-US" w:eastAsia="zh-CN"/>
        </w:rPr>
        <w:t xml:space="preserve"> or without</w:t>
      </w:r>
      <w:r>
        <w:t xml:space="preserve"> Data channel support.</w:t>
      </w:r>
      <w:r>
        <w:rPr>
          <w:rFonts w:hint="eastAsia"/>
          <w:lang w:val="en-US" w:eastAsia="zh-CN"/>
        </w:rPr>
        <w:t xml:space="preserve"> The related study is documented in 3GPP TR 23.700-92 and the follow up normative work is documented in 3GPP TS 23.392. Both the documents above have not published by 3GPP yet. The main content of this work includes:</w:t>
      </w:r>
    </w:p>
    <w:p w14:paraId="19A3E4A8" w14:textId="77777777" w:rsidR="001F442D" w:rsidRDefault="001F442D" w:rsidP="001F442D">
      <w:pPr>
        <w:pStyle w:val="B2"/>
        <w:rPr>
          <w:lang w:val="en-US" w:eastAsia="zh-CN"/>
        </w:rPr>
      </w:pPr>
      <w:proofErr w:type="spellStart"/>
      <w:r>
        <w:rPr>
          <w:rFonts w:hint="eastAsia"/>
          <w:lang w:val="en-US" w:eastAsia="zh-CN"/>
        </w:rPr>
        <w:t>i</w:t>
      </w:r>
      <w:proofErr w:type="spellEnd"/>
      <w:r>
        <w:rPr>
          <w:rFonts w:hint="eastAsia"/>
          <w:lang w:val="en-US" w:eastAsia="zh-CN"/>
        </w:rPr>
        <w:t>)</w:t>
      </w:r>
      <w:r>
        <w:rPr>
          <w:rFonts w:hint="eastAsia"/>
          <w:lang w:val="en-US" w:eastAsia="zh-CN"/>
        </w:rPr>
        <w:tab/>
        <w:t xml:space="preserve">the application layer architecture and procedures to support the MMTel service, e.g. controlling the downloading of data channel applications on UE by providing data channel application profile to UE. </w:t>
      </w:r>
    </w:p>
    <w:p w14:paraId="3F87B242" w14:textId="77777777" w:rsidR="001F442D" w:rsidRDefault="001F442D" w:rsidP="001F442D">
      <w:pPr>
        <w:pStyle w:val="B2"/>
        <w:rPr>
          <w:lang w:val="en-US" w:eastAsia="zh-CN"/>
        </w:rPr>
      </w:pPr>
      <w:r>
        <w:rPr>
          <w:rFonts w:hint="eastAsia"/>
          <w:lang w:val="en-US" w:eastAsia="zh-CN"/>
        </w:rPr>
        <w:t>ii)</w:t>
      </w:r>
      <w:r>
        <w:rPr>
          <w:rFonts w:hint="eastAsia"/>
          <w:lang w:val="en-US" w:eastAsia="zh-CN"/>
        </w:rPr>
        <w:tab/>
        <w:t xml:space="preserve">the service enabler layer capability exposure procedures and related APIs for enablement aspects of MMTel service. </w:t>
      </w:r>
    </w:p>
    <w:p w14:paraId="53CE74C7" w14:textId="77777777" w:rsidR="001F442D" w:rsidRDefault="001F442D" w:rsidP="001F442D">
      <w:pPr>
        <w:pStyle w:val="B1"/>
        <w:ind w:hanging="1"/>
        <w:rPr>
          <w:lang w:val="en-US" w:eastAsia="zh-CN"/>
        </w:rPr>
      </w:pPr>
      <w:r>
        <w:rPr>
          <w:rFonts w:hint="eastAsia"/>
          <w:lang w:val="en-US" w:eastAsia="zh-CN"/>
        </w:rPr>
        <w:t xml:space="preserve">SA6 believes that the </w:t>
      </w:r>
      <w:proofErr w:type="spellStart"/>
      <w:r>
        <w:rPr>
          <w:rFonts w:hint="eastAsia"/>
          <w:lang w:val="en-US" w:eastAsia="zh-CN"/>
        </w:rPr>
        <w:t>i</w:t>
      </w:r>
      <w:proofErr w:type="spellEnd"/>
      <w:r>
        <w:rPr>
          <w:rFonts w:hint="eastAsia"/>
          <w:lang w:val="en-US" w:eastAsia="zh-CN"/>
        </w:rPr>
        <w:t xml:space="preserve">) listed above, which happens in the downloading procedure of data channel applications, needs further </w:t>
      </w:r>
      <w:r>
        <w:t xml:space="preserve">collaboration </w:t>
      </w:r>
      <w:r>
        <w:rPr>
          <w:rFonts w:hint="eastAsia"/>
          <w:lang w:val="en-US" w:eastAsia="zh-CN"/>
        </w:rPr>
        <w:t>with GSMA TSG and GSMA NG to consider the usage of the procedures specified by SA6.</w:t>
      </w:r>
    </w:p>
    <w:p w14:paraId="1272D4B2" w14:textId="3262D83A" w:rsidR="00993B5E" w:rsidRPr="001F442D" w:rsidRDefault="001F442D" w:rsidP="001F442D">
      <w:pPr>
        <w:pStyle w:val="B1"/>
        <w:ind w:hanging="1"/>
      </w:pPr>
      <w:r>
        <w:rPr>
          <w:rFonts w:hint="eastAsia"/>
          <w:lang w:val="en-US" w:eastAsia="zh-CN"/>
        </w:rPr>
        <w:t xml:space="preserve">SA6 believes that the APIs already existing or planned to be specified by SA6, as ii) listed above, is not overlapped with the APIs specified by GSMA TS.66. But the APIs planned to be developed by SA6 may interact with the </w:t>
      </w:r>
      <w:r>
        <w:t>External Server</w:t>
      </w:r>
      <w:r>
        <w:rPr>
          <w:rFonts w:hint="eastAsia"/>
          <w:lang w:val="en-US" w:eastAsia="zh-CN"/>
        </w:rPr>
        <w:t xml:space="preserve">/content which documented in Annex C and Annex D of </w:t>
      </w:r>
      <w:r>
        <w:rPr>
          <w:rStyle w:val="normaltextrun"/>
          <w:rFonts w:hint="eastAsia"/>
          <w:color w:val="000000"/>
          <w:shd w:val="clear" w:color="auto" w:fill="FFFFFF"/>
          <w:lang w:eastAsia="zh-CN"/>
        </w:rPr>
        <w:t>GSMA PRD </w:t>
      </w:r>
      <w:r>
        <w:rPr>
          <w:rStyle w:val="normaltextrun"/>
          <w:rFonts w:hint="eastAsia"/>
          <w:color w:val="000000"/>
          <w:shd w:val="clear" w:color="auto" w:fill="FFFFFF"/>
          <w:lang w:val="en-US" w:eastAsia="zh-CN"/>
        </w:rPr>
        <w:t>NG.134.</w:t>
      </w:r>
      <w:r>
        <w:rPr>
          <w:rFonts w:hint="eastAsia"/>
          <w:lang w:val="en-US" w:eastAsia="zh-CN"/>
        </w:rPr>
        <w:t xml:space="preserve"> </w:t>
      </w:r>
      <w:r>
        <w:t xml:space="preserve">SA6 would like to ask GSMA </w:t>
      </w:r>
      <w:r>
        <w:rPr>
          <w:rFonts w:hint="eastAsia"/>
          <w:lang w:val="en-US" w:eastAsia="zh-CN"/>
        </w:rPr>
        <w:t>NG</w:t>
      </w:r>
      <w:r>
        <w:t xml:space="preserve"> </w:t>
      </w:r>
      <w:r>
        <w:rPr>
          <w:rFonts w:hint="eastAsia"/>
          <w:lang w:val="en-US" w:eastAsia="zh-CN"/>
        </w:rPr>
        <w:t xml:space="preserve">whether GSMA NG has plan to develop the APIs used by </w:t>
      </w:r>
      <w:r>
        <w:t>External Server</w:t>
      </w:r>
      <w:r>
        <w:rPr>
          <w:rFonts w:hint="eastAsia"/>
          <w:lang w:val="en-US" w:eastAsia="zh-CN"/>
        </w:rPr>
        <w:t xml:space="preserve">/content? If yes, what APIs are planned by GSMA? If no, </w:t>
      </w:r>
      <w:r>
        <w:t xml:space="preserve">SA6 would like to ask GSMA </w:t>
      </w:r>
      <w:r>
        <w:rPr>
          <w:rFonts w:hint="eastAsia"/>
          <w:lang w:val="en-US" w:eastAsia="zh-CN"/>
        </w:rPr>
        <w:t>NG</w:t>
      </w:r>
      <w:r>
        <w:rPr>
          <w:rStyle w:val="normaltextrun"/>
          <w:rFonts w:hint="eastAsia"/>
          <w:color w:val="000000"/>
          <w:shd w:val="clear" w:color="auto" w:fill="FFFFFF"/>
          <w:lang w:val="en-US" w:eastAsia="zh-CN"/>
        </w:rPr>
        <w:t xml:space="preserve"> </w:t>
      </w:r>
      <w:r>
        <w:t>provide any feedback on the gaps</w:t>
      </w:r>
      <w:r>
        <w:rPr>
          <w:rFonts w:hint="eastAsia"/>
          <w:lang w:val="en-US" w:eastAsia="zh-CN"/>
        </w:rPr>
        <w:t xml:space="preserve"> in the APIs needed to be used by </w:t>
      </w:r>
      <w:r>
        <w:t>External Server</w:t>
      </w:r>
      <w:r>
        <w:rPr>
          <w:rFonts w:hint="eastAsia"/>
          <w:lang w:val="en-US" w:eastAsia="zh-CN"/>
        </w:rPr>
        <w:t>/content</w:t>
      </w:r>
      <w:r>
        <w:t>, if identified.</w:t>
      </w:r>
    </w:p>
    <w:p w14:paraId="23357363" w14:textId="1BB77BEC" w:rsidR="0020355F" w:rsidRPr="00993B5E" w:rsidRDefault="00993B5E" w:rsidP="00993B5E">
      <w:pPr>
        <w:rPr>
          <w:b/>
          <w:bCs/>
          <w:lang w:val="en-US"/>
        </w:rPr>
      </w:pPr>
      <w:r w:rsidRPr="00993B5E">
        <w:rPr>
          <w:b/>
          <w:bCs/>
          <w:lang w:val="en-US"/>
        </w:rPr>
        <w:t>Question to</w:t>
      </w:r>
      <w:r w:rsidR="0020355F" w:rsidRPr="00993B5E">
        <w:rPr>
          <w:b/>
          <w:bCs/>
          <w:lang w:val="en-US"/>
        </w:rPr>
        <w:t xml:space="preserve"> SA4 and SA6:</w:t>
      </w:r>
    </w:p>
    <w:p w14:paraId="5498547C" w14:textId="75B1BA16" w:rsidR="0020355F" w:rsidRPr="00805CA1" w:rsidRDefault="0020355F" w:rsidP="00993B5E">
      <w:pPr>
        <w:rPr>
          <w:lang w:val="en-US"/>
        </w:rPr>
      </w:pPr>
      <w:r w:rsidRPr="00805CA1">
        <w:rPr>
          <w:lang w:val="en-US"/>
        </w:rPr>
        <w:t>GSMA would like to ask if there are plans to develop a reference implementation to test IMS Data Channel services</w:t>
      </w:r>
      <w:r w:rsidR="00E94FD7">
        <w:rPr>
          <w:lang w:val="en-US"/>
        </w:rPr>
        <w:t>.</w:t>
      </w:r>
    </w:p>
    <w:p w14:paraId="616A3793" w14:textId="77777777" w:rsidR="00993B5E" w:rsidRDefault="00993B5E" w:rsidP="00993B5E">
      <w:pPr>
        <w:pStyle w:val="B1"/>
        <w:rPr>
          <w:b/>
          <w:bCs/>
          <w:lang w:val="en-US"/>
        </w:rPr>
      </w:pPr>
      <w:r w:rsidRPr="00993B5E">
        <w:rPr>
          <w:b/>
          <w:bCs/>
          <w:lang w:val="en-US"/>
        </w:rPr>
        <w:t>Reply</w:t>
      </w:r>
      <w:r>
        <w:rPr>
          <w:b/>
          <w:bCs/>
          <w:lang w:val="en-US"/>
        </w:rPr>
        <w:t>:</w:t>
      </w:r>
    </w:p>
    <w:p w14:paraId="1217E40F" w14:textId="2129B0AA" w:rsidR="0020355F" w:rsidRPr="001F442D" w:rsidRDefault="001F442D" w:rsidP="001F442D">
      <w:pPr>
        <w:pStyle w:val="B1"/>
        <w:ind w:firstLine="0"/>
      </w:pPr>
      <w:r w:rsidRPr="001F442D">
        <w:t>There are no plans to develop JavaScript code in SA4.</w:t>
      </w:r>
    </w:p>
    <w:p w14:paraId="74EF5F4D" w14:textId="1E27F473" w:rsidR="001F442D" w:rsidRPr="001F442D" w:rsidRDefault="001F442D" w:rsidP="001F442D">
      <w:pPr>
        <w:pStyle w:val="B1"/>
        <w:ind w:firstLine="0"/>
      </w:pPr>
      <w:r w:rsidRPr="001F442D">
        <w:rPr>
          <w:rFonts w:hint="eastAsia"/>
        </w:rPr>
        <w:t>SA6 has no plan to develop a reference implementation to test IMS Data Channel services since it is out of scope of SA6.</w:t>
      </w:r>
    </w:p>
    <w:p w14:paraId="5D411E14" w14:textId="77777777" w:rsidR="00B97703" w:rsidRDefault="002F1940" w:rsidP="000F6242">
      <w:pPr>
        <w:pStyle w:val="Heading1"/>
      </w:pPr>
      <w:r>
        <w:t>2</w:t>
      </w:r>
      <w:r>
        <w:tab/>
      </w:r>
      <w:r w:rsidR="000F6242">
        <w:t>Actions</w:t>
      </w:r>
    </w:p>
    <w:p w14:paraId="262BCAF2" w14:textId="15E329F2"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E94FD7">
        <w:rPr>
          <w:rFonts w:ascii="Arial" w:hAnsi="Arial" w:cs="Arial"/>
          <w:b/>
          <w:lang w:eastAsia="ko-KR"/>
        </w:rPr>
        <w:t>GSMA TSG</w:t>
      </w:r>
    </w:p>
    <w:p w14:paraId="12AF8F3E" w14:textId="09ED7517" w:rsidR="00B97703" w:rsidRPr="00195F24" w:rsidRDefault="00B97703" w:rsidP="00195F24">
      <w:pPr>
        <w:spacing w:after="120"/>
        <w:ind w:left="993" w:hanging="993"/>
        <w:rPr>
          <w:lang w:eastAsia="ko-KR"/>
        </w:rPr>
      </w:pPr>
      <w:r>
        <w:rPr>
          <w:rFonts w:ascii="Arial" w:hAnsi="Arial" w:cs="Arial"/>
          <w:b/>
        </w:rPr>
        <w:t xml:space="preserve">ACTION: </w:t>
      </w:r>
      <w:r w:rsidRPr="000F6242">
        <w:rPr>
          <w:rFonts w:ascii="Arial" w:hAnsi="Arial" w:cs="Arial"/>
          <w:b/>
          <w:color w:val="0070C0"/>
        </w:rPr>
        <w:tab/>
      </w:r>
      <w:r w:rsidR="008D646A" w:rsidRPr="008D646A">
        <w:rPr>
          <w:rFonts w:hint="eastAsia"/>
          <w:lang w:eastAsia="ko-KR"/>
        </w:rPr>
        <w:t xml:space="preserve">3GPP TSG SA kindly requests </w:t>
      </w:r>
      <w:r w:rsidR="00E94FD7">
        <w:rPr>
          <w:lang w:eastAsia="ko-KR"/>
        </w:rPr>
        <w:t>GSMA TSG</w:t>
      </w:r>
      <w:r w:rsidR="008D646A" w:rsidRPr="008D646A">
        <w:rPr>
          <w:rFonts w:hint="eastAsia"/>
          <w:lang w:eastAsia="ko-KR"/>
        </w:rPr>
        <w:t xml:space="preserve"> to consider the above </w:t>
      </w:r>
      <w:r w:rsidR="00E94FD7">
        <w:rPr>
          <w:lang w:eastAsia="ko-KR"/>
        </w:rPr>
        <w:t>feedback</w:t>
      </w:r>
      <w:r w:rsidR="008D646A" w:rsidRPr="008D646A">
        <w:rPr>
          <w:rFonts w:hint="eastAsia"/>
          <w:lang w:eastAsia="ko-KR"/>
        </w:rPr>
        <w:t>.</w:t>
      </w:r>
    </w:p>
    <w:p w14:paraId="7416FCE9" w14:textId="2DB56DA0"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896BFB">
        <w:rPr>
          <w:rFonts w:cs="Arial"/>
          <w:szCs w:val="36"/>
        </w:rPr>
        <w:t xml:space="preserve"> SA </w:t>
      </w:r>
      <w:r w:rsidR="000F6242">
        <w:rPr>
          <w:szCs w:val="36"/>
        </w:rPr>
        <w:t>m</w:t>
      </w:r>
      <w:r w:rsidR="000F6242" w:rsidRPr="000F6242">
        <w:rPr>
          <w:szCs w:val="36"/>
        </w:rPr>
        <w:t>eetings</w:t>
      </w:r>
    </w:p>
    <w:p w14:paraId="39350BDC" w14:textId="0AB0A462" w:rsidR="00896BFB" w:rsidRDefault="00896BFB" w:rsidP="00896BFB">
      <w:pPr>
        <w:keepNext/>
        <w:tabs>
          <w:tab w:val="left" w:pos="2127"/>
        </w:tabs>
        <w:spacing w:after="120"/>
        <w:ind w:left="2126" w:hanging="2126"/>
        <w:rPr>
          <w:rFonts w:ascii="Arial" w:hAnsi="Arial" w:cs="Arial"/>
          <w:b/>
          <w:sz w:val="24"/>
          <w:szCs w:val="24"/>
        </w:rPr>
      </w:pPr>
      <w:bookmarkStart w:id="10" w:name="OLE_LINK55"/>
      <w:bookmarkStart w:id="11" w:name="OLE_LINK56"/>
      <w:bookmarkStart w:id="12" w:name="OLE_LINK53"/>
      <w:bookmarkStart w:id="13" w:name="OLE_LINK54"/>
      <w:r>
        <w:rPr>
          <w:rFonts w:ascii="Arial" w:hAnsi="Arial" w:cs="Arial"/>
          <w:b/>
          <w:sz w:val="24"/>
          <w:szCs w:val="24"/>
        </w:rPr>
        <w:t>SA#106:</w:t>
      </w:r>
      <w:r w:rsidRPr="00F440FA">
        <w:rPr>
          <w:rFonts w:ascii="Arial" w:hAnsi="Arial" w:cs="Arial"/>
          <w:b/>
          <w:sz w:val="24"/>
          <w:szCs w:val="24"/>
        </w:rPr>
        <w:tab/>
      </w:r>
      <w:r>
        <w:rPr>
          <w:rFonts w:ascii="Arial" w:hAnsi="Arial" w:cs="Arial"/>
          <w:b/>
          <w:sz w:val="24"/>
          <w:szCs w:val="24"/>
        </w:rPr>
        <w:t>10 - 13 December, 2024</w:t>
      </w:r>
      <w:r>
        <w:rPr>
          <w:rFonts w:ascii="Arial" w:hAnsi="Arial" w:cs="Arial"/>
          <w:b/>
          <w:sz w:val="24"/>
          <w:szCs w:val="24"/>
        </w:rPr>
        <w:tab/>
        <w:t>Madrid, Spain</w:t>
      </w:r>
    </w:p>
    <w:bookmarkEnd w:id="10"/>
    <w:bookmarkEnd w:id="11"/>
    <w:bookmarkEnd w:id="12"/>
    <w:bookmarkEnd w:id="13"/>
    <w:p w14:paraId="5F2CE54D" w14:textId="55ABB5BF" w:rsidR="00896BFB" w:rsidRDefault="00896BFB" w:rsidP="00896BFB">
      <w:pPr>
        <w:keepNext/>
        <w:tabs>
          <w:tab w:val="left" w:pos="2127"/>
        </w:tabs>
        <w:spacing w:after="120"/>
        <w:ind w:left="2126" w:hanging="2126"/>
        <w:rPr>
          <w:rFonts w:ascii="Arial" w:hAnsi="Arial" w:cs="Arial"/>
          <w:b/>
          <w:sz w:val="24"/>
          <w:szCs w:val="24"/>
          <w:lang w:eastAsia="ko-KR"/>
        </w:rPr>
      </w:pPr>
      <w:r>
        <w:rPr>
          <w:rFonts w:ascii="Arial" w:hAnsi="Arial" w:cs="Arial"/>
          <w:b/>
          <w:sz w:val="24"/>
          <w:szCs w:val="24"/>
        </w:rPr>
        <w:t>SA#107:</w:t>
      </w:r>
      <w:r w:rsidRPr="00F440FA">
        <w:rPr>
          <w:rFonts w:ascii="Arial" w:hAnsi="Arial" w:cs="Arial"/>
          <w:b/>
          <w:sz w:val="24"/>
          <w:szCs w:val="24"/>
        </w:rPr>
        <w:tab/>
      </w:r>
      <w:r>
        <w:rPr>
          <w:rFonts w:ascii="Arial" w:hAnsi="Arial" w:cs="Arial"/>
          <w:b/>
          <w:sz w:val="24"/>
          <w:szCs w:val="24"/>
        </w:rPr>
        <w:t>12 - 14 March, 2025</w:t>
      </w:r>
      <w:r>
        <w:rPr>
          <w:rFonts w:ascii="Arial" w:hAnsi="Arial" w:cs="Arial"/>
          <w:b/>
          <w:sz w:val="24"/>
          <w:szCs w:val="24"/>
        </w:rPr>
        <w:tab/>
      </w:r>
      <w:r>
        <w:rPr>
          <w:rFonts w:ascii="Arial" w:hAnsi="Arial" w:cs="Arial"/>
          <w:b/>
          <w:sz w:val="24"/>
          <w:szCs w:val="24"/>
        </w:rPr>
        <w:tab/>
      </w:r>
      <w:r w:rsidR="008D646A">
        <w:rPr>
          <w:rFonts w:ascii="Arial" w:hAnsi="Arial" w:cs="Arial" w:hint="eastAsia"/>
          <w:b/>
          <w:sz w:val="24"/>
          <w:szCs w:val="24"/>
          <w:lang w:eastAsia="ko-KR"/>
        </w:rPr>
        <w:t>Republic of Korea</w:t>
      </w:r>
    </w:p>
    <w:p w14:paraId="628D0264" w14:textId="1D07E868" w:rsidR="008D646A" w:rsidRDefault="008D646A" w:rsidP="008D646A">
      <w:pPr>
        <w:keepNext/>
        <w:tabs>
          <w:tab w:val="left" w:pos="2127"/>
        </w:tabs>
        <w:spacing w:after="120"/>
        <w:ind w:left="2126" w:hanging="2126"/>
        <w:rPr>
          <w:rFonts w:ascii="Arial" w:hAnsi="Arial" w:cs="Arial"/>
          <w:b/>
          <w:sz w:val="24"/>
          <w:szCs w:val="24"/>
          <w:lang w:eastAsia="ko-KR"/>
        </w:rPr>
      </w:pPr>
      <w:r>
        <w:rPr>
          <w:rFonts w:ascii="Arial" w:hAnsi="Arial" w:cs="Arial"/>
          <w:b/>
          <w:sz w:val="24"/>
          <w:szCs w:val="24"/>
        </w:rPr>
        <w:t>SA#10</w:t>
      </w:r>
      <w:r>
        <w:rPr>
          <w:rFonts w:ascii="Arial" w:hAnsi="Arial" w:cs="Arial" w:hint="eastAsia"/>
          <w:b/>
          <w:sz w:val="24"/>
          <w:szCs w:val="24"/>
          <w:lang w:eastAsia="ko-KR"/>
        </w:rPr>
        <w:t>8</w:t>
      </w:r>
      <w:r>
        <w:rPr>
          <w:rFonts w:ascii="Arial" w:hAnsi="Arial" w:cs="Arial"/>
          <w:b/>
          <w:sz w:val="24"/>
          <w:szCs w:val="24"/>
        </w:rPr>
        <w:t>:</w:t>
      </w:r>
      <w:r w:rsidRPr="00F440FA">
        <w:rPr>
          <w:rFonts w:ascii="Arial" w:hAnsi="Arial" w:cs="Arial"/>
          <w:b/>
          <w:sz w:val="24"/>
          <w:szCs w:val="24"/>
        </w:rPr>
        <w:tab/>
      </w:r>
      <w:r>
        <w:rPr>
          <w:rFonts w:ascii="Arial" w:hAnsi="Arial" w:cs="Arial"/>
          <w:b/>
          <w:sz w:val="24"/>
          <w:szCs w:val="24"/>
        </w:rPr>
        <w:t>1</w:t>
      </w:r>
      <w:r>
        <w:rPr>
          <w:rFonts w:ascii="Arial" w:hAnsi="Arial" w:cs="Arial" w:hint="eastAsia"/>
          <w:b/>
          <w:sz w:val="24"/>
          <w:szCs w:val="24"/>
          <w:lang w:eastAsia="ko-KR"/>
        </w:rPr>
        <w:t>0</w:t>
      </w:r>
      <w:r>
        <w:rPr>
          <w:rFonts w:ascii="Arial" w:hAnsi="Arial" w:cs="Arial"/>
          <w:b/>
          <w:sz w:val="24"/>
          <w:szCs w:val="24"/>
        </w:rPr>
        <w:t>- 1</w:t>
      </w:r>
      <w:r>
        <w:rPr>
          <w:rFonts w:ascii="Arial" w:hAnsi="Arial" w:cs="Arial" w:hint="eastAsia"/>
          <w:b/>
          <w:sz w:val="24"/>
          <w:szCs w:val="24"/>
          <w:lang w:eastAsia="ko-KR"/>
        </w:rPr>
        <w:t>3 June</w:t>
      </w:r>
      <w:r>
        <w:rPr>
          <w:rFonts w:ascii="Arial" w:hAnsi="Arial" w:cs="Arial"/>
          <w:b/>
          <w:sz w:val="24"/>
          <w:szCs w:val="24"/>
        </w:rPr>
        <w:t>, 2025</w:t>
      </w:r>
      <w:r>
        <w:rPr>
          <w:rFonts w:ascii="Arial" w:hAnsi="Arial" w:cs="Arial"/>
          <w:b/>
          <w:sz w:val="24"/>
          <w:szCs w:val="24"/>
        </w:rPr>
        <w:tab/>
      </w:r>
      <w:r>
        <w:rPr>
          <w:rFonts w:ascii="Arial" w:hAnsi="Arial" w:cs="Arial"/>
          <w:b/>
          <w:sz w:val="24"/>
          <w:szCs w:val="24"/>
        </w:rPr>
        <w:tab/>
      </w:r>
      <w:r>
        <w:rPr>
          <w:rFonts w:ascii="Arial" w:hAnsi="Arial" w:cs="Arial" w:hint="eastAsia"/>
          <w:b/>
          <w:sz w:val="24"/>
          <w:szCs w:val="24"/>
          <w:lang w:eastAsia="ko-KR"/>
        </w:rPr>
        <w:t>Prague, Czech Republic</w:t>
      </w:r>
    </w:p>
    <w:p w14:paraId="1100B0D8" w14:textId="77777777" w:rsidR="008D646A" w:rsidRDefault="008D646A" w:rsidP="00896BFB">
      <w:pPr>
        <w:keepNext/>
        <w:tabs>
          <w:tab w:val="left" w:pos="2127"/>
        </w:tabs>
        <w:spacing w:after="120"/>
        <w:ind w:left="2126" w:hanging="2126"/>
        <w:rPr>
          <w:rFonts w:ascii="Arial" w:hAnsi="Arial" w:cs="Arial"/>
          <w:b/>
          <w:sz w:val="24"/>
          <w:szCs w:val="24"/>
        </w:rPr>
      </w:pPr>
    </w:p>
    <w:p w14:paraId="3650A0B6"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28D9D" w14:textId="77777777" w:rsidR="00887361" w:rsidRDefault="00887361">
      <w:pPr>
        <w:spacing w:after="0"/>
      </w:pPr>
      <w:r>
        <w:separator/>
      </w:r>
    </w:p>
  </w:endnote>
  <w:endnote w:type="continuationSeparator" w:id="0">
    <w:p w14:paraId="2AD83B4C" w14:textId="77777777" w:rsidR="00887361" w:rsidRDefault="008873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565DA" w14:textId="77777777" w:rsidR="00887361" w:rsidRDefault="00887361">
      <w:pPr>
        <w:spacing w:after="0"/>
      </w:pPr>
      <w:r>
        <w:separator/>
      </w:r>
    </w:p>
  </w:footnote>
  <w:footnote w:type="continuationSeparator" w:id="0">
    <w:p w14:paraId="48D6C8D4" w14:textId="77777777" w:rsidR="00887361" w:rsidRDefault="008873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99681797">
    <w:abstractNumId w:val="3"/>
  </w:num>
  <w:num w:numId="2" w16cid:durableId="1991328724">
    <w:abstractNumId w:val="2"/>
  </w:num>
  <w:num w:numId="3" w16cid:durableId="876817089">
    <w:abstractNumId w:val="1"/>
  </w:num>
  <w:num w:numId="4" w16cid:durableId="1520974709">
    <w:abstractNumId w:val="0"/>
  </w:num>
  <w:num w:numId="5" w16cid:durableId="750856707">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attachedTemplate r:id="rId1"/>
  <w:linkStyles/>
  <w:trackRevisions/>
  <w:doNotTrackMoves/>
  <w:doNotTrackFormatting/>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17F23"/>
    <w:rsid w:val="00091371"/>
    <w:rsid w:val="000B1310"/>
    <w:rsid w:val="000F6242"/>
    <w:rsid w:val="001271F4"/>
    <w:rsid w:val="0013110B"/>
    <w:rsid w:val="00195F24"/>
    <w:rsid w:val="001B5650"/>
    <w:rsid w:val="001F442D"/>
    <w:rsid w:val="0020355F"/>
    <w:rsid w:val="00222A19"/>
    <w:rsid w:val="002B319E"/>
    <w:rsid w:val="002D1E0F"/>
    <w:rsid w:val="002F1940"/>
    <w:rsid w:val="0034424D"/>
    <w:rsid w:val="00383545"/>
    <w:rsid w:val="00433500"/>
    <w:rsid w:val="00433F71"/>
    <w:rsid w:val="00440D43"/>
    <w:rsid w:val="004E3939"/>
    <w:rsid w:val="00604E34"/>
    <w:rsid w:val="006A469C"/>
    <w:rsid w:val="007574A3"/>
    <w:rsid w:val="007F4F92"/>
    <w:rsid w:val="00887361"/>
    <w:rsid w:val="00896BFB"/>
    <w:rsid w:val="008D646A"/>
    <w:rsid w:val="008D772F"/>
    <w:rsid w:val="00993B5E"/>
    <w:rsid w:val="0099764C"/>
    <w:rsid w:val="009F6EA8"/>
    <w:rsid w:val="00A17BE3"/>
    <w:rsid w:val="00A74178"/>
    <w:rsid w:val="00B97703"/>
    <w:rsid w:val="00C81D9E"/>
    <w:rsid w:val="00CF6087"/>
    <w:rsid w:val="00DE46B7"/>
    <w:rsid w:val="00DF7DE1"/>
    <w:rsid w:val="00E04A95"/>
    <w:rsid w:val="00E62CB5"/>
    <w:rsid w:val="00E63E22"/>
    <w:rsid w:val="00E80B28"/>
    <w:rsid w:val="00E94FD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C6724"/>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BFB"/>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896B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896BFB"/>
    <w:pPr>
      <w:pBdr>
        <w:top w:val="none" w:sz="0" w:space="0" w:color="auto"/>
      </w:pBdr>
      <w:spacing w:before="180"/>
      <w:outlineLvl w:val="1"/>
    </w:pPr>
    <w:rPr>
      <w:sz w:val="32"/>
    </w:rPr>
  </w:style>
  <w:style w:type="paragraph" w:styleId="Heading3">
    <w:name w:val="heading 3"/>
    <w:aliases w:val="H3,h3"/>
    <w:basedOn w:val="Heading2"/>
    <w:next w:val="Normal"/>
    <w:qFormat/>
    <w:rsid w:val="00896BFB"/>
    <w:pPr>
      <w:spacing w:before="120"/>
      <w:outlineLvl w:val="2"/>
    </w:pPr>
    <w:rPr>
      <w:sz w:val="28"/>
    </w:rPr>
  </w:style>
  <w:style w:type="paragraph" w:styleId="Heading4">
    <w:name w:val="heading 4"/>
    <w:aliases w:val="h4"/>
    <w:basedOn w:val="Heading3"/>
    <w:next w:val="Normal"/>
    <w:qFormat/>
    <w:rsid w:val="00896BFB"/>
    <w:pPr>
      <w:ind w:left="1418" w:hanging="1418"/>
      <w:outlineLvl w:val="3"/>
    </w:pPr>
    <w:rPr>
      <w:sz w:val="24"/>
    </w:rPr>
  </w:style>
  <w:style w:type="paragraph" w:styleId="Heading5">
    <w:name w:val="heading 5"/>
    <w:aliases w:val="h5"/>
    <w:basedOn w:val="Heading4"/>
    <w:next w:val="Normal"/>
    <w:qFormat/>
    <w:rsid w:val="00896BFB"/>
    <w:pPr>
      <w:ind w:left="1701" w:hanging="1701"/>
      <w:outlineLvl w:val="4"/>
    </w:pPr>
    <w:rPr>
      <w:sz w:val="22"/>
    </w:rPr>
  </w:style>
  <w:style w:type="paragraph" w:styleId="Heading6">
    <w:name w:val="heading 6"/>
    <w:aliases w:val="h6"/>
    <w:basedOn w:val="H6"/>
    <w:next w:val="Normal"/>
    <w:qFormat/>
    <w:rsid w:val="00896BFB"/>
    <w:pPr>
      <w:outlineLvl w:val="5"/>
    </w:pPr>
  </w:style>
  <w:style w:type="paragraph" w:styleId="Heading7">
    <w:name w:val="heading 7"/>
    <w:basedOn w:val="H6"/>
    <w:next w:val="Normal"/>
    <w:qFormat/>
    <w:rsid w:val="00896BFB"/>
    <w:pPr>
      <w:outlineLvl w:val="6"/>
    </w:pPr>
  </w:style>
  <w:style w:type="paragraph" w:styleId="Heading8">
    <w:name w:val="heading 8"/>
    <w:basedOn w:val="Heading1"/>
    <w:next w:val="Normal"/>
    <w:qFormat/>
    <w:rsid w:val="00896BFB"/>
    <w:pPr>
      <w:ind w:left="0" w:firstLine="0"/>
      <w:outlineLvl w:val="7"/>
    </w:pPr>
  </w:style>
  <w:style w:type="paragraph" w:styleId="Heading9">
    <w:name w:val="heading 9"/>
    <w:basedOn w:val="Heading8"/>
    <w:next w:val="Normal"/>
    <w:qFormat/>
    <w:rsid w:val="00896B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96BFB"/>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896BFB"/>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896BFB"/>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896BFB"/>
    <w:pPr>
      <w:spacing w:before="180"/>
      <w:ind w:left="2693" w:hanging="2693"/>
    </w:pPr>
    <w:rPr>
      <w:b/>
    </w:rPr>
  </w:style>
  <w:style w:type="paragraph" w:styleId="TOC1">
    <w:name w:val="toc 1"/>
    <w:semiHidden/>
    <w:rsid w:val="00896BF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896BF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896BFB"/>
    <w:pPr>
      <w:ind w:left="1701" w:hanging="1701"/>
    </w:pPr>
  </w:style>
  <w:style w:type="paragraph" w:styleId="TOC4">
    <w:name w:val="toc 4"/>
    <w:basedOn w:val="TOC3"/>
    <w:semiHidden/>
    <w:rsid w:val="00896BFB"/>
    <w:pPr>
      <w:ind w:left="1418" w:hanging="1418"/>
    </w:pPr>
  </w:style>
  <w:style w:type="paragraph" w:styleId="TOC3">
    <w:name w:val="toc 3"/>
    <w:basedOn w:val="TOC2"/>
    <w:semiHidden/>
    <w:rsid w:val="00896BFB"/>
    <w:pPr>
      <w:ind w:left="1134" w:hanging="1134"/>
    </w:pPr>
  </w:style>
  <w:style w:type="paragraph" w:styleId="TOC2">
    <w:name w:val="toc 2"/>
    <w:basedOn w:val="TOC1"/>
    <w:semiHidden/>
    <w:rsid w:val="00896BFB"/>
    <w:pPr>
      <w:keepNext w:val="0"/>
      <w:spacing w:before="0"/>
      <w:ind w:left="851" w:hanging="851"/>
    </w:pPr>
    <w:rPr>
      <w:sz w:val="20"/>
    </w:rPr>
  </w:style>
  <w:style w:type="paragraph" w:styleId="Index2">
    <w:name w:val="index 2"/>
    <w:basedOn w:val="Index1"/>
    <w:semiHidden/>
    <w:rsid w:val="00896BFB"/>
    <w:pPr>
      <w:ind w:left="284"/>
    </w:pPr>
  </w:style>
  <w:style w:type="paragraph" w:styleId="Index1">
    <w:name w:val="index 1"/>
    <w:basedOn w:val="Normal"/>
    <w:semiHidden/>
    <w:rsid w:val="00896BFB"/>
    <w:pPr>
      <w:keepLines/>
      <w:spacing w:after="0"/>
    </w:pPr>
  </w:style>
  <w:style w:type="paragraph" w:customStyle="1" w:styleId="ZH">
    <w:name w:val="ZH"/>
    <w:rsid w:val="00896BFB"/>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896BFB"/>
    <w:pPr>
      <w:outlineLvl w:val="9"/>
    </w:pPr>
  </w:style>
  <w:style w:type="paragraph" w:styleId="ListNumber2">
    <w:name w:val="List Number 2"/>
    <w:basedOn w:val="ListNumber"/>
    <w:semiHidden/>
    <w:rsid w:val="00896BFB"/>
    <w:pPr>
      <w:ind w:left="851"/>
    </w:pPr>
  </w:style>
  <w:style w:type="character" w:styleId="FootnoteReference">
    <w:name w:val="footnote reference"/>
    <w:semiHidden/>
    <w:rsid w:val="00896BFB"/>
    <w:rPr>
      <w:b/>
      <w:position w:val="6"/>
      <w:sz w:val="16"/>
    </w:rPr>
  </w:style>
  <w:style w:type="paragraph" w:styleId="FootnoteText">
    <w:name w:val="footnote text"/>
    <w:basedOn w:val="Normal"/>
    <w:link w:val="FootnoteTextChar"/>
    <w:semiHidden/>
    <w:rsid w:val="00896BFB"/>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896BFB"/>
    <w:rPr>
      <w:b/>
    </w:rPr>
  </w:style>
  <w:style w:type="paragraph" w:customStyle="1" w:styleId="TAC">
    <w:name w:val="TAC"/>
    <w:basedOn w:val="TAL"/>
    <w:rsid w:val="00896BFB"/>
    <w:pPr>
      <w:jc w:val="center"/>
    </w:pPr>
  </w:style>
  <w:style w:type="paragraph" w:customStyle="1" w:styleId="TF">
    <w:name w:val="TF"/>
    <w:basedOn w:val="TH"/>
    <w:rsid w:val="00896BFB"/>
    <w:pPr>
      <w:keepNext w:val="0"/>
      <w:spacing w:before="0" w:after="240"/>
    </w:pPr>
  </w:style>
  <w:style w:type="paragraph" w:customStyle="1" w:styleId="NO">
    <w:name w:val="NO"/>
    <w:basedOn w:val="Normal"/>
    <w:rsid w:val="00896BFB"/>
    <w:pPr>
      <w:keepLines/>
      <w:ind w:left="1135" w:hanging="851"/>
    </w:pPr>
  </w:style>
  <w:style w:type="paragraph" w:styleId="TOC9">
    <w:name w:val="toc 9"/>
    <w:basedOn w:val="TOC8"/>
    <w:semiHidden/>
    <w:rsid w:val="00896BFB"/>
    <w:pPr>
      <w:ind w:left="1418" w:hanging="1418"/>
    </w:pPr>
  </w:style>
  <w:style w:type="paragraph" w:customStyle="1" w:styleId="EX">
    <w:name w:val="EX"/>
    <w:basedOn w:val="Normal"/>
    <w:rsid w:val="00896BFB"/>
    <w:pPr>
      <w:keepLines/>
      <w:ind w:left="1702" w:hanging="1418"/>
    </w:pPr>
  </w:style>
  <w:style w:type="paragraph" w:customStyle="1" w:styleId="FP">
    <w:name w:val="FP"/>
    <w:basedOn w:val="Normal"/>
    <w:rsid w:val="00896BFB"/>
    <w:pPr>
      <w:spacing w:after="0"/>
    </w:pPr>
  </w:style>
  <w:style w:type="paragraph" w:customStyle="1" w:styleId="LD">
    <w:name w:val="LD"/>
    <w:rsid w:val="00896BFB"/>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896BFB"/>
    <w:pPr>
      <w:spacing w:after="0"/>
    </w:pPr>
  </w:style>
  <w:style w:type="paragraph" w:customStyle="1" w:styleId="EW">
    <w:name w:val="EW"/>
    <w:basedOn w:val="EX"/>
    <w:rsid w:val="00896BFB"/>
    <w:pPr>
      <w:spacing w:after="0"/>
    </w:pPr>
  </w:style>
  <w:style w:type="paragraph" w:styleId="TOC6">
    <w:name w:val="toc 6"/>
    <w:basedOn w:val="TOC5"/>
    <w:next w:val="Normal"/>
    <w:semiHidden/>
    <w:rsid w:val="00896BFB"/>
    <w:pPr>
      <w:ind w:left="1985" w:hanging="1985"/>
    </w:pPr>
  </w:style>
  <w:style w:type="paragraph" w:styleId="TOC7">
    <w:name w:val="toc 7"/>
    <w:basedOn w:val="TOC6"/>
    <w:next w:val="Normal"/>
    <w:semiHidden/>
    <w:rsid w:val="00896BFB"/>
    <w:pPr>
      <w:ind w:left="2268" w:hanging="2268"/>
    </w:pPr>
  </w:style>
  <w:style w:type="paragraph" w:styleId="ListBullet2">
    <w:name w:val="List Bullet 2"/>
    <w:basedOn w:val="ListBullet"/>
    <w:semiHidden/>
    <w:rsid w:val="00896BFB"/>
    <w:pPr>
      <w:ind w:left="851"/>
    </w:pPr>
  </w:style>
  <w:style w:type="paragraph" w:styleId="ListBullet3">
    <w:name w:val="List Bullet 3"/>
    <w:basedOn w:val="ListBullet2"/>
    <w:semiHidden/>
    <w:rsid w:val="00896BFB"/>
    <w:pPr>
      <w:ind w:left="1135"/>
    </w:pPr>
  </w:style>
  <w:style w:type="paragraph" w:styleId="ListNumber">
    <w:name w:val="List Number"/>
    <w:basedOn w:val="List"/>
    <w:semiHidden/>
    <w:rsid w:val="00896BFB"/>
  </w:style>
  <w:style w:type="paragraph" w:customStyle="1" w:styleId="EQ">
    <w:name w:val="EQ"/>
    <w:basedOn w:val="Normal"/>
    <w:next w:val="Normal"/>
    <w:rsid w:val="00896BFB"/>
    <w:pPr>
      <w:keepLines/>
      <w:tabs>
        <w:tab w:val="center" w:pos="4536"/>
        <w:tab w:val="right" w:pos="9072"/>
      </w:tabs>
    </w:pPr>
    <w:rPr>
      <w:noProof/>
    </w:rPr>
  </w:style>
  <w:style w:type="paragraph" w:customStyle="1" w:styleId="TH">
    <w:name w:val="TH"/>
    <w:basedOn w:val="Normal"/>
    <w:rsid w:val="00896BFB"/>
    <w:pPr>
      <w:keepNext/>
      <w:keepLines/>
      <w:spacing w:before="60"/>
      <w:jc w:val="center"/>
    </w:pPr>
    <w:rPr>
      <w:rFonts w:ascii="Arial" w:hAnsi="Arial"/>
      <w:b/>
    </w:rPr>
  </w:style>
  <w:style w:type="paragraph" w:customStyle="1" w:styleId="NF">
    <w:name w:val="NF"/>
    <w:basedOn w:val="NO"/>
    <w:rsid w:val="00896BFB"/>
    <w:pPr>
      <w:keepNext/>
      <w:spacing w:after="0"/>
    </w:pPr>
    <w:rPr>
      <w:rFonts w:ascii="Arial" w:hAnsi="Arial"/>
      <w:sz w:val="18"/>
    </w:rPr>
  </w:style>
  <w:style w:type="paragraph" w:customStyle="1" w:styleId="PL">
    <w:name w:val="PL"/>
    <w:rsid w:val="00896B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896BFB"/>
    <w:pPr>
      <w:jc w:val="right"/>
    </w:pPr>
  </w:style>
  <w:style w:type="paragraph" w:customStyle="1" w:styleId="H6">
    <w:name w:val="H6"/>
    <w:basedOn w:val="Heading5"/>
    <w:next w:val="Normal"/>
    <w:rsid w:val="00896BFB"/>
    <w:pPr>
      <w:ind w:left="1985" w:hanging="1985"/>
      <w:outlineLvl w:val="9"/>
    </w:pPr>
    <w:rPr>
      <w:sz w:val="20"/>
    </w:rPr>
  </w:style>
  <w:style w:type="paragraph" w:customStyle="1" w:styleId="TAN">
    <w:name w:val="TAN"/>
    <w:basedOn w:val="TAL"/>
    <w:rsid w:val="00896BFB"/>
    <w:pPr>
      <w:ind w:left="851" w:hanging="851"/>
    </w:pPr>
  </w:style>
  <w:style w:type="paragraph" w:customStyle="1" w:styleId="TAL">
    <w:name w:val="TAL"/>
    <w:basedOn w:val="Normal"/>
    <w:rsid w:val="00896BFB"/>
    <w:pPr>
      <w:keepNext/>
      <w:keepLines/>
      <w:spacing w:after="0"/>
    </w:pPr>
    <w:rPr>
      <w:rFonts w:ascii="Arial" w:hAnsi="Arial"/>
      <w:sz w:val="18"/>
    </w:rPr>
  </w:style>
  <w:style w:type="paragraph" w:customStyle="1" w:styleId="ZA">
    <w:name w:val="ZA"/>
    <w:rsid w:val="00896BF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896BF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896BFB"/>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896BF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896BFB"/>
    <w:pPr>
      <w:framePr w:wrap="notBeside" w:y="16161"/>
    </w:pPr>
  </w:style>
  <w:style w:type="character" w:customStyle="1" w:styleId="ZGSM">
    <w:name w:val="ZGSM"/>
    <w:rsid w:val="00896BFB"/>
  </w:style>
  <w:style w:type="paragraph" w:styleId="List2">
    <w:name w:val="List 2"/>
    <w:basedOn w:val="List"/>
    <w:semiHidden/>
    <w:rsid w:val="00896BFB"/>
    <w:pPr>
      <w:ind w:left="851"/>
    </w:pPr>
  </w:style>
  <w:style w:type="paragraph" w:customStyle="1" w:styleId="ZG">
    <w:name w:val="ZG"/>
    <w:rsid w:val="00896BF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896BFB"/>
    <w:pPr>
      <w:ind w:left="1135"/>
    </w:pPr>
  </w:style>
  <w:style w:type="paragraph" w:styleId="List4">
    <w:name w:val="List 4"/>
    <w:basedOn w:val="List3"/>
    <w:semiHidden/>
    <w:rsid w:val="00896BFB"/>
    <w:pPr>
      <w:ind w:left="1418"/>
    </w:pPr>
  </w:style>
  <w:style w:type="paragraph" w:styleId="List5">
    <w:name w:val="List 5"/>
    <w:basedOn w:val="List4"/>
    <w:semiHidden/>
    <w:rsid w:val="00896BFB"/>
    <w:pPr>
      <w:ind w:left="1702"/>
    </w:pPr>
  </w:style>
  <w:style w:type="paragraph" w:customStyle="1" w:styleId="EditorsNote">
    <w:name w:val="Editor's Note"/>
    <w:basedOn w:val="NO"/>
    <w:rsid w:val="00896BFB"/>
    <w:rPr>
      <w:color w:val="FF0000"/>
    </w:rPr>
  </w:style>
  <w:style w:type="paragraph" w:styleId="List">
    <w:name w:val="List"/>
    <w:basedOn w:val="Normal"/>
    <w:semiHidden/>
    <w:rsid w:val="00896BFB"/>
    <w:pPr>
      <w:ind w:left="568" w:hanging="284"/>
    </w:pPr>
  </w:style>
  <w:style w:type="paragraph" w:styleId="ListBullet">
    <w:name w:val="List Bullet"/>
    <w:basedOn w:val="List"/>
    <w:semiHidden/>
    <w:rsid w:val="00896BFB"/>
  </w:style>
  <w:style w:type="paragraph" w:styleId="ListBullet4">
    <w:name w:val="List Bullet 4"/>
    <w:basedOn w:val="ListBullet3"/>
    <w:semiHidden/>
    <w:rsid w:val="00896BFB"/>
    <w:pPr>
      <w:ind w:left="1418"/>
    </w:pPr>
  </w:style>
  <w:style w:type="paragraph" w:styleId="ListBullet5">
    <w:name w:val="List Bullet 5"/>
    <w:basedOn w:val="ListBullet4"/>
    <w:semiHidden/>
    <w:rsid w:val="00896BFB"/>
    <w:pPr>
      <w:ind w:left="1702"/>
    </w:pPr>
  </w:style>
  <w:style w:type="paragraph" w:customStyle="1" w:styleId="B2">
    <w:name w:val="B2"/>
    <w:basedOn w:val="List2"/>
    <w:rsid w:val="00896BFB"/>
  </w:style>
  <w:style w:type="paragraph" w:customStyle="1" w:styleId="B3">
    <w:name w:val="B3"/>
    <w:basedOn w:val="List3"/>
    <w:rsid w:val="00896BFB"/>
  </w:style>
  <w:style w:type="paragraph" w:customStyle="1" w:styleId="B4">
    <w:name w:val="B4"/>
    <w:basedOn w:val="List4"/>
    <w:rsid w:val="00896BFB"/>
  </w:style>
  <w:style w:type="paragraph" w:customStyle="1" w:styleId="B5">
    <w:name w:val="B5"/>
    <w:basedOn w:val="List5"/>
    <w:rsid w:val="00896BFB"/>
  </w:style>
  <w:style w:type="paragraph" w:customStyle="1" w:styleId="ZTD">
    <w:name w:val="ZTD"/>
    <w:basedOn w:val="ZB"/>
    <w:rsid w:val="00896BFB"/>
    <w:pPr>
      <w:framePr w:hRule="auto" w:wrap="notBeside" w:y="852"/>
    </w:pPr>
    <w:rPr>
      <w:i w:val="0"/>
      <w:sz w:val="40"/>
    </w:rPr>
  </w:style>
  <w:style w:type="character" w:styleId="Hyperlink">
    <w:name w:val="Hyperlink"/>
    <w:uiPriority w:val="99"/>
    <w:unhideWhenUsed/>
    <w:rsid w:val="00383545"/>
    <w:rPr>
      <w:color w:val="0000FF"/>
      <w:u w:val="single"/>
    </w:rPr>
  </w:style>
  <w:style w:type="character" w:styleId="UnresolvedMention">
    <w:name w:val="Unresolved Mention"/>
    <w:uiPriority w:val="99"/>
    <w:semiHidden/>
    <w:unhideWhenUsed/>
    <w:rsid w:val="00E04A95"/>
    <w:rPr>
      <w:color w:val="605E5C"/>
      <w:shd w:val="clear" w:color="auto" w:fill="E1DFDD"/>
    </w:rPr>
  </w:style>
  <w:style w:type="paragraph" w:styleId="Quote">
    <w:name w:val="Quote"/>
    <w:basedOn w:val="Normal"/>
    <w:next w:val="Normal"/>
    <w:link w:val="QuoteChar"/>
    <w:uiPriority w:val="29"/>
    <w:qFormat/>
    <w:rsid w:val="00E62CB5"/>
    <w:pPr>
      <w:spacing w:before="200" w:after="160"/>
      <w:ind w:left="864" w:right="864"/>
      <w:jc w:val="center"/>
    </w:pPr>
    <w:rPr>
      <w:rFonts w:eastAsia="Batang"/>
      <w:i/>
      <w:iCs/>
      <w:color w:val="404040"/>
      <w:lang w:eastAsia="ja-JP"/>
    </w:rPr>
  </w:style>
  <w:style w:type="character" w:customStyle="1" w:styleId="QuoteChar">
    <w:name w:val="Quote Char"/>
    <w:link w:val="Quote"/>
    <w:uiPriority w:val="29"/>
    <w:rsid w:val="00E62CB5"/>
    <w:rPr>
      <w:rFonts w:eastAsia="Batang"/>
      <w:i/>
      <w:iCs/>
      <w:color w:val="404040"/>
      <w:lang w:eastAsia="ja-JP"/>
    </w:rPr>
  </w:style>
  <w:style w:type="paragraph" w:styleId="ListParagraph">
    <w:name w:val="List Paragraph"/>
    <w:basedOn w:val="ListNumber"/>
    <w:uiPriority w:val="9"/>
    <w:rsid w:val="0020355F"/>
    <w:pPr>
      <w:numPr>
        <w:numId w:val="5"/>
      </w:numPr>
      <w:tabs>
        <w:tab w:val="clear" w:pos="360"/>
        <w:tab w:val="left" w:pos="340"/>
      </w:tabs>
      <w:overflowPunct/>
      <w:autoSpaceDE/>
      <w:autoSpaceDN/>
      <w:adjustRightInd/>
      <w:spacing w:after="200" w:line="276" w:lineRule="auto"/>
      <w:ind w:left="680" w:hanging="340"/>
      <w:contextualSpacing/>
      <w:jc w:val="both"/>
      <w:textAlignment w:val="auto"/>
    </w:pPr>
    <w:rPr>
      <w:rFonts w:ascii="Arial" w:eastAsia="SimSun" w:hAnsi="Arial"/>
      <w:sz w:val="22"/>
      <w:lang w:eastAsia="zh-CN" w:bidi="bn-BD"/>
    </w:rPr>
  </w:style>
  <w:style w:type="character" w:customStyle="1" w:styleId="normaltextrun">
    <w:name w:val="normaltextrun"/>
    <w:qFormat/>
    <w:rsid w:val="001F442D"/>
  </w:style>
  <w:style w:type="paragraph" w:styleId="Revision">
    <w:name w:val="Revision"/>
    <w:hidden/>
    <w:uiPriority w:val="99"/>
    <w:semiHidden/>
    <w:rsid w:val="002D1E0F"/>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atle.monrad@interdigit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TotalTime>
  <Pages>3</Pages>
  <Words>1035</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6715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cp:lastModifiedBy>
  <cp:revision>3</cp:revision>
  <cp:lastPrinted>2002-04-23T07:10:00Z</cp:lastPrinted>
  <dcterms:created xsi:type="dcterms:W3CDTF">2024-09-10T22:59:00Z</dcterms:created>
  <dcterms:modified xsi:type="dcterms:W3CDTF">2024-09-10T23:04:00Z</dcterms:modified>
</cp:coreProperties>
</file>