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3629" w14:textId="15209BD5" w:rsidR="00E07937" w:rsidRDefault="00E07937" w:rsidP="00C30446">
      <w:pPr>
        <w:pStyle w:val="CRCoverPage"/>
        <w:tabs>
          <w:tab w:val="right" w:pos="9639"/>
        </w:tabs>
        <w:spacing w:after="0"/>
        <w:rPr>
          <w:b/>
          <w:i/>
          <w:noProof/>
          <w:sz w:val="28"/>
        </w:rPr>
      </w:pPr>
      <w:r>
        <w:rPr>
          <w:b/>
          <w:noProof/>
          <w:sz w:val="24"/>
        </w:rPr>
        <w:t>3GPP TSG-</w:t>
      </w:r>
      <w:fldSimple w:instr=" DOCPROPERTY  TSG/WGRef  \* MERGEFORMAT ">
        <w:r w:rsidR="009D4C6B">
          <w:rPr>
            <w:b/>
            <w:noProof/>
            <w:sz w:val="24"/>
          </w:rPr>
          <w:t>RAN5</w:t>
        </w:r>
      </w:fldSimple>
      <w:r>
        <w:rPr>
          <w:b/>
          <w:noProof/>
          <w:sz w:val="24"/>
        </w:rPr>
        <w:t xml:space="preserve"> Meeting #</w:t>
      </w:r>
      <w:fldSimple w:instr=" DOCPROPERTY  MtgSeq  \* MERGEFORMAT ">
        <w:r w:rsidRPr="00EB09B7">
          <w:rPr>
            <w:b/>
            <w:noProof/>
            <w:sz w:val="24"/>
          </w:rPr>
          <w:t xml:space="preserve"> </w:t>
        </w:r>
        <w:r w:rsidR="00973D28">
          <w:rPr>
            <w:b/>
            <w:noProof/>
            <w:sz w:val="24"/>
          </w:rPr>
          <w:t>10</w:t>
        </w:r>
        <w:r w:rsidR="003218E8">
          <w:rPr>
            <w:b/>
            <w:noProof/>
            <w:sz w:val="24"/>
          </w:rPr>
          <w:t>4</w:t>
        </w:r>
      </w:fldSimple>
      <w:r>
        <w:rPr>
          <w:b/>
          <w:i/>
          <w:noProof/>
          <w:sz w:val="28"/>
        </w:rPr>
        <w:tab/>
      </w:r>
      <w:r w:rsidR="00681004">
        <w:rPr>
          <w:b/>
          <w:i/>
          <w:noProof/>
          <w:sz w:val="28"/>
        </w:rPr>
        <w:t>R5-</w:t>
      </w:r>
      <w:r w:rsidR="003410BB">
        <w:rPr>
          <w:b/>
          <w:i/>
          <w:noProof/>
          <w:sz w:val="28"/>
        </w:rPr>
        <w:t>24</w:t>
      </w:r>
      <w:r w:rsidR="003218E8">
        <w:rPr>
          <w:b/>
          <w:i/>
          <w:noProof/>
          <w:sz w:val="28"/>
        </w:rPr>
        <w:t>XXXX</w:t>
      </w:r>
    </w:p>
    <w:p w14:paraId="1A3D66DC" w14:textId="1298A596" w:rsidR="00497A70" w:rsidRDefault="00EB2D86" w:rsidP="00497A70">
      <w:pPr>
        <w:pStyle w:val="CRCoverPage"/>
        <w:outlineLvl w:val="0"/>
        <w:rPr>
          <w:b/>
          <w:noProof/>
          <w:sz w:val="24"/>
        </w:rPr>
      </w:pPr>
      <w:fldSimple w:instr=" DOCPROPERTY  Location  \* MERGEFORMAT ">
        <w:r w:rsidR="009B1BDF">
          <w:rPr>
            <w:b/>
            <w:noProof/>
            <w:sz w:val="24"/>
          </w:rPr>
          <w:t>Maastricht</w:t>
        </w:r>
        <w:r w:rsidR="00497A70" w:rsidRPr="00BA51D9">
          <w:rPr>
            <w:b/>
            <w:noProof/>
            <w:sz w:val="24"/>
          </w:rPr>
          <w:t xml:space="preserve">, </w:t>
        </w:r>
      </w:fldSimple>
      <w:r w:rsidR="009B1BDF">
        <w:rPr>
          <w:b/>
          <w:noProof/>
          <w:sz w:val="24"/>
        </w:rPr>
        <w:t>Netherlands</w:t>
      </w:r>
      <w:r w:rsidR="00497A70">
        <w:rPr>
          <w:b/>
          <w:noProof/>
          <w:sz w:val="24"/>
        </w:rPr>
        <w:t xml:space="preserve">, </w:t>
      </w:r>
      <w:fldSimple w:instr=" DOCPROPERTY  StartDate  \* MERGEFORMAT ">
        <w:r w:rsidR="00826861">
          <w:rPr>
            <w:b/>
            <w:noProof/>
            <w:sz w:val="24"/>
          </w:rPr>
          <w:t>19</w:t>
        </w:r>
        <w:r w:rsidR="00497A70" w:rsidRPr="00BA51D9">
          <w:rPr>
            <w:b/>
            <w:noProof/>
            <w:sz w:val="24"/>
          </w:rPr>
          <w:t xml:space="preserve">th </w:t>
        </w:r>
        <w:r w:rsidR="00826861">
          <w:rPr>
            <w:b/>
            <w:noProof/>
            <w:sz w:val="24"/>
          </w:rPr>
          <w:t>Aug</w:t>
        </w:r>
        <w:r w:rsidR="00497A70" w:rsidRPr="00BA51D9">
          <w:rPr>
            <w:b/>
            <w:noProof/>
            <w:sz w:val="24"/>
          </w:rPr>
          <w:t xml:space="preserve"> 2024</w:t>
        </w:r>
      </w:fldSimple>
      <w:r w:rsidR="00497A70">
        <w:rPr>
          <w:b/>
          <w:noProof/>
          <w:sz w:val="24"/>
        </w:rPr>
        <w:t xml:space="preserve"> </w:t>
      </w:r>
      <w:r w:rsidR="00826861">
        <w:rPr>
          <w:b/>
          <w:noProof/>
          <w:sz w:val="24"/>
        </w:rPr>
        <w:t>–</w:t>
      </w:r>
      <w:r w:rsidR="00497A70">
        <w:rPr>
          <w:b/>
          <w:noProof/>
          <w:sz w:val="24"/>
        </w:rPr>
        <w:t xml:space="preserve"> </w:t>
      </w:r>
      <w:fldSimple w:instr=" DOCPROPERTY  EndDate  \* MERGEFORMAT ">
        <w:r w:rsidR="00497A70" w:rsidRPr="00BA51D9">
          <w:rPr>
            <w:b/>
            <w:noProof/>
            <w:sz w:val="24"/>
          </w:rPr>
          <w:t>2</w:t>
        </w:r>
        <w:r w:rsidR="00826861">
          <w:rPr>
            <w:b/>
            <w:noProof/>
            <w:sz w:val="24"/>
          </w:rPr>
          <w:t>3rd</w:t>
        </w:r>
        <w:r w:rsidR="00497A70" w:rsidRPr="00BA51D9">
          <w:rPr>
            <w:b/>
            <w:noProof/>
            <w:sz w:val="24"/>
          </w:rPr>
          <w:t xml:space="preserve"> </w:t>
        </w:r>
        <w:r w:rsidR="00826861">
          <w:rPr>
            <w:b/>
            <w:noProof/>
            <w:sz w:val="24"/>
          </w:rPr>
          <w:t>Aug</w:t>
        </w:r>
        <w:r w:rsidR="00497A7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EDB34" w:rsidR="001E41F3" w:rsidRPr="00410371" w:rsidRDefault="00EB2D86" w:rsidP="00E13F3D">
            <w:pPr>
              <w:pStyle w:val="CRCoverPage"/>
              <w:spacing w:after="0"/>
              <w:jc w:val="right"/>
              <w:rPr>
                <w:b/>
                <w:noProof/>
                <w:sz w:val="28"/>
              </w:rPr>
            </w:pPr>
            <w:fldSimple w:instr=" DOCPROPERTY  Spec#  \* MERGEFORMAT ">
              <w:r w:rsidR="0004641C">
                <w:rPr>
                  <w:b/>
                  <w:noProof/>
                  <w:sz w:val="28"/>
                </w:rPr>
                <w:t>38.</w:t>
              </w:r>
              <w:r w:rsidR="00A13998">
                <w:rPr>
                  <w:b/>
                  <w:noProof/>
                  <w:sz w:val="28"/>
                </w:rPr>
                <w:t>5</w:t>
              </w:r>
              <w:r w:rsidR="00B35352">
                <w:rPr>
                  <w:b/>
                  <w:noProof/>
                  <w:sz w:val="28"/>
                </w:rPr>
                <w:t>08</w:t>
              </w:r>
              <w:r w:rsidR="0004641C">
                <w:rPr>
                  <w:b/>
                  <w:noProof/>
                  <w:sz w:val="28"/>
                </w:rPr>
                <w:t>-</w:t>
              </w:r>
              <w:r w:rsidR="00B35352">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9A411" w:rsidR="001E41F3" w:rsidRPr="00410371" w:rsidRDefault="0082686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C45D6" w:rsidR="001E41F3" w:rsidRPr="00410371" w:rsidRDefault="00EB2D86" w:rsidP="00E13F3D">
            <w:pPr>
              <w:pStyle w:val="CRCoverPage"/>
              <w:spacing w:after="0"/>
              <w:jc w:val="center"/>
              <w:rPr>
                <w:b/>
                <w:noProof/>
              </w:rPr>
            </w:pPr>
            <w:fldSimple w:instr=" DOCPROPERTY  Revision  \* MERGEFORMAT ">
              <w:r w:rsidR="0004641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6118DB" w:rsidR="001E41F3" w:rsidRPr="00410371" w:rsidRDefault="00EB1D6E">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4F627A" w:rsidR="001E41F3" w:rsidRDefault="00B43009">
            <w:pPr>
              <w:pStyle w:val="CRCoverPage"/>
              <w:spacing w:after="0"/>
              <w:ind w:left="100"/>
              <w:rPr>
                <w:noProof/>
              </w:rPr>
            </w:pPr>
            <w:r>
              <w:rPr>
                <w:noProof/>
              </w:rPr>
              <w:t>Introduction of new PIC</w:t>
            </w:r>
            <w:r w:rsidR="00B660D9">
              <w:rPr>
                <w:noProof/>
              </w:rPr>
              <w:t>S</w:t>
            </w:r>
            <w:r>
              <w:rPr>
                <w:noProof/>
              </w:rPr>
              <w:t xml:space="preserve"> </w:t>
            </w:r>
            <w:r w:rsidR="00B660D9">
              <w:rPr>
                <w:noProof/>
              </w:rPr>
              <w:t>item</w:t>
            </w:r>
            <w:r w:rsidR="007454B3">
              <w:rPr>
                <w:noProof/>
              </w:rPr>
              <w:t xml:space="preserve"> for </w:t>
            </w:r>
            <w:r w:rsidR="00AF53A5">
              <w:rPr>
                <w:noProof/>
              </w:rPr>
              <w:t>Support of UICC Modification via AT Command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33D90F" w:rsidR="001E41F3" w:rsidRDefault="00447A34">
            <w:pPr>
              <w:pStyle w:val="CRCoverPage"/>
              <w:spacing w:after="0"/>
              <w:ind w:left="100"/>
              <w:rPr>
                <w:noProof/>
              </w:rPr>
            </w:pPr>
            <w:r w:rsidRPr="00447A34">
              <w:t>Qualcomm CDMA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5B043" w:rsidR="001E41F3" w:rsidRDefault="00EB2D86" w:rsidP="00547111">
            <w:pPr>
              <w:pStyle w:val="CRCoverPage"/>
              <w:spacing w:after="0"/>
              <w:ind w:left="100"/>
              <w:rPr>
                <w:noProof/>
              </w:rPr>
            </w:pPr>
            <w:fldSimple w:instr=" DOCPROPERTY  SourceIfTsg  \* MERGEFORMAT ">
              <w:r w:rsidR="00717664">
                <w:rPr>
                  <w:noProof/>
                </w:rPr>
                <w:t>R5</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A0C1B8" w:rsidR="001E41F3" w:rsidRDefault="00AF53A5">
            <w:pPr>
              <w:pStyle w:val="CRCoverPage"/>
              <w:spacing w:after="0"/>
              <w:ind w:left="100"/>
              <w:rPr>
                <w:noProof/>
              </w:rPr>
            </w:pPr>
            <w:r>
              <w:rPr>
                <w:noProof/>
              </w:rPr>
              <w:t>TEI_15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4FF0D" w:rsidR="001E41F3" w:rsidRDefault="00EB2D86">
            <w:pPr>
              <w:pStyle w:val="CRCoverPage"/>
              <w:spacing w:after="0"/>
              <w:ind w:left="100"/>
              <w:rPr>
                <w:noProof/>
              </w:rPr>
            </w:pPr>
            <w:fldSimple w:instr=" DOCPROPERTY  ResDate  \* MERGEFORMAT ">
              <w:r w:rsidR="00893BEC">
                <w:rPr>
                  <w:noProof/>
                </w:rPr>
                <w:t>2024-0</w:t>
              </w:r>
              <w:r w:rsidR="0024407A">
                <w:rPr>
                  <w:noProof/>
                </w:rPr>
                <w:t>8</w:t>
              </w:r>
              <w:r w:rsidR="00893BEC">
                <w:rPr>
                  <w:noProof/>
                </w:rPr>
                <w:t>-</w:t>
              </w:r>
              <w:r w:rsidR="0024407A">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499062" w:rsidR="001E41F3" w:rsidRDefault="00EB2D86" w:rsidP="00D24991">
            <w:pPr>
              <w:pStyle w:val="CRCoverPage"/>
              <w:spacing w:after="0"/>
              <w:ind w:left="100" w:right="-609"/>
              <w:rPr>
                <w:b/>
                <w:noProof/>
              </w:rPr>
            </w:pPr>
            <w:fldSimple w:instr=" DOCPROPERTY  Cat  \* MERGEFORMAT ">
              <w:r w:rsidR="00893BE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883892" w:rsidR="001E41F3" w:rsidRDefault="00EB2D86">
            <w:pPr>
              <w:pStyle w:val="CRCoverPage"/>
              <w:spacing w:after="0"/>
              <w:ind w:left="100"/>
              <w:rPr>
                <w:noProof/>
              </w:rPr>
            </w:pPr>
            <w:fldSimple w:instr=" DOCPROPERTY  Release  \* MERGEFORMAT ">
              <w:r w:rsidR="00D24991">
                <w:rPr>
                  <w:noProof/>
                </w:rPr>
                <w:t>Rel</w:t>
              </w:r>
              <w:r w:rsidR="00893BEC">
                <w:rPr>
                  <w:noProof/>
                </w:rPr>
                <w:t>-1</w:t>
              </w:r>
              <w:r w:rsidR="00DE755E">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84C10E" w14:textId="63D9EF66" w:rsidR="00AF53A5" w:rsidRDefault="00AF53A5" w:rsidP="005755A0">
            <w:pPr>
              <w:pStyle w:val="CRCoverPage"/>
              <w:rPr>
                <w:rFonts w:cs="Arial"/>
              </w:rPr>
            </w:pPr>
            <w:r>
              <w:rPr>
                <w:rFonts w:cs="Arial"/>
              </w:rPr>
              <w:t xml:space="preserve">To enable SS Automation, a </w:t>
            </w:r>
            <w:r w:rsidR="00B660D9" w:rsidRPr="00B660D9">
              <w:rPr>
                <w:rFonts w:cs="Arial"/>
              </w:rPr>
              <w:t xml:space="preserve">new PICS </w:t>
            </w:r>
            <w:r w:rsidR="005D5CE9">
              <w:rPr>
                <w:rFonts w:cs="Arial"/>
              </w:rPr>
              <w:t>needs</w:t>
            </w:r>
            <w:r w:rsidR="00B660D9" w:rsidRPr="00B660D9">
              <w:rPr>
                <w:rFonts w:cs="Arial"/>
              </w:rPr>
              <w:t xml:space="preserve"> be introduced for</w:t>
            </w:r>
            <w:r>
              <w:rPr>
                <w:rFonts w:cs="Arial"/>
              </w:rPr>
              <w:t xml:space="preserve"> UE</w:t>
            </w:r>
            <w:r w:rsidR="00B660D9" w:rsidRPr="00B660D9">
              <w:rPr>
                <w:rFonts w:cs="Arial"/>
              </w:rPr>
              <w:t xml:space="preserve"> </w:t>
            </w:r>
            <w:r w:rsidR="004E0FB3">
              <w:rPr>
                <w:rFonts w:cs="Arial"/>
              </w:rPr>
              <w:t>s</w:t>
            </w:r>
            <w:r w:rsidR="004E0FB3" w:rsidRPr="004E0FB3">
              <w:rPr>
                <w:rFonts w:cs="Arial"/>
              </w:rPr>
              <w:t>upport of AT command to update</w:t>
            </w:r>
            <w:r w:rsidR="004E0FB3">
              <w:rPr>
                <w:rFonts w:cs="Arial"/>
              </w:rPr>
              <w:t xml:space="preserve"> </w:t>
            </w:r>
            <w:r w:rsidR="004E0FB3" w:rsidRPr="004E0FB3">
              <w:rPr>
                <w:rFonts w:cs="Arial"/>
              </w:rPr>
              <w:t>test case specific USIM configuration specified in TS 38.508-1</w:t>
            </w:r>
            <w:r>
              <w:rPr>
                <w:rFonts w:cs="Arial"/>
              </w:rPr>
              <w:t xml:space="preserve"> cl6.4</w:t>
            </w:r>
            <w:r w:rsidR="004E0FB3" w:rsidRPr="004E0FB3">
              <w:rPr>
                <w:rFonts w:cs="Arial"/>
              </w:rPr>
              <w:t xml:space="preserve"> or default generic test profile in case of e</w:t>
            </w:r>
            <w:r w:rsidR="00DB5216">
              <w:rPr>
                <w:rFonts w:cs="Arial"/>
              </w:rPr>
              <w:t>UICC</w:t>
            </w:r>
            <w:r w:rsidR="00B660D9" w:rsidRPr="00B660D9">
              <w:rPr>
                <w:rFonts w:cs="Arial"/>
              </w:rPr>
              <w:t>.</w:t>
            </w:r>
          </w:p>
          <w:p w14:paraId="708AA7DE" w14:textId="1EBD27D2" w:rsidR="00DB4CE6" w:rsidRPr="00834AA6" w:rsidRDefault="00AF53A5" w:rsidP="005755A0">
            <w:pPr>
              <w:pStyle w:val="CRCoverPage"/>
              <w:rPr>
                <w:rFonts w:cs="Arial"/>
              </w:rPr>
            </w:pPr>
            <w:r>
              <w:rPr>
                <w:rFonts w:cs="Arial"/>
              </w:rPr>
              <w:t>Reference for TS</w:t>
            </w:r>
            <w:r w:rsidR="00DB5216">
              <w:rPr>
                <w:rFonts w:cs="Arial"/>
              </w:rPr>
              <w:t xml:space="preserve"> </w:t>
            </w:r>
            <w:r>
              <w:rPr>
                <w:rFonts w:cs="Arial"/>
              </w:rPr>
              <w:t xml:space="preserve">27.007 and GSMA TS48 needs to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5D5F75" w14:textId="381466B3" w:rsidR="00784D0A" w:rsidRDefault="00543349" w:rsidP="00F80871">
            <w:pPr>
              <w:pStyle w:val="CRCoverPage"/>
              <w:spacing w:after="0"/>
              <w:rPr>
                <w:rFonts w:cs="Arial"/>
              </w:rPr>
            </w:pPr>
            <w:r>
              <w:rPr>
                <w:noProof/>
              </w:rPr>
              <w:t>Introdued new PICS items under clause A4.</w:t>
            </w:r>
            <w:r w:rsidR="00EB2D86">
              <w:rPr>
                <w:noProof/>
              </w:rPr>
              <w:t>4</w:t>
            </w:r>
            <w:r>
              <w:rPr>
                <w:noProof/>
              </w:rPr>
              <w:t xml:space="preserve"> for </w:t>
            </w:r>
            <w:r w:rsidRPr="00B660D9">
              <w:rPr>
                <w:rFonts w:cs="Arial"/>
              </w:rPr>
              <w:t xml:space="preserve">UE </w:t>
            </w:r>
            <w:r w:rsidR="00145A79">
              <w:rPr>
                <w:rFonts w:cs="Arial"/>
              </w:rPr>
              <w:t xml:space="preserve">supporting </w:t>
            </w:r>
            <w:r w:rsidR="00145A79" w:rsidRPr="004E0FB3">
              <w:rPr>
                <w:rFonts w:cs="Arial"/>
              </w:rPr>
              <w:t>AT command to update</w:t>
            </w:r>
            <w:r w:rsidR="00145A79">
              <w:rPr>
                <w:rFonts w:cs="Arial"/>
              </w:rPr>
              <w:t xml:space="preserve"> </w:t>
            </w:r>
            <w:r w:rsidR="00145A79" w:rsidRPr="004E0FB3">
              <w:rPr>
                <w:rFonts w:cs="Arial"/>
              </w:rPr>
              <w:t>test case specific USIM configuration specified in TS 38.508-1</w:t>
            </w:r>
            <w:r w:rsidR="00AF53A5">
              <w:rPr>
                <w:rFonts w:cs="Arial"/>
              </w:rPr>
              <w:t xml:space="preserve"> cl6.4</w:t>
            </w:r>
            <w:r w:rsidR="00145A79" w:rsidRPr="004E0FB3">
              <w:rPr>
                <w:rFonts w:cs="Arial"/>
              </w:rPr>
              <w:t xml:space="preserve"> or </w:t>
            </w:r>
            <w:r w:rsidR="00DB5216">
              <w:rPr>
                <w:rFonts w:cs="Arial"/>
              </w:rPr>
              <w:t xml:space="preserve">equivalent sections of </w:t>
            </w:r>
            <w:r w:rsidR="00145A79" w:rsidRPr="004E0FB3">
              <w:rPr>
                <w:rFonts w:cs="Arial"/>
              </w:rPr>
              <w:t>default generic test profile in case of e</w:t>
            </w:r>
            <w:r w:rsidR="00DB5216">
              <w:rPr>
                <w:rFonts w:cs="Arial"/>
              </w:rPr>
              <w:t>UICC</w:t>
            </w:r>
            <w:r w:rsidR="00FF5214">
              <w:rPr>
                <w:rFonts w:cs="Arial"/>
              </w:rPr>
              <w:t>.</w:t>
            </w:r>
          </w:p>
          <w:p w14:paraId="2B101A05" w14:textId="77777777" w:rsidR="00FF5214" w:rsidRDefault="00FF5214" w:rsidP="00F80871">
            <w:pPr>
              <w:pStyle w:val="CRCoverPage"/>
              <w:spacing w:after="0"/>
              <w:rPr>
                <w:rFonts w:cs="Arial"/>
              </w:rPr>
            </w:pPr>
          </w:p>
          <w:p w14:paraId="23C2ECB6" w14:textId="7FEBFCDE" w:rsidR="00FF5214" w:rsidRDefault="00FF5214" w:rsidP="00FF5214">
            <w:pPr>
              <w:pStyle w:val="CRCoverPage"/>
              <w:spacing w:after="0"/>
              <w:rPr>
                <w:noProof/>
              </w:rPr>
            </w:pPr>
            <w:r w:rsidRPr="008F6606">
              <w:rPr>
                <w:noProof/>
              </w:rPr>
              <w:t xml:space="preserve">Under clause 2, the Reference section is updated to include the GSMA </w:t>
            </w:r>
            <w:r w:rsidR="00AF53A5">
              <w:rPr>
                <w:noProof/>
              </w:rPr>
              <w:t>TS</w:t>
            </w:r>
            <w:r w:rsidRPr="008F6606">
              <w:rPr>
                <w:noProof/>
              </w:rPr>
              <w:t xml:space="preserve">48 </w:t>
            </w:r>
            <w:r>
              <w:rPr>
                <w:noProof/>
              </w:rPr>
              <w:t xml:space="preserve">and TS 27.007 </w:t>
            </w:r>
            <w:r w:rsidRPr="008F6606">
              <w:rPr>
                <w:noProof/>
              </w:rPr>
              <w:t>reference</w:t>
            </w:r>
            <w:r>
              <w:rPr>
                <w:noProof/>
              </w:rPr>
              <w:t>s</w:t>
            </w:r>
            <w:r w:rsidRPr="008F6606">
              <w:rPr>
                <w:noProof/>
              </w:rPr>
              <w:t>.</w:t>
            </w:r>
          </w:p>
          <w:p w14:paraId="31C656EC" w14:textId="0EED20C6" w:rsidR="00FF5214" w:rsidRPr="00514F61" w:rsidRDefault="00FF5214" w:rsidP="00F8087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B1CE37" w:rsidR="001E41F3" w:rsidRDefault="004E2B7F" w:rsidP="00F80871">
            <w:pPr>
              <w:pStyle w:val="CRCoverPage"/>
              <w:spacing w:after="0"/>
              <w:rPr>
                <w:noProof/>
              </w:rPr>
            </w:pPr>
            <w:r>
              <w:rPr>
                <w:noProof/>
              </w:rPr>
              <w:t>Reference to e</w:t>
            </w:r>
            <w:r w:rsidR="00AF53A5">
              <w:rPr>
                <w:noProof/>
              </w:rPr>
              <w:t>UICC test profile</w:t>
            </w:r>
            <w:r>
              <w:rPr>
                <w:noProof/>
              </w:rPr>
              <w:t xml:space="preserve"> specfic</w:t>
            </w:r>
            <w:r w:rsidR="00AF53A5">
              <w:rPr>
                <w:noProof/>
              </w:rPr>
              <w:t>ation</w:t>
            </w:r>
            <w:r w:rsidR="00DB5216">
              <w:rPr>
                <w:noProof/>
              </w:rPr>
              <w:t xml:space="preserve"> and TS 27.007</w:t>
            </w:r>
            <w:r>
              <w:rPr>
                <w:noProof/>
              </w:rPr>
              <w:t xml:space="preserve"> would be not present in this specifications</w:t>
            </w:r>
            <w:r w:rsidR="00AF53A5">
              <w:rPr>
                <w:noProof/>
              </w:rPr>
              <w:t xml:space="preserve"> and UE indication for support of AT CMDs will be unknown to SS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ED513" w:rsidR="001E41F3" w:rsidRDefault="00DB5216" w:rsidP="00F80871">
            <w:pPr>
              <w:pStyle w:val="CRCoverPage"/>
              <w:spacing w:after="0"/>
              <w:rPr>
                <w:noProof/>
              </w:rPr>
            </w:pPr>
            <w:r>
              <w:rPr>
                <w:noProof/>
              </w:rPr>
              <w:t xml:space="preserve"> 2 (</w:t>
            </w:r>
            <w:r w:rsidR="00AF53A5">
              <w:rPr>
                <w:noProof/>
              </w:rPr>
              <w:t>References</w:t>
            </w:r>
            <w:r>
              <w:rPr>
                <w:noProof/>
              </w:rPr>
              <w:t>)</w:t>
            </w:r>
            <w:r w:rsidR="00AF53A5">
              <w:rPr>
                <w:noProof/>
              </w:rPr>
              <w:t xml:space="preserve"> and A.4.</w:t>
            </w:r>
            <w:r w:rsidR="00EB2D86">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A15620" w:rsidR="001E41F3" w:rsidRDefault="00A75B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46E11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6648AE" w:rsidR="001E41F3" w:rsidRDefault="00F709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BF162" w:rsidR="002377D4" w:rsidRDefault="00F709C6">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D16DAF" w:rsidR="001E41F3" w:rsidRDefault="00A75B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E5E2A" w:rsidR="001E41F3" w:rsidRDefault="00AF53A5" w:rsidP="00F80871">
            <w:pPr>
              <w:pStyle w:val="CRCoverPage"/>
              <w:spacing w:after="0"/>
              <w:rPr>
                <w:noProof/>
              </w:rPr>
            </w:pPr>
            <w:r>
              <w:rPr>
                <w:noProof/>
              </w:rPr>
              <w:t>Secretary to resolve ‘xy’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720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63ABF0" w14:textId="2DE7743D" w:rsidR="00C87DB2" w:rsidRDefault="00C87DB2" w:rsidP="00C87DB2">
      <w:pPr>
        <w:pStyle w:val="Normal1"/>
        <w:rPr>
          <w:noProof/>
          <w:sz w:val="28"/>
          <w:szCs w:val="28"/>
        </w:rPr>
      </w:pPr>
      <w:r w:rsidRPr="00B178C5">
        <w:rPr>
          <w:noProof/>
          <w:sz w:val="28"/>
          <w:szCs w:val="28"/>
        </w:rPr>
        <w:lastRenderedPageBreak/>
        <w:t>&lt;</w:t>
      </w:r>
      <w:r>
        <w:rPr>
          <w:noProof/>
          <w:sz w:val="28"/>
          <w:szCs w:val="28"/>
        </w:rPr>
        <w:t>Start</w:t>
      </w:r>
      <w:r w:rsidRPr="00B178C5">
        <w:rPr>
          <w:noProof/>
          <w:sz w:val="28"/>
          <w:szCs w:val="28"/>
        </w:rPr>
        <w:t xml:space="preserve"> of modified section&gt;</w:t>
      </w:r>
    </w:p>
    <w:p w14:paraId="73DEF665" w14:textId="77777777" w:rsidR="006879EB" w:rsidRPr="005B00C6" w:rsidRDefault="006879EB" w:rsidP="006879EB">
      <w:pPr>
        <w:pStyle w:val="Heading1"/>
      </w:pPr>
      <w:bookmarkStart w:id="1" w:name="_Toc27410877"/>
      <w:bookmarkStart w:id="2" w:name="_Toc36039389"/>
      <w:bookmarkStart w:id="3" w:name="_Toc43838749"/>
      <w:bookmarkStart w:id="4" w:name="_Toc51772904"/>
      <w:bookmarkStart w:id="5" w:name="_Toc58245110"/>
      <w:bookmarkStart w:id="6" w:name="_Toc68089559"/>
      <w:bookmarkStart w:id="7" w:name="_Toc69067680"/>
      <w:bookmarkStart w:id="8" w:name="_Toc75383218"/>
      <w:bookmarkStart w:id="9" w:name="_Toc83706866"/>
      <w:bookmarkStart w:id="10" w:name="_Toc90491571"/>
      <w:bookmarkStart w:id="11" w:name="_Toc100147665"/>
      <w:bookmarkStart w:id="12" w:name="_Toc106740937"/>
      <w:bookmarkStart w:id="13" w:name="_Toc114916293"/>
      <w:bookmarkStart w:id="14" w:name="_Toc155037818"/>
      <w:r w:rsidRPr="005B00C6">
        <w:t>2</w:t>
      </w:r>
      <w:r w:rsidRPr="005B00C6">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4B9F6A6A" w14:textId="77777777" w:rsidR="006879EB" w:rsidRPr="005B00C6" w:rsidRDefault="006879EB" w:rsidP="006879EB">
      <w:r w:rsidRPr="005B00C6">
        <w:t>The following documents contain provisions which, through reference in this text, constitute provisions of the present document.</w:t>
      </w:r>
    </w:p>
    <w:p w14:paraId="3DC249BD" w14:textId="77777777" w:rsidR="006879EB" w:rsidRPr="005B00C6" w:rsidRDefault="006879EB" w:rsidP="006879EB">
      <w:pPr>
        <w:pStyle w:val="B10"/>
      </w:pPr>
      <w:bookmarkStart w:id="15" w:name="OLE_LINK4"/>
      <w:bookmarkStart w:id="16" w:name="OLE_LINK3"/>
      <w:bookmarkStart w:id="17" w:name="OLE_LINK2"/>
      <w:bookmarkStart w:id="18" w:name="OLE_LINK1"/>
      <w:r w:rsidRPr="005B00C6">
        <w:t>-</w:t>
      </w:r>
      <w:r w:rsidRPr="005B00C6">
        <w:tab/>
        <w:t>References are either specific (identified by date of publication, edition number, version number, etc.) or non</w:t>
      </w:r>
      <w:r w:rsidRPr="005B00C6">
        <w:noBreakHyphen/>
        <w:t>specific.</w:t>
      </w:r>
    </w:p>
    <w:p w14:paraId="61939A58" w14:textId="77777777" w:rsidR="006879EB" w:rsidRPr="005B00C6" w:rsidRDefault="006879EB" w:rsidP="006879EB">
      <w:pPr>
        <w:pStyle w:val="B10"/>
      </w:pPr>
      <w:r w:rsidRPr="005B00C6">
        <w:t>-</w:t>
      </w:r>
      <w:r w:rsidRPr="005B00C6">
        <w:tab/>
        <w:t>For a specific reference, subsequent revisions do not apply.</w:t>
      </w:r>
    </w:p>
    <w:p w14:paraId="76951521" w14:textId="77777777" w:rsidR="006879EB" w:rsidRPr="005B00C6" w:rsidRDefault="006879EB" w:rsidP="006879EB">
      <w:pPr>
        <w:pStyle w:val="B10"/>
      </w:pPr>
      <w:r w:rsidRPr="005B00C6">
        <w:t>-</w:t>
      </w:r>
      <w:r w:rsidRPr="005B00C6">
        <w:tab/>
        <w:t>For a non-specific reference, the latest version applies. In the case of a reference to a 3GPP document (including a GSM document), a non-specific reference implicitly refers to the latest version of that document</w:t>
      </w:r>
      <w:r w:rsidRPr="005B00C6">
        <w:rPr>
          <w:i/>
        </w:rPr>
        <w:t xml:space="preserve"> in the same Release as the present document</w:t>
      </w:r>
      <w:r w:rsidRPr="005B00C6">
        <w:t>.</w:t>
      </w:r>
    </w:p>
    <w:bookmarkEnd w:id="15"/>
    <w:bookmarkEnd w:id="16"/>
    <w:bookmarkEnd w:id="17"/>
    <w:bookmarkEnd w:id="18"/>
    <w:p w14:paraId="50589A29" w14:textId="77777777" w:rsidR="006879EB" w:rsidRPr="005B00C6" w:rsidRDefault="006879EB" w:rsidP="006879EB">
      <w:pPr>
        <w:pStyle w:val="EX"/>
      </w:pPr>
      <w:r w:rsidRPr="005B00C6">
        <w:t>[1]</w:t>
      </w:r>
      <w:r w:rsidRPr="005B00C6">
        <w:tab/>
        <w:t>3GPP TR 21.905: "Vocabulary for 3GPP Specifications".</w:t>
      </w:r>
    </w:p>
    <w:p w14:paraId="721EE471" w14:textId="77777777" w:rsidR="006879EB" w:rsidRPr="005B00C6" w:rsidRDefault="006879EB" w:rsidP="006879EB">
      <w:pPr>
        <w:pStyle w:val="EX"/>
      </w:pPr>
      <w:r w:rsidRPr="005B00C6">
        <w:t>[2]</w:t>
      </w:r>
      <w:r w:rsidRPr="005B00C6">
        <w:tab/>
        <w:t>3GPP TS 38.523-1: "5GS; UE conformance specification; Part 1: Protocol conformance specification".</w:t>
      </w:r>
    </w:p>
    <w:p w14:paraId="262EC32E" w14:textId="77777777" w:rsidR="006879EB" w:rsidRPr="005B00C6" w:rsidRDefault="006879EB" w:rsidP="006879EB">
      <w:pPr>
        <w:pStyle w:val="EX"/>
      </w:pPr>
      <w:r w:rsidRPr="005B00C6">
        <w:t>[3]</w:t>
      </w:r>
      <w:r w:rsidRPr="005B00C6">
        <w:tab/>
        <w:t>3GPP TS 38.523-2: “5GS; User Equipment (UE) conformance specification; Part 2: Applicability of protocol test cases”.</w:t>
      </w:r>
    </w:p>
    <w:p w14:paraId="6B028690" w14:textId="77777777" w:rsidR="006879EB" w:rsidRPr="005B00C6" w:rsidRDefault="006879EB" w:rsidP="006879EB">
      <w:pPr>
        <w:pStyle w:val="EX"/>
      </w:pPr>
      <w:r w:rsidRPr="005B00C6">
        <w:t>[4]</w:t>
      </w:r>
      <w:r w:rsidRPr="005B00C6">
        <w:tab/>
        <w:t>3GPP TS 38.523-3: “5GS; User Equipment (UE) conformance specification; Part 3: Protocol Test Suites”.</w:t>
      </w:r>
    </w:p>
    <w:p w14:paraId="5AF12DC2" w14:textId="77777777" w:rsidR="006879EB" w:rsidRPr="005B00C6" w:rsidRDefault="006879EB" w:rsidP="006879EB">
      <w:pPr>
        <w:pStyle w:val="EX"/>
      </w:pPr>
      <w:r w:rsidRPr="005B00C6">
        <w:t>[5]</w:t>
      </w:r>
      <w:r w:rsidRPr="005B00C6">
        <w:tab/>
        <w:t>3GPP TS 38.521-1: “NR; User Equipment (UE) conformance specification; Radio transmission and reception; Part 1: Range 1 Standalone”.</w:t>
      </w:r>
    </w:p>
    <w:p w14:paraId="71755798" w14:textId="77777777" w:rsidR="006879EB" w:rsidRPr="005B00C6" w:rsidRDefault="006879EB" w:rsidP="006879EB">
      <w:pPr>
        <w:pStyle w:val="EX"/>
      </w:pPr>
      <w:r w:rsidRPr="005B00C6">
        <w:t>[6]</w:t>
      </w:r>
      <w:r w:rsidRPr="005B00C6">
        <w:tab/>
        <w:t>3GPP TS 38.521-2: “NR; User Equipment (UE) conformance specification; Radio transmission and reception; Part 2: Range 2 Standalone”.</w:t>
      </w:r>
    </w:p>
    <w:p w14:paraId="3DAE668B" w14:textId="77777777" w:rsidR="006879EB" w:rsidRPr="005B00C6" w:rsidRDefault="006879EB" w:rsidP="006879EB">
      <w:pPr>
        <w:pStyle w:val="EX"/>
      </w:pPr>
      <w:r w:rsidRPr="005B00C6">
        <w:t>[7]</w:t>
      </w:r>
      <w:r w:rsidRPr="005B00C6">
        <w:tab/>
        <w:t>3GPP TS 38.521-3: “NR; User Equipment (UE) conformance specification; Radio transmission and reception; Part 3: Range 1 and Range 2 Interworking operation with other radios”.</w:t>
      </w:r>
    </w:p>
    <w:p w14:paraId="66A0B3F1" w14:textId="77777777" w:rsidR="006879EB" w:rsidRPr="005B00C6" w:rsidRDefault="006879EB" w:rsidP="006879EB">
      <w:pPr>
        <w:pStyle w:val="EX"/>
      </w:pPr>
      <w:r w:rsidRPr="005B00C6">
        <w:t>[8]</w:t>
      </w:r>
      <w:r w:rsidRPr="005B00C6">
        <w:tab/>
        <w:t>3GPP TS 38.521-4: “NR; User Equipment conformance specification; Radio transmission and reception; Part 4: Performance”.</w:t>
      </w:r>
    </w:p>
    <w:p w14:paraId="3E240F66" w14:textId="77777777" w:rsidR="006879EB" w:rsidRPr="005B00C6" w:rsidRDefault="006879EB" w:rsidP="006879EB">
      <w:pPr>
        <w:pStyle w:val="EX"/>
      </w:pPr>
      <w:r w:rsidRPr="005B00C6">
        <w:t>[9]</w:t>
      </w:r>
      <w:r w:rsidRPr="005B00C6">
        <w:tab/>
        <w:t>3GPP TS 38.522: “NR; User Equipment (UE) conformance specification; Applicability of radio transmission, radio reception and radio resource management test cases”.</w:t>
      </w:r>
    </w:p>
    <w:p w14:paraId="086F96A6" w14:textId="77777777" w:rsidR="006879EB" w:rsidRPr="005B00C6" w:rsidRDefault="006879EB" w:rsidP="006879EB">
      <w:pPr>
        <w:pStyle w:val="EX"/>
      </w:pPr>
      <w:r w:rsidRPr="005B00C6">
        <w:t>[10]</w:t>
      </w:r>
      <w:r w:rsidRPr="005B00C6">
        <w:tab/>
        <w:t>3GPP TS 38.533: “NR; User Equipment (UE) conformance specification; Radio resource management”.</w:t>
      </w:r>
    </w:p>
    <w:p w14:paraId="3BF30292" w14:textId="77777777" w:rsidR="006879EB" w:rsidRPr="005B00C6" w:rsidRDefault="006879EB" w:rsidP="006879EB">
      <w:pPr>
        <w:pStyle w:val="EX"/>
      </w:pPr>
      <w:r w:rsidRPr="005B00C6">
        <w:t>[11]</w:t>
      </w:r>
      <w:r w:rsidRPr="005B00C6">
        <w:tab/>
        <w:t>3GPP TS 38.508-1: "5GS; User Equipment (UE) conformance specification; Part 1: Common test environment".</w:t>
      </w:r>
    </w:p>
    <w:p w14:paraId="74B67194" w14:textId="77777777" w:rsidR="006879EB" w:rsidRPr="005B00C6" w:rsidRDefault="006879EB" w:rsidP="006879EB">
      <w:pPr>
        <w:pStyle w:val="EX"/>
      </w:pPr>
      <w:r w:rsidRPr="005B00C6">
        <w:t>[12]</w:t>
      </w:r>
      <w:r w:rsidRPr="005B00C6">
        <w:tab/>
        <w:t>3GPP TS 38.509: "5GS; Special conformance testing functions for UE".</w:t>
      </w:r>
    </w:p>
    <w:p w14:paraId="1630331A" w14:textId="77777777" w:rsidR="006879EB" w:rsidRPr="005B00C6" w:rsidRDefault="006879EB" w:rsidP="006879EB">
      <w:pPr>
        <w:pStyle w:val="EX"/>
      </w:pPr>
      <w:r w:rsidRPr="005B00C6">
        <w:t>[13]</w:t>
      </w:r>
      <w:r w:rsidRPr="005B00C6">
        <w:tab/>
        <w:t>3GPP TS 36.508: "Evolved Universal Terrestrial Radio Access (E-UTRA) and Evolved Universal Terrestrial Radio Access (E-UTRAN); Common Test Environments for User Equipment (UE) Conformance Testing".</w:t>
      </w:r>
    </w:p>
    <w:p w14:paraId="52253B7E" w14:textId="77777777" w:rsidR="006879EB" w:rsidRPr="005B00C6" w:rsidRDefault="006879EB" w:rsidP="006879EB">
      <w:pPr>
        <w:pStyle w:val="EX"/>
      </w:pPr>
      <w:r w:rsidRPr="005B00C6">
        <w:t>[14]</w:t>
      </w:r>
      <w:r w:rsidRPr="005B00C6">
        <w:tab/>
        <w:t>3GPP TS 36.509: "Evolved Universal Terrestrial Radio Access (E-UTRA) and Evolved Universal Terrestrial Radio Access Network (E-UTRAN); Special conformance testing functions for User Equipment (UE)".</w:t>
      </w:r>
    </w:p>
    <w:p w14:paraId="796842D0" w14:textId="77777777" w:rsidR="006879EB" w:rsidRPr="005B00C6" w:rsidRDefault="006879EB" w:rsidP="006879EB">
      <w:pPr>
        <w:pStyle w:val="EX"/>
      </w:pPr>
      <w:r w:rsidRPr="005B00C6">
        <w:t>[15]</w:t>
      </w:r>
      <w:r w:rsidRPr="005B00C6">
        <w:tab/>
        <w:t>3GPP TS 34.229-2: "Internet Protocol (IP) multimedia call control protocol based on Session Initiation Protocol (SIP) and Session Description Protocol (SDP);User Equipment (UE) conformance specification; Part 2: Implementation Conformance Statement (ICS) specification".</w:t>
      </w:r>
    </w:p>
    <w:p w14:paraId="2FD810F0" w14:textId="77777777" w:rsidR="006879EB" w:rsidRPr="005B00C6" w:rsidRDefault="006879EB" w:rsidP="006879EB">
      <w:pPr>
        <w:pStyle w:val="EX"/>
      </w:pPr>
      <w:r w:rsidRPr="005B00C6">
        <w:lastRenderedPageBreak/>
        <w:t>[16]</w:t>
      </w:r>
      <w:r w:rsidRPr="005B00C6">
        <w:tab/>
        <w:t>3GPP TS 36.523-2: "Evolved Universal Terrestrial Radio Access (E-UTRA) and Evolved Universal Terrestrial Radio Access (E-UTRAN); User Equipment (UE) conformance specification; Part 2: Implementation Conformance Statement (ICS) proforma specification".</w:t>
      </w:r>
    </w:p>
    <w:p w14:paraId="0F0E85E8" w14:textId="77777777" w:rsidR="006879EB" w:rsidRPr="005B00C6" w:rsidRDefault="006879EB" w:rsidP="006879EB">
      <w:pPr>
        <w:pStyle w:val="EX"/>
      </w:pPr>
      <w:r w:rsidRPr="005B00C6">
        <w:t>[17]</w:t>
      </w:r>
      <w:r w:rsidRPr="005B00C6">
        <w:tab/>
        <w:t>3GPP TS 38.306: “NR; User Equipment (UE) radio access capabilities”.</w:t>
      </w:r>
    </w:p>
    <w:p w14:paraId="3B33CA08" w14:textId="77777777" w:rsidR="006879EB" w:rsidRPr="005B00C6" w:rsidRDefault="006879EB" w:rsidP="006879EB">
      <w:pPr>
        <w:pStyle w:val="EX"/>
      </w:pPr>
      <w:r w:rsidRPr="005B00C6">
        <w:t>[18]</w:t>
      </w:r>
      <w:r w:rsidRPr="005B00C6">
        <w:tab/>
        <w:t>ISO/IEC 9646-7: "Information technology - Open systems interconnection - Conformance testing methodology and framework - Part 7: Implementation Conformance Statements".</w:t>
      </w:r>
    </w:p>
    <w:p w14:paraId="4CDA69F3" w14:textId="77777777" w:rsidR="006879EB" w:rsidRPr="005B00C6" w:rsidRDefault="006879EB" w:rsidP="006879EB">
      <w:pPr>
        <w:pStyle w:val="EX"/>
      </w:pPr>
      <w:r w:rsidRPr="005B00C6">
        <w:t>[19]</w:t>
      </w:r>
      <w:r w:rsidRPr="005B00C6">
        <w:tab/>
        <w:t>3GPP TS 38.307: “NR; User Equipments (UEs) supporting a release-independent frequency band”.</w:t>
      </w:r>
    </w:p>
    <w:p w14:paraId="721F6F55" w14:textId="77777777" w:rsidR="006879EB" w:rsidRPr="005B00C6" w:rsidRDefault="006879EB" w:rsidP="006879EB">
      <w:pPr>
        <w:pStyle w:val="EX"/>
      </w:pPr>
      <w:r w:rsidRPr="005B00C6">
        <w:t>[20]</w:t>
      </w:r>
      <w:r w:rsidRPr="005B00C6">
        <w:tab/>
        <w:t>3GPP TS 37.340:"Evolved Universal Terrestrial Radio Access (E-UTRA) and NR; Multi-connectivity; Stage 2".</w:t>
      </w:r>
    </w:p>
    <w:p w14:paraId="3AFF0AD6" w14:textId="77777777" w:rsidR="006879EB" w:rsidRPr="005B00C6" w:rsidRDefault="006879EB" w:rsidP="006879EB">
      <w:pPr>
        <w:pStyle w:val="EX"/>
      </w:pPr>
      <w:r w:rsidRPr="005B00C6">
        <w:t>[21]</w:t>
      </w:r>
      <w:r w:rsidRPr="005B00C6">
        <w:tab/>
        <w:t>3GPP TS 38.300: "NR; NR and NG-RAN Overall Description; Stage 2".</w:t>
      </w:r>
    </w:p>
    <w:p w14:paraId="654F906D" w14:textId="77777777" w:rsidR="006879EB" w:rsidRPr="005B00C6" w:rsidRDefault="006879EB" w:rsidP="006879EB">
      <w:pPr>
        <w:pStyle w:val="EX"/>
        <w:rPr>
          <w:lang w:eastAsia="zh-CN"/>
        </w:rPr>
      </w:pPr>
      <w:r w:rsidRPr="005B00C6">
        <w:t>[22]</w:t>
      </w:r>
      <w:r w:rsidRPr="005B00C6">
        <w:tab/>
        <w:t>3GPP TS 24.229: "IP multimedia call control protocol based on Session Initiation Protocol (SIP) and Session Description Protocol (SDP); Stage 3"</w:t>
      </w:r>
    </w:p>
    <w:p w14:paraId="386499E3" w14:textId="77777777" w:rsidR="006879EB" w:rsidRPr="005B00C6" w:rsidRDefault="006879EB" w:rsidP="006879EB">
      <w:pPr>
        <w:pStyle w:val="EX"/>
      </w:pPr>
      <w:r w:rsidRPr="005B00C6">
        <w:t>[2</w:t>
      </w:r>
      <w:r w:rsidRPr="005B00C6">
        <w:rPr>
          <w:lang w:eastAsia="zh-CN"/>
        </w:rPr>
        <w:t>3</w:t>
      </w:r>
      <w:r w:rsidRPr="005B00C6">
        <w:t>]</w:t>
      </w:r>
      <w:r w:rsidRPr="005B00C6">
        <w:tab/>
        <w:t>3GPP TS 38.101-1: “NR; User Equipment (UE) radio transmission and reception; Part 1: Range 1 Standalone”</w:t>
      </w:r>
    </w:p>
    <w:p w14:paraId="06706FB6" w14:textId="77777777" w:rsidR="006879EB" w:rsidRPr="005B00C6" w:rsidRDefault="006879EB" w:rsidP="006879EB">
      <w:pPr>
        <w:pStyle w:val="EX"/>
        <w:rPr>
          <w:rFonts w:eastAsia="PMingLiU"/>
        </w:rPr>
      </w:pPr>
      <w:r w:rsidRPr="005B00C6">
        <w:rPr>
          <w:rFonts w:eastAsia="PMingLiU"/>
        </w:rPr>
        <w:t>[24]</w:t>
      </w:r>
      <w:r w:rsidRPr="005B00C6">
        <w:rPr>
          <w:rFonts w:eastAsia="PMingLiU"/>
        </w:rPr>
        <w:tab/>
        <w:t>3GPP TS 38.101-2: “NR; User Equipment (UE) radio transmission and reception; Part 2: Range 2 Standalone”</w:t>
      </w:r>
    </w:p>
    <w:p w14:paraId="227A4F38" w14:textId="77777777" w:rsidR="006879EB" w:rsidRPr="005B00C6" w:rsidRDefault="006879EB" w:rsidP="006879EB">
      <w:pPr>
        <w:pStyle w:val="EX"/>
        <w:rPr>
          <w:rFonts w:eastAsia="PMingLiU"/>
        </w:rPr>
      </w:pPr>
      <w:r w:rsidRPr="005B00C6">
        <w:rPr>
          <w:rFonts w:eastAsia="PMingLiU"/>
        </w:rPr>
        <w:t>[25]</w:t>
      </w:r>
      <w:r w:rsidRPr="005B00C6">
        <w:rPr>
          <w:rFonts w:eastAsia="PMingLiU"/>
        </w:rPr>
        <w:tab/>
        <w:t>3GPP TS 38.101-3: “NR; User Equipment (UE) radio transmission and reception; Part 3: Range 1 and Range 2 Interworking operation with other radios”</w:t>
      </w:r>
    </w:p>
    <w:p w14:paraId="493DD05D" w14:textId="77777777" w:rsidR="006879EB" w:rsidRPr="005B00C6" w:rsidRDefault="006879EB" w:rsidP="006879EB">
      <w:pPr>
        <w:pStyle w:val="EX"/>
        <w:rPr>
          <w:rFonts w:eastAsia="PMingLiU"/>
        </w:rPr>
      </w:pPr>
      <w:r w:rsidRPr="005B00C6">
        <w:rPr>
          <w:rFonts w:eastAsia="PMingLiU"/>
        </w:rPr>
        <w:t>[26]</w:t>
      </w:r>
      <w:r w:rsidRPr="005B00C6">
        <w:rPr>
          <w:rFonts w:eastAsia="PMingLiU"/>
        </w:rPr>
        <w:tab/>
        <w:t>3GPP TS 23.003: “Numbering, addressing and identification”</w:t>
      </w:r>
    </w:p>
    <w:p w14:paraId="797B376D" w14:textId="15ECE15F" w:rsidR="00292D8E" w:rsidRDefault="00292D8E" w:rsidP="00292D8E">
      <w:pPr>
        <w:pStyle w:val="EX"/>
        <w:rPr>
          <w:ins w:id="19" w:author="Parthiban Mohan" w:date="2024-07-26T13:18:00Z" w16du:dateUtc="2024-07-26T20:18:00Z"/>
          <w:rFonts w:eastAsia="SimSun"/>
        </w:rPr>
      </w:pPr>
      <w:ins w:id="20" w:author="Parthiban Mohan" w:date="2024-07-26T13:18:00Z" w16du:dateUtc="2024-07-26T20:18:00Z">
        <w:r w:rsidRPr="005B00C6">
          <w:rPr>
            <w:rFonts w:eastAsia="PMingLiU"/>
          </w:rPr>
          <w:t>[2</w:t>
        </w:r>
        <w:r>
          <w:rPr>
            <w:rFonts w:eastAsia="PMingLiU"/>
          </w:rPr>
          <w:t>7</w:t>
        </w:r>
        <w:r w:rsidRPr="005B00C6">
          <w:rPr>
            <w:rFonts w:eastAsia="PMingLiU"/>
          </w:rPr>
          <w:t>]</w:t>
        </w:r>
        <w:r w:rsidRPr="005B00C6">
          <w:rPr>
            <w:rFonts w:eastAsia="PMingLiU"/>
          </w:rPr>
          <w:tab/>
        </w:r>
        <w:r w:rsidR="00C02253">
          <w:rPr>
            <w:rFonts w:eastAsia="SimSun"/>
          </w:rPr>
          <w:t xml:space="preserve">GSMA </w:t>
        </w:r>
        <w:r w:rsidR="00C02253" w:rsidRPr="002F297A">
          <w:rPr>
            <w:rFonts w:eastAsia="SimSun"/>
          </w:rPr>
          <w:t>TS</w:t>
        </w:r>
        <w:r w:rsidR="00C02253">
          <w:rPr>
            <w:rFonts w:eastAsia="SimSun"/>
          </w:rPr>
          <w:t xml:space="preserve"> </w:t>
        </w:r>
        <w:r w:rsidR="00C02253" w:rsidRPr="002F297A">
          <w:rPr>
            <w:rFonts w:eastAsia="SimSun"/>
          </w:rPr>
          <w:t>48</w:t>
        </w:r>
        <w:r w:rsidR="00C02253">
          <w:rPr>
            <w:rFonts w:eastAsia="SimSun"/>
          </w:rPr>
          <w:t xml:space="preserve">: </w:t>
        </w:r>
        <w:r w:rsidR="00C02253" w:rsidRPr="00342EEE">
          <w:rPr>
            <w:rFonts w:eastAsia="SimSun"/>
          </w:rPr>
          <w:t>"</w:t>
        </w:r>
        <w:r w:rsidR="00C02253" w:rsidRPr="000452BF">
          <w:rPr>
            <w:rFonts w:eastAsia="SimSun"/>
          </w:rPr>
          <w:t>Generic eUICC Test Profile for Device Testing</w:t>
        </w:r>
        <w:r w:rsidR="00C02253" w:rsidRPr="00342EEE">
          <w:rPr>
            <w:rFonts w:eastAsia="SimSun"/>
          </w:rPr>
          <w:t>"</w:t>
        </w:r>
      </w:ins>
    </w:p>
    <w:p w14:paraId="09799C81" w14:textId="2AACEBA5" w:rsidR="00C02253" w:rsidRPr="005B00C6" w:rsidRDefault="00C02253" w:rsidP="00C02253">
      <w:pPr>
        <w:pStyle w:val="EX"/>
        <w:rPr>
          <w:ins w:id="21" w:author="Parthiban Mohan" w:date="2024-07-26T13:18:00Z" w16du:dateUtc="2024-07-26T20:18:00Z"/>
          <w:rFonts w:eastAsia="PMingLiU"/>
        </w:rPr>
      </w:pPr>
      <w:ins w:id="22" w:author="Parthiban Mohan" w:date="2024-07-26T13:18:00Z" w16du:dateUtc="2024-07-26T20:18:00Z">
        <w:r w:rsidRPr="005B00C6">
          <w:rPr>
            <w:rFonts w:eastAsia="PMingLiU"/>
          </w:rPr>
          <w:t>[2</w:t>
        </w:r>
      </w:ins>
      <w:ins w:id="23" w:author="Parthiban Mohan" w:date="2024-07-26T13:23:00Z" w16du:dateUtc="2024-07-26T20:23:00Z">
        <w:r w:rsidR="004F1448">
          <w:rPr>
            <w:rFonts w:eastAsia="PMingLiU"/>
          </w:rPr>
          <w:t>8</w:t>
        </w:r>
      </w:ins>
      <w:ins w:id="24" w:author="Parthiban Mohan" w:date="2024-07-26T13:18:00Z" w16du:dateUtc="2024-07-26T20:18:00Z">
        <w:r w:rsidRPr="005B00C6">
          <w:rPr>
            <w:rFonts w:eastAsia="PMingLiU"/>
          </w:rPr>
          <w:t>]</w:t>
        </w:r>
        <w:r w:rsidRPr="005B00C6">
          <w:rPr>
            <w:rFonts w:eastAsia="PMingLiU"/>
          </w:rPr>
          <w:tab/>
        </w:r>
      </w:ins>
      <w:ins w:id="25" w:author="Parthiban Mohan" w:date="2024-07-26T13:22:00Z" w16du:dateUtc="2024-07-26T20:22:00Z">
        <w:r w:rsidR="004F1448" w:rsidRPr="004F1448">
          <w:rPr>
            <w:rFonts w:eastAsia="PMingLiU"/>
          </w:rPr>
          <w:t>TS 27.007</w:t>
        </w:r>
      </w:ins>
      <w:ins w:id="26" w:author="Parthiban Mohan" w:date="2024-07-26T13:20:00Z" w16du:dateUtc="2024-07-26T20:20:00Z">
        <w:r w:rsidR="007C4DA9" w:rsidRPr="005B00C6">
          <w:rPr>
            <w:rFonts w:eastAsia="PMingLiU"/>
          </w:rPr>
          <w:t xml:space="preserve">: </w:t>
        </w:r>
      </w:ins>
      <w:ins w:id="27" w:author="Parthiban Mohan" w:date="2024-07-26T13:22:00Z" w16du:dateUtc="2024-07-26T20:22:00Z">
        <w:r w:rsidR="00F721BB" w:rsidRPr="005B00C6">
          <w:t>“</w:t>
        </w:r>
      </w:ins>
      <w:ins w:id="28" w:author="Parthiban Mohan" w:date="2024-07-26T13:21:00Z" w16du:dateUtc="2024-07-26T20:21:00Z">
        <w:r w:rsidR="00675B73" w:rsidRPr="00675B73">
          <w:rPr>
            <w:rFonts w:eastAsia="PMingLiU"/>
          </w:rPr>
          <w:t>Digital cellular telecommunications system (Phase 2+) (GSM); Universal Mobile</w:t>
        </w:r>
        <w:r w:rsidR="00675B73">
          <w:rPr>
            <w:rFonts w:eastAsia="PMingLiU"/>
          </w:rPr>
          <w:t xml:space="preserve"> </w:t>
        </w:r>
        <w:r w:rsidR="00F721BB" w:rsidRPr="00F721BB">
          <w:rPr>
            <w:rFonts w:eastAsia="PMingLiU"/>
          </w:rPr>
          <w:t>Telecommunications System (UMTS); LTE; 5G; AT command set for User Equipment (UE)</w:t>
        </w:r>
      </w:ins>
      <w:ins w:id="29" w:author="Parthiban Mohan" w:date="2024-07-26T13:22:00Z" w16du:dateUtc="2024-07-26T20:22:00Z">
        <w:r w:rsidR="00F721BB" w:rsidRPr="005B00C6">
          <w:t>"</w:t>
        </w:r>
      </w:ins>
    </w:p>
    <w:p w14:paraId="3F8D5242" w14:textId="39B556BD" w:rsidR="00C87DB2" w:rsidDel="004F1448" w:rsidRDefault="00C87DB2" w:rsidP="00C87DB2">
      <w:pPr>
        <w:pStyle w:val="Normal1"/>
        <w:rPr>
          <w:del w:id="30" w:author="Parthiban Mohan" w:date="2024-07-26T13:22:00Z" w16du:dateUtc="2024-07-26T20:22:00Z"/>
          <w:noProof/>
          <w:sz w:val="28"/>
          <w:szCs w:val="28"/>
        </w:rPr>
      </w:pPr>
    </w:p>
    <w:p w14:paraId="2A1B3E45" w14:textId="77777777" w:rsidR="00C87DB2" w:rsidRDefault="00C87DB2" w:rsidP="00C87DB2">
      <w:pPr>
        <w:pStyle w:val="Normal1"/>
        <w:rPr>
          <w:noProof/>
          <w:sz w:val="28"/>
          <w:szCs w:val="28"/>
        </w:rPr>
      </w:pPr>
      <w:r w:rsidRPr="00B178C5">
        <w:rPr>
          <w:noProof/>
          <w:sz w:val="28"/>
          <w:szCs w:val="28"/>
        </w:rPr>
        <w:t>&lt;</w:t>
      </w:r>
      <w:r>
        <w:rPr>
          <w:noProof/>
          <w:sz w:val="28"/>
          <w:szCs w:val="28"/>
        </w:rPr>
        <w:t>Start</w:t>
      </w:r>
      <w:r w:rsidRPr="00B178C5">
        <w:rPr>
          <w:noProof/>
          <w:sz w:val="28"/>
          <w:szCs w:val="28"/>
        </w:rPr>
        <w:t xml:space="preserve"> of modified section&gt;</w:t>
      </w:r>
    </w:p>
    <w:p w14:paraId="227395A4" w14:textId="77777777" w:rsidR="004303DE" w:rsidRDefault="004303DE" w:rsidP="009A3649">
      <w:pPr>
        <w:pStyle w:val="Normal1"/>
        <w:rPr>
          <w:noProof/>
          <w:sz w:val="28"/>
          <w:szCs w:val="28"/>
        </w:rPr>
      </w:pPr>
    </w:p>
    <w:p w14:paraId="5BA5FBEF" w14:textId="77777777" w:rsidR="00EB2D86" w:rsidRPr="00EB2D86" w:rsidRDefault="00EB2D86" w:rsidP="00EB2D86">
      <w:pPr>
        <w:keepNext/>
        <w:keepLines/>
        <w:overflowPunct w:val="0"/>
        <w:autoSpaceDE w:val="0"/>
        <w:autoSpaceDN w:val="0"/>
        <w:adjustRightInd w:val="0"/>
        <w:spacing w:before="180"/>
        <w:ind w:left="1134" w:hanging="1134"/>
        <w:textAlignment w:val="baseline"/>
        <w:outlineLvl w:val="1"/>
        <w:rPr>
          <w:rFonts w:ascii="Arial" w:hAnsi="Arial"/>
          <w:sz w:val="32"/>
        </w:rPr>
      </w:pPr>
      <w:bookmarkStart w:id="31" w:name="_Toc155037908"/>
      <w:r w:rsidRPr="00EB2D86">
        <w:rPr>
          <w:rFonts w:ascii="Arial" w:hAnsi="Arial"/>
          <w:sz w:val="32"/>
        </w:rPr>
        <w:t>A.4.4</w:t>
      </w:r>
      <w:r w:rsidRPr="00EB2D86">
        <w:rPr>
          <w:rFonts w:ascii="Arial" w:hAnsi="Arial"/>
          <w:sz w:val="32"/>
        </w:rPr>
        <w:tab/>
        <w:t>Additional information</w:t>
      </w:r>
      <w:bookmarkEnd w:id="31"/>
    </w:p>
    <w:p w14:paraId="09BEF9A9" w14:textId="77777777" w:rsidR="00EB2D86" w:rsidRPr="00EB2D86" w:rsidRDefault="00EB2D86" w:rsidP="00EB2D86">
      <w:pPr>
        <w:keepNext/>
        <w:keepLines/>
        <w:overflowPunct w:val="0"/>
        <w:autoSpaceDE w:val="0"/>
        <w:autoSpaceDN w:val="0"/>
        <w:adjustRightInd w:val="0"/>
        <w:spacing w:before="60"/>
        <w:jc w:val="center"/>
        <w:textAlignment w:val="baseline"/>
        <w:rPr>
          <w:rFonts w:ascii="Arial" w:hAnsi="Arial"/>
          <w:b/>
        </w:rPr>
      </w:pPr>
      <w:bookmarkStart w:id="32" w:name="OLE_LINK7"/>
      <w:bookmarkStart w:id="33" w:name="OLE_LINK8"/>
      <w:r w:rsidRPr="00EB2D86">
        <w:rPr>
          <w:rFonts w:ascii="Arial" w:hAnsi="Arial"/>
          <w:b/>
        </w:rPr>
        <w:t>Table A.4.4-1: Additional information</w:t>
      </w:r>
    </w:p>
    <w:tbl>
      <w:tblPr>
        <w:tblW w:w="9762" w:type="dxa"/>
        <w:jc w:val="center"/>
        <w:tblLayout w:type="fixed"/>
        <w:tblCellMar>
          <w:left w:w="28" w:type="dxa"/>
          <w:right w:w="56" w:type="dxa"/>
        </w:tblCellMar>
        <w:tblLook w:val="0000" w:firstRow="0" w:lastRow="0" w:firstColumn="0" w:lastColumn="0" w:noHBand="0" w:noVBand="0"/>
      </w:tblPr>
      <w:tblGrid>
        <w:gridCol w:w="488"/>
        <w:gridCol w:w="3083"/>
        <w:gridCol w:w="1285"/>
        <w:gridCol w:w="857"/>
        <w:gridCol w:w="1684"/>
        <w:gridCol w:w="2365"/>
      </w:tblGrid>
      <w:tr w:rsidR="00EB2D86" w:rsidRPr="00EB2D86" w14:paraId="5010D3AF" w14:textId="77777777" w:rsidTr="00442D50">
        <w:trPr>
          <w:cantSplit/>
          <w:tblHeader/>
          <w:jc w:val="center"/>
        </w:trPr>
        <w:tc>
          <w:tcPr>
            <w:tcW w:w="483" w:type="dxa"/>
            <w:tcBorders>
              <w:top w:val="single" w:sz="6" w:space="0" w:color="auto"/>
              <w:left w:val="single" w:sz="6" w:space="0" w:color="auto"/>
              <w:bottom w:val="single" w:sz="6" w:space="0" w:color="auto"/>
              <w:right w:val="single" w:sz="6" w:space="0" w:color="auto"/>
            </w:tcBorders>
          </w:tcPr>
          <w:bookmarkEnd w:id="32"/>
          <w:bookmarkEnd w:id="33"/>
          <w:p w14:paraId="7E7C8934"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lastRenderedPageBreak/>
              <w:t>Item</w:t>
            </w:r>
          </w:p>
        </w:tc>
        <w:tc>
          <w:tcPr>
            <w:tcW w:w="3060" w:type="dxa"/>
            <w:tcBorders>
              <w:top w:val="single" w:sz="6" w:space="0" w:color="auto"/>
              <w:left w:val="single" w:sz="6" w:space="0" w:color="auto"/>
              <w:bottom w:val="single" w:sz="6" w:space="0" w:color="auto"/>
              <w:right w:val="single" w:sz="6" w:space="0" w:color="auto"/>
            </w:tcBorders>
          </w:tcPr>
          <w:p w14:paraId="0AA894AB"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t>Additional information</w:t>
            </w:r>
          </w:p>
        </w:tc>
        <w:tc>
          <w:tcPr>
            <w:tcW w:w="1276" w:type="dxa"/>
            <w:tcBorders>
              <w:top w:val="single" w:sz="6" w:space="0" w:color="auto"/>
              <w:left w:val="single" w:sz="6" w:space="0" w:color="auto"/>
              <w:bottom w:val="single" w:sz="6" w:space="0" w:color="auto"/>
              <w:right w:val="single" w:sz="4" w:space="0" w:color="auto"/>
            </w:tcBorders>
          </w:tcPr>
          <w:p w14:paraId="005C1282"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t>Ref.</w:t>
            </w:r>
          </w:p>
        </w:tc>
        <w:tc>
          <w:tcPr>
            <w:tcW w:w="851" w:type="dxa"/>
            <w:tcBorders>
              <w:top w:val="single" w:sz="4" w:space="0" w:color="auto"/>
              <w:left w:val="single" w:sz="4" w:space="0" w:color="auto"/>
              <w:bottom w:val="single" w:sz="4" w:space="0" w:color="auto"/>
              <w:right w:val="single" w:sz="4" w:space="0" w:color="auto"/>
            </w:tcBorders>
          </w:tcPr>
          <w:p w14:paraId="673EA30C"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t>Release</w:t>
            </w:r>
          </w:p>
        </w:tc>
        <w:tc>
          <w:tcPr>
            <w:tcW w:w="1672" w:type="dxa"/>
            <w:tcBorders>
              <w:top w:val="single" w:sz="4" w:space="0" w:color="auto"/>
              <w:left w:val="single" w:sz="4" w:space="0" w:color="auto"/>
              <w:bottom w:val="single" w:sz="4" w:space="0" w:color="auto"/>
              <w:right w:val="single" w:sz="4" w:space="0" w:color="auto"/>
            </w:tcBorders>
          </w:tcPr>
          <w:p w14:paraId="6901E87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t>Mnemonic</w:t>
            </w:r>
          </w:p>
        </w:tc>
        <w:tc>
          <w:tcPr>
            <w:tcW w:w="2348" w:type="dxa"/>
            <w:tcBorders>
              <w:top w:val="single" w:sz="4" w:space="0" w:color="auto"/>
              <w:left w:val="single" w:sz="4" w:space="0" w:color="auto"/>
              <w:bottom w:val="single" w:sz="4" w:space="0" w:color="auto"/>
              <w:right w:val="single" w:sz="4" w:space="0" w:color="auto"/>
            </w:tcBorders>
          </w:tcPr>
          <w:p w14:paraId="093EFA3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b/>
                <w:sz w:val="18"/>
              </w:rPr>
            </w:pPr>
            <w:r w:rsidRPr="00EB2D86">
              <w:rPr>
                <w:rFonts w:ascii="Arial" w:hAnsi="Arial"/>
                <w:b/>
                <w:sz w:val="18"/>
              </w:rPr>
              <w:t>Comments</w:t>
            </w:r>
          </w:p>
        </w:tc>
      </w:tr>
      <w:tr w:rsidR="00EB2D86" w:rsidRPr="00EB2D86" w14:paraId="1A4A86D1"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095CF05"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1</w:t>
            </w:r>
          </w:p>
        </w:tc>
        <w:tc>
          <w:tcPr>
            <w:tcW w:w="3060" w:type="dxa"/>
            <w:tcBorders>
              <w:top w:val="single" w:sz="6" w:space="0" w:color="auto"/>
              <w:left w:val="single" w:sz="6" w:space="0" w:color="auto"/>
              <w:bottom w:val="single" w:sz="6" w:space="0" w:color="auto"/>
              <w:right w:val="single" w:sz="6" w:space="0" w:color="auto"/>
            </w:tcBorders>
          </w:tcPr>
          <w:p w14:paraId="7E33C29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ICMP or ICMP IPv6</w:t>
            </w:r>
          </w:p>
        </w:tc>
        <w:tc>
          <w:tcPr>
            <w:tcW w:w="1276" w:type="dxa"/>
            <w:tcBorders>
              <w:top w:val="single" w:sz="6" w:space="0" w:color="auto"/>
              <w:left w:val="single" w:sz="6" w:space="0" w:color="auto"/>
              <w:bottom w:val="single" w:sz="6" w:space="0" w:color="auto"/>
              <w:right w:val="single" w:sz="4" w:space="0" w:color="auto"/>
            </w:tcBorders>
          </w:tcPr>
          <w:p w14:paraId="22BDEC0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RFC 792 OR RFC 4443, RFC 4884</w:t>
            </w:r>
          </w:p>
        </w:tc>
        <w:tc>
          <w:tcPr>
            <w:tcW w:w="851" w:type="dxa"/>
            <w:tcBorders>
              <w:top w:val="single" w:sz="4" w:space="0" w:color="auto"/>
              <w:left w:val="single" w:sz="4" w:space="0" w:color="auto"/>
              <w:bottom w:val="single" w:sz="4" w:space="0" w:color="auto"/>
              <w:right w:val="single" w:sz="4" w:space="0" w:color="auto"/>
            </w:tcBorders>
          </w:tcPr>
          <w:p w14:paraId="6B14D76E"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NA</w:t>
            </w:r>
          </w:p>
        </w:tc>
        <w:tc>
          <w:tcPr>
            <w:tcW w:w="1672" w:type="dxa"/>
            <w:tcBorders>
              <w:top w:val="single" w:sz="4" w:space="0" w:color="auto"/>
              <w:left w:val="single" w:sz="4" w:space="0" w:color="auto"/>
              <w:bottom w:val="single" w:sz="4" w:space="0" w:color="auto"/>
              <w:right w:val="single" w:sz="4" w:space="0" w:color="auto"/>
            </w:tcBorders>
          </w:tcPr>
          <w:p w14:paraId="19997FB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pc_IP_Ping</w:t>
            </w:r>
          </w:p>
        </w:tc>
        <w:tc>
          <w:tcPr>
            <w:tcW w:w="2348" w:type="dxa"/>
            <w:tcBorders>
              <w:top w:val="single" w:sz="4" w:space="0" w:color="auto"/>
              <w:left w:val="single" w:sz="4" w:space="0" w:color="auto"/>
              <w:bottom w:val="single" w:sz="4" w:space="0" w:color="auto"/>
              <w:right w:val="single" w:sz="4" w:space="0" w:color="auto"/>
            </w:tcBorders>
          </w:tcPr>
          <w:p w14:paraId="30C5408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ICMP or ICMPv6 protocol to enable IP Ping Operation</w:t>
            </w:r>
          </w:p>
        </w:tc>
      </w:tr>
      <w:tr w:rsidR="00EB2D86" w:rsidRPr="00EB2D86" w14:paraId="7128DEF9"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822C3BD"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2</w:t>
            </w:r>
          </w:p>
        </w:tc>
        <w:tc>
          <w:tcPr>
            <w:tcW w:w="3060" w:type="dxa"/>
            <w:tcBorders>
              <w:top w:val="single" w:sz="6" w:space="0" w:color="auto"/>
              <w:left w:val="single" w:sz="6" w:space="0" w:color="auto"/>
              <w:bottom w:val="single" w:sz="6" w:space="0" w:color="auto"/>
              <w:right w:val="single" w:sz="6" w:space="0" w:color="auto"/>
            </w:tcBorders>
          </w:tcPr>
          <w:p w14:paraId="28BBEBE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IMS</w:t>
            </w:r>
          </w:p>
        </w:tc>
        <w:tc>
          <w:tcPr>
            <w:tcW w:w="1276" w:type="dxa"/>
            <w:tcBorders>
              <w:top w:val="single" w:sz="6" w:space="0" w:color="auto"/>
              <w:left w:val="single" w:sz="6" w:space="0" w:color="auto"/>
              <w:bottom w:val="single" w:sz="6" w:space="0" w:color="auto"/>
              <w:right w:val="single" w:sz="4" w:space="0" w:color="auto"/>
            </w:tcBorders>
          </w:tcPr>
          <w:p w14:paraId="4C559FE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 xml:space="preserve">24.229, Annex </w:t>
            </w:r>
            <w:r w:rsidRPr="00EB2D86">
              <w:rPr>
                <w:rFonts w:ascii="Arial" w:hAnsi="Arial"/>
                <w:sz w:val="18"/>
                <w:lang w:eastAsia="zh-CN"/>
              </w:rPr>
              <w:t>U</w:t>
            </w:r>
          </w:p>
        </w:tc>
        <w:tc>
          <w:tcPr>
            <w:tcW w:w="851" w:type="dxa"/>
            <w:tcBorders>
              <w:top w:val="single" w:sz="4" w:space="0" w:color="auto"/>
              <w:left w:val="single" w:sz="4" w:space="0" w:color="auto"/>
              <w:bottom w:val="single" w:sz="4" w:space="0" w:color="auto"/>
              <w:right w:val="single" w:sz="4" w:space="0" w:color="auto"/>
            </w:tcBorders>
          </w:tcPr>
          <w:p w14:paraId="0BE480D2"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Rel-15</w:t>
            </w:r>
          </w:p>
        </w:tc>
        <w:tc>
          <w:tcPr>
            <w:tcW w:w="1672" w:type="dxa"/>
            <w:tcBorders>
              <w:top w:val="single" w:sz="4" w:space="0" w:color="auto"/>
              <w:left w:val="single" w:sz="4" w:space="0" w:color="auto"/>
              <w:bottom w:val="single" w:sz="4" w:space="0" w:color="auto"/>
              <w:right w:val="single" w:sz="4" w:space="0" w:color="auto"/>
            </w:tcBorders>
          </w:tcPr>
          <w:p w14:paraId="582E9D3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pc_IMS_5GS</w:t>
            </w:r>
          </w:p>
        </w:tc>
        <w:tc>
          <w:tcPr>
            <w:tcW w:w="2348" w:type="dxa"/>
            <w:tcBorders>
              <w:top w:val="single" w:sz="4" w:space="0" w:color="auto"/>
              <w:left w:val="single" w:sz="4" w:space="0" w:color="auto"/>
              <w:bottom w:val="single" w:sz="4" w:space="0" w:color="auto"/>
              <w:right w:val="single" w:sz="4" w:space="0" w:color="auto"/>
            </w:tcBorders>
          </w:tcPr>
          <w:p w14:paraId="0F52A8F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1DD28EDB"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47FEEF17"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lang w:eastAsia="zh-CN"/>
              </w:rPr>
              <w:t>3</w:t>
            </w:r>
          </w:p>
        </w:tc>
        <w:tc>
          <w:tcPr>
            <w:tcW w:w="3060" w:type="dxa"/>
            <w:tcBorders>
              <w:top w:val="single" w:sz="6" w:space="0" w:color="auto"/>
              <w:left w:val="single" w:sz="6" w:space="0" w:color="auto"/>
              <w:bottom w:val="single" w:sz="6" w:space="0" w:color="auto"/>
              <w:right w:val="single" w:sz="6" w:space="0" w:color="auto"/>
            </w:tcBorders>
          </w:tcPr>
          <w:p w14:paraId="1A27304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lang w:eastAsia="zh-CN"/>
              </w:rPr>
              <w:t>Support of rachReport</w:t>
            </w:r>
          </w:p>
        </w:tc>
        <w:tc>
          <w:tcPr>
            <w:tcW w:w="1276" w:type="dxa"/>
            <w:tcBorders>
              <w:top w:val="single" w:sz="6" w:space="0" w:color="auto"/>
              <w:left w:val="single" w:sz="6" w:space="0" w:color="auto"/>
              <w:bottom w:val="single" w:sz="6" w:space="0" w:color="auto"/>
              <w:right w:val="single" w:sz="4" w:space="0" w:color="auto"/>
            </w:tcBorders>
          </w:tcPr>
          <w:p w14:paraId="6C73F55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tcPr>
          <w:p w14:paraId="37984434"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lang w:eastAsia="zh-CN"/>
              </w:rPr>
              <w:t>Rel-16</w:t>
            </w:r>
          </w:p>
        </w:tc>
        <w:tc>
          <w:tcPr>
            <w:tcW w:w="1672" w:type="dxa"/>
            <w:tcBorders>
              <w:top w:val="single" w:sz="4" w:space="0" w:color="auto"/>
              <w:left w:val="single" w:sz="4" w:space="0" w:color="auto"/>
              <w:bottom w:val="single" w:sz="4" w:space="0" w:color="auto"/>
              <w:right w:val="single" w:sz="4" w:space="0" w:color="auto"/>
            </w:tcBorders>
          </w:tcPr>
          <w:p w14:paraId="677D55E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lang w:eastAsia="zh-CN"/>
              </w:rPr>
              <w:t>pc_rachReport_r16</w:t>
            </w:r>
          </w:p>
        </w:tc>
        <w:tc>
          <w:tcPr>
            <w:tcW w:w="2348" w:type="dxa"/>
            <w:tcBorders>
              <w:top w:val="single" w:sz="4" w:space="0" w:color="auto"/>
              <w:left w:val="single" w:sz="4" w:space="0" w:color="auto"/>
              <w:bottom w:val="single" w:sz="4" w:space="0" w:color="auto"/>
              <w:right w:val="single" w:sz="4" w:space="0" w:color="auto"/>
            </w:tcBorders>
          </w:tcPr>
          <w:p w14:paraId="4E54948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delivery of rachReport upon request from the network.</w:t>
            </w:r>
          </w:p>
        </w:tc>
      </w:tr>
      <w:tr w:rsidR="00EB2D86" w:rsidRPr="00EB2D86" w14:paraId="4FB015A9"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1BF278C"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lang w:eastAsia="zh-CN"/>
              </w:rPr>
              <w:t>4</w:t>
            </w:r>
          </w:p>
        </w:tc>
        <w:tc>
          <w:tcPr>
            <w:tcW w:w="3060" w:type="dxa"/>
            <w:tcBorders>
              <w:top w:val="single" w:sz="6" w:space="0" w:color="auto"/>
              <w:left w:val="single" w:sz="6" w:space="0" w:color="auto"/>
              <w:bottom w:val="single" w:sz="6" w:space="0" w:color="auto"/>
              <w:right w:val="single" w:sz="6" w:space="0" w:color="auto"/>
            </w:tcBorders>
          </w:tcPr>
          <w:p w14:paraId="0D5D045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GNSS</w:t>
            </w:r>
          </w:p>
        </w:tc>
        <w:tc>
          <w:tcPr>
            <w:tcW w:w="1276" w:type="dxa"/>
            <w:tcBorders>
              <w:top w:val="single" w:sz="6" w:space="0" w:color="auto"/>
              <w:left w:val="single" w:sz="6" w:space="0" w:color="auto"/>
              <w:bottom w:val="single" w:sz="6" w:space="0" w:color="auto"/>
              <w:right w:val="single" w:sz="4" w:space="0" w:color="auto"/>
            </w:tcBorders>
          </w:tcPr>
          <w:p w14:paraId="447C7FA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773B1CA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31C67EA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pc_GNSS_location_r16</w:t>
            </w:r>
          </w:p>
        </w:tc>
        <w:tc>
          <w:tcPr>
            <w:tcW w:w="2348" w:type="dxa"/>
            <w:tcBorders>
              <w:top w:val="single" w:sz="4" w:space="0" w:color="auto"/>
              <w:left w:val="single" w:sz="4" w:space="0" w:color="auto"/>
              <w:bottom w:val="single" w:sz="4" w:space="0" w:color="auto"/>
              <w:right w:val="single" w:sz="4" w:space="0" w:color="auto"/>
            </w:tcBorders>
          </w:tcPr>
          <w:p w14:paraId="26F63DD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is equipped with a GNSS or A-GNSS receiver that may be used to provide detailed location information along with SON or MDT related measurements in RRC_CONNECTED, RRC_IDLE and RRC_INACTIVE.</w:t>
            </w:r>
          </w:p>
        </w:tc>
      </w:tr>
      <w:tr w:rsidR="00EB2D86" w:rsidRPr="00EB2D86" w14:paraId="113D6BCD"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13BCE16"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5</w:t>
            </w:r>
          </w:p>
        </w:tc>
        <w:tc>
          <w:tcPr>
            <w:tcW w:w="3060" w:type="dxa"/>
            <w:tcBorders>
              <w:top w:val="single" w:sz="6" w:space="0" w:color="auto"/>
              <w:left w:val="single" w:sz="6" w:space="0" w:color="auto"/>
              <w:bottom w:val="single" w:sz="6" w:space="0" w:color="auto"/>
              <w:right w:val="single" w:sz="6" w:space="0" w:color="auto"/>
            </w:tcBorders>
          </w:tcPr>
          <w:p w14:paraId="5E5DE5B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UL PDCP Packet Average Delay</w:t>
            </w:r>
          </w:p>
        </w:tc>
        <w:tc>
          <w:tcPr>
            <w:tcW w:w="1276" w:type="dxa"/>
            <w:tcBorders>
              <w:top w:val="single" w:sz="6" w:space="0" w:color="auto"/>
              <w:left w:val="single" w:sz="6" w:space="0" w:color="auto"/>
              <w:bottom w:val="single" w:sz="6" w:space="0" w:color="auto"/>
              <w:right w:val="single" w:sz="4" w:space="0" w:color="auto"/>
            </w:tcBorders>
          </w:tcPr>
          <w:p w14:paraId="5342F23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4A52825E"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5A6022F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pc_PDCP_Delay_r16</w:t>
            </w:r>
          </w:p>
        </w:tc>
        <w:tc>
          <w:tcPr>
            <w:tcW w:w="2348" w:type="dxa"/>
            <w:tcBorders>
              <w:top w:val="single" w:sz="4" w:space="0" w:color="auto"/>
              <w:left w:val="single" w:sz="4" w:space="0" w:color="auto"/>
              <w:bottom w:val="single" w:sz="4" w:space="0" w:color="auto"/>
              <w:right w:val="single" w:sz="4" w:space="0" w:color="auto"/>
            </w:tcBorders>
          </w:tcPr>
          <w:p w14:paraId="35296CB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UL PDCP Packet Average Delay measurement and reporting in RRC_CONNECTED state</w:t>
            </w:r>
          </w:p>
        </w:tc>
      </w:tr>
      <w:tr w:rsidR="00EB2D86" w:rsidRPr="00EB2D86" w14:paraId="648BCFE4"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7C5D427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lang w:eastAsia="zh-CN"/>
              </w:rPr>
              <w:t>6</w:t>
            </w:r>
          </w:p>
        </w:tc>
        <w:tc>
          <w:tcPr>
            <w:tcW w:w="3060" w:type="dxa"/>
            <w:tcBorders>
              <w:top w:val="single" w:sz="6" w:space="0" w:color="auto"/>
              <w:left w:val="single" w:sz="6" w:space="0" w:color="auto"/>
              <w:bottom w:val="single" w:sz="6" w:space="0" w:color="auto"/>
              <w:right w:val="single" w:sz="6" w:space="0" w:color="auto"/>
            </w:tcBorders>
          </w:tcPr>
          <w:p w14:paraId="20CC4C9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logged MDT</w:t>
            </w:r>
          </w:p>
        </w:tc>
        <w:tc>
          <w:tcPr>
            <w:tcW w:w="1276" w:type="dxa"/>
            <w:tcBorders>
              <w:top w:val="single" w:sz="6" w:space="0" w:color="auto"/>
              <w:left w:val="single" w:sz="6" w:space="0" w:color="auto"/>
              <w:bottom w:val="single" w:sz="6" w:space="0" w:color="auto"/>
              <w:right w:val="single" w:sz="4" w:space="0" w:color="auto"/>
            </w:tcBorders>
          </w:tcPr>
          <w:p w14:paraId="58A20F1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5C2A034E"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52CD9D4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pc_loggedMeasurements_r16</w:t>
            </w:r>
          </w:p>
        </w:tc>
        <w:tc>
          <w:tcPr>
            <w:tcW w:w="2348" w:type="dxa"/>
            <w:tcBorders>
              <w:top w:val="single" w:sz="4" w:space="0" w:color="auto"/>
              <w:left w:val="single" w:sz="4" w:space="0" w:color="auto"/>
              <w:bottom w:val="single" w:sz="4" w:space="0" w:color="auto"/>
              <w:right w:val="single" w:sz="4" w:space="0" w:color="auto"/>
            </w:tcBorders>
          </w:tcPr>
          <w:p w14:paraId="351793B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logged measurements in RRC_IDLE and RRC_INACTIVE. A UE that supports logged measurements shall support both periodical logging and event-triggered logging. The memory size of MDT logged measurements is 64KB.</w:t>
            </w:r>
          </w:p>
        </w:tc>
      </w:tr>
      <w:tr w:rsidR="00EB2D86" w:rsidRPr="00EB2D86" w14:paraId="3F4236ED"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62B33EEF"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7</w:t>
            </w:r>
          </w:p>
        </w:tc>
        <w:tc>
          <w:tcPr>
            <w:tcW w:w="3060" w:type="dxa"/>
            <w:tcBorders>
              <w:top w:val="single" w:sz="6" w:space="0" w:color="auto"/>
              <w:left w:val="single" w:sz="6" w:space="0" w:color="auto"/>
              <w:bottom w:val="single" w:sz="6" w:space="0" w:color="auto"/>
              <w:right w:val="single" w:sz="6" w:space="0" w:color="auto"/>
            </w:tcBorders>
          </w:tcPr>
          <w:p w14:paraId="1182404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uncompensated barometric pressure measurement reporting</w:t>
            </w:r>
          </w:p>
        </w:tc>
        <w:tc>
          <w:tcPr>
            <w:tcW w:w="1276" w:type="dxa"/>
            <w:tcBorders>
              <w:top w:val="single" w:sz="6" w:space="0" w:color="auto"/>
              <w:left w:val="single" w:sz="6" w:space="0" w:color="auto"/>
              <w:bottom w:val="single" w:sz="6" w:space="0" w:color="auto"/>
              <w:right w:val="single" w:sz="4" w:space="0" w:color="auto"/>
            </w:tcBorders>
          </w:tcPr>
          <w:p w14:paraId="4CE7A08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6D064D9B"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25DC291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pc_barometer_</w:t>
            </w:r>
            <w:r w:rsidRPr="00EB2D86">
              <w:rPr>
                <w:rFonts w:ascii="Arial" w:hAnsi="Arial"/>
                <w:sz w:val="18"/>
                <w:lang w:eastAsia="zh-CN"/>
              </w:rPr>
              <w:t>r</w:t>
            </w:r>
            <w:r w:rsidRPr="00EB2D86">
              <w:rPr>
                <w:rFonts w:ascii="Arial" w:hAnsi="Arial"/>
                <w:sz w:val="18"/>
              </w:rPr>
              <w:t>16</w:t>
            </w:r>
          </w:p>
        </w:tc>
        <w:tc>
          <w:tcPr>
            <w:tcW w:w="2348" w:type="dxa"/>
            <w:tcBorders>
              <w:top w:val="single" w:sz="4" w:space="0" w:color="auto"/>
              <w:left w:val="single" w:sz="4" w:space="0" w:color="auto"/>
              <w:bottom w:val="single" w:sz="4" w:space="0" w:color="auto"/>
              <w:right w:val="single" w:sz="4" w:space="0" w:color="auto"/>
            </w:tcBorders>
          </w:tcPr>
          <w:p w14:paraId="0A216C3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uncompensated barometric pressure measurement reporting upon request from the network.</w:t>
            </w:r>
          </w:p>
        </w:tc>
      </w:tr>
      <w:tr w:rsidR="00EB2D86" w:rsidRPr="00EB2D86" w14:paraId="333339FE"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6A4208F9"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8</w:t>
            </w:r>
          </w:p>
        </w:tc>
        <w:tc>
          <w:tcPr>
            <w:tcW w:w="3060" w:type="dxa"/>
            <w:tcBorders>
              <w:top w:val="single" w:sz="6" w:space="0" w:color="auto"/>
              <w:left w:val="single" w:sz="6" w:space="0" w:color="auto"/>
              <w:bottom w:val="single" w:sz="6" w:space="0" w:color="auto"/>
              <w:right w:val="single" w:sz="6" w:space="0" w:color="auto"/>
            </w:tcBorders>
          </w:tcPr>
          <w:p w14:paraId="025F215C"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orientation information reporting</w:t>
            </w:r>
          </w:p>
        </w:tc>
        <w:tc>
          <w:tcPr>
            <w:tcW w:w="1276" w:type="dxa"/>
            <w:tcBorders>
              <w:top w:val="single" w:sz="6" w:space="0" w:color="auto"/>
              <w:left w:val="single" w:sz="6" w:space="0" w:color="auto"/>
              <w:bottom w:val="single" w:sz="6" w:space="0" w:color="auto"/>
              <w:right w:val="single" w:sz="4" w:space="0" w:color="auto"/>
            </w:tcBorders>
          </w:tcPr>
          <w:p w14:paraId="168F854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1AF92A9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63E306D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pc_orientation_r16</w:t>
            </w:r>
          </w:p>
        </w:tc>
        <w:tc>
          <w:tcPr>
            <w:tcW w:w="2348" w:type="dxa"/>
            <w:tcBorders>
              <w:top w:val="single" w:sz="4" w:space="0" w:color="auto"/>
              <w:left w:val="single" w:sz="4" w:space="0" w:color="auto"/>
              <w:bottom w:val="single" w:sz="4" w:space="0" w:color="auto"/>
              <w:right w:val="single" w:sz="4" w:space="0" w:color="auto"/>
            </w:tcBorders>
          </w:tcPr>
          <w:p w14:paraId="178A643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orientation information reporting upon request from the network.</w:t>
            </w:r>
          </w:p>
        </w:tc>
      </w:tr>
      <w:tr w:rsidR="00EB2D86" w:rsidRPr="00EB2D86" w14:paraId="7AB881A3"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4F449EF6"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9</w:t>
            </w:r>
          </w:p>
        </w:tc>
        <w:tc>
          <w:tcPr>
            <w:tcW w:w="3060" w:type="dxa"/>
            <w:tcBorders>
              <w:top w:val="single" w:sz="6" w:space="0" w:color="auto"/>
              <w:left w:val="single" w:sz="6" w:space="0" w:color="auto"/>
              <w:bottom w:val="single" w:sz="6" w:space="0" w:color="auto"/>
              <w:right w:val="single" w:sz="6" w:space="0" w:color="auto"/>
            </w:tcBorders>
          </w:tcPr>
          <w:p w14:paraId="16932D7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speed information reporting</w:t>
            </w:r>
          </w:p>
        </w:tc>
        <w:tc>
          <w:tcPr>
            <w:tcW w:w="1276" w:type="dxa"/>
            <w:tcBorders>
              <w:top w:val="single" w:sz="6" w:space="0" w:color="auto"/>
              <w:left w:val="single" w:sz="6" w:space="0" w:color="auto"/>
              <w:bottom w:val="single" w:sz="6" w:space="0" w:color="auto"/>
              <w:right w:val="single" w:sz="4" w:space="0" w:color="auto"/>
            </w:tcBorders>
          </w:tcPr>
          <w:p w14:paraId="27440FD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tcPr>
          <w:p w14:paraId="79215EC2"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tcPr>
          <w:p w14:paraId="103D31A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pc_speed_r16</w:t>
            </w:r>
          </w:p>
        </w:tc>
        <w:tc>
          <w:tcPr>
            <w:tcW w:w="2348" w:type="dxa"/>
            <w:tcBorders>
              <w:top w:val="single" w:sz="4" w:space="0" w:color="auto"/>
              <w:left w:val="single" w:sz="4" w:space="0" w:color="auto"/>
              <w:bottom w:val="single" w:sz="4" w:space="0" w:color="auto"/>
              <w:right w:val="single" w:sz="4" w:space="0" w:color="auto"/>
            </w:tcBorders>
          </w:tcPr>
          <w:p w14:paraId="16A6091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speed information reporting upon request from the network.</w:t>
            </w:r>
          </w:p>
        </w:tc>
      </w:tr>
      <w:tr w:rsidR="00EB2D86" w:rsidRPr="00EB2D86" w14:paraId="5D6BA1D6"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13523DD5"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51AD25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Bluetooth measurements in RRC_CONNECTED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1045C2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F4F0F85"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713174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pc_immMeasBT_r16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27068A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Bluetooth measurements in RRC_CONNECTED state.</w:t>
            </w:r>
          </w:p>
        </w:tc>
      </w:tr>
      <w:tr w:rsidR="00EB2D86" w:rsidRPr="00EB2D86" w14:paraId="2D7E6018"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052C809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74CC46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WLAN measurements in RRC_CONNECTED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71807D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F2EF65"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5D6D96C"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pc_immMeasWLAN_r16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E5FD51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WLAN measurements in RRC_CONNECTED state.</w:t>
            </w:r>
          </w:p>
        </w:tc>
      </w:tr>
      <w:tr w:rsidR="00EB2D86" w:rsidRPr="00EB2D86" w14:paraId="11C4BEA3"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64394DE9"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56ED1A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Bluetooth measurements in RRC_IDLE and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76D4CE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2D23D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9C4159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pc_loggedMeasBT_r16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27C333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Bluetooth measurements in RRC_IDLE and RRC_INACTIVE state.</w:t>
            </w:r>
          </w:p>
        </w:tc>
      </w:tr>
      <w:tr w:rsidR="00EB2D86" w:rsidRPr="00EB2D86" w14:paraId="0EF3F8B6"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43D232E7"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1F7B0E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WLAN measurements in RRC_IDLE and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464A070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FC561C"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B803D5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pc_loggedMeasWLAN_r16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1BE5C9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WLAN measurements in RRC_IDLE and RRC_INACTIVE state.</w:t>
            </w:r>
          </w:p>
        </w:tc>
      </w:tr>
      <w:tr w:rsidR="00EB2D86" w:rsidRPr="00EB2D86" w14:paraId="26FB43CC"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40991364"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B89C2C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SDT in RRC_INACTIVE state via Random Access Procedure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F02829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58D87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17404A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pc_ra_SDT_r17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6AE3247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SDT via Random Access procedure in RRC_INACTIVE state</w:t>
            </w:r>
          </w:p>
        </w:tc>
      </w:tr>
      <w:tr w:rsidR="00EB2D86" w:rsidRPr="00EB2D86" w14:paraId="0FFED5CD"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1064BD1B"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3B7800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SRB SDT in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1B7C13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7B7287"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E59D4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pc_srb_SDT_r17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ED0815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SRB SDT in RRC_INACTIVE state</w:t>
            </w:r>
          </w:p>
        </w:tc>
      </w:tr>
      <w:tr w:rsidR="00EB2D86" w:rsidRPr="00EB2D86" w14:paraId="52ACA7D7"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E5CE23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C5FB33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SDT in RRC_INACTIVE state via Configured Grant Type 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4E6B579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0D0DF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ADC52E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pc_cg_SDT_r17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11645F6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SDT via Configured Grant Type 1 in RRC_INACTIVE state</w:t>
            </w:r>
          </w:p>
        </w:tc>
      </w:tr>
      <w:tr w:rsidR="00EB2D86" w:rsidRPr="00EB2D86" w14:paraId="28630445"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44AFD08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7DE9FD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 xml:space="preserve">Support of NR NTN access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2A6865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7CC13F"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20E819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pc_nonTerrestrialNetwork_r17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318DCFA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noProof/>
                <w:sz w:val="18"/>
              </w:rPr>
              <w:t>UE supports NR NTN access.</w:t>
            </w:r>
          </w:p>
        </w:tc>
      </w:tr>
      <w:tr w:rsidR="00EB2D86" w:rsidRPr="00EB2D86" w14:paraId="3C227ECE"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79A7880E"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lastRenderedPageBreak/>
              <w:t>18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B1B7BB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RRC INACTIVE state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8670F3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BEF5F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CEDCCE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pc_inactiveStateNTN_r17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39DBB10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RRC INACTIVE state in NTN</w:t>
            </w:r>
          </w:p>
        </w:tc>
      </w:tr>
      <w:tr w:rsidR="00EB2D86" w:rsidRPr="00EB2D86" w14:paraId="671CB9C4"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12677FF4"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19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7A4625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RA-SDT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685CC3D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2306D"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F98A23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pc_ra_SDT_NTN_r17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3D93B89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RA-SDT in NTN</w:t>
            </w:r>
          </w:p>
        </w:tc>
      </w:tr>
      <w:tr w:rsidR="00EB2D86" w:rsidRPr="00EB2D86" w14:paraId="3875F60C"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540F704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F53A9C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SRB-SDT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7A57B3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755FF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BEFAFB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pc_srb_SDT_NTN_r17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05340A2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SRB-SDT in NTN</w:t>
            </w:r>
          </w:p>
        </w:tc>
      </w:tr>
      <w:tr w:rsidR="00EB2D86" w:rsidRPr="00EB2D86" w14:paraId="23C8A213"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206D049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155498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storage and delivery of multiple CEF reports</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FF3916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1CB99D"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F09762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pc_multiple_CEF_Report_r17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9079AC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the storage and delivery of multiple CEF reports upon request from the network</w:t>
            </w:r>
          </w:p>
        </w:tc>
      </w:tr>
      <w:tr w:rsidR="00EB2D86" w:rsidRPr="00EB2D86" w14:paraId="2A4A52E0"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62FE831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8F7576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the storage of Early Measurement Logging in logged measurements.</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3DFF82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2400127"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C79213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pc_earlyMeasLog_r17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DFC11F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the storage of Early Measurement Logging in logged measurements and the reporting upon request from the network as specified in TS 38.331</w:t>
            </w:r>
          </w:p>
        </w:tc>
      </w:tr>
      <w:tr w:rsidR="00EB2D86" w:rsidRPr="00EB2D86" w14:paraId="4199171C"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005A37E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01FCC0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IDC problem detection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EE1D41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38.331, 6.2.2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93935C"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089120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pc_inDeviceCoexDetected_r17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586708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that measurement logging is suspended due to IDC problem detection</w:t>
            </w:r>
          </w:p>
        </w:tc>
      </w:tr>
      <w:tr w:rsidR="00EB2D86" w:rsidRPr="00EB2D86" w14:paraId="39A0F0FD"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29185C13"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69102A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 xml:space="preserve">Support of delivery of on-Demand SI information upon </w:t>
            </w:r>
            <w:r w:rsidRPr="00EB2D86">
              <w:rPr>
                <w:rFonts w:ascii="Arial" w:hAnsi="Arial"/>
                <w:bCs/>
                <w:iCs/>
                <w:sz w:val="18"/>
                <w:lang w:eastAsia="zh-CN"/>
              </w:rPr>
              <w:t>r</w:t>
            </w:r>
            <w:r w:rsidRPr="00EB2D86">
              <w:rPr>
                <w:rFonts w:ascii="Arial" w:hAnsi="Arial"/>
                <w:bCs/>
                <w:iCs/>
                <w:sz w:val="18"/>
              </w:rPr>
              <w:t xml:space="preserve">equest from the network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41F413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14D90E"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0D7C94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pc_onDemandSI_Report_r17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1515E7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7033E353"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6E49EEE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55E06D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Support of the storage and delivery of 2-step RACH related information upon request from the network</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338CBC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EF810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336495C"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pc_twoStepRACH_Report_r17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4A8F10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4820604B"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11A4DE1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CE7EFD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Support of mpsPriorityIndication on RRC release with redirect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68E8F7C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56946"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F548B2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pc_NR_mpsPriorityIndication_r16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96C3B0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mpsPriorityIndication on RRC release with redirect as specified in TS 38.331</w:t>
            </w:r>
          </w:p>
        </w:tc>
      </w:tr>
      <w:tr w:rsidR="00EB2D86" w:rsidRPr="00EB2D86" w14:paraId="5BBAED1F"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1D1AE94D"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C74F07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Support of RLF-Report for conditional handover</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D39AF4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0599B8"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6E715C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pc_rlfReportCHO_r17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1A3AC59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RLF-Report for conditional handover.</w:t>
            </w:r>
          </w:p>
        </w:tc>
      </w:tr>
      <w:tr w:rsidR="00EB2D86" w:rsidRPr="00EB2D86" w14:paraId="412EE246"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2D27B21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6E8623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Support of RLF-Report for DAPS handover.</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C0DB35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A63A78"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81DDF0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pc_rlfReportDAPS_r17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D026D7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RLF-Report for DAPS handover.</w:t>
            </w:r>
          </w:p>
        </w:tc>
      </w:tr>
      <w:tr w:rsidR="00EB2D86" w:rsidRPr="00EB2D86" w14:paraId="51FDC8A1" w14:textId="77777777" w:rsidTr="00442D50">
        <w:trPr>
          <w:cantSplit/>
          <w:jc w:val="center"/>
        </w:trPr>
        <w:tc>
          <w:tcPr>
            <w:tcW w:w="483" w:type="dxa"/>
            <w:tcBorders>
              <w:top w:val="single" w:sz="6" w:space="0" w:color="auto"/>
              <w:left w:val="single" w:sz="6" w:space="0" w:color="auto"/>
              <w:bottom w:val="single" w:sz="6" w:space="0" w:color="auto"/>
              <w:right w:val="single" w:sz="6" w:space="0" w:color="auto"/>
            </w:tcBorders>
          </w:tcPr>
          <w:p w14:paraId="3EAB620F"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lang w:eastAsia="zh-CN"/>
              </w:rPr>
            </w:pPr>
            <w:r w:rsidRPr="00EB2D86">
              <w:rPr>
                <w:rFonts w:ascii="Arial" w:hAnsi="Arial"/>
                <w:sz w:val="18"/>
                <w:lang w:eastAsia="zh-CN"/>
              </w:rPr>
              <w:t>29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FDDAFF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bCs/>
                <w:iCs/>
                <w:sz w:val="18"/>
              </w:rPr>
              <w:t>Support of the storage and delivery of Successful Handover Report.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6B5754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5FC0C8"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hAnsi="Arial"/>
                <w:sz w:val="18"/>
              </w:rPr>
            </w:pPr>
            <w:r w:rsidRPr="00EB2D86">
              <w:rPr>
                <w:rFonts w:ascii="Arial" w:hAnsi="Arial"/>
                <w:sz w:val="18"/>
              </w:rP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673C32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pc_success_HO_Report_r17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62116FE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the storage and delivery of Successful Handover Report.</w:t>
            </w:r>
          </w:p>
        </w:tc>
      </w:tr>
    </w:tbl>
    <w:p w14:paraId="1006A3AE" w14:textId="77777777" w:rsidR="00EB2D86" w:rsidRPr="00EB2D86" w:rsidRDefault="00EB2D86" w:rsidP="00EB2D86">
      <w:pPr>
        <w:overflowPunct w:val="0"/>
        <w:autoSpaceDE w:val="0"/>
        <w:autoSpaceDN w:val="0"/>
        <w:adjustRightInd w:val="0"/>
        <w:textAlignment w:val="baseline"/>
        <w:rPr>
          <w:lang w:eastAsia="ko-KR"/>
        </w:rPr>
      </w:pPr>
    </w:p>
    <w:p w14:paraId="69C1FFDB" w14:textId="77777777" w:rsidR="00EB2D86" w:rsidRPr="00EB2D86" w:rsidRDefault="00EB2D86" w:rsidP="00EB2D86">
      <w:pPr>
        <w:keepNext/>
        <w:keepLines/>
        <w:overflowPunct w:val="0"/>
        <w:autoSpaceDE w:val="0"/>
        <w:autoSpaceDN w:val="0"/>
        <w:adjustRightInd w:val="0"/>
        <w:spacing w:before="60"/>
        <w:jc w:val="center"/>
        <w:textAlignment w:val="baseline"/>
        <w:rPr>
          <w:rFonts w:ascii="Arial" w:eastAsia="MS Mincho" w:hAnsi="Arial"/>
          <w:b/>
        </w:rPr>
      </w:pPr>
      <w:r w:rsidRPr="00EB2D86">
        <w:rPr>
          <w:rFonts w:ascii="Arial" w:eastAsia="MS Mincho" w:hAnsi="Arial"/>
          <w:b/>
        </w:rPr>
        <w:lastRenderedPageBreak/>
        <w:t>Table A.4.4-2: Definition of UE implementation capabilities</w:t>
      </w:r>
    </w:p>
    <w:tbl>
      <w:tblPr>
        <w:tblW w:w="9683" w:type="dxa"/>
        <w:jc w:val="center"/>
        <w:tblLayout w:type="fixed"/>
        <w:tblCellMar>
          <w:left w:w="56" w:type="dxa"/>
          <w:right w:w="56" w:type="dxa"/>
        </w:tblCellMar>
        <w:tblLook w:val="0000" w:firstRow="0" w:lastRow="0" w:firstColumn="0" w:lastColumn="0" w:noHBand="0" w:noVBand="0"/>
      </w:tblPr>
      <w:tblGrid>
        <w:gridCol w:w="743"/>
        <w:gridCol w:w="3067"/>
        <w:gridCol w:w="1284"/>
        <w:gridCol w:w="857"/>
        <w:gridCol w:w="1957"/>
        <w:gridCol w:w="1775"/>
      </w:tblGrid>
      <w:tr w:rsidR="00EB2D86" w:rsidRPr="00EB2D86" w14:paraId="6CE9E39C" w14:textId="77777777" w:rsidTr="00442D50">
        <w:trPr>
          <w:cantSplit/>
          <w:tblHeader/>
          <w:jc w:val="center"/>
        </w:trPr>
        <w:tc>
          <w:tcPr>
            <w:tcW w:w="743" w:type="dxa"/>
            <w:tcBorders>
              <w:top w:val="single" w:sz="6" w:space="0" w:color="auto"/>
              <w:left w:val="single" w:sz="6" w:space="0" w:color="auto"/>
              <w:bottom w:val="single" w:sz="6" w:space="0" w:color="auto"/>
              <w:right w:val="single" w:sz="6" w:space="0" w:color="auto"/>
            </w:tcBorders>
          </w:tcPr>
          <w:p w14:paraId="528176DC"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lastRenderedPageBreak/>
              <w:t>Item</w:t>
            </w:r>
          </w:p>
        </w:tc>
        <w:tc>
          <w:tcPr>
            <w:tcW w:w="3067" w:type="dxa"/>
            <w:tcBorders>
              <w:top w:val="single" w:sz="6" w:space="0" w:color="auto"/>
              <w:left w:val="single" w:sz="6" w:space="0" w:color="auto"/>
              <w:bottom w:val="single" w:sz="6" w:space="0" w:color="auto"/>
              <w:right w:val="single" w:sz="6" w:space="0" w:color="auto"/>
            </w:tcBorders>
          </w:tcPr>
          <w:p w14:paraId="4BB9AAE4"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t>Definition of UE implementation capabilities</w:t>
            </w:r>
          </w:p>
        </w:tc>
        <w:tc>
          <w:tcPr>
            <w:tcW w:w="1284" w:type="dxa"/>
            <w:tcBorders>
              <w:top w:val="single" w:sz="6" w:space="0" w:color="auto"/>
              <w:left w:val="single" w:sz="6" w:space="0" w:color="auto"/>
              <w:bottom w:val="single" w:sz="6" w:space="0" w:color="auto"/>
              <w:right w:val="single" w:sz="4" w:space="0" w:color="auto"/>
            </w:tcBorders>
          </w:tcPr>
          <w:p w14:paraId="2CDDC5EB"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t>Ref.</w:t>
            </w:r>
          </w:p>
        </w:tc>
        <w:tc>
          <w:tcPr>
            <w:tcW w:w="857" w:type="dxa"/>
            <w:tcBorders>
              <w:top w:val="single" w:sz="4" w:space="0" w:color="auto"/>
              <w:left w:val="single" w:sz="4" w:space="0" w:color="auto"/>
              <w:bottom w:val="single" w:sz="4" w:space="0" w:color="auto"/>
              <w:right w:val="single" w:sz="4" w:space="0" w:color="auto"/>
            </w:tcBorders>
          </w:tcPr>
          <w:p w14:paraId="52FEA116"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t>Release</w:t>
            </w:r>
          </w:p>
        </w:tc>
        <w:tc>
          <w:tcPr>
            <w:tcW w:w="1957" w:type="dxa"/>
            <w:tcBorders>
              <w:top w:val="single" w:sz="4" w:space="0" w:color="auto"/>
              <w:left w:val="single" w:sz="4" w:space="0" w:color="auto"/>
              <w:bottom w:val="single" w:sz="4" w:space="0" w:color="auto"/>
              <w:right w:val="single" w:sz="4" w:space="0" w:color="auto"/>
            </w:tcBorders>
          </w:tcPr>
          <w:p w14:paraId="0D76A53B"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t>Mnemonic</w:t>
            </w:r>
          </w:p>
        </w:tc>
        <w:tc>
          <w:tcPr>
            <w:tcW w:w="1775" w:type="dxa"/>
            <w:tcBorders>
              <w:top w:val="single" w:sz="4" w:space="0" w:color="auto"/>
              <w:left w:val="single" w:sz="4" w:space="0" w:color="auto"/>
              <w:bottom w:val="single" w:sz="4" w:space="0" w:color="auto"/>
              <w:right w:val="single" w:sz="4" w:space="0" w:color="auto"/>
            </w:tcBorders>
          </w:tcPr>
          <w:p w14:paraId="1BAD92E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b/>
                <w:sz w:val="18"/>
              </w:rPr>
            </w:pPr>
            <w:r w:rsidRPr="00EB2D86">
              <w:rPr>
                <w:rFonts w:ascii="Arial" w:eastAsia="MS Mincho" w:hAnsi="Arial"/>
                <w:b/>
                <w:sz w:val="18"/>
              </w:rPr>
              <w:t>Comments</w:t>
            </w:r>
          </w:p>
        </w:tc>
      </w:tr>
      <w:tr w:rsidR="00EB2D86" w:rsidRPr="00EB2D86" w14:paraId="3FB37E60"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63CDD83F"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1</w:t>
            </w:r>
          </w:p>
        </w:tc>
        <w:tc>
          <w:tcPr>
            <w:tcW w:w="3067" w:type="dxa"/>
            <w:tcBorders>
              <w:top w:val="single" w:sz="6" w:space="0" w:color="auto"/>
              <w:left w:val="single" w:sz="6" w:space="0" w:color="auto"/>
              <w:bottom w:val="single" w:sz="6" w:space="0" w:color="auto"/>
              <w:right w:val="single" w:sz="6" w:space="0" w:color="auto"/>
            </w:tcBorders>
          </w:tcPr>
          <w:p w14:paraId="6AEDDD6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Void</w:t>
            </w:r>
          </w:p>
        </w:tc>
        <w:tc>
          <w:tcPr>
            <w:tcW w:w="1284" w:type="dxa"/>
            <w:tcBorders>
              <w:top w:val="single" w:sz="6" w:space="0" w:color="auto"/>
              <w:left w:val="single" w:sz="6" w:space="0" w:color="auto"/>
              <w:bottom w:val="single" w:sz="6" w:space="0" w:color="auto"/>
              <w:right w:val="single" w:sz="4" w:space="0" w:color="auto"/>
            </w:tcBorders>
          </w:tcPr>
          <w:p w14:paraId="42537D3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857" w:type="dxa"/>
            <w:tcBorders>
              <w:top w:val="single" w:sz="4" w:space="0" w:color="auto"/>
              <w:left w:val="single" w:sz="4" w:space="0" w:color="auto"/>
              <w:bottom w:val="single" w:sz="4" w:space="0" w:color="auto"/>
              <w:right w:val="single" w:sz="4" w:space="0" w:color="auto"/>
            </w:tcBorders>
          </w:tcPr>
          <w:p w14:paraId="17F7042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957" w:type="dxa"/>
            <w:tcBorders>
              <w:top w:val="single" w:sz="4" w:space="0" w:color="auto"/>
              <w:left w:val="single" w:sz="4" w:space="0" w:color="auto"/>
              <w:bottom w:val="single" w:sz="4" w:space="0" w:color="auto"/>
              <w:right w:val="single" w:sz="4" w:space="0" w:color="auto"/>
            </w:tcBorders>
          </w:tcPr>
          <w:p w14:paraId="7A66A12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775" w:type="dxa"/>
            <w:tcBorders>
              <w:top w:val="single" w:sz="4" w:space="0" w:color="auto"/>
              <w:left w:val="single" w:sz="4" w:space="0" w:color="auto"/>
              <w:bottom w:val="single" w:sz="4" w:space="0" w:color="auto"/>
              <w:right w:val="single" w:sz="4" w:space="0" w:color="auto"/>
            </w:tcBorders>
          </w:tcPr>
          <w:p w14:paraId="4E4171B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386B99C0"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6403F20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2</w:t>
            </w:r>
          </w:p>
        </w:tc>
        <w:tc>
          <w:tcPr>
            <w:tcW w:w="3067" w:type="dxa"/>
            <w:tcBorders>
              <w:top w:val="single" w:sz="6" w:space="0" w:color="auto"/>
              <w:left w:val="single" w:sz="6" w:space="0" w:color="auto"/>
              <w:bottom w:val="single" w:sz="6" w:space="0" w:color="auto"/>
              <w:right w:val="single" w:sz="6" w:space="0" w:color="auto"/>
            </w:tcBorders>
          </w:tcPr>
          <w:p w14:paraId="0667F4F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Void</w:t>
            </w:r>
          </w:p>
        </w:tc>
        <w:tc>
          <w:tcPr>
            <w:tcW w:w="1284" w:type="dxa"/>
            <w:tcBorders>
              <w:top w:val="single" w:sz="6" w:space="0" w:color="auto"/>
              <w:left w:val="single" w:sz="6" w:space="0" w:color="auto"/>
              <w:bottom w:val="single" w:sz="6" w:space="0" w:color="auto"/>
              <w:right w:val="single" w:sz="4" w:space="0" w:color="auto"/>
            </w:tcBorders>
          </w:tcPr>
          <w:p w14:paraId="5D2E8BF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857" w:type="dxa"/>
            <w:tcBorders>
              <w:top w:val="single" w:sz="4" w:space="0" w:color="auto"/>
              <w:left w:val="single" w:sz="4" w:space="0" w:color="auto"/>
              <w:bottom w:val="single" w:sz="4" w:space="0" w:color="auto"/>
              <w:right w:val="single" w:sz="4" w:space="0" w:color="auto"/>
            </w:tcBorders>
          </w:tcPr>
          <w:p w14:paraId="5DBB63F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957" w:type="dxa"/>
            <w:tcBorders>
              <w:top w:val="single" w:sz="4" w:space="0" w:color="auto"/>
              <w:left w:val="single" w:sz="4" w:space="0" w:color="auto"/>
              <w:bottom w:val="single" w:sz="4" w:space="0" w:color="auto"/>
              <w:right w:val="single" w:sz="4" w:space="0" w:color="auto"/>
            </w:tcBorders>
          </w:tcPr>
          <w:p w14:paraId="78F68BD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775" w:type="dxa"/>
            <w:tcBorders>
              <w:top w:val="single" w:sz="4" w:space="0" w:color="auto"/>
              <w:left w:val="single" w:sz="4" w:space="0" w:color="auto"/>
              <w:bottom w:val="single" w:sz="4" w:space="0" w:color="auto"/>
              <w:right w:val="single" w:sz="4" w:space="0" w:color="auto"/>
            </w:tcBorders>
          </w:tcPr>
          <w:p w14:paraId="255E944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2705AB02"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12F61D70"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3</w:t>
            </w:r>
          </w:p>
        </w:tc>
        <w:tc>
          <w:tcPr>
            <w:tcW w:w="3067" w:type="dxa"/>
            <w:tcBorders>
              <w:top w:val="single" w:sz="6" w:space="0" w:color="auto"/>
              <w:left w:val="single" w:sz="6" w:space="0" w:color="auto"/>
              <w:bottom w:val="single" w:sz="6" w:space="0" w:color="auto"/>
              <w:right w:val="single" w:sz="6" w:space="0" w:color="auto"/>
            </w:tcBorders>
          </w:tcPr>
          <w:p w14:paraId="06D41E7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Number of UE-requested PDU session establishments after REGISTRATION</w:t>
            </w:r>
            <w:r w:rsidRPr="00EB2D86">
              <w:rPr>
                <w:rFonts w:ascii="Arial" w:hAnsi="Arial" w:cs="Arial"/>
                <w:sz w:val="18"/>
                <w:szCs w:val="18"/>
              </w:rPr>
              <w:t xml:space="preserve"> during the same signalling connection</w:t>
            </w:r>
          </w:p>
        </w:tc>
        <w:tc>
          <w:tcPr>
            <w:tcW w:w="1284" w:type="dxa"/>
            <w:tcBorders>
              <w:top w:val="single" w:sz="6" w:space="0" w:color="auto"/>
              <w:left w:val="single" w:sz="6" w:space="0" w:color="auto"/>
              <w:bottom w:val="single" w:sz="6" w:space="0" w:color="auto"/>
              <w:right w:val="single" w:sz="4" w:space="0" w:color="auto"/>
            </w:tcBorders>
          </w:tcPr>
          <w:p w14:paraId="12A2823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24.501</w:t>
            </w:r>
          </w:p>
        </w:tc>
        <w:tc>
          <w:tcPr>
            <w:tcW w:w="857" w:type="dxa"/>
            <w:tcBorders>
              <w:top w:val="single" w:sz="4" w:space="0" w:color="auto"/>
              <w:left w:val="single" w:sz="4" w:space="0" w:color="auto"/>
              <w:bottom w:val="single" w:sz="4" w:space="0" w:color="auto"/>
              <w:right w:val="single" w:sz="4" w:space="0" w:color="auto"/>
            </w:tcBorders>
          </w:tcPr>
          <w:p w14:paraId="7F6A6BE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4" w:space="0" w:color="auto"/>
              <w:left w:val="single" w:sz="4" w:space="0" w:color="auto"/>
              <w:bottom w:val="single" w:sz="4" w:space="0" w:color="auto"/>
              <w:right w:val="single" w:sz="4" w:space="0" w:color="auto"/>
            </w:tcBorders>
          </w:tcPr>
          <w:p w14:paraId="30BA09F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pc_noOf_PDUsSameConnection</w:t>
            </w:r>
          </w:p>
        </w:tc>
        <w:tc>
          <w:tcPr>
            <w:tcW w:w="1775" w:type="dxa"/>
            <w:tcBorders>
              <w:top w:val="single" w:sz="4" w:space="0" w:color="auto"/>
              <w:left w:val="single" w:sz="4" w:space="0" w:color="auto"/>
              <w:bottom w:val="single" w:sz="4" w:space="0" w:color="auto"/>
              <w:right w:val="single" w:sz="4" w:space="0" w:color="auto"/>
            </w:tcBorders>
          </w:tcPr>
          <w:p w14:paraId="6C1CC6D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If the UE requires an external trigger to establish a PDU session, this value shall be set to 0</w:t>
            </w:r>
          </w:p>
        </w:tc>
      </w:tr>
      <w:tr w:rsidR="00EB2D86" w:rsidRPr="00EB2D86" w14:paraId="2E497A03"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1F7E317D"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4</w:t>
            </w:r>
          </w:p>
        </w:tc>
        <w:tc>
          <w:tcPr>
            <w:tcW w:w="3067" w:type="dxa"/>
            <w:tcBorders>
              <w:top w:val="single" w:sz="6" w:space="0" w:color="auto"/>
              <w:left w:val="single" w:sz="6" w:space="0" w:color="auto"/>
              <w:bottom w:val="single" w:sz="6" w:space="0" w:color="auto"/>
              <w:right w:val="single" w:sz="6" w:space="0" w:color="auto"/>
            </w:tcBorders>
          </w:tcPr>
          <w:p w14:paraId="473D400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Number of UE-requested PDU session establishments after REGISTRATION in a new signalling connection</w:t>
            </w:r>
          </w:p>
        </w:tc>
        <w:tc>
          <w:tcPr>
            <w:tcW w:w="1284" w:type="dxa"/>
            <w:tcBorders>
              <w:top w:val="single" w:sz="6" w:space="0" w:color="auto"/>
              <w:left w:val="single" w:sz="6" w:space="0" w:color="auto"/>
              <w:bottom w:val="single" w:sz="6" w:space="0" w:color="auto"/>
              <w:right w:val="single" w:sz="4" w:space="0" w:color="auto"/>
            </w:tcBorders>
          </w:tcPr>
          <w:p w14:paraId="13CD5E0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24.501</w:t>
            </w:r>
          </w:p>
        </w:tc>
        <w:tc>
          <w:tcPr>
            <w:tcW w:w="857" w:type="dxa"/>
            <w:tcBorders>
              <w:top w:val="single" w:sz="4" w:space="0" w:color="auto"/>
              <w:left w:val="single" w:sz="4" w:space="0" w:color="auto"/>
              <w:bottom w:val="single" w:sz="4" w:space="0" w:color="auto"/>
              <w:right w:val="single" w:sz="4" w:space="0" w:color="auto"/>
            </w:tcBorders>
          </w:tcPr>
          <w:p w14:paraId="489CE91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4" w:space="0" w:color="auto"/>
              <w:left w:val="single" w:sz="4" w:space="0" w:color="auto"/>
              <w:bottom w:val="single" w:sz="4" w:space="0" w:color="auto"/>
              <w:right w:val="single" w:sz="4" w:space="0" w:color="auto"/>
            </w:tcBorders>
          </w:tcPr>
          <w:p w14:paraId="46A6FA3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pc_noOf_PDUsNewConnection</w:t>
            </w:r>
          </w:p>
        </w:tc>
        <w:tc>
          <w:tcPr>
            <w:tcW w:w="1775" w:type="dxa"/>
            <w:tcBorders>
              <w:top w:val="single" w:sz="4" w:space="0" w:color="auto"/>
              <w:left w:val="single" w:sz="4" w:space="0" w:color="auto"/>
              <w:bottom w:val="single" w:sz="4" w:space="0" w:color="auto"/>
              <w:right w:val="single" w:sz="4" w:space="0" w:color="auto"/>
            </w:tcBorders>
          </w:tcPr>
          <w:p w14:paraId="0ED8CD5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If the UE requires an external trigger to establish a PDU session, this value shall be set to 0</w:t>
            </w:r>
          </w:p>
        </w:tc>
      </w:tr>
      <w:tr w:rsidR="00EB2D86" w:rsidRPr="00EB2D86" w14:paraId="6ECC0D07"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53DA99E8"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5</w:t>
            </w:r>
          </w:p>
        </w:tc>
        <w:tc>
          <w:tcPr>
            <w:tcW w:w="3067" w:type="dxa"/>
            <w:tcBorders>
              <w:top w:val="single" w:sz="6" w:space="0" w:color="auto"/>
              <w:left w:val="single" w:sz="6" w:space="0" w:color="auto"/>
              <w:bottom w:val="single" w:sz="6" w:space="0" w:color="auto"/>
              <w:right w:val="single" w:sz="6" w:space="0" w:color="auto"/>
            </w:tcBorders>
          </w:tcPr>
          <w:p w14:paraId="044F4AC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Number of UE-requested PDN connection establishments after ATTACH</w:t>
            </w:r>
            <w:r w:rsidRPr="00EB2D86">
              <w:rPr>
                <w:rFonts w:ascii="Arial" w:hAnsi="Arial" w:cs="Arial"/>
                <w:sz w:val="18"/>
                <w:szCs w:val="18"/>
              </w:rPr>
              <w:t xml:space="preserve"> during the same signalling connection</w:t>
            </w:r>
          </w:p>
        </w:tc>
        <w:tc>
          <w:tcPr>
            <w:tcW w:w="1284" w:type="dxa"/>
            <w:tcBorders>
              <w:top w:val="single" w:sz="6" w:space="0" w:color="auto"/>
              <w:left w:val="single" w:sz="6" w:space="0" w:color="auto"/>
              <w:bottom w:val="single" w:sz="6" w:space="0" w:color="auto"/>
              <w:right w:val="single" w:sz="6" w:space="0" w:color="auto"/>
            </w:tcBorders>
          </w:tcPr>
          <w:p w14:paraId="70F5551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24.301</w:t>
            </w:r>
          </w:p>
        </w:tc>
        <w:tc>
          <w:tcPr>
            <w:tcW w:w="857" w:type="dxa"/>
            <w:tcBorders>
              <w:top w:val="single" w:sz="6" w:space="0" w:color="auto"/>
              <w:left w:val="single" w:sz="6" w:space="0" w:color="auto"/>
              <w:bottom w:val="single" w:sz="6" w:space="0" w:color="auto"/>
              <w:right w:val="single" w:sz="6" w:space="0" w:color="auto"/>
            </w:tcBorders>
          </w:tcPr>
          <w:p w14:paraId="0ECD48A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6" w:space="0" w:color="auto"/>
              <w:left w:val="single" w:sz="6" w:space="0" w:color="auto"/>
              <w:bottom w:val="single" w:sz="6" w:space="0" w:color="auto"/>
              <w:right w:val="single" w:sz="6" w:space="0" w:color="auto"/>
            </w:tcBorders>
          </w:tcPr>
          <w:p w14:paraId="7469735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pc_noOf_PDNsSameConnection</w:t>
            </w:r>
          </w:p>
        </w:tc>
        <w:tc>
          <w:tcPr>
            <w:tcW w:w="1775" w:type="dxa"/>
            <w:tcBorders>
              <w:top w:val="single" w:sz="6" w:space="0" w:color="auto"/>
              <w:left w:val="single" w:sz="6" w:space="0" w:color="auto"/>
              <w:bottom w:val="single" w:sz="6" w:space="0" w:color="auto"/>
              <w:right w:val="single" w:sz="4" w:space="0" w:color="auto"/>
            </w:tcBorders>
          </w:tcPr>
          <w:p w14:paraId="0C7B3C7C"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If the UE requires an external trigger to establish a PDN connection, this value shall be set to 0</w:t>
            </w:r>
          </w:p>
        </w:tc>
      </w:tr>
      <w:tr w:rsidR="00EB2D86" w:rsidRPr="00EB2D86" w14:paraId="62B02FE6"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251CB749"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6</w:t>
            </w:r>
          </w:p>
        </w:tc>
        <w:tc>
          <w:tcPr>
            <w:tcW w:w="3067" w:type="dxa"/>
            <w:tcBorders>
              <w:top w:val="single" w:sz="6" w:space="0" w:color="auto"/>
              <w:left w:val="single" w:sz="6" w:space="0" w:color="auto"/>
              <w:bottom w:val="single" w:sz="6" w:space="0" w:color="auto"/>
              <w:right w:val="single" w:sz="6" w:space="0" w:color="auto"/>
            </w:tcBorders>
          </w:tcPr>
          <w:p w14:paraId="59B03B2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Number of UE-requested PDN connection establishments after ATTACH in a new signalling connection</w:t>
            </w:r>
          </w:p>
        </w:tc>
        <w:tc>
          <w:tcPr>
            <w:tcW w:w="1284" w:type="dxa"/>
            <w:tcBorders>
              <w:top w:val="single" w:sz="6" w:space="0" w:color="auto"/>
              <w:left w:val="single" w:sz="6" w:space="0" w:color="auto"/>
              <w:bottom w:val="single" w:sz="6" w:space="0" w:color="auto"/>
              <w:right w:val="single" w:sz="6" w:space="0" w:color="auto"/>
            </w:tcBorders>
          </w:tcPr>
          <w:p w14:paraId="58DABDA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24.301</w:t>
            </w:r>
          </w:p>
        </w:tc>
        <w:tc>
          <w:tcPr>
            <w:tcW w:w="857" w:type="dxa"/>
            <w:tcBorders>
              <w:top w:val="single" w:sz="6" w:space="0" w:color="auto"/>
              <w:left w:val="single" w:sz="6" w:space="0" w:color="auto"/>
              <w:bottom w:val="single" w:sz="6" w:space="0" w:color="auto"/>
              <w:right w:val="single" w:sz="6" w:space="0" w:color="auto"/>
            </w:tcBorders>
          </w:tcPr>
          <w:p w14:paraId="5AABACF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6" w:space="0" w:color="auto"/>
              <w:left w:val="single" w:sz="6" w:space="0" w:color="auto"/>
              <w:bottom w:val="single" w:sz="6" w:space="0" w:color="auto"/>
              <w:right w:val="single" w:sz="6" w:space="0" w:color="auto"/>
            </w:tcBorders>
          </w:tcPr>
          <w:p w14:paraId="0717DAD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pc_noOf_PDNsNewConnection</w:t>
            </w:r>
          </w:p>
        </w:tc>
        <w:tc>
          <w:tcPr>
            <w:tcW w:w="1775" w:type="dxa"/>
            <w:tcBorders>
              <w:top w:val="single" w:sz="6" w:space="0" w:color="auto"/>
              <w:left w:val="single" w:sz="6" w:space="0" w:color="auto"/>
              <w:bottom w:val="single" w:sz="6" w:space="0" w:color="auto"/>
              <w:right w:val="single" w:sz="4" w:space="0" w:color="auto"/>
            </w:tcBorders>
          </w:tcPr>
          <w:p w14:paraId="393288A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If the UE requires an external trigger to establish a PDN connection, this value shall be set to 0</w:t>
            </w:r>
          </w:p>
        </w:tc>
      </w:tr>
      <w:tr w:rsidR="00EB2D86" w:rsidRPr="00EB2D86" w14:paraId="2A8A910D"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1C2A793A"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7</w:t>
            </w:r>
          </w:p>
        </w:tc>
        <w:tc>
          <w:tcPr>
            <w:tcW w:w="3067" w:type="dxa"/>
            <w:tcBorders>
              <w:top w:val="single" w:sz="6" w:space="0" w:color="auto"/>
              <w:left w:val="single" w:sz="6" w:space="0" w:color="auto"/>
              <w:bottom w:val="single" w:sz="6" w:space="0" w:color="auto"/>
              <w:right w:val="single" w:sz="6" w:space="0" w:color="auto"/>
            </w:tcBorders>
          </w:tcPr>
          <w:p w14:paraId="2479646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Void</w:t>
            </w:r>
          </w:p>
        </w:tc>
        <w:tc>
          <w:tcPr>
            <w:tcW w:w="1284" w:type="dxa"/>
            <w:tcBorders>
              <w:top w:val="single" w:sz="6" w:space="0" w:color="auto"/>
              <w:left w:val="single" w:sz="6" w:space="0" w:color="auto"/>
              <w:bottom w:val="single" w:sz="6" w:space="0" w:color="auto"/>
              <w:right w:val="single" w:sz="6" w:space="0" w:color="auto"/>
            </w:tcBorders>
          </w:tcPr>
          <w:p w14:paraId="600DEEC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857" w:type="dxa"/>
            <w:tcBorders>
              <w:top w:val="single" w:sz="6" w:space="0" w:color="auto"/>
              <w:left w:val="single" w:sz="6" w:space="0" w:color="auto"/>
              <w:bottom w:val="single" w:sz="6" w:space="0" w:color="auto"/>
              <w:right w:val="single" w:sz="6" w:space="0" w:color="auto"/>
            </w:tcBorders>
          </w:tcPr>
          <w:p w14:paraId="118E31F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957" w:type="dxa"/>
            <w:tcBorders>
              <w:top w:val="single" w:sz="6" w:space="0" w:color="auto"/>
              <w:left w:val="single" w:sz="6" w:space="0" w:color="auto"/>
              <w:bottom w:val="single" w:sz="6" w:space="0" w:color="auto"/>
              <w:right w:val="single" w:sz="6" w:space="0" w:color="auto"/>
            </w:tcBorders>
          </w:tcPr>
          <w:p w14:paraId="171EC8B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c>
          <w:tcPr>
            <w:tcW w:w="1775" w:type="dxa"/>
            <w:tcBorders>
              <w:top w:val="single" w:sz="6" w:space="0" w:color="auto"/>
              <w:left w:val="single" w:sz="6" w:space="0" w:color="auto"/>
              <w:bottom w:val="single" w:sz="6" w:space="0" w:color="auto"/>
              <w:right w:val="single" w:sz="4" w:space="0" w:color="auto"/>
            </w:tcBorders>
          </w:tcPr>
          <w:p w14:paraId="1307BA8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10A7582A"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20EB5D5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8</w:t>
            </w:r>
          </w:p>
        </w:tc>
        <w:tc>
          <w:tcPr>
            <w:tcW w:w="3067" w:type="dxa"/>
            <w:tcBorders>
              <w:top w:val="single" w:sz="6" w:space="0" w:color="auto"/>
              <w:left w:val="single" w:sz="6" w:space="0" w:color="auto"/>
              <w:bottom w:val="single" w:sz="6" w:space="0" w:color="auto"/>
              <w:right w:val="single" w:sz="6" w:space="0" w:color="auto"/>
            </w:tcBorders>
          </w:tcPr>
          <w:p w14:paraId="0067ABBF"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Emergency PDU session transfer from N1 mode to S1 mode when network does not support N26 interface</w:t>
            </w:r>
          </w:p>
        </w:tc>
        <w:tc>
          <w:tcPr>
            <w:tcW w:w="1284" w:type="dxa"/>
            <w:tcBorders>
              <w:top w:val="single" w:sz="6" w:space="0" w:color="auto"/>
              <w:left w:val="single" w:sz="6" w:space="0" w:color="auto"/>
              <w:bottom w:val="single" w:sz="6" w:space="0" w:color="auto"/>
              <w:right w:val="single" w:sz="6" w:space="0" w:color="auto"/>
            </w:tcBorders>
          </w:tcPr>
          <w:p w14:paraId="24345E2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TS 24.501, 6.1.4.2</w:t>
            </w:r>
          </w:p>
        </w:tc>
        <w:tc>
          <w:tcPr>
            <w:tcW w:w="857" w:type="dxa"/>
            <w:tcBorders>
              <w:top w:val="single" w:sz="6" w:space="0" w:color="auto"/>
              <w:left w:val="single" w:sz="6" w:space="0" w:color="auto"/>
              <w:bottom w:val="single" w:sz="6" w:space="0" w:color="auto"/>
              <w:right w:val="single" w:sz="6" w:space="0" w:color="auto"/>
            </w:tcBorders>
          </w:tcPr>
          <w:p w14:paraId="080CFEF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6" w:space="0" w:color="auto"/>
              <w:left w:val="single" w:sz="6" w:space="0" w:color="auto"/>
              <w:bottom w:val="single" w:sz="6" w:space="0" w:color="auto"/>
              <w:right w:val="single" w:sz="6" w:space="0" w:color="auto"/>
            </w:tcBorders>
          </w:tcPr>
          <w:p w14:paraId="759E618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pc_TransferEmergencyPDUN1toS1noN26</w:t>
            </w:r>
          </w:p>
        </w:tc>
        <w:tc>
          <w:tcPr>
            <w:tcW w:w="1775" w:type="dxa"/>
            <w:tcBorders>
              <w:top w:val="single" w:sz="6" w:space="0" w:color="auto"/>
              <w:left w:val="single" w:sz="6" w:space="0" w:color="auto"/>
              <w:bottom w:val="single" w:sz="6" w:space="0" w:color="auto"/>
              <w:right w:val="single" w:sz="4" w:space="0" w:color="auto"/>
            </w:tcBorders>
          </w:tcPr>
          <w:p w14:paraId="58109EC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Will the UE attempt to transfer an existing Emergency PDU session upon inter-system change from N1 mode to S1 mode in EMM-IDLE mode if the network does not support N26 interface</w:t>
            </w:r>
          </w:p>
        </w:tc>
      </w:tr>
      <w:tr w:rsidR="00EB2D86" w:rsidRPr="00EB2D86" w14:paraId="60F8746B"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7EEDF502"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9</w:t>
            </w:r>
          </w:p>
        </w:tc>
        <w:tc>
          <w:tcPr>
            <w:tcW w:w="3067" w:type="dxa"/>
            <w:tcBorders>
              <w:top w:val="single" w:sz="6" w:space="0" w:color="auto"/>
              <w:left w:val="single" w:sz="6" w:space="0" w:color="auto"/>
              <w:bottom w:val="single" w:sz="6" w:space="0" w:color="auto"/>
              <w:right w:val="single" w:sz="6" w:space="0" w:color="auto"/>
            </w:tcBorders>
          </w:tcPr>
          <w:p w14:paraId="09DD3EF2"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Emergency PDN connection transfer from S1 mode to N1 mode when network does not support N26 interface</w:t>
            </w:r>
          </w:p>
        </w:tc>
        <w:tc>
          <w:tcPr>
            <w:tcW w:w="1284" w:type="dxa"/>
            <w:tcBorders>
              <w:top w:val="single" w:sz="6" w:space="0" w:color="auto"/>
              <w:left w:val="single" w:sz="6" w:space="0" w:color="auto"/>
              <w:bottom w:val="single" w:sz="6" w:space="0" w:color="auto"/>
              <w:right w:val="single" w:sz="6" w:space="0" w:color="auto"/>
            </w:tcBorders>
          </w:tcPr>
          <w:p w14:paraId="07C48F1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TS 24.501, 6.1.4.2</w:t>
            </w:r>
          </w:p>
        </w:tc>
        <w:tc>
          <w:tcPr>
            <w:tcW w:w="857" w:type="dxa"/>
            <w:tcBorders>
              <w:top w:val="single" w:sz="6" w:space="0" w:color="auto"/>
              <w:left w:val="single" w:sz="6" w:space="0" w:color="auto"/>
              <w:bottom w:val="single" w:sz="6" w:space="0" w:color="auto"/>
              <w:right w:val="single" w:sz="6" w:space="0" w:color="auto"/>
            </w:tcBorders>
          </w:tcPr>
          <w:p w14:paraId="1AB1987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6" w:space="0" w:color="auto"/>
              <w:left w:val="single" w:sz="6" w:space="0" w:color="auto"/>
              <w:bottom w:val="single" w:sz="6" w:space="0" w:color="auto"/>
              <w:right w:val="single" w:sz="6" w:space="0" w:color="auto"/>
            </w:tcBorders>
          </w:tcPr>
          <w:p w14:paraId="2A33729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pc_TransferEmergencyPDUS1toN1noN26</w:t>
            </w:r>
          </w:p>
        </w:tc>
        <w:tc>
          <w:tcPr>
            <w:tcW w:w="1775" w:type="dxa"/>
            <w:tcBorders>
              <w:top w:val="single" w:sz="6" w:space="0" w:color="auto"/>
              <w:left w:val="single" w:sz="6" w:space="0" w:color="auto"/>
              <w:bottom w:val="single" w:sz="6" w:space="0" w:color="auto"/>
              <w:right w:val="single" w:sz="4" w:space="0" w:color="auto"/>
            </w:tcBorders>
          </w:tcPr>
          <w:p w14:paraId="12BFBE69"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Will the UE attempt to transfer an existing Emergency PDN connection upon inter-system change from S1 mode to N1 mode in EMM-IDLE mode if the network does not support N26 interface</w:t>
            </w:r>
          </w:p>
        </w:tc>
      </w:tr>
      <w:tr w:rsidR="00EB2D86" w:rsidRPr="00EB2D86" w14:paraId="102315AF"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36972881"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10</w:t>
            </w:r>
          </w:p>
        </w:tc>
        <w:tc>
          <w:tcPr>
            <w:tcW w:w="3067" w:type="dxa"/>
            <w:tcBorders>
              <w:top w:val="single" w:sz="6" w:space="0" w:color="auto"/>
              <w:left w:val="single" w:sz="6" w:space="0" w:color="auto"/>
              <w:bottom w:val="single" w:sz="6" w:space="0" w:color="auto"/>
              <w:right w:val="single" w:sz="6" w:space="0" w:color="auto"/>
            </w:tcBorders>
          </w:tcPr>
          <w:p w14:paraId="5FF9AB76"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UE's usage setting as data centric</w:t>
            </w:r>
          </w:p>
        </w:tc>
        <w:tc>
          <w:tcPr>
            <w:tcW w:w="1284" w:type="dxa"/>
            <w:tcBorders>
              <w:top w:val="single" w:sz="6" w:space="0" w:color="auto"/>
              <w:left w:val="single" w:sz="6" w:space="0" w:color="auto"/>
              <w:bottom w:val="single" w:sz="6" w:space="0" w:color="auto"/>
              <w:right w:val="single" w:sz="6" w:space="0" w:color="auto"/>
            </w:tcBorders>
          </w:tcPr>
          <w:p w14:paraId="0833BC77"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TS 24.501, 4.3.1</w:t>
            </w:r>
          </w:p>
        </w:tc>
        <w:tc>
          <w:tcPr>
            <w:tcW w:w="857" w:type="dxa"/>
            <w:tcBorders>
              <w:top w:val="single" w:sz="6" w:space="0" w:color="auto"/>
              <w:left w:val="single" w:sz="6" w:space="0" w:color="auto"/>
              <w:bottom w:val="single" w:sz="6" w:space="0" w:color="auto"/>
              <w:right w:val="single" w:sz="6" w:space="0" w:color="auto"/>
            </w:tcBorders>
          </w:tcPr>
          <w:p w14:paraId="43D1D89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Rel-15</w:t>
            </w:r>
          </w:p>
        </w:tc>
        <w:tc>
          <w:tcPr>
            <w:tcW w:w="1957" w:type="dxa"/>
            <w:tcBorders>
              <w:top w:val="single" w:sz="6" w:space="0" w:color="auto"/>
              <w:left w:val="single" w:sz="6" w:space="0" w:color="auto"/>
              <w:bottom w:val="single" w:sz="6" w:space="0" w:color="auto"/>
              <w:right w:val="single" w:sz="6" w:space="0" w:color="auto"/>
            </w:tcBorders>
          </w:tcPr>
          <w:p w14:paraId="646F6EB3"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pc_data_centric</w:t>
            </w:r>
          </w:p>
        </w:tc>
        <w:tc>
          <w:tcPr>
            <w:tcW w:w="1775" w:type="dxa"/>
            <w:tcBorders>
              <w:top w:val="single" w:sz="6" w:space="0" w:color="auto"/>
              <w:left w:val="single" w:sz="6" w:space="0" w:color="auto"/>
              <w:bottom w:val="single" w:sz="6" w:space="0" w:color="auto"/>
              <w:right w:val="single" w:sz="4" w:space="0" w:color="auto"/>
            </w:tcBorders>
          </w:tcPr>
          <w:p w14:paraId="21F6B24E"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UE supports to be configured to consistently behave as a Data centric UE.</w:t>
            </w:r>
          </w:p>
        </w:tc>
      </w:tr>
      <w:tr w:rsidR="00EB2D86" w:rsidRPr="00EB2D86" w14:paraId="29CBEC40"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2D0388A8"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t>11</w:t>
            </w:r>
          </w:p>
        </w:tc>
        <w:tc>
          <w:tcPr>
            <w:tcW w:w="3067" w:type="dxa"/>
            <w:tcBorders>
              <w:top w:val="single" w:sz="6" w:space="0" w:color="auto"/>
              <w:left w:val="single" w:sz="6" w:space="0" w:color="auto"/>
              <w:bottom w:val="single" w:sz="6" w:space="0" w:color="auto"/>
              <w:right w:val="single" w:sz="6" w:space="0" w:color="auto"/>
            </w:tcBorders>
          </w:tcPr>
          <w:p w14:paraId="7B9E63B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Support of join in MBS multicast session by sending a PDU Session Modification Request</w:t>
            </w:r>
          </w:p>
        </w:tc>
        <w:tc>
          <w:tcPr>
            <w:tcW w:w="1284" w:type="dxa"/>
            <w:tcBorders>
              <w:top w:val="single" w:sz="6" w:space="0" w:color="auto"/>
              <w:left w:val="single" w:sz="6" w:space="0" w:color="auto"/>
              <w:bottom w:val="single" w:sz="6" w:space="0" w:color="auto"/>
              <w:right w:val="single" w:sz="6" w:space="0" w:color="auto"/>
            </w:tcBorders>
          </w:tcPr>
          <w:p w14:paraId="0663E5F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TS 23.247</w:t>
            </w:r>
          </w:p>
          <w:p w14:paraId="41799B54"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7.2.1</w:t>
            </w:r>
          </w:p>
        </w:tc>
        <w:tc>
          <w:tcPr>
            <w:tcW w:w="857" w:type="dxa"/>
            <w:tcBorders>
              <w:top w:val="single" w:sz="6" w:space="0" w:color="auto"/>
              <w:left w:val="single" w:sz="6" w:space="0" w:color="auto"/>
              <w:bottom w:val="single" w:sz="6" w:space="0" w:color="auto"/>
              <w:right w:val="single" w:sz="6" w:space="0" w:color="auto"/>
            </w:tcBorders>
          </w:tcPr>
          <w:p w14:paraId="7148CF9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Rel-17</w:t>
            </w:r>
          </w:p>
        </w:tc>
        <w:tc>
          <w:tcPr>
            <w:tcW w:w="1957" w:type="dxa"/>
            <w:tcBorders>
              <w:top w:val="single" w:sz="6" w:space="0" w:color="auto"/>
              <w:left w:val="single" w:sz="6" w:space="0" w:color="auto"/>
              <w:bottom w:val="single" w:sz="6" w:space="0" w:color="auto"/>
              <w:right w:val="single" w:sz="6" w:space="0" w:color="auto"/>
            </w:tcBorders>
          </w:tcPr>
          <w:p w14:paraId="11519BAB"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pc_Join_MBS_by_PDU_Modification</w:t>
            </w:r>
          </w:p>
        </w:tc>
        <w:tc>
          <w:tcPr>
            <w:tcW w:w="1775" w:type="dxa"/>
            <w:tcBorders>
              <w:top w:val="single" w:sz="6" w:space="0" w:color="auto"/>
              <w:left w:val="single" w:sz="6" w:space="0" w:color="auto"/>
              <w:bottom w:val="single" w:sz="6" w:space="0" w:color="auto"/>
              <w:right w:val="single" w:sz="4" w:space="0" w:color="auto"/>
            </w:tcBorders>
          </w:tcPr>
          <w:p w14:paraId="02CDBCAD"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If pc_Join_MBS_by_PDU_Modification, UE join in MBS multicast session by sending a PDU Session Modification Request, else UE join in MBS multicast session by sending a PDU Session Establishment Request</w:t>
            </w:r>
          </w:p>
        </w:tc>
      </w:tr>
      <w:tr w:rsidR="00EB2D86" w:rsidRPr="00EB2D86" w14:paraId="31AABC92" w14:textId="77777777" w:rsidTr="00442D50">
        <w:trPr>
          <w:cantSplit/>
          <w:jc w:val="center"/>
        </w:trPr>
        <w:tc>
          <w:tcPr>
            <w:tcW w:w="743" w:type="dxa"/>
            <w:tcBorders>
              <w:top w:val="single" w:sz="6" w:space="0" w:color="auto"/>
              <w:left w:val="single" w:sz="6" w:space="0" w:color="auto"/>
              <w:bottom w:val="single" w:sz="6" w:space="0" w:color="auto"/>
              <w:right w:val="single" w:sz="6" w:space="0" w:color="auto"/>
            </w:tcBorders>
          </w:tcPr>
          <w:p w14:paraId="0F331DF6" w14:textId="77777777" w:rsidR="00EB2D86" w:rsidRPr="00EB2D86" w:rsidRDefault="00EB2D86" w:rsidP="00EB2D86">
            <w:pPr>
              <w:keepNext/>
              <w:keepLines/>
              <w:overflowPunct w:val="0"/>
              <w:autoSpaceDE w:val="0"/>
              <w:autoSpaceDN w:val="0"/>
              <w:adjustRightInd w:val="0"/>
              <w:spacing w:after="0"/>
              <w:jc w:val="center"/>
              <w:textAlignment w:val="baseline"/>
              <w:rPr>
                <w:rFonts w:ascii="Arial" w:eastAsia="MS Mincho" w:hAnsi="Arial"/>
                <w:sz w:val="18"/>
              </w:rPr>
            </w:pPr>
            <w:r w:rsidRPr="00EB2D86">
              <w:rPr>
                <w:rFonts w:ascii="Arial" w:eastAsia="MS Mincho" w:hAnsi="Arial"/>
                <w:sz w:val="18"/>
              </w:rPr>
              <w:lastRenderedPageBreak/>
              <w:t>12</w:t>
            </w:r>
          </w:p>
        </w:tc>
        <w:tc>
          <w:tcPr>
            <w:tcW w:w="3067" w:type="dxa"/>
            <w:tcBorders>
              <w:top w:val="single" w:sz="6" w:space="0" w:color="auto"/>
              <w:left w:val="single" w:sz="6" w:space="0" w:color="auto"/>
              <w:bottom w:val="single" w:sz="6" w:space="0" w:color="auto"/>
              <w:right w:val="single" w:sz="6" w:space="0" w:color="auto"/>
            </w:tcBorders>
          </w:tcPr>
          <w:p w14:paraId="37110E28"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Number of UE-requested PDU session establishments after REGISTRATION during the same signalling connection</w:t>
            </w:r>
            <w:r w:rsidRPr="00EB2D86">
              <w:rPr>
                <w:rFonts w:ascii="Arial" w:hAnsi="Arial" w:hint="eastAsia"/>
                <w:sz w:val="18"/>
              </w:rPr>
              <w:t xml:space="preserve"> for </w:t>
            </w:r>
            <w:r w:rsidRPr="00EB2D86">
              <w:rPr>
                <w:rFonts w:ascii="Arial" w:hAnsi="Arial"/>
                <w:sz w:val="18"/>
              </w:rPr>
              <w:t>5G ProSe</w:t>
            </w:r>
          </w:p>
        </w:tc>
        <w:tc>
          <w:tcPr>
            <w:tcW w:w="1284" w:type="dxa"/>
            <w:tcBorders>
              <w:top w:val="single" w:sz="6" w:space="0" w:color="auto"/>
              <w:left w:val="single" w:sz="6" w:space="0" w:color="auto"/>
              <w:bottom w:val="single" w:sz="6" w:space="0" w:color="auto"/>
              <w:right w:val="single" w:sz="6" w:space="0" w:color="auto"/>
            </w:tcBorders>
          </w:tcPr>
          <w:p w14:paraId="2458D951"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24.501</w:t>
            </w:r>
          </w:p>
        </w:tc>
        <w:tc>
          <w:tcPr>
            <w:tcW w:w="857" w:type="dxa"/>
            <w:tcBorders>
              <w:top w:val="single" w:sz="6" w:space="0" w:color="auto"/>
              <w:left w:val="single" w:sz="6" w:space="0" w:color="auto"/>
              <w:bottom w:val="single" w:sz="6" w:space="0" w:color="auto"/>
              <w:right w:val="single" w:sz="6" w:space="0" w:color="auto"/>
            </w:tcBorders>
          </w:tcPr>
          <w:p w14:paraId="7F95C885"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Rel-17</w:t>
            </w:r>
          </w:p>
        </w:tc>
        <w:tc>
          <w:tcPr>
            <w:tcW w:w="1957" w:type="dxa"/>
            <w:tcBorders>
              <w:top w:val="single" w:sz="6" w:space="0" w:color="auto"/>
              <w:left w:val="single" w:sz="6" w:space="0" w:color="auto"/>
              <w:bottom w:val="single" w:sz="6" w:space="0" w:color="auto"/>
              <w:right w:val="single" w:sz="6" w:space="0" w:color="auto"/>
            </w:tcBorders>
          </w:tcPr>
          <w:p w14:paraId="303A9D30"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r w:rsidRPr="00EB2D86">
              <w:rPr>
                <w:rFonts w:ascii="Arial" w:hAnsi="Arial"/>
                <w:sz w:val="18"/>
              </w:rPr>
              <w:t>pc_noOf_PDUsSameConnection_Relay</w:t>
            </w:r>
          </w:p>
        </w:tc>
        <w:tc>
          <w:tcPr>
            <w:tcW w:w="1775" w:type="dxa"/>
            <w:tcBorders>
              <w:top w:val="single" w:sz="6" w:space="0" w:color="auto"/>
              <w:left w:val="single" w:sz="6" w:space="0" w:color="auto"/>
              <w:bottom w:val="single" w:sz="6" w:space="0" w:color="auto"/>
              <w:right w:val="single" w:sz="4" w:space="0" w:color="auto"/>
            </w:tcBorders>
          </w:tcPr>
          <w:p w14:paraId="53AD127A" w14:textId="77777777" w:rsidR="00EB2D86" w:rsidRPr="00EB2D86" w:rsidRDefault="00EB2D86" w:rsidP="00EB2D86">
            <w:pPr>
              <w:keepNext/>
              <w:keepLines/>
              <w:overflowPunct w:val="0"/>
              <w:autoSpaceDE w:val="0"/>
              <w:autoSpaceDN w:val="0"/>
              <w:adjustRightInd w:val="0"/>
              <w:spacing w:after="0"/>
              <w:textAlignment w:val="baseline"/>
              <w:rPr>
                <w:rFonts w:ascii="Arial" w:hAnsi="Arial"/>
                <w:sz w:val="18"/>
              </w:rPr>
            </w:pPr>
          </w:p>
        </w:tc>
      </w:tr>
      <w:tr w:rsidR="00EB2D86" w:rsidRPr="00EB2D86" w14:paraId="4824CC09" w14:textId="77777777" w:rsidTr="00442D50">
        <w:trPr>
          <w:cantSplit/>
          <w:jc w:val="center"/>
          <w:ins w:id="34" w:author="Yogesh Tugnawat" w:date="2024-07-30T15:57:00Z"/>
        </w:trPr>
        <w:tc>
          <w:tcPr>
            <w:tcW w:w="743" w:type="dxa"/>
            <w:tcBorders>
              <w:top w:val="single" w:sz="6" w:space="0" w:color="auto"/>
              <w:left w:val="single" w:sz="6" w:space="0" w:color="auto"/>
              <w:bottom w:val="single" w:sz="6" w:space="0" w:color="auto"/>
              <w:right w:val="single" w:sz="6" w:space="0" w:color="auto"/>
            </w:tcBorders>
          </w:tcPr>
          <w:p w14:paraId="3C7D4C0A" w14:textId="73009CD2" w:rsidR="00EB2D86" w:rsidRPr="00EB2D86" w:rsidRDefault="00EB2D86" w:rsidP="00EB2D86">
            <w:pPr>
              <w:keepNext/>
              <w:keepLines/>
              <w:overflowPunct w:val="0"/>
              <w:autoSpaceDE w:val="0"/>
              <w:autoSpaceDN w:val="0"/>
              <w:adjustRightInd w:val="0"/>
              <w:spacing w:after="0"/>
              <w:jc w:val="center"/>
              <w:textAlignment w:val="baseline"/>
              <w:rPr>
                <w:ins w:id="35" w:author="Yogesh Tugnawat" w:date="2024-07-30T15:57:00Z" w16du:dateUtc="2024-07-30T22:57:00Z"/>
                <w:rFonts w:ascii="Arial" w:hAnsi="Arial"/>
                <w:sz w:val="18"/>
              </w:rPr>
            </w:pPr>
            <w:ins w:id="36" w:author="Yogesh Tugnawat" w:date="2024-07-30T15:57:00Z" w16du:dateUtc="2024-07-30T22:57:00Z">
              <w:r w:rsidRPr="00EB2D86">
                <w:rPr>
                  <w:rFonts w:ascii="Arial" w:hAnsi="Arial"/>
                  <w:sz w:val="18"/>
                </w:rPr>
                <w:t>xy</w:t>
              </w:r>
            </w:ins>
          </w:p>
        </w:tc>
        <w:tc>
          <w:tcPr>
            <w:tcW w:w="3067" w:type="dxa"/>
            <w:tcBorders>
              <w:top w:val="single" w:sz="6" w:space="0" w:color="auto"/>
              <w:left w:val="single" w:sz="6" w:space="0" w:color="auto"/>
              <w:bottom w:val="single" w:sz="6" w:space="0" w:color="auto"/>
              <w:right w:val="single" w:sz="6" w:space="0" w:color="auto"/>
            </w:tcBorders>
          </w:tcPr>
          <w:p w14:paraId="2DDAFA45" w14:textId="798D2769" w:rsidR="00EB2D86" w:rsidRPr="00EB2D86" w:rsidRDefault="00EB2D86" w:rsidP="00EB2D86">
            <w:pPr>
              <w:keepNext/>
              <w:keepLines/>
              <w:overflowPunct w:val="0"/>
              <w:autoSpaceDE w:val="0"/>
              <w:autoSpaceDN w:val="0"/>
              <w:adjustRightInd w:val="0"/>
              <w:spacing w:after="0"/>
              <w:textAlignment w:val="baseline"/>
              <w:rPr>
                <w:ins w:id="37" w:author="Yogesh Tugnawat" w:date="2024-07-30T15:57:00Z" w16du:dateUtc="2024-07-30T22:57:00Z"/>
                <w:rFonts w:ascii="Arial" w:hAnsi="Arial"/>
                <w:sz w:val="18"/>
              </w:rPr>
            </w:pPr>
            <w:ins w:id="38" w:author="Yogesh Tugnawat" w:date="2024-07-30T15:57:00Z" w16du:dateUtc="2024-07-30T22:57:00Z">
              <w:r w:rsidRPr="00EB2D86">
                <w:rPr>
                  <w:rFonts w:ascii="Arial" w:hAnsi="Arial"/>
                  <w:sz w:val="18"/>
                </w:rPr>
                <w:t>Support of AT command to update test case specific USIM configuration as specified in TS 38.508-1,cl 6.4 or equivalent sections of default generic test profile in case of eUICC [27]</w:t>
              </w:r>
            </w:ins>
          </w:p>
        </w:tc>
        <w:tc>
          <w:tcPr>
            <w:tcW w:w="1284" w:type="dxa"/>
            <w:tcBorders>
              <w:top w:val="single" w:sz="6" w:space="0" w:color="auto"/>
              <w:left w:val="single" w:sz="6" w:space="0" w:color="auto"/>
              <w:bottom w:val="single" w:sz="6" w:space="0" w:color="auto"/>
              <w:right w:val="single" w:sz="6" w:space="0" w:color="auto"/>
            </w:tcBorders>
          </w:tcPr>
          <w:p w14:paraId="44BFEC5A" w14:textId="372DE28D" w:rsidR="00EB2D86" w:rsidRPr="00EB2D86" w:rsidRDefault="00EB2D86" w:rsidP="00EB2D86">
            <w:pPr>
              <w:keepNext/>
              <w:keepLines/>
              <w:overflowPunct w:val="0"/>
              <w:autoSpaceDE w:val="0"/>
              <w:autoSpaceDN w:val="0"/>
              <w:adjustRightInd w:val="0"/>
              <w:spacing w:after="0"/>
              <w:textAlignment w:val="baseline"/>
              <w:rPr>
                <w:ins w:id="39" w:author="Yogesh Tugnawat" w:date="2024-07-30T15:57:00Z" w16du:dateUtc="2024-07-30T22:57:00Z"/>
                <w:rFonts w:ascii="Arial" w:hAnsi="Arial"/>
                <w:sz w:val="18"/>
              </w:rPr>
            </w:pPr>
            <w:ins w:id="40" w:author="Yogesh Tugnawat" w:date="2024-07-30T15:57:00Z" w16du:dateUtc="2024-07-30T22:57:00Z">
              <w:r w:rsidRPr="00EB2D86">
                <w:rPr>
                  <w:rFonts w:ascii="Arial" w:hAnsi="Arial"/>
                  <w:sz w:val="18"/>
                </w:rPr>
                <w:t>27.007, 8.17, 8.18</w:t>
              </w:r>
            </w:ins>
          </w:p>
        </w:tc>
        <w:tc>
          <w:tcPr>
            <w:tcW w:w="857" w:type="dxa"/>
            <w:tcBorders>
              <w:top w:val="single" w:sz="6" w:space="0" w:color="auto"/>
              <w:left w:val="single" w:sz="6" w:space="0" w:color="auto"/>
              <w:bottom w:val="single" w:sz="6" w:space="0" w:color="auto"/>
              <w:right w:val="single" w:sz="6" w:space="0" w:color="auto"/>
            </w:tcBorders>
          </w:tcPr>
          <w:p w14:paraId="11DB16E2" w14:textId="76591B5A" w:rsidR="00EB2D86" w:rsidRPr="00EB2D86" w:rsidRDefault="00EB2D86" w:rsidP="00EB2D86">
            <w:pPr>
              <w:keepNext/>
              <w:keepLines/>
              <w:overflowPunct w:val="0"/>
              <w:autoSpaceDE w:val="0"/>
              <w:autoSpaceDN w:val="0"/>
              <w:adjustRightInd w:val="0"/>
              <w:spacing w:after="0"/>
              <w:textAlignment w:val="baseline"/>
              <w:rPr>
                <w:ins w:id="41" w:author="Yogesh Tugnawat" w:date="2024-07-30T15:57:00Z" w16du:dateUtc="2024-07-30T22:57:00Z"/>
                <w:rFonts w:ascii="Arial" w:hAnsi="Arial"/>
                <w:sz w:val="18"/>
              </w:rPr>
            </w:pPr>
            <w:ins w:id="42" w:author="Yogesh Tugnawat" w:date="2024-07-30T15:57:00Z" w16du:dateUtc="2024-07-30T22:57:00Z">
              <w:r w:rsidRPr="00EB2D86">
                <w:rPr>
                  <w:rFonts w:ascii="Arial" w:hAnsi="Arial"/>
                  <w:sz w:val="18"/>
                </w:rPr>
                <w:t>Rel-15</w:t>
              </w:r>
            </w:ins>
          </w:p>
        </w:tc>
        <w:tc>
          <w:tcPr>
            <w:tcW w:w="1957" w:type="dxa"/>
            <w:tcBorders>
              <w:top w:val="single" w:sz="6" w:space="0" w:color="auto"/>
              <w:left w:val="single" w:sz="6" w:space="0" w:color="auto"/>
              <w:bottom w:val="single" w:sz="6" w:space="0" w:color="auto"/>
              <w:right w:val="single" w:sz="6" w:space="0" w:color="auto"/>
            </w:tcBorders>
          </w:tcPr>
          <w:p w14:paraId="1D099BF1" w14:textId="537B4D9F" w:rsidR="00EB2D86" w:rsidRPr="00EB2D86" w:rsidRDefault="00EB2D86" w:rsidP="00EB2D86">
            <w:pPr>
              <w:keepNext/>
              <w:keepLines/>
              <w:overflowPunct w:val="0"/>
              <w:autoSpaceDE w:val="0"/>
              <w:autoSpaceDN w:val="0"/>
              <w:adjustRightInd w:val="0"/>
              <w:spacing w:after="0"/>
              <w:textAlignment w:val="baseline"/>
              <w:rPr>
                <w:ins w:id="43" w:author="Yogesh Tugnawat" w:date="2024-07-30T15:57:00Z" w16du:dateUtc="2024-07-30T22:57:00Z"/>
                <w:rFonts w:ascii="Arial" w:hAnsi="Arial"/>
                <w:sz w:val="18"/>
              </w:rPr>
            </w:pPr>
            <w:ins w:id="44" w:author="Yogesh Tugnawat" w:date="2024-07-30T15:57:00Z" w16du:dateUtc="2024-07-30T22:57:00Z">
              <w:r w:rsidRPr="00EB2D86">
                <w:rPr>
                  <w:rFonts w:ascii="Arial" w:hAnsi="Arial"/>
                  <w:sz w:val="18"/>
                </w:rPr>
                <w:t>pc_USIMConfUpdate</w:t>
              </w:r>
            </w:ins>
          </w:p>
        </w:tc>
        <w:tc>
          <w:tcPr>
            <w:tcW w:w="1775" w:type="dxa"/>
            <w:tcBorders>
              <w:top w:val="single" w:sz="6" w:space="0" w:color="auto"/>
              <w:left w:val="single" w:sz="6" w:space="0" w:color="auto"/>
              <w:bottom w:val="single" w:sz="6" w:space="0" w:color="auto"/>
              <w:right w:val="single" w:sz="4" w:space="0" w:color="auto"/>
            </w:tcBorders>
          </w:tcPr>
          <w:p w14:paraId="14B03D1A" w14:textId="77777777" w:rsidR="00EB2D86" w:rsidRPr="00EB2D86" w:rsidRDefault="00EB2D86" w:rsidP="00EB2D86">
            <w:pPr>
              <w:keepNext/>
              <w:keepLines/>
              <w:overflowPunct w:val="0"/>
              <w:autoSpaceDE w:val="0"/>
              <w:autoSpaceDN w:val="0"/>
              <w:adjustRightInd w:val="0"/>
              <w:spacing w:after="0"/>
              <w:textAlignment w:val="baseline"/>
              <w:rPr>
                <w:ins w:id="45" w:author="Yogesh Tugnawat" w:date="2024-07-30T15:57:00Z" w16du:dateUtc="2024-07-30T22:57:00Z"/>
                <w:rFonts w:ascii="Arial" w:hAnsi="Arial"/>
                <w:sz w:val="18"/>
              </w:rPr>
            </w:pPr>
          </w:p>
        </w:tc>
      </w:tr>
    </w:tbl>
    <w:p w14:paraId="4DFA5B37" w14:textId="77777777" w:rsidR="00EB2D86" w:rsidRDefault="00EB2D86" w:rsidP="007F5DE9">
      <w:pPr>
        <w:pStyle w:val="TH"/>
      </w:pPr>
    </w:p>
    <w:p w14:paraId="5C79DA1A" w14:textId="77777777" w:rsidR="007F5DE9" w:rsidRPr="005B00C6" w:rsidRDefault="007F5DE9" w:rsidP="007F5DE9"/>
    <w:p w14:paraId="76B6F8A9" w14:textId="6EBC6EDE" w:rsidR="000B18DB" w:rsidRDefault="000B18DB" w:rsidP="000B18DB">
      <w:pPr>
        <w:pStyle w:val="Normal1"/>
        <w:rPr>
          <w:noProof/>
          <w:sz w:val="28"/>
          <w:szCs w:val="28"/>
        </w:rPr>
      </w:pPr>
      <w:r w:rsidRPr="00B178C5">
        <w:rPr>
          <w:noProof/>
          <w:sz w:val="28"/>
          <w:szCs w:val="28"/>
        </w:rPr>
        <w:t>&lt;</w:t>
      </w:r>
      <w:r>
        <w:rPr>
          <w:noProof/>
          <w:sz w:val="28"/>
          <w:szCs w:val="28"/>
        </w:rPr>
        <w:t>End</w:t>
      </w:r>
      <w:r w:rsidRPr="00B178C5">
        <w:rPr>
          <w:noProof/>
          <w:sz w:val="28"/>
          <w:szCs w:val="28"/>
        </w:rPr>
        <w:t xml:space="preserve"> of modified section&gt;</w:t>
      </w:r>
    </w:p>
    <w:p w14:paraId="27DD7AA6" w14:textId="77777777" w:rsidR="000B18DB" w:rsidRPr="00F4251E" w:rsidRDefault="000B18DB" w:rsidP="000C4E99"/>
    <w:p w14:paraId="58EC2515" w14:textId="77777777" w:rsidR="000C4E99" w:rsidRDefault="000C4E99" w:rsidP="009A3649">
      <w:pPr>
        <w:pStyle w:val="Normal1"/>
        <w:rPr>
          <w:noProof/>
          <w:sz w:val="28"/>
          <w:szCs w:val="28"/>
        </w:rPr>
      </w:pPr>
    </w:p>
    <w:sectPr w:rsidR="000C4E99" w:rsidSect="007F7207">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DC0E3" w14:textId="77777777" w:rsidR="002D1EBA" w:rsidRDefault="002D1EBA">
      <w:r>
        <w:separator/>
      </w:r>
    </w:p>
  </w:endnote>
  <w:endnote w:type="continuationSeparator" w:id="0">
    <w:p w14:paraId="3D44E3D0" w14:textId="77777777" w:rsidR="002D1EBA" w:rsidRDefault="002D1EBA">
      <w:r>
        <w:continuationSeparator/>
      </w:r>
    </w:p>
  </w:endnote>
  <w:endnote w:type="continuationNotice" w:id="1">
    <w:p w14:paraId="5703C766" w14:textId="77777777" w:rsidR="002D1EBA" w:rsidRDefault="002D1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Cambria"/>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default"/>
    <w:sig w:usb0="00000000" w:usb1="00000000" w:usb2="00A0C000" w:usb3="00000000" w:csb0="0000019F" w:csb1="00000000"/>
  </w:font>
  <w:font w:name="Mangal">
    <w:panose1 w:val="00000400000000000000"/>
    <w:charset w:val="00"/>
    <w:family w:val="roman"/>
    <w:pitch w:val="variable"/>
    <w:sig w:usb0="00008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Yu Gothic"/>
    <w:charset w:val="80"/>
    <w:family w:val="moder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D08D" w14:textId="77777777" w:rsidR="00BF09B3" w:rsidRDefault="00BF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985F" w14:textId="77777777" w:rsidR="00BF09B3" w:rsidRDefault="00BF0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F967" w14:textId="77777777" w:rsidR="00BF09B3" w:rsidRDefault="00BF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6AA1" w14:textId="77777777" w:rsidR="002D1EBA" w:rsidRDefault="002D1EBA">
      <w:r>
        <w:separator/>
      </w:r>
    </w:p>
  </w:footnote>
  <w:footnote w:type="continuationSeparator" w:id="0">
    <w:p w14:paraId="7C86E87E" w14:textId="77777777" w:rsidR="002D1EBA" w:rsidRDefault="002D1EBA">
      <w:r>
        <w:continuationSeparator/>
      </w:r>
    </w:p>
  </w:footnote>
  <w:footnote w:type="continuationNotice" w:id="1">
    <w:p w14:paraId="280531B5" w14:textId="77777777" w:rsidR="002D1EBA" w:rsidRDefault="002D1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85A" w14:textId="77777777" w:rsidR="00BF09B3" w:rsidRDefault="00BF0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5DC9" w14:textId="77777777" w:rsidR="00BF09B3" w:rsidRDefault="00BF0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styleLink w:val="Style1115"/>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1"/>
    <w:lvl w:ilvl="0">
      <w:numFmt w:val="decimal"/>
      <w:lvlText w:val="*"/>
      <w:lvlJc w:val="left"/>
    </w:lvl>
  </w:abstractNum>
  <w:abstractNum w:abstractNumId="2" w15:restartNumberingAfterBreak="0">
    <w:nsid w:val="099C5443"/>
    <w:multiLevelType w:val="hybridMultilevel"/>
    <w:tmpl w:val="BEB235FE"/>
    <w:styleLink w:val="SGS25"/>
    <w:lvl w:ilvl="0" w:tplc="FFFFFFFF">
      <w:start w:val="19"/>
      <w:numFmt w:val="bullet"/>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0E66118B"/>
    <w:multiLevelType w:val="hybridMultilevel"/>
    <w:tmpl w:val="8C7CD83E"/>
    <w:styleLink w:val="SGS9"/>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styleLink w:val="Style12116"/>
    <w:lvl w:ilvl="0" w:tplc="6AE8CC68">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styleLink w:val="SGS127"/>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7251332"/>
    <w:multiLevelType w:val="multilevel"/>
    <w:tmpl w:val="EA72AB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D0E09"/>
    <w:multiLevelType w:val="hybridMultilevel"/>
    <w:tmpl w:val="2E6A0BB6"/>
    <w:styleLink w:val="SGS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F978E9"/>
    <w:multiLevelType w:val="hybridMultilevel"/>
    <w:tmpl w:val="669A7826"/>
    <w:styleLink w:val="Style1316"/>
    <w:lvl w:ilvl="0" w:tplc="8160DBEC">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styleLink w:val="Style137"/>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CF02FDE"/>
    <w:multiLevelType w:val="hybridMultilevel"/>
    <w:tmpl w:val="41B8C03A"/>
    <w:styleLink w:val="SGS11"/>
    <w:lvl w:ilvl="0" w:tplc="CFF22C8A">
      <w:numFmt w:val="bullet"/>
      <w:lvlText w:val="-"/>
      <w:lvlJc w:val="left"/>
      <w:pPr>
        <w:ind w:left="460" w:hanging="360"/>
      </w:pPr>
      <w:rPr>
        <w:rFonts w:ascii="Arial" w:eastAsia="Times New Roman" w:hAnsi="Arial" w:cs="Arial" w:hint="default"/>
      </w:rPr>
    </w:lvl>
    <w:lvl w:ilvl="1" w:tplc="F0CE8D50" w:tentative="1">
      <w:start w:val="1"/>
      <w:numFmt w:val="bullet"/>
      <w:lvlText w:val="o"/>
      <w:lvlJc w:val="left"/>
      <w:pPr>
        <w:ind w:left="1180" w:hanging="360"/>
      </w:pPr>
      <w:rPr>
        <w:rFonts w:ascii="Courier New" w:hAnsi="Courier New" w:cs="Courier New" w:hint="default"/>
      </w:rPr>
    </w:lvl>
    <w:lvl w:ilvl="2" w:tplc="D77422C2" w:tentative="1">
      <w:start w:val="1"/>
      <w:numFmt w:val="bullet"/>
      <w:lvlText w:val=""/>
      <w:lvlJc w:val="left"/>
      <w:pPr>
        <w:ind w:left="1900" w:hanging="360"/>
      </w:pPr>
      <w:rPr>
        <w:rFonts w:ascii="Wingdings" w:hAnsi="Wingdings" w:hint="default"/>
      </w:rPr>
    </w:lvl>
    <w:lvl w:ilvl="3" w:tplc="F0187C70" w:tentative="1">
      <w:start w:val="1"/>
      <w:numFmt w:val="bullet"/>
      <w:lvlText w:val=""/>
      <w:lvlJc w:val="left"/>
      <w:pPr>
        <w:ind w:left="2620" w:hanging="360"/>
      </w:pPr>
      <w:rPr>
        <w:rFonts w:ascii="Symbol" w:hAnsi="Symbol" w:hint="default"/>
      </w:rPr>
    </w:lvl>
    <w:lvl w:ilvl="4" w:tplc="548CF25E" w:tentative="1">
      <w:start w:val="1"/>
      <w:numFmt w:val="bullet"/>
      <w:lvlText w:val="o"/>
      <w:lvlJc w:val="left"/>
      <w:pPr>
        <w:ind w:left="3340" w:hanging="360"/>
      </w:pPr>
      <w:rPr>
        <w:rFonts w:ascii="Courier New" w:hAnsi="Courier New" w:cs="Courier New" w:hint="default"/>
      </w:rPr>
    </w:lvl>
    <w:lvl w:ilvl="5" w:tplc="8B6064AA" w:tentative="1">
      <w:start w:val="1"/>
      <w:numFmt w:val="bullet"/>
      <w:lvlText w:val=""/>
      <w:lvlJc w:val="left"/>
      <w:pPr>
        <w:ind w:left="4060" w:hanging="360"/>
      </w:pPr>
      <w:rPr>
        <w:rFonts w:ascii="Wingdings" w:hAnsi="Wingdings" w:hint="default"/>
      </w:rPr>
    </w:lvl>
    <w:lvl w:ilvl="6" w:tplc="5F6289FE" w:tentative="1">
      <w:start w:val="1"/>
      <w:numFmt w:val="bullet"/>
      <w:lvlText w:val=""/>
      <w:lvlJc w:val="left"/>
      <w:pPr>
        <w:ind w:left="4780" w:hanging="360"/>
      </w:pPr>
      <w:rPr>
        <w:rFonts w:ascii="Symbol" w:hAnsi="Symbol" w:hint="default"/>
      </w:rPr>
    </w:lvl>
    <w:lvl w:ilvl="7" w:tplc="415E30C4" w:tentative="1">
      <w:start w:val="1"/>
      <w:numFmt w:val="bullet"/>
      <w:lvlText w:val="o"/>
      <w:lvlJc w:val="left"/>
      <w:pPr>
        <w:ind w:left="5500" w:hanging="360"/>
      </w:pPr>
      <w:rPr>
        <w:rFonts w:ascii="Courier New" w:hAnsi="Courier New" w:cs="Courier New" w:hint="default"/>
      </w:rPr>
    </w:lvl>
    <w:lvl w:ilvl="8" w:tplc="1A707A7A" w:tentative="1">
      <w:start w:val="1"/>
      <w:numFmt w:val="bullet"/>
      <w:lvlText w:val=""/>
      <w:lvlJc w:val="left"/>
      <w:pPr>
        <w:ind w:left="6220" w:hanging="360"/>
      </w:pPr>
      <w:rPr>
        <w:rFonts w:ascii="Wingdings" w:hAnsi="Wingdings" w:hint="default"/>
      </w:rPr>
    </w:lvl>
  </w:abstractNum>
  <w:abstractNum w:abstractNumId="11" w15:restartNumberingAfterBreak="0">
    <w:nsid w:val="2E6177E9"/>
    <w:multiLevelType w:val="multilevel"/>
    <w:tmpl w:val="13A04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913D55"/>
    <w:multiLevelType w:val="multilevel"/>
    <w:tmpl w:val="31913D55"/>
    <w:styleLink w:val="SGS3"/>
    <w:lvl w:ilvl="0">
      <w:start w:val="1"/>
      <w:numFmt w:val="decimal"/>
      <w:lvlText w:val="%1"/>
      <w:lvlJc w:val="left"/>
      <w:pPr>
        <w:ind w:left="360" w:hanging="360"/>
      </w:pPr>
      <w:rPr>
        <w:rFonts w:cs="Osaka"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styleLink w:val="SGS2117"/>
    <w:lvl w:ilvl="0" w:tplc="04090001">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styleLink w:val="Style13"/>
    <w:lvl w:ilvl="0">
      <w:start w:val="1"/>
      <w:numFmt w:val="decimal"/>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BE871DF"/>
    <w:multiLevelType w:val="singleLevel"/>
    <w:tmpl w:val="E770663C"/>
    <w:styleLink w:val="SGS216"/>
    <w:lvl w:ilvl="0">
      <w:start w:val="1"/>
      <w:numFmt w:val="lowerLetter"/>
      <w:lvlText w:val="%1)"/>
      <w:legacy w:legacy="1" w:legacySpace="0" w:legacyIndent="283"/>
      <w:lvlJc w:val="left"/>
      <w:pPr>
        <w:ind w:left="567" w:hanging="283"/>
      </w:pPr>
    </w:lvl>
  </w:abstractNum>
  <w:abstractNum w:abstractNumId="17"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435F687E"/>
    <w:multiLevelType w:val="multilevel"/>
    <w:tmpl w:val="CB68E4D0"/>
    <w:styleLink w:val="SGS31"/>
    <w:lvl w:ilvl="0">
      <w:start w:val="1"/>
      <w:numFmt w:val="decimal"/>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4901011"/>
    <w:multiLevelType w:val="hybridMultilevel"/>
    <w:tmpl w:val="C5F28E3C"/>
    <w:styleLink w:val="SGS121"/>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4D8F30C0"/>
    <w:multiLevelType w:val="hybridMultilevel"/>
    <w:tmpl w:val="0F2C7846"/>
    <w:styleLink w:val="Style1121"/>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4F2D3CBA"/>
    <w:multiLevelType w:val="hybridMultilevel"/>
    <w:tmpl w:val="E770663C"/>
    <w:styleLink w:val="SGS1"/>
    <w:lvl w:ilvl="0" w:tplc="1DAA8148">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F10317"/>
    <w:multiLevelType w:val="multilevel"/>
    <w:tmpl w:val="AFBC4856"/>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30850"/>
    <w:multiLevelType w:val="hybridMultilevel"/>
    <w:tmpl w:val="A45CCA84"/>
    <w:styleLink w:val="SGS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4" w15:restartNumberingAfterBreak="0">
    <w:nsid w:val="5DDB566D"/>
    <w:multiLevelType w:val="hybridMultilevel"/>
    <w:tmpl w:val="2F2C32E0"/>
    <w:styleLink w:val="Style16"/>
    <w:lvl w:ilvl="0" w:tplc="4066FAFA">
      <w:start w:val="1"/>
      <w:numFmt w:val="bullet"/>
      <w:lvlText w:val="-"/>
      <w:lvlJc w:val="left"/>
      <w:pPr>
        <w:ind w:left="704" w:hanging="420"/>
      </w:pPr>
      <w:rPr>
        <w:rFonts w:ascii="SimSun" w:eastAsia="SimSun" w:hAnsi="SimSun"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5" w15:restartNumberingAfterBreak="0">
    <w:nsid w:val="5F175213"/>
    <w:multiLevelType w:val="multilevel"/>
    <w:tmpl w:val="100C001D"/>
    <w:styleLink w:val="Style121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8C5117"/>
    <w:multiLevelType w:val="multilevel"/>
    <w:tmpl w:val="100C001D"/>
    <w:styleLink w:val="Style13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2D6275"/>
    <w:multiLevelType w:val="hybridMultilevel"/>
    <w:tmpl w:val="A45CCA84"/>
    <w:styleLink w:val="Style11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6AFC0FC9"/>
    <w:multiLevelType w:val="hybridMultilevel"/>
    <w:tmpl w:val="3A24D3FC"/>
    <w:styleLink w:val="Style113"/>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6CEA2025"/>
    <w:multiLevelType w:val="multilevel"/>
    <w:tmpl w:val="D4F8C736"/>
    <w:styleLink w:val="SGS217"/>
    <w:lvl w:ilvl="0">
      <w:start w:val="1"/>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F1D6A21"/>
    <w:multiLevelType w:val="singleLevel"/>
    <w:tmpl w:val="6F1D6A21"/>
    <w:styleLink w:val="SGS115"/>
    <w:lvl w:ilvl="0">
      <w:start w:val="1"/>
      <w:numFmt w:val="decimal"/>
      <w:lvlText w:val="[%1]"/>
      <w:lvlJc w:val="left"/>
      <w:pPr>
        <w:tabs>
          <w:tab w:val="num" w:pos="360"/>
        </w:tabs>
        <w:ind w:left="360" w:hanging="360"/>
      </w:pPr>
      <w:rPr>
        <w:rFonts w:ascii="Times New Roman" w:hAnsi="Times New Roman" w:hint="default"/>
        <w:sz w:val="18"/>
      </w:rPr>
    </w:lvl>
  </w:abstractNum>
  <w:abstractNum w:abstractNumId="31" w15:restartNumberingAfterBreak="0">
    <w:nsid w:val="708858F6"/>
    <w:multiLevelType w:val="multilevel"/>
    <w:tmpl w:val="37FC2598"/>
    <w:styleLink w:val="Style11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styleLink w:val="SGS2111"/>
    <w:lvl w:ilvl="0" w:tplc="20FE05F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2F5895"/>
    <w:multiLevelType w:val="hybridMultilevel"/>
    <w:tmpl w:val="18ACF656"/>
    <w:styleLink w:val="SGS18"/>
    <w:lvl w:ilvl="0" w:tplc="A7AC003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styleLink w:val="LFO195"/>
    <w:lvl w:ilvl="0" w:tplc="041D000F">
      <w:start w:val="1"/>
      <w:numFmt w:val="bullet"/>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F45AD"/>
    <w:multiLevelType w:val="hybridMultilevel"/>
    <w:tmpl w:val="DDE2DB12"/>
    <w:styleLink w:val="Style1127"/>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DD45AD"/>
    <w:multiLevelType w:val="hybridMultilevel"/>
    <w:tmpl w:val="14CEA514"/>
    <w:lvl w:ilvl="0" w:tplc="4550649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FB34CD6"/>
    <w:multiLevelType w:val="multilevel"/>
    <w:tmpl w:val="F7B6AE1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4300700">
    <w:abstractNumId w:val="26"/>
  </w:num>
  <w:num w:numId="2" w16cid:durableId="1992059545">
    <w:abstractNumId w:val="25"/>
  </w:num>
  <w:num w:numId="3" w16cid:durableId="1089540682">
    <w:abstractNumId w:val="32"/>
  </w:num>
  <w:num w:numId="4" w16cid:durableId="1552613746">
    <w:abstractNumId w:val="19"/>
  </w:num>
  <w:num w:numId="5" w16cid:durableId="225579296">
    <w:abstractNumId w:val="20"/>
  </w:num>
  <w:num w:numId="6" w16cid:durableId="1367682432">
    <w:abstractNumId w:val="28"/>
  </w:num>
  <w:num w:numId="7" w16cid:durableId="361053550">
    <w:abstractNumId w:val="15"/>
  </w:num>
  <w:num w:numId="8" w16cid:durableId="100498889">
    <w:abstractNumId w:val="18"/>
  </w:num>
  <w:num w:numId="9" w16cid:durableId="120880144">
    <w:abstractNumId w:val="13"/>
  </w:num>
  <w:num w:numId="10" w16cid:durableId="207300304">
    <w:abstractNumId w:val="23"/>
  </w:num>
  <w:num w:numId="11" w16cid:durableId="381054437">
    <w:abstractNumId w:val="27"/>
  </w:num>
  <w:num w:numId="12" w16cid:durableId="1929653252">
    <w:abstractNumId w:val="10"/>
  </w:num>
  <w:num w:numId="13" w16cid:durableId="627978593">
    <w:abstractNumId w:val="8"/>
  </w:num>
  <w:num w:numId="14" w16cid:durableId="491063373">
    <w:abstractNumId w:val="4"/>
  </w:num>
  <w:num w:numId="15" w16cid:durableId="645401186">
    <w:abstractNumId w:val="14"/>
  </w:num>
  <w:num w:numId="16" w16cid:durableId="1923559976">
    <w:abstractNumId w:val="12"/>
  </w:num>
  <w:num w:numId="17" w16cid:durableId="1699893591">
    <w:abstractNumId w:val="5"/>
  </w:num>
  <w:num w:numId="18" w16cid:durableId="1109818956">
    <w:abstractNumId w:val="36"/>
  </w:num>
  <w:num w:numId="19" w16cid:durableId="1867869871">
    <w:abstractNumId w:val="31"/>
  </w:num>
  <w:num w:numId="20" w16cid:durableId="1922519814">
    <w:abstractNumId w:val="17"/>
  </w:num>
  <w:num w:numId="21" w16cid:durableId="1431197227">
    <w:abstractNumId w:val="9"/>
  </w:num>
  <w:num w:numId="22" w16cid:durableId="1718117622">
    <w:abstractNumId w:val="24"/>
  </w:num>
  <w:num w:numId="23" w16cid:durableId="2138331591">
    <w:abstractNumId w:val="3"/>
  </w:num>
  <w:num w:numId="24" w16cid:durableId="351759745">
    <w:abstractNumId w:val="21"/>
  </w:num>
  <w:num w:numId="25" w16cid:durableId="1019744630">
    <w:abstractNumId w:val="34"/>
  </w:num>
  <w:num w:numId="26" w16cid:durableId="239415493">
    <w:abstractNumId w:val="35"/>
  </w:num>
  <w:num w:numId="27" w16cid:durableId="863636328">
    <w:abstractNumId w:val="30"/>
  </w:num>
  <w:num w:numId="28" w16cid:durableId="943683277">
    <w:abstractNumId w:val="0"/>
  </w:num>
  <w:num w:numId="29" w16cid:durableId="1857385735">
    <w:abstractNumId w:val="2"/>
  </w:num>
  <w:num w:numId="30" w16cid:durableId="1745226854">
    <w:abstractNumId w:val="29"/>
  </w:num>
  <w:num w:numId="31" w16cid:durableId="2048947376">
    <w:abstractNumId w:val="7"/>
  </w:num>
  <w:num w:numId="32" w16cid:durableId="1184053279">
    <w:abstractNumId w:val="16"/>
  </w:num>
  <w:num w:numId="33" w16cid:durableId="567425162">
    <w:abstractNumId w:val="1"/>
  </w:num>
  <w:num w:numId="34" w16cid:durableId="10219717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705712655">
    <w:abstractNumId w:val="22"/>
  </w:num>
  <w:num w:numId="36" w16cid:durableId="271668330">
    <w:abstractNumId w:val="6"/>
  </w:num>
  <w:num w:numId="37" w16cid:durableId="1027874741">
    <w:abstractNumId w:val="38"/>
  </w:num>
  <w:num w:numId="38" w16cid:durableId="764766809">
    <w:abstractNumId w:val="11"/>
  </w:num>
  <w:num w:numId="39" w16cid:durableId="243152434">
    <w:abstractNumId w:val="33"/>
  </w:num>
  <w:num w:numId="40" w16cid:durableId="453137914">
    <w:abstractNumId w:val="37"/>
  </w:num>
  <w:num w:numId="41" w16cid:durableId="713900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iban Mohan">
    <w15:presenceInfo w15:providerId="AD" w15:userId="S::partmoha@qti.qualcomm.com::fd5300df-2a26-4207-a8e6-a87c48c7fed9"/>
  </w15:person>
  <w15:person w15:author="Yogesh Tugnawat">
    <w15:presenceInfo w15:providerId="AD" w15:userId="S::yogesht@qti.qualcomm.com::17507643-4e59-440e-9fab-8bbf7b89c3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07"/>
    <w:rsid w:val="00004D56"/>
    <w:rsid w:val="00006EFE"/>
    <w:rsid w:val="00022E4A"/>
    <w:rsid w:val="00023FF3"/>
    <w:rsid w:val="00024965"/>
    <w:rsid w:val="00031D0C"/>
    <w:rsid w:val="000344DD"/>
    <w:rsid w:val="00034763"/>
    <w:rsid w:val="0003799E"/>
    <w:rsid w:val="00037FE3"/>
    <w:rsid w:val="000452BF"/>
    <w:rsid w:val="0004641C"/>
    <w:rsid w:val="0005773E"/>
    <w:rsid w:val="00062604"/>
    <w:rsid w:val="000701E8"/>
    <w:rsid w:val="00070AE8"/>
    <w:rsid w:val="00070E09"/>
    <w:rsid w:val="000761A3"/>
    <w:rsid w:val="000769A0"/>
    <w:rsid w:val="000856AF"/>
    <w:rsid w:val="00087DA9"/>
    <w:rsid w:val="0009306D"/>
    <w:rsid w:val="00093767"/>
    <w:rsid w:val="00095CCF"/>
    <w:rsid w:val="000A6394"/>
    <w:rsid w:val="000B18DB"/>
    <w:rsid w:val="000B4A69"/>
    <w:rsid w:val="000B78E0"/>
    <w:rsid w:val="000B7FED"/>
    <w:rsid w:val="000C038A"/>
    <w:rsid w:val="000C4E99"/>
    <w:rsid w:val="000C58B6"/>
    <w:rsid w:val="000C6598"/>
    <w:rsid w:val="000D44B3"/>
    <w:rsid w:val="000D789D"/>
    <w:rsid w:val="000E02C7"/>
    <w:rsid w:val="000E1B51"/>
    <w:rsid w:val="000F06D0"/>
    <w:rsid w:val="000F1182"/>
    <w:rsid w:val="000F2117"/>
    <w:rsid w:val="000F715F"/>
    <w:rsid w:val="001020CF"/>
    <w:rsid w:val="00114C09"/>
    <w:rsid w:val="001221E1"/>
    <w:rsid w:val="00126480"/>
    <w:rsid w:val="00130171"/>
    <w:rsid w:val="00131AB7"/>
    <w:rsid w:val="00133ED4"/>
    <w:rsid w:val="00134177"/>
    <w:rsid w:val="0013521E"/>
    <w:rsid w:val="00145A79"/>
    <w:rsid w:val="00145D43"/>
    <w:rsid w:val="001463B1"/>
    <w:rsid w:val="0016379D"/>
    <w:rsid w:val="00170782"/>
    <w:rsid w:val="00170D1E"/>
    <w:rsid w:val="00172D31"/>
    <w:rsid w:val="00174B63"/>
    <w:rsid w:val="00176CA1"/>
    <w:rsid w:val="00176E74"/>
    <w:rsid w:val="00192C46"/>
    <w:rsid w:val="00192EA1"/>
    <w:rsid w:val="001A08B3"/>
    <w:rsid w:val="001A7B60"/>
    <w:rsid w:val="001B2DFA"/>
    <w:rsid w:val="001B3DA5"/>
    <w:rsid w:val="001B52F0"/>
    <w:rsid w:val="001B7A65"/>
    <w:rsid w:val="001B7B6E"/>
    <w:rsid w:val="001D031F"/>
    <w:rsid w:val="001D1788"/>
    <w:rsid w:val="001D3FE1"/>
    <w:rsid w:val="001E184B"/>
    <w:rsid w:val="001E41F3"/>
    <w:rsid w:val="001F29FE"/>
    <w:rsid w:val="001F5F6F"/>
    <w:rsid w:val="00201C52"/>
    <w:rsid w:val="00222014"/>
    <w:rsid w:val="00230B98"/>
    <w:rsid w:val="00233998"/>
    <w:rsid w:val="0023634B"/>
    <w:rsid w:val="002377D4"/>
    <w:rsid w:val="00241F2F"/>
    <w:rsid w:val="00242D24"/>
    <w:rsid w:val="0024407A"/>
    <w:rsid w:val="002503DD"/>
    <w:rsid w:val="00252357"/>
    <w:rsid w:val="00252DE3"/>
    <w:rsid w:val="00254B9D"/>
    <w:rsid w:val="0026004D"/>
    <w:rsid w:val="0026348B"/>
    <w:rsid w:val="002640DD"/>
    <w:rsid w:val="00264E73"/>
    <w:rsid w:val="00273145"/>
    <w:rsid w:val="00275D12"/>
    <w:rsid w:val="0027648D"/>
    <w:rsid w:val="00280B87"/>
    <w:rsid w:val="00282034"/>
    <w:rsid w:val="00283029"/>
    <w:rsid w:val="00284FEB"/>
    <w:rsid w:val="00285604"/>
    <w:rsid w:val="002860C4"/>
    <w:rsid w:val="002911BF"/>
    <w:rsid w:val="00292D8E"/>
    <w:rsid w:val="002955C3"/>
    <w:rsid w:val="002A0A5A"/>
    <w:rsid w:val="002A16E4"/>
    <w:rsid w:val="002A5B08"/>
    <w:rsid w:val="002A7AF4"/>
    <w:rsid w:val="002A7F5D"/>
    <w:rsid w:val="002A7F5F"/>
    <w:rsid w:val="002B17A4"/>
    <w:rsid w:val="002B54F8"/>
    <w:rsid w:val="002B5741"/>
    <w:rsid w:val="002C0631"/>
    <w:rsid w:val="002C3A7E"/>
    <w:rsid w:val="002C687F"/>
    <w:rsid w:val="002D02A0"/>
    <w:rsid w:val="002D1EBA"/>
    <w:rsid w:val="002E0013"/>
    <w:rsid w:val="002E0F63"/>
    <w:rsid w:val="002E472E"/>
    <w:rsid w:val="002E5244"/>
    <w:rsid w:val="002F297A"/>
    <w:rsid w:val="002F3405"/>
    <w:rsid w:val="002F639A"/>
    <w:rsid w:val="00305409"/>
    <w:rsid w:val="00306FE2"/>
    <w:rsid w:val="00307F9D"/>
    <w:rsid w:val="003103EA"/>
    <w:rsid w:val="00312CE5"/>
    <w:rsid w:val="00320433"/>
    <w:rsid w:val="003218E8"/>
    <w:rsid w:val="003266C2"/>
    <w:rsid w:val="0033348A"/>
    <w:rsid w:val="003373E4"/>
    <w:rsid w:val="003410BB"/>
    <w:rsid w:val="0035363A"/>
    <w:rsid w:val="003554F7"/>
    <w:rsid w:val="003609EF"/>
    <w:rsid w:val="003612F2"/>
    <w:rsid w:val="0036231A"/>
    <w:rsid w:val="00363B69"/>
    <w:rsid w:val="00370833"/>
    <w:rsid w:val="00374DD4"/>
    <w:rsid w:val="00380169"/>
    <w:rsid w:val="003862B8"/>
    <w:rsid w:val="003A0F21"/>
    <w:rsid w:val="003A2385"/>
    <w:rsid w:val="003B0436"/>
    <w:rsid w:val="003C19BD"/>
    <w:rsid w:val="003C3A78"/>
    <w:rsid w:val="003C4732"/>
    <w:rsid w:val="003D2136"/>
    <w:rsid w:val="003E1313"/>
    <w:rsid w:val="003E1A36"/>
    <w:rsid w:val="003F12A2"/>
    <w:rsid w:val="00403EBD"/>
    <w:rsid w:val="00404994"/>
    <w:rsid w:val="00410371"/>
    <w:rsid w:val="004242F1"/>
    <w:rsid w:val="004303DE"/>
    <w:rsid w:val="00435C94"/>
    <w:rsid w:val="00436083"/>
    <w:rsid w:val="004361D4"/>
    <w:rsid w:val="0044401A"/>
    <w:rsid w:val="00445485"/>
    <w:rsid w:val="00447A34"/>
    <w:rsid w:val="00447E94"/>
    <w:rsid w:val="00454AB6"/>
    <w:rsid w:val="00461B90"/>
    <w:rsid w:val="00464E09"/>
    <w:rsid w:val="0046629B"/>
    <w:rsid w:val="0047192A"/>
    <w:rsid w:val="004854E7"/>
    <w:rsid w:val="0048673A"/>
    <w:rsid w:val="0049300D"/>
    <w:rsid w:val="00497441"/>
    <w:rsid w:val="00497A70"/>
    <w:rsid w:val="004A30A2"/>
    <w:rsid w:val="004A5DAD"/>
    <w:rsid w:val="004B537B"/>
    <w:rsid w:val="004B75B7"/>
    <w:rsid w:val="004C023A"/>
    <w:rsid w:val="004C670B"/>
    <w:rsid w:val="004D201B"/>
    <w:rsid w:val="004E0FB3"/>
    <w:rsid w:val="004E2B7F"/>
    <w:rsid w:val="004F1448"/>
    <w:rsid w:val="004F5FF3"/>
    <w:rsid w:val="004F76FA"/>
    <w:rsid w:val="00503CE4"/>
    <w:rsid w:val="005056E7"/>
    <w:rsid w:val="00511F02"/>
    <w:rsid w:val="0051413A"/>
    <w:rsid w:val="005141D9"/>
    <w:rsid w:val="00514F61"/>
    <w:rsid w:val="0051524C"/>
    <w:rsid w:val="0051580D"/>
    <w:rsid w:val="00515CA7"/>
    <w:rsid w:val="00520564"/>
    <w:rsid w:val="00522AA2"/>
    <w:rsid w:val="00525E55"/>
    <w:rsid w:val="005271CA"/>
    <w:rsid w:val="00530606"/>
    <w:rsid w:val="00533516"/>
    <w:rsid w:val="00533B69"/>
    <w:rsid w:val="00541A39"/>
    <w:rsid w:val="00543349"/>
    <w:rsid w:val="00545EBC"/>
    <w:rsid w:val="0054710C"/>
    <w:rsid w:val="00547111"/>
    <w:rsid w:val="00556D0B"/>
    <w:rsid w:val="00563369"/>
    <w:rsid w:val="0057314D"/>
    <w:rsid w:val="005755A0"/>
    <w:rsid w:val="00576162"/>
    <w:rsid w:val="00577A58"/>
    <w:rsid w:val="00584E0F"/>
    <w:rsid w:val="00585C78"/>
    <w:rsid w:val="00592D74"/>
    <w:rsid w:val="00596229"/>
    <w:rsid w:val="005A29A8"/>
    <w:rsid w:val="005A4F24"/>
    <w:rsid w:val="005A73AB"/>
    <w:rsid w:val="005C29A4"/>
    <w:rsid w:val="005C6A52"/>
    <w:rsid w:val="005D1BC4"/>
    <w:rsid w:val="005D5CE9"/>
    <w:rsid w:val="005D6B5D"/>
    <w:rsid w:val="005E2C44"/>
    <w:rsid w:val="005E2CE4"/>
    <w:rsid w:val="00604775"/>
    <w:rsid w:val="00605692"/>
    <w:rsid w:val="006075D4"/>
    <w:rsid w:val="00615A1B"/>
    <w:rsid w:val="00620E11"/>
    <w:rsid w:val="00620EA2"/>
    <w:rsid w:val="00621188"/>
    <w:rsid w:val="00621722"/>
    <w:rsid w:val="0062552B"/>
    <w:rsid w:val="006257ED"/>
    <w:rsid w:val="00627F6F"/>
    <w:rsid w:val="00637BC4"/>
    <w:rsid w:val="00640E9E"/>
    <w:rsid w:val="006417A5"/>
    <w:rsid w:val="00653DE4"/>
    <w:rsid w:val="00656966"/>
    <w:rsid w:val="0066138E"/>
    <w:rsid w:val="00665C47"/>
    <w:rsid w:val="00675B73"/>
    <w:rsid w:val="00681004"/>
    <w:rsid w:val="006864FC"/>
    <w:rsid w:val="006879EB"/>
    <w:rsid w:val="00695808"/>
    <w:rsid w:val="006970E5"/>
    <w:rsid w:val="006B01CE"/>
    <w:rsid w:val="006B1A25"/>
    <w:rsid w:val="006B46FB"/>
    <w:rsid w:val="006B7728"/>
    <w:rsid w:val="006E1AE9"/>
    <w:rsid w:val="006E21FB"/>
    <w:rsid w:val="006E2B35"/>
    <w:rsid w:val="006E56FA"/>
    <w:rsid w:val="006E7CBA"/>
    <w:rsid w:val="006F0F36"/>
    <w:rsid w:val="006F706F"/>
    <w:rsid w:val="007037EA"/>
    <w:rsid w:val="00707069"/>
    <w:rsid w:val="00707D44"/>
    <w:rsid w:val="00711CF8"/>
    <w:rsid w:val="00717664"/>
    <w:rsid w:val="00717902"/>
    <w:rsid w:val="00730243"/>
    <w:rsid w:val="00731341"/>
    <w:rsid w:val="0074401B"/>
    <w:rsid w:val="007454B3"/>
    <w:rsid w:val="007600F4"/>
    <w:rsid w:val="00775B96"/>
    <w:rsid w:val="00780509"/>
    <w:rsid w:val="00784D0A"/>
    <w:rsid w:val="00792342"/>
    <w:rsid w:val="00795163"/>
    <w:rsid w:val="007963BF"/>
    <w:rsid w:val="007977A8"/>
    <w:rsid w:val="007A6BA6"/>
    <w:rsid w:val="007B1B71"/>
    <w:rsid w:val="007B4C2C"/>
    <w:rsid w:val="007B512A"/>
    <w:rsid w:val="007C0A67"/>
    <w:rsid w:val="007C15F0"/>
    <w:rsid w:val="007C2097"/>
    <w:rsid w:val="007C4DA9"/>
    <w:rsid w:val="007D6A07"/>
    <w:rsid w:val="007D7CE9"/>
    <w:rsid w:val="007E098D"/>
    <w:rsid w:val="007E5595"/>
    <w:rsid w:val="007E6810"/>
    <w:rsid w:val="007F30B3"/>
    <w:rsid w:val="007F5310"/>
    <w:rsid w:val="007F5A48"/>
    <w:rsid w:val="007F5DE9"/>
    <w:rsid w:val="007F7207"/>
    <w:rsid w:val="007F7259"/>
    <w:rsid w:val="00802D2E"/>
    <w:rsid w:val="008040A8"/>
    <w:rsid w:val="008042D3"/>
    <w:rsid w:val="008048CD"/>
    <w:rsid w:val="00825656"/>
    <w:rsid w:val="00826861"/>
    <w:rsid w:val="008279FA"/>
    <w:rsid w:val="00830007"/>
    <w:rsid w:val="00834AA6"/>
    <w:rsid w:val="00836CDA"/>
    <w:rsid w:val="0083760A"/>
    <w:rsid w:val="0084002D"/>
    <w:rsid w:val="008415FD"/>
    <w:rsid w:val="00851B36"/>
    <w:rsid w:val="0085732F"/>
    <w:rsid w:val="008626E7"/>
    <w:rsid w:val="0086353D"/>
    <w:rsid w:val="008641B1"/>
    <w:rsid w:val="00864E68"/>
    <w:rsid w:val="008661FA"/>
    <w:rsid w:val="008669C1"/>
    <w:rsid w:val="00870CBF"/>
    <w:rsid w:val="00870EE7"/>
    <w:rsid w:val="00871EF5"/>
    <w:rsid w:val="00872642"/>
    <w:rsid w:val="00874FFE"/>
    <w:rsid w:val="008806F9"/>
    <w:rsid w:val="008863B9"/>
    <w:rsid w:val="00893BEC"/>
    <w:rsid w:val="008A2599"/>
    <w:rsid w:val="008A45A6"/>
    <w:rsid w:val="008A58D7"/>
    <w:rsid w:val="008B0928"/>
    <w:rsid w:val="008B2AA3"/>
    <w:rsid w:val="008B6065"/>
    <w:rsid w:val="008B7408"/>
    <w:rsid w:val="008C2414"/>
    <w:rsid w:val="008C2454"/>
    <w:rsid w:val="008C5482"/>
    <w:rsid w:val="008D18DB"/>
    <w:rsid w:val="008D233D"/>
    <w:rsid w:val="008D3CCC"/>
    <w:rsid w:val="008D5461"/>
    <w:rsid w:val="008D6EB9"/>
    <w:rsid w:val="008E3319"/>
    <w:rsid w:val="008F3789"/>
    <w:rsid w:val="008F6606"/>
    <w:rsid w:val="008F686C"/>
    <w:rsid w:val="0090357D"/>
    <w:rsid w:val="00911B6D"/>
    <w:rsid w:val="009148DE"/>
    <w:rsid w:val="00915736"/>
    <w:rsid w:val="0092087F"/>
    <w:rsid w:val="00922438"/>
    <w:rsid w:val="00927231"/>
    <w:rsid w:val="00927C21"/>
    <w:rsid w:val="00931F3B"/>
    <w:rsid w:val="009341A2"/>
    <w:rsid w:val="009372FD"/>
    <w:rsid w:val="00941E30"/>
    <w:rsid w:val="009531B0"/>
    <w:rsid w:val="00973D28"/>
    <w:rsid w:val="009741B3"/>
    <w:rsid w:val="009777D9"/>
    <w:rsid w:val="00980E0C"/>
    <w:rsid w:val="00980FC3"/>
    <w:rsid w:val="00986BD5"/>
    <w:rsid w:val="00991B88"/>
    <w:rsid w:val="009A3649"/>
    <w:rsid w:val="009A5753"/>
    <w:rsid w:val="009A579D"/>
    <w:rsid w:val="009B0B30"/>
    <w:rsid w:val="009B1BDF"/>
    <w:rsid w:val="009C3FE3"/>
    <w:rsid w:val="009D064E"/>
    <w:rsid w:val="009D4C6B"/>
    <w:rsid w:val="009D7B35"/>
    <w:rsid w:val="009E3297"/>
    <w:rsid w:val="009E43B8"/>
    <w:rsid w:val="009E6B33"/>
    <w:rsid w:val="009F2A16"/>
    <w:rsid w:val="009F31B0"/>
    <w:rsid w:val="009F6C9E"/>
    <w:rsid w:val="009F6CB2"/>
    <w:rsid w:val="009F734F"/>
    <w:rsid w:val="00A027DF"/>
    <w:rsid w:val="00A02AB2"/>
    <w:rsid w:val="00A04DD6"/>
    <w:rsid w:val="00A13998"/>
    <w:rsid w:val="00A17E18"/>
    <w:rsid w:val="00A246B6"/>
    <w:rsid w:val="00A31059"/>
    <w:rsid w:val="00A450FD"/>
    <w:rsid w:val="00A47E46"/>
    <w:rsid w:val="00A47E70"/>
    <w:rsid w:val="00A50CF0"/>
    <w:rsid w:val="00A51170"/>
    <w:rsid w:val="00A557E6"/>
    <w:rsid w:val="00A55E18"/>
    <w:rsid w:val="00A61467"/>
    <w:rsid w:val="00A63E30"/>
    <w:rsid w:val="00A75B6D"/>
    <w:rsid w:val="00A7671C"/>
    <w:rsid w:val="00A77E9A"/>
    <w:rsid w:val="00A80E52"/>
    <w:rsid w:val="00A83495"/>
    <w:rsid w:val="00A84DA8"/>
    <w:rsid w:val="00AA2CBC"/>
    <w:rsid w:val="00AA34D3"/>
    <w:rsid w:val="00AA36F5"/>
    <w:rsid w:val="00AB16B9"/>
    <w:rsid w:val="00AC5820"/>
    <w:rsid w:val="00AC69CF"/>
    <w:rsid w:val="00AC7569"/>
    <w:rsid w:val="00AD1CD8"/>
    <w:rsid w:val="00AD4DDA"/>
    <w:rsid w:val="00AD774E"/>
    <w:rsid w:val="00AE1F63"/>
    <w:rsid w:val="00AE7129"/>
    <w:rsid w:val="00AF53A5"/>
    <w:rsid w:val="00B23F03"/>
    <w:rsid w:val="00B246FB"/>
    <w:rsid w:val="00B258BB"/>
    <w:rsid w:val="00B305E7"/>
    <w:rsid w:val="00B30E34"/>
    <w:rsid w:val="00B32698"/>
    <w:rsid w:val="00B35352"/>
    <w:rsid w:val="00B43009"/>
    <w:rsid w:val="00B46A2E"/>
    <w:rsid w:val="00B5537E"/>
    <w:rsid w:val="00B55790"/>
    <w:rsid w:val="00B60559"/>
    <w:rsid w:val="00B606DA"/>
    <w:rsid w:val="00B64EF0"/>
    <w:rsid w:val="00B660D9"/>
    <w:rsid w:val="00B67B97"/>
    <w:rsid w:val="00B75084"/>
    <w:rsid w:val="00B80527"/>
    <w:rsid w:val="00B80B44"/>
    <w:rsid w:val="00B87D2B"/>
    <w:rsid w:val="00B908E0"/>
    <w:rsid w:val="00B92E9D"/>
    <w:rsid w:val="00B968C8"/>
    <w:rsid w:val="00BA3EC5"/>
    <w:rsid w:val="00BA4119"/>
    <w:rsid w:val="00BA51D9"/>
    <w:rsid w:val="00BB5DFC"/>
    <w:rsid w:val="00BD279D"/>
    <w:rsid w:val="00BD6BB8"/>
    <w:rsid w:val="00BD7C44"/>
    <w:rsid w:val="00BE2C8E"/>
    <w:rsid w:val="00BE45AA"/>
    <w:rsid w:val="00BF09B3"/>
    <w:rsid w:val="00BF2214"/>
    <w:rsid w:val="00BF2F89"/>
    <w:rsid w:val="00BF4D73"/>
    <w:rsid w:val="00BF5FB4"/>
    <w:rsid w:val="00C0213F"/>
    <w:rsid w:val="00C02253"/>
    <w:rsid w:val="00C10C12"/>
    <w:rsid w:val="00C26294"/>
    <w:rsid w:val="00C467DA"/>
    <w:rsid w:val="00C47CA1"/>
    <w:rsid w:val="00C52CF1"/>
    <w:rsid w:val="00C5595E"/>
    <w:rsid w:val="00C6532E"/>
    <w:rsid w:val="00C664DD"/>
    <w:rsid w:val="00C66BA2"/>
    <w:rsid w:val="00C70FBB"/>
    <w:rsid w:val="00C7686D"/>
    <w:rsid w:val="00C82D04"/>
    <w:rsid w:val="00C860BF"/>
    <w:rsid w:val="00C861CD"/>
    <w:rsid w:val="00C86882"/>
    <w:rsid w:val="00C870F6"/>
    <w:rsid w:val="00C87213"/>
    <w:rsid w:val="00C87752"/>
    <w:rsid w:val="00C87DB2"/>
    <w:rsid w:val="00C93C04"/>
    <w:rsid w:val="00C95985"/>
    <w:rsid w:val="00C9791B"/>
    <w:rsid w:val="00CA030E"/>
    <w:rsid w:val="00CB1A0E"/>
    <w:rsid w:val="00CB4DD9"/>
    <w:rsid w:val="00CB788B"/>
    <w:rsid w:val="00CC44EC"/>
    <w:rsid w:val="00CC5026"/>
    <w:rsid w:val="00CC6626"/>
    <w:rsid w:val="00CC68D0"/>
    <w:rsid w:val="00CC7033"/>
    <w:rsid w:val="00CD1C78"/>
    <w:rsid w:val="00CF508D"/>
    <w:rsid w:val="00D020AB"/>
    <w:rsid w:val="00D03F9A"/>
    <w:rsid w:val="00D04D75"/>
    <w:rsid w:val="00D06D51"/>
    <w:rsid w:val="00D1439A"/>
    <w:rsid w:val="00D17A8F"/>
    <w:rsid w:val="00D24991"/>
    <w:rsid w:val="00D27794"/>
    <w:rsid w:val="00D31266"/>
    <w:rsid w:val="00D325EF"/>
    <w:rsid w:val="00D433F0"/>
    <w:rsid w:val="00D50255"/>
    <w:rsid w:val="00D51382"/>
    <w:rsid w:val="00D54F7B"/>
    <w:rsid w:val="00D57A43"/>
    <w:rsid w:val="00D63BE7"/>
    <w:rsid w:val="00D66520"/>
    <w:rsid w:val="00D6755C"/>
    <w:rsid w:val="00D733B0"/>
    <w:rsid w:val="00D73BF4"/>
    <w:rsid w:val="00D83430"/>
    <w:rsid w:val="00D83FCA"/>
    <w:rsid w:val="00D849A6"/>
    <w:rsid w:val="00D84AE9"/>
    <w:rsid w:val="00D9124E"/>
    <w:rsid w:val="00D91508"/>
    <w:rsid w:val="00DA11DA"/>
    <w:rsid w:val="00DA71C1"/>
    <w:rsid w:val="00DB1E83"/>
    <w:rsid w:val="00DB2D63"/>
    <w:rsid w:val="00DB4CE6"/>
    <w:rsid w:val="00DB5216"/>
    <w:rsid w:val="00DB5B53"/>
    <w:rsid w:val="00DB6218"/>
    <w:rsid w:val="00DC4924"/>
    <w:rsid w:val="00DD1724"/>
    <w:rsid w:val="00DD3ABB"/>
    <w:rsid w:val="00DE34CF"/>
    <w:rsid w:val="00DE755E"/>
    <w:rsid w:val="00DF1249"/>
    <w:rsid w:val="00DF544D"/>
    <w:rsid w:val="00E00B9E"/>
    <w:rsid w:val="00E045A1"/>
    <w:rsid w:val="00E04D10"/>
    <w:rsid w:val="00E07937"/>
    <w:rsid w:val="00E13F3D"/>
    <w:rsid w:val="00E14246"/>
    <w:rsid w:val="00E27363"/>
    <w:rsid w:val="00E34898"/>
    <w:rsid w:val="00E447F3"/>
    <w:rsid w:val="00E47A1B"/>
    <w:rsid w:val="00E67DA6"/>
    <w:rsid w:val="00E70A09"/>
    <w:rsid w:val="00E72D0D"/>
    <w:rsid w:val="00E77789"/>
    <w:rsid w:val="00E81F9A"/>
    <w:rsid w:val="00E855B2"/>
    <w:rsid w:val="00E92115"/>
    <w:rsid w:val="00E93CFF"/>
    <w:rsid w:val="00E945AD"/>
    <w:rsid w:val="00E94CA4"/>
    <w:rsid w:val="00EA7A12"/>
    <w:rsid w:val="00EA7FBD"/>
    <w:rsid w:val="00EB09B7"/>
    <w:rsid w:val="00EB1D6E"/>
    <w:rsid w:val="00EB2D86"/>
    <w:rsid w:val="00EB3B4E"/>
    <w:rsid w:val="00EB57EF"/>
    <w:rsid w:val="00EB7C17"/>
    <w:rsid w:val="00EC2E43"/>
    <w:rsid w:val="00EC5285"/>
    <w:rsid w:val="00EC7EA7"/>
    <w:rsid w:val="00ED0652"/>
    <w:rsid w:val="00ED1472"/>
    <w:rsid w:val="00EE7D7C"/>
    <w:rsid w:val="00F00250"/>
    <w:rsid w:val="00F05A13"/>
    <w:rsid w:val="00F10980"/>
    <w:rsid w:val="00F147B5"/>
    <w:rsid w:val="00F21352"/>
    <w:rsid w:val="00F25D98"/>
    <w:rsid w:val="00F300FB"/>
    <w:rsid w:val="00F338D7"/>
    <w:rsid w:val="00F4330F"/>
    <w:rsid w:val="00F53795"/>
    <w:rsid w:val="00F67F46"/>
    <w:rsid w:val="00F70560"/>
    <w:rsid w:val="00F709C6"/>
    <w:rsid w:val="00F721BB"/>
    <w:rsid w:val="00F80871"/>
    <w:rsid w:val="00FA5E4D"/>
    <w:rsid w:val="00FB6386"/>
    <w:rsid w:val="00FC0678"/>
    <w:rsid w:val="00FC58C4"/>
    <w:rsid w:val="00FC66FA"/>
    <w:rsid w:val="00FD022F"/>
    <w:rsid w:val="00FD44D5"/>
    <w:rsid w:val="00FD53DB"/>
    <w:rsid w:val="00FD620A"/>
    <w:rsid w:val="00FF1DD9"/>
    <w:rsid w:val="00FF5214"/>
    <w:rsid w:val="00FF5332"/>
    <w:rsid w:val="00FF5C7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B60559"/>
    <w:rPr>
      <w:rFonts w:ascii="Arial" w:hAnsi="Arial"/>
      <w:lang w:val="en-GB" w:eastAsia="en-US"/>
    </w:rPr>
  </w:style>
  <w:style w:type="paragraph" w:customStyle="1" w:styleId="Normal1">
    <w:name w:val="Normal 1"/>
    <w:uiPriority w:val="99"/>
    <w:semiHidden/>
    <w:qFormat/>
    <w:rsid w:val="00C868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6Char">
    <w:name w:val="H6 Char"/>
    <w:link w:val="H6"/>
    <w:qFormat/>
    <w:rsid w:val="00D63BE7"/>
    <w:rPr>
      <w:rFonts w:ascii="Arial" w:hAnsi="Arial"/>
      <w:lang w:val="en-GB" w:eastAsia="en-US"/>
    </w:rPr>
  </w:style>
  <w:style w:type="character" w:customStyle="1" w:styleId="NOChar">
    <w:name w:val="NO Char"/>
    <w:link w:val="NO"/>
    <w:qFormat/>
    <w:rsid w:val="00D63BE7"/>
    <w:rPr>
      <w:rFonts w:ascii="Times New Roman" w:hAnsi="Times New Roman"/>
      <w:lang w:val="en-GB" w:eastAsia="en-US"/>
    </w:rPr>
  </w:style>
  <w:style w:type="character" w:customStyle="1" w:styleId="PLChar">
    <w:name w:val="PL Char"/>
    <w:link w:val="PL"/>
    <w:qFormat/>
    <w:rsid w:val="00D63BE7"/>
    <w:rPr>
      <w:rFonts w:ascii="Courier New" w:hAnsi="Courier New"/>
      <w:noProof/>
      <w:sz w:val="16"/>
      <w:lang w:val="en-GB" w:eastAsia="en-US"/>
    </w:rPr>
  </w:style>
  <w:style w:type="character" w:customStyle="1" w:styleId="TALChar">
    <w:name w:val="TAL Char"/>
    <w:link w:val="TAL"/>
    <w:qFormat/>
    <w:rsid w:val="00D63BE7"/>
    <w:rPr>
      <w:rFonts w:ascii="Arial" w:hAnsi="Arial"/>
      <w:sz w:val="18"/>
      <w:lang w:val="en-GB" w:eastAsia="en-US"/>
    </w:rPr>
  </w:style>
  <w:style w:type="character" w:customStyle="1" w:styleId="TACCar">
    <w:name w:val="TAC Car"/>
    <w:link w:val="TAC"/>
    <w:qFormat/>
    <w:rsid w:val="00D63BE7"/>
    <w:rPr>
      <w:rFonts w:ascii="Arial" w:hAnsi="Arial"/>
      <w:sz w:val="18"/>
      <w:lang w:val="en-GB" w:eastAsia="en-US"/>
    </w:rPr>
  </w:style>
  <w:style w:type="character" w:customStyle="1" w:styleId="TAHCar">
    <w:name w:val="TAH Car"/>
    <w:link w:val="TAH"/>
    <w:qFormat/>
    <w:rsid w:val="00D63BE7"/>
    <w:rPr>
      <w:rFonts w:ascii="Arial" w:hAnsi="Arial"/>
      <w:b/>
      <w:sz w:val="18"/>
      <w:lang w:val="en-GB" w:eastAsia="en-US"/>
    </w:rPr>
  </w:style>
  <w:style w:type="character" w:customStyle="1" w:styleId="B1Char">
    <w:name w:val="B1 Char"/>
    <w:link w:val="B10"/>
    <w:qFormat/>
    <w:locked/>
    <w:rsid w:val="00D63BE7"/>
    <w:rPr>
      <w:rFonts w:ascii="Times New Roman" w:hAnsi="Times New Roman"/>
      <w:lang w:val="en-GB" w:eastAsia="en-US"/>
    </w:rPr>
  </w:style>
  <w:style w:type="character" w:customStyle="1" w:styleId="THChar">
    <w:name w:val="TH Char"/>
    <w:link w:val="TH"/>
    <w:qFormat/>
    <w:rsid w:val="00D63BE7"/>
    <w:rPr>
      <w:rFonts w:ascii="Arial" w:hAnsi="Arial"/>
      <w:b/>
      <w:lang w:val="en-GB" w:eastAsia="en-US"/>
    </w:rPr>
  </w:style>
  <w:style w:type="character" w:customStyle="1" w:styleId="B2Char">
    <w:name w:val="B2 Char"/>
    <w:link w:val="B2"/>
    <w:qFormat/>
    <w:rsid w:val="00D63BE7"/>
    <w:rPr>
      <w:rFonts w:ascii="Times New Roman" w:hAnsi="Times New Roman"/>
      <w:lang w:val="en-GB" w:eastAsia="en-US"/>
    </w:rPr>
  </w:style>
  <w:style w:type="character" w:customStyle="1" w:styleId="B3Char">
    <w:name w:val="B3 Char"/>
    <w:link w:val="B30"/>
    <w:qFormat/>
    <w:rsid w:val="00D63BE7"/>
    <w:rPr>
      <w:rFonts w:ascii="Times New Roman" w:hAnsi="Times New Roman"/>
      <w:lang w:val="en-GB" w:eastAsia="en-US"/>
    </w:rPr>
  </w:style>
  <w:style w:type="character" w:customStyle="1" w:styleId="B4Char">
    <w:name w:val="B4 Char"/>
    <w:link w:val="B4"/>
    <w:qFormat/>
    <w:rsid w:val="00D63BE7"/>
    <w:rPr>
      <w:rFonts w:ascii="Times New Roman" w:hAnsi="Times New Roman"/>
      <w:lang w:val="en-GB" w:eastAsia="en-US"/>
    </w:rPr>
  </w:style>
  <w:style w:type="character" w:customStyle="1" w:styleId="TFChar">
    <w:name w:val="TF Char"/>
    <w:link w:val="TF"/>
    <w:qFormat/>
    <w:rsid w:val="00D63BE7"/>
    <w:rPr>
      <w:rFonts w:ascii="Arial" w:hAnsi="Arial"/>
      <w:b/>
      <w:lang w:val="en-GB" w:eastAsia="en-US"/>
    </w:rPr>
  </w:style>
  <w:style w:type="paragraph" w:styleId="Revision">
    <w:name w:val="Revision"/>
    <w:hidden/>
    <w:uiPriority w:val="99"/>
    <w:qFormat/>
    <w:rsid w:val="00461B90"/>
    <w:rPr>
      <w:rFonts w:ascii="Times New Roman" w:hAnsi="Times New Roman"/>
      <w:lang w:val="en-GB" w:eastAsia="en-US"/>
    </w:rPr>
  </w:style>
  <w:style w:type="character" w:customStyle="1" w:styleId="TANChar">
    <w:name w:val="TAN Char"/>
    <w:link w:val="TAN"/>
    <w:qFormat/>
    <w:rsid w:val="00A17E18"/>
    <w:rPr>
      <w:rFonts w:ascii="Arial" w:hAnsi="Arial"/>
      <w:sz w:val="18"/>
      <w:lang w:val="en-GB" w:eastAsia="en-US"/>
    </w:rPr>
  </w:style>
  <w:style w:type="character" w:customStyle="1" w:styleId="EQChar">
    <w:name w:val="EQ Char"/>
    <w:link w:val="EQ"/>
    <w:qFormat/>
    <w:rsid w:val="00A17E18"/>
    <w:rPr>
      <w:rFonts w:ascii="Times New Roman" w:hAnsi="Times New Roman"/>
      <w:noProof/>
      <w:lang w:val="en-GB" w:eastAsia="en-US"/>
    </w:rPr>
  </w:style>
  <w:style w:type="character" w:customStyle="1" w:styleId="NOChar1">
    <w:name w:val="NO Char1"/>
    <w:qFormat/>
    <w:rsid w:val="00EA7A12"/>
  </w:style>
  <w:style w:type="character" w:customStyle="1" w:styleId="B5Char">
    <w:name w:val="B5 Char"/>
    <w:link w:val="B5"/>
    <w:qFormat/>
    <w:rsid w:val="00EA7A12"/>
    <w:rPr>
      <w:rFonts w:ascii="Times New Roman" w:hAnsi="Times New Roman"/>
      <w:lang w:val="en-GB" w:eastAsia="en-US"/>
    </w:rPr>
  </w:style>
  <w:style w:type="character" w:customStyle="1" w:styleId="EditorsNoteChar">
    <w:name w:val="Editor's Note Char"/>
    <w:link w:val="EditorsNote"/>
    <w:qFormat/>
    <w:rsid w:val="00525E55"/>
    <w:rPr>
      <w:rFonts w:ascii="Times New Roman" w:hAnsi="Times New Roman"/>
      <w:color w:val="FF0000"/>
      <w:lang w:val="en-GB" w:eastAsia="en-US"/>
    </w:rPr>
  </w:style>
  <w:style w:type="paragraph" w:customStyle="1" w:styleId="B6">
    <w:name w:val="B6"/>
    <w:basedOn w:val="B5"/>
    <w:link w:val="B6Char"/>
    <w:qFormat/>
    <w:rsid w:val="00525E55"/>
    <w:pPr>
      <w:overflowPunct w:val="0"/>
      <w:autoSpaceDE w:val="0"/>
      <w:autoSpaceDN w:val="0"/>
      <w:adjustRightInd w:val="0"/>
      <w:ind w:left="1985"/>
      <w:textAlignment w:val="baseline"/>
    </w:pPr>
    <w:rPr>
      <w:lang w:eastAsia="ja-JP"/>
    </w:rPr>
  </w:style>
  <w:style w:type="character" w:customStyle="1" w:styleId="B6Char">
    <w:name w:val="B6 Char"/>
    <w:link w:val="B6"/>
    <w:qFormat/>
    <w:rsid w:val="00525E55"/>
    <w:rPr>
      <w:rFonts w:ascii="Times New Roman" w:hAnsi="Times New Roman"/>
      <w:lang w:val="en-GB" w:eastAsia="ja-JP"/>
    </w:rPr>
  </w:style>
  <w:style w:type="character" w:customStyle="1" w:styleId="fontstyle01">
    <w:name w:val="fontstyle01"/>
    <w:basedOn w:val="DefaultParagraphFont"/>
    <w:qFormat/>
    <w:rsid w:val="002D02A0"/>
    <w:rPr>
      <w:rFonts w:ascii="Courier" w:hAnsi="Courier" w:hint="default"/>
      <w:b w:val="0"/>
      <w:bCs w:val="0"/>
      <w:i w:val="0"/>
      <w:iCs w:val="0"/>
      <w:color w:val="000000"/>
      <w:sz w:val="16"/>
      <w:szCs w:val="16"/>
    </w:rPr>
  </w:style>
  <w:style w:type="character" w:customStyle="1" w:styleId="EditorsNoteCarCar">
    <w:name w:val="Editor's Note Car Car"/>
    <w:qFormat/>
    <w:rsid w:val="00515CA7"/>
    <w:rPr>
      <w:color w:val="FF0000"/>
    </w:rPr>
  </w:style>
  <w:style w:type="character" w:customStyle="1" w:styleId="ui-provider">
    <w:name w:val="ui-provider"/>
    <w:basedOn w:val="DefaultParagraphFont"/>
    <w:rsid w:val="005C29A4"/>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7,h161 Char5"/>
    <w:link w:val="Heading1"/>
    <w:qFormat/>
    <w:rsid w:val="000701E8"/>
    <w:rPr>
      <w:rFonts w:ascii="Arial" w:hAnsi="Arial"/>
      <w:sz w:val="36"/>
      <w:lang w:val="en-GB" w:eastAsia="en-US"/>
    </w:rPr>
  </w:style>
  <w:style w:type="character" w:customStyle="1" w:styleId="Heading2Char">
    <w:name w:val="Heading 2 Char"/>
    <w:aliases w:val="Head2A Char12,2 Char5,H2 Char12,h2 Char12,DO NOT USE_h2 Char5,h21 Char5,UNDERRUBRIK 1-2 Char12,Head 2 Char12,l2 Char12,TitreProp Char12,Header 2 Char12,ITT t2 Char12,PA Major Section Char12,Livello 2 Char12,R2 Char12,H21 Char12,Head1 Char"/>
    <w:link w:val="Heading2"/>
    <w:qFormat/>
    <w:rsid w:val="000701E8"/>
    <w:rPr>
      <w:rFonts w:ascii="Arial" w:hAnsi="Arial"/>
      <w:sz w:val="32"/>
      <w:lang w:val="en-GB" w:eastAsia="en-US"/>
    </w:rPr>
  </w:style>
  <w:style w:type="character" w:customStyle="1" w:styleId="Heading3Char">
    <w:name w:val="Heading 3 Char"/>
    <w:aliases w:val="Underrubrik2 Char,H3 Char,0H Char,h3 Char,no break Char,l3 Char,3 Char,list 3 Char,Head 3 Char,1.1.1 Char,3rd level Char,Major Section Sub Section Char,PA Minor Section Char,Head3 Char,Level 3 Head Char,31 Char,32 Char,33 Char,311 Char"/>
    <w:link w:val="Heading3"/>
    <w:qFormat/>
    <w:rsid w:val="000701E8"/>
    <w:rPr>
      <w:rFonts w:ascii="Arial" w:hAnsi="Arial"/>
      <w:sz w:val="28"/>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link w:val="Heading4"/>
    <w:qFormat/>
    <w:rsid w:val="000701E8"/>
    <w:rPr>
      <w:rFonts w:ascii="Arial" w:hAnsi="Arial"/>
      <w:sz w:val="24"/>
      <w:lang w:val="en-GB" w:eastAsia="en-US"/>
    </w:rPr>
  </w:style>
  <w:style w:type="character" w:customStyle="1" w:styleId="Heading5Char">
    <w:name w:val="Heading 5 Char"/>
    <w:aliases w:val="h5 Char5,Heading5 Char7,Head5 Char7,H5 Char4,M5 Char5,mh2 Char5,Module heading 2 Char4,heading 8 Char5,Numbered Sub-list Char6,Heading 81 Char2,5 Char3,标题 81 Char2,Heading 811 Char,Level_2 Char,Heading 8111 Char,Heading 81111 Char"/>
    <w:link w:val="Heading5"/>
    <w:qFormat/>
    <w:rsid w:val="000701E8"/>
    <w:rPr>
      <w:rFonts w:ascii="Arial" w:hAnsi="Arial"/>
      <w:sz w:val="22"/>
      <w:lang w:val="en-GB" w:eastAsia="en-US"/>
    </w:rPr>
  </w:style>
  <w:style w:type="character" w:customStyle="1" w:styleId="Heading6Char">
    <w:name w:val="Heading 6 Char"/>
    <w:aliases w:val="T1 Char,Header 6 Char"/>
    <w:link w:val="Heading6"/>
    <w:qFormat/>
    <w:rsid w:val="000701E8"/>
    <w:rPr>
      <w:rFonts w:ascii="Arial" w:hAnsi="Arial"/>
      <w:lang w:val="en-GB" w:eastAsia="en-US"/>
    </w:rPr>
  </w:style>
  <w:style w:type="character" w:customStyle="1" w:styleId="Heading7Char">
    <w:name w:val="Heading 7 Char"/>
    <w:aliases w:val="L7 Char,Header 7 Char"/>
    <w:link w:val="Heading7"/>
    <w:qFormat/>
    <w:rsid w:val="000701E8"/>
    <w:rPr>
      <w:rFonts w:ascii="Arial" w:hAnsi="Arial"/>
      <w:lang w:val="en-GB" w:eastAsia="en-US"/>
    </w:rPr>
  </w:style>
  <w:style w:type="character" w:customStyle="1" w:styleId="Heading8Char">
    <w:name w:val="Heading 8 Char"/>
    <w:aliases w:val="Table Heading Char"/>
    <w:link w:val="Heading8"/>
    <w:qFormat/>
    <w:rsid w:val="000701E8"/>
    <w:rPr>
      <w:rFonts w:ascii="Arial" w:hAnsi="Arial"/>
      <w:sz w:val="36"/>
      <w:lang w:val="en-GB" w:eastAsia="en-US"/>
    </w:rPr>
  </w:style>
  <w:style w:type="character" w:customStyle="1" w:styleId="Heading9Char">
    <w:name w:val="Heading 9 Char"/>
    <w:aliases w:val="Figure Heading Char4,FH Char4"/>
    <w:link w:val="Heading9"/>
    <w:qFormat/>
    <w:rsid w:val="000701E8"/>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0701E8"/>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701E8"/>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0701E8"/>
    <w:rPr>
      <w:rFonts w:ascii="Arial" w:hAnsi="Arial"/>
      <w:b/>
      <w:i/>
      <w:noProof/>
      <w:sz w:val="18"/>
      <w:lang w:val="en-GB" w:eastAsia="en-US"/>
    </w:rPr>
  </w:style>
  <w:style w:type="numbering" w:customStyle="1" w:styleId="SGS11">
    <w:name w:val="SGS11"/>
    <w:uiPriority w:val="99"/>
    <w:rsid w:val="000701E8"/>
    <w:pPr>
      <w:numPr>
        <w:numId w:val="12"/>
      </w:numPr>
    </w:pPr>
  </w:style>
  <w:style w:type="numbering" w:customStyle="1" w:styleId="SGS12">
    <w:name w:val="SGS12"/>
    <w:uiPriority w:val="99"/>
    <w:rsid w:val="000701E8"/>
    <w:pPr>
      <w:numPr>
        <w:numId w:val="10"/>
      </w:numPr>
    </w:pPr>
  </w:style>
  <w:style w:type="numbering" w:customStyle="1" w:styleId="Style112">
    <w:name w:val="Style112"/>
    <w:uiPriority w:val="99"/>
    <w:rsid w:val="000701E8"/>
    <w:pPr>
      <w:numPr>
        <w:numId w:val="11"/>
      </w:numPr>
    </w:pPr>
  </w:style>
  <w:style w:type="character" w:customStyle="1" w:styleId="TACChar">
    <w:name w:val="TAC Char"/>
    <w:qFormat/>
    <w:rsid w:val="000701E8"/>
    <w:rPr>
      <w:rFonts w:ascii="Arial" w:hAnsi="Arial"/>
      <w:sz w:val="18"/>
      <w:lang w:val="en-GB" w:eastAsia="en-US"/>
    </w:rPr>
  </w:style>
  <w:style w:type="character" w:customStyle="1" w:styleId="B1Char1">
    <w:name w:val="B1 Char1"/>
    <w:qFormat/>
    <w:rsid w:val="000701E8"/>
    <w:rPr>
      <w:rFonts w:ascii="Times New Roman" w:hAnsi="Times New Roman"/>
      <w:lang w:val="en-GB" w:eastAsia="en-US"/>
    </w:rPr>
  </w:style>
  <w:style w:type="character" w:customStyle="1" w:styleId="ListChar">
    <w:name w:val="List Char"/>
    <w:link w:val="List"/>
    <w:qFormat/>
    <w:rsid w:val="000701E8"/>
    <w:rPr>
      <w:rFonts w:ascii="Times New Roman" w:hAnsi="Times New Roman"/>
      <w:lang w:val="en-GB" w:eastAsia="en-US"/>
    </w:rPr>
  </w:style>
  <w:style w:type="character" w:customStyle="1" w:styleId="CommentTextChar">
    <w:name w:val="Comment Text Char"/>
    <w:link w:val="CommentText"/>
    <w:qFormat/>
    <w:rsid w:val="000701E8"/>
    <w:rPr>
      <w:rFonts w:ascii="Times New Roman" w:hAnsi="Times New Roman"/>
      <w:lang w:val="en-GB" w:eastAsia="en-US"/>
    </w:rPr>
  </w:style>
  <w:style w:type="character" w:customStyle="1" w:styleId="BalloonTextChar">
    <w:name w:val="Balloon Text Char"/>
    <w:link w:val="BalloonText"/>
    <w:qFormat/>
    <w:rsid w:val="000701E8"/>
    <w:rPr>
      <w:rFonts w:ascii="Tahoma" w:hAnsi="Tahoma" w:cs="Tahoma"/>
      <w:sz w:val="16"/>
      <w:szCs w:val="16"/>
      <w:lang w:val="en-GB" w:eastAsia="en-US"/>
    </w:rPr>
  </w:style>
  <w:style w:type="character" w:customStyle="1" w:styleId="CommentSubjectChar">
    <w:name w:val="Comment Subject Char"/>
    <w:link w:val="CommentSubject"/>
    <w:qFormat/>
    <w:rsid w:val="000701E8"/>
    <w:rPr>
      <w:rFonts w:ascii="Times New Roman" w:hAnsi="Times New Roman"/>
      <w:b/>
      <w:bCs/>
      <w:lang w:val="en-GB" w:eastAsia="en-US"/>
    </w:rPr>
  </w:style>
  <w:style w:type="character" w:customStyle="1" w:styleId="DocumentMapChar">
    <w:name w:val="Document Map Char"/>
    <w:link w:val="DocumentMap"/>
    <w:qFormat/>
    <w:rsid w:val="000701E8"/>
    <w:rPr>
      <w:rFonts w:ascii="Tahoma" w:hAnsi="Tahoma" w:cs="Tahoma"/>
      <w:shd w:val="clear" w:color="auto" w:fill="000080"/>
      <w:lang w:val="en-GB" w:eastAsia="en-US"/>
    </w:rPr>
  </w:style>
  <w:style w:type="character" w:customStyle="1" w:styleId="TALCar">
    <w:name w:val="TAL Car"/>
    <w:qFormat/>
    <w:rsid w:val="000701E8"/>
    <w:rPr>
      <w:rFonts w:ascii="Arial" w:hAnsi="Arial"/>
      <w:sz w:val="18"/>
      <w:lang w:val="en-GB" w:eastAsia="en-US"/>
    </w:rPr>
  </w:style>
  <w:style w:type="character" w:styleId="PageNumber">
    <w:name w:val="page number"/>
    <w:basedOn w:val="DefaultParagraphFont"/>
    <w:qFormat/>
    <w:rsid w:val="000701E8"/>
  </w:style>
  <w:style w:type="paragraph" w:customStyle="1" w:styleId="TAJ">
    <w:name w:val="TAJ"/>
    <w:basedOn w:val="TH"/>
    <w:qFormat/>
    <w:rsid w:val="000701E8"/>
    <w:pPr>
      <w:overflowPunct w:val="0"/>
      <w:autoSpaceDE w:val="0"/>
      <w:autoSpaceDN w:val="0"/>
      <w:adjustRightInd w:val="0"/>
      <w:textAlignment w:val="baseline"/>
    </w:pPr>
    <w:rPr>
      <w:rFonts w:eastAsia="SimSun"/>
      <w:lang w:eastAsia="en-GB"/>
    </w:rPr>
  </w:style>
  <w:style w:type="paragraph" w:customStyle="1" w:styleId="Guidance">
    <w:name w:val="Guidance"/>
    <w:basedOn w:val="Normal"/>
    <w:link w:val="GuidanceChar"/>
    <w:qFormat/>
    <w:rsid w:val="000701E8"/>
    <w:pPr>
      <w:overflowPunct w:val="0"/>
      <w:autoSpaceDE w:val="0"/>
      <w:autoSpaceDN w:val="0"/>
      <w:adjustRightInd w:val="0"/>
      <w:textAlignment w:val="baseline"/>
    </w:pPr>
    <w:rPr>
      <w:rFonts w:eastAsia="SimSun"/>
      <w:i/>
      <w:color w:val="0000FF"/>
      <w:lang w:eastAsia="en-GB"/>
    </w:rPr>
  </w:style>
  <w:style w:type="character" w:customStyle="1" w:styleId="ListBullet2Char">
    <w:name w:val="List Bullet 2 Char"/>
    <w:aliases w:val="lb2 Char"/>
    <w:link w:val="ListBullet2"/>
    <w:qFormat/>
    <w:rsid w:val="000701E8"/>
    <w:rPr>
      <w:rFonts w:ascii="Times New Roman" w:hAnsi="Times New Roman"/>
      <w:lang w:val="en-GB" w:eastAsia="en-US"/>
    </w:rPr>
  </w:style>
  <w:style w:type="character" w:customStyle="1" w:styleId="EXChar">
    <w:name w:val="EX Char"/>
    <w:link w:val="EX"/>
    <w:qFormat/>
    <w:rsid w:val="000701E8"/>
    <w:rPr>
      <w:rFonts w:ascii="Times New Roman" w:hAnsi="Times New Roman"/>
      <w:lang w:val="en-GB" w:eastAsia="en-US"/>
    </w:rPr>
  </w:style>
  <w:style w:type="character" w:customStyle="1" w:styleId="B1Zchn">
    <w:name w:val="B1 Zchn"/>
    <w:qFormat/>
    <w:rsid w:val="000701E8"/>
    <w:rPr>
      <w:noProof/>
      <w:lang w:val="x-none" w:eastAsia="en-US"/>
    </w:rPr>
  </w:style>
  <w:style w:type="character" w:customStyle="1" w:styleId="B2Car">
    <w:name w:val="B2 Car"/>
    <w:rsid w:val="000701E8"/>
    <w:rPr>
      <w:lang w:val="en-GB" w:eastAsia="en-US"/>
    </w:rPr>
  </w:style>
  <w:style w:type="paragraph" w:customStyle="1" w:styleId="-31">
    <w:name w:val="深色列表 - 着色 31"/>
    <w:hidden/>
    <w:uiPriority w:val="99"/>
    <w:semiHidden/>
    <w:qFormat/>
    <w:rsid w:val="000701E8"/>
    <w:rPr>
      <w:rFonts w:ascii="Times New Roman" w:eastAsia="MS Mincho" w:hAnsi="Times New Roman"/>
      <w:lang w:val="en-GB" w:eastAsia="en-US"/>
    </w:rPr>
  </w:style>
  <w:style w:type="character" w:customStyle="1" w:styleId="TAL0">
    <w:name w:val="TAL (文字)"/>
    <w:qFormat/>
    <w:rsid w:val="000701E8"/>
    <w:rPr>
      <w:rFonts w:ascii="Arial" w:hAnsi="Arial"/>
      <w:sz w:val="18"/>
      <w:lang w:val="en-GB" w:eastAsia="en-US"/>
    </w:rPr>
  </w:style>
  <w:style w:type="character" w:customStyle="1" w:styleId="B2Char1">
    <w:name w:val="B2 Char1"/>
    <w:rsid w:val="000701E8"/>
    <w:rPr>
      <w:rFonts w:ascii="Times New Roman" w:hAnsi="Times New Roman"/>
      <w:lang w:val="en-GB" w:eastAsia="en-US"/>
    </w:rPr>
  </w:style>
  <w:style w:type="character" w:customStyle="1" w:styleId="msoins0">
    <w:name w:val="msoins0"/>
    <w:qFormat/>
    <w:rsid w:val="000701E8"/>
  </w:style>
  <w:style w:type="character" w:customStyle="1" w:styleId="Heading6Char3">
    <w:name w:val="Heading 6 Char3"/>
    <w:aliases w:val="T1 Char10,Header 6 Char1,T1 Char11,Header 6 Char2"/>
    <w:rsid w:val="000701E8"/>
    <w:rPr>
      <w:rFonts w:ascii="Arial" w:hAnsi="Arial"/>
      <w:lang w:val="en-GB"/>
    </w:rPr>
  </w:style>
  <w:style w:type="character" w:customStyle="1" w:styleId="TF0">
    <w:name w:val="TF字符"/>
    <w:aliases w:val="left字符"/>
    <w:rsid w:val="000701E8"/>
    <w:rPr>
      <w:rFonts w:ascii="Arial" w:eastAsia="Times New Roman" w:hAnsi="Arial"/>
      <w:b/>
    </w:rPr>
  </w:style>
  <w:style w:type="character" w:customStyle="1" w:styleId="Heading1Char1">
    <w:name w:val="Heading 1 Char1"/>
    <w:aliases w:val="h112 Char1,h18 Char2"/>
    <w:qFormat/>
    <w:rsid w:val="000701E8"/>
    <w:rPr>
      <w:rFonts w:ascii="Arial" w:eastAsia="Times New Roman" w:hAnsi="Arial"/>
      <w:sz w:val="36"/>
      <w:lang w:eastAsia="ja-JP"/>
    </w:rPr>
  </w:style>
  <w:style w:type="paragraph" w:customStyle="1" w:styleId="Default">
    <w:name w:val="Default"/>
    <w:qFormat/>
    <w:rsid w:val="000701E8"/>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qFormat/>
    <w:rsid w:val="000701E8"/>
  </w:style>
  <w:style w:type="paragraph" w:customStyle="1" w:styleId="TableText">
    <w:name w:val="TableText"/>
    <w:basedOn w:val="BodyTextIndent"/>
    <w:qFormat/>
    <w:rsid w:val="000701E8"/>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uiPriority w:val="99"/>
    <w:qFormat/>
    <w:rsid w:val="000701E8"/>
    <w:pPr>
      <w:overflowPunct w:val="0"/>
      <w:autoSpaceDE w:val="0"/>
      <w:autoSpaceDN w:val="0"/>
      <w:adjustRightInd w:val="0"/>
      <w:spacing w:after="120"/>
      <w:ind w:leftChars="200" w:left="420"/>
      <w:textAlignment w:val="baseline"/>
    </w:pPr>
    <w:rPr>
      <w:rFonts w:eastAsia="MS Mincho"/>
      <w:lang w:eastAsia="en-GB"/>
    </w:rPr>
  </w:style>
  <w:style w:type="character" w:customStyle="1" w:styleId="BodyTextIndentChar">
    <w:name w:val="Body Text Indent Char"/>
    <w:basedOn w:val="DefaultParagraphFont"/>
    <w:link w:val="BodyTextIndent"/>
    <w:qFormat/>
    <w:rsid w:val="000701E8"/>
    <w:rPr>
      <w:rFonts w:ascii="Times New Roman" w:eastAsia="MS Mincho" w:hAnsi="Times New Roman"/>
      <w:lang w:val="en-GB" w:eastAsia="en-GB"/>
    </w:rPr>
  </w:style>
  <w:style w:type="paragraph" w:customStyle="1" w:styleId="B1">
    <w:name w:val="B1+"/>
    <w:basedOn w:val="B10"/>
    <w:link w:val="B1Car"/>
    <w:uiPriority w:val="99"/>
    <w:qFormat/>
    <w:rsid w:val="000701E8"/>
    <w:pPr>
      <w:numPr>
        <w:numId w:val="13"/>
      </w:numPr>
      <w:overflowPunct w:val="0"/>
      <w:autoSpaceDE w:val="0"/>
      <w:autoSpaceDN w:val="0"/>
      <w:adjustRightInd w:val="0"/>
      <w:textAlignment w:val="baseline"/>
    </w:pPr>
    <w:rPr>
      <w:rFonts w:eastAsia="SimSun"/>
      <w:lang w:eastAsia="x-none"/>
    </w:rPr>
  </w:style>
  <w:style w:type="character" w:customStyle="1" w:styleId="1-11">
    <w:name w:val="网格表 1 浅色 - 着色 11"/>
    <w:uiPriority w:val="31"/>
    <w:qFormat/>
    <w:rsid w:val="000701E8"/>
    <w:rPr>
      <w:smallCaps/>
      <w:color w:val="5A5A5A"/>
    </w:rPr>
  </w:style>
  <w:style w:type="paragraph" w:customStyle="1" w:styleId="B20">
    <w:name w:val="B2+"/>
    <w:basedOn w:val="B2"/>
    <w:uiPriority w:val="99"/>
    <w:qFormat/>
    <w:rsid w:val="000701E8"/>
    <w:pPr>
      <w:tabs>
        <w:tab w:val="num" w:pos="1191"/>
      </w:tabs>
      <w:overflowPunct w:val="0"/>
      <w:autoSpaceDE w:val="0"/>
      <w:autoSpaceDN w:val="0"/>
      <w:adjustRightInd w:val="0"/>
      <w:ind w:left="1191" w:hanging="454"/>
      <w:textAlignment w:val="baseline"/>
    </w:pPr>
    <w:rPr>
      <w:rFonts w:eastAsia="SimSun"/>
      <w:lang w:eastAsia="x-none"/>
    </w:rPr>
  </w:style>
  <w:style w:type="paragraph" w:customStyle="1" w:styleId="B3">
    <w:name w:val="B3+"/>
    <w:basedOn w:val="B30"/>
    <w:uiPriority w:val="99"/>
    <w:qFormat/>
    <w:rsid w:val="000701E8"/>
    <w:pPr>
      <w:numPr>
        <w:numId w:val="14"/>
      </w:numPr>
      <w:tabs>
        <w:tab w:val="left" w:pos="1134"/>
      </w:tabs>
      <w:overflowPunct w:val="0"/>
      <w:autoSpaceDE w:val="0"/>
      <w:autoSpaceDN w:val="0"/>
      <w:adjustRightInd w:val="0"/>
      <w:textAlignment w:val="baseline"/>
    </w:pPr>
    <w:rPr>
      <w:rFonts w:eastAsia="SimSun"/>
      <w:lang w:eastAsia="en-GB"/>
    </w:rPr>
  </w:style>
  <w:style w:type="paragraph" w:customStyle="1" w:styleId="BL">
    <w:name w:val="BL"/>
    <w:basedOn w:val="Normal"/>
    <w:uiPriority w:val="99"/>
    <w:qFormat/>
    <w:rsid w:val="000701E8"/>
    <w:pPr>
      <w:tabs>
        <w:tab w:val="num" w:pos="737"/>
        <w:tab w:val="left" w:pos="851"/>
      </w:tabs>
      <w:overflowPunct w:val="0"/>
      <w:autoSpaceDE w:val="0"/>
      <w:autoSpaceDN w:val="0"/>
      <w:adjustRightInd w:val="0"/>
      <w:ind w:left="737" w:hanging="453"/>
      <w:textAlignment w:val="baseline"/>
    </w:pPr>
    <w:rPr>
      <w:rFonts w:eastAsia="SimSun"/>
      <w:lang w:eastAsia="en-GB"/>
    </w:rPr>
  </w:style>
  <w:style w:type="paragraph" w:customStyle="1" w:styleId="BN">
    <w:name w:val="BN"/>
    <w:basedOn w:val="Normal"/>
    <w:uiPriority w:val="99"/>
    <w:qFormat/>
    <w:rsid w:val="000701E8"/>
    <w:pPr>
      <w:numPr>
        <w:numId w:val="15"/>
      </w:numPr>
      <w:overflowPunct w:val="0"/>
      <w:autoSpaceDE w:val="0"/>
      <w:autoSpaceDN w:val="0"/>
      <w:adjustRightInd w:val="0"/>
      <w:textAlignment w:val="baseline"/>
    </w:pPr>
    <w:rPr>
      <w:rFonts w:eastAsia="SimSun"/>
      <w:lang w:eastAsia="en-GB"/>
    </w:rPr>
  </w:style>
  <w:style w:type="paragraph" w:customStyle="1" w:styleId="FL">
    <w:name w:val="FL"/>
    <w:basedOn w:val="Normal"/>
    <w:uiPriority w:val="99"/>
    <w:qFormat/>
    <w:rsid w:val="000701E8"/>
    <w:pPr>
      <w:keepNext/>
      <w:keepLines/>
      <w:overflowPunct w:val="0"/>
      <w:autoSpaceDE w:val="0"/>
      <w:autoSpaceDN w:val="0"/>
      <w:adjustRightInd w:val="0"/>
      <w:spacing w:before="60"/>
      <w:jc w:val="center"/>
      <w:textAlignment w:val="baseline"/>
    </w:pPr>
    <w:rPr>
      <w:rFonts w:ascii="Arial" w:eastAsia="SimSun" w:hAnsi="Arial"/>
      <w:b/>
      <w:lang w:eastAsia="en-GB"/>
    </w:rPr>
  </w:style>
  <w:style w:type="paragraph" w:customStyle="1" w:styleId="TB1">
    <w:name w:val="TB1"/>
    <w:basedOn w:val="Normal"/>
    <w:uiPriority w:val="99"/>
    <w:qFormat/>
    <w:rsid w:val="000701E8"/>
    <w:pPr>
      <w:keepNext/>
      <w:keepLines/>
      <w:tabs>
        <w:tab w:val="left" w:pos="720"/>
      </w:tabs>
      <w:overflowPunct w:val="0"/>
      <w:autoSpaceDE w:val="0"/>
      <w:autoSpaceDN w:val="0"/>
      <w:adjustRightInd w:val="0"/>
      <w:spacing w:after="0"/>
      <w:ind w:left="737" w:hanging="380"/>
      <w:textAlignment w:val="baseline"/>
    </w:pPr>
    <w:rPr>
      <w:rFonts w:ascii="Arial" w:eastAsia="SimSun" w:hAnsi="Arial"/>
      <w:sz w:val="18"/>
      <w:lang w:eastAsia="en-GB"/>
    </w:rPr>
  </w:style>
  <w:style w:type="paragraph" w:customStyle="1" w:styleId="TB2">
    <w:name w:val="TB2"/>
    <w:basedOn w:val="Normal"/>
    <w:uiPriority w:val="99"/>
    <w:qFormat/>
    <w:rsid w:val="000701E8"/>
    <w:pPr>
      <w:keepNext/>
      <w:keepLines/>
      <w:tabs>
        <w:tab w:val="left" w:pos="1109"/>
      </w:tabs>
      <w:overflowPunct w:val="0"/>
      <w:autoSpaceDE w:val="0"/>
      <w:autoSpaceDN w:val="0"/>
      <w:adjustRightInd w:val="0"/>
      <w:spacing w:after="0"/>
      <w:ind w:left="1100" w:hanging="380"/>
      <w:textAlignment w:val="baseline"/>
    </w:pPr>
    <w:rPr>
      <w:rFonts w:ascii="Arial" w:eastAsia="SimSun" w:hAnsi="Arial"/>
      <w:sz w:val="18"/>
      <w:lang w:eastAsia="en-GB"/>
    </w:rPr>
  </w:style>
  <w:style w:type="character" w:customStyle="1" w:styleId="UnresolvedMention1">
    <w:name w:val="Unresolved Mention1"/>
    <w:uiPriority w:val="99"/>
    <w:unhideWhenUsed/>
    <w:qFormat/>
    <w:rsid w:val="000701E8"/>
    <w:rPr>
      <w:color w:val="808080"/>
      <w:shd w:val="clear" w:color="auto" w:fill="E6E6E6"/>
    </w:rPr>
  </w:style>
  <w:style w:type="table" w:styleId="TableGrid">
    <w:name w:val="Table Grid"/>
    <w:aliases w:val="SGS Table Basic 1,TableGrid"/>
    <w:basedOn w:val="TableNormal"/>
    <w:uiPriority w:val="39"/>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样式 页眉"/>
    <w:basedOn w:val="Header"/>
    <w:link w:val="Char"/>
    <w:qFormat/>
    <w:rsid w:val="000701E8"/>
    <w:pPr>
      <w:overflowPunct w:val="0"/>
      <w:autoSpaceDE w:val="0"/>
      <w:autoSpaceDN w:val="0"/>
      <w:adjustRightInd w:val="0"/>
      <w:textAlignment w:val="baseline"/>
    </w:pPr>
    <w:rPr>
      <w:rFonts w:eastAsia="Arial"/>
      <w:bCs/>
      <w:sz w:val="22"/>
    </w:rPr>
  </w:style>
  <w:style w:type="character" w:customStyle="1" w:styleId="Char">
    <w:name w:val="样式 页眉 Char"/>
    <w:link w:val="a"/>
    <w:qFormat/>
    <w:rsid w:val="000701E8"/>
    <w:rPr>
      <w:rFonts w:ascii="Arial" w:eastAsia="Arial" w:hAnsi="Arial"/>
      <w:b/>
      <w:bCs/>
      <w:noProof/>
      <w:sz w:val="22"/>
      <w:lang w:val="en-GB" w:eastAsia="en-US"/>
    </w:rPr>
  </w:style>
  <w:style w:type="paragraph" w:styleId="IndexHeading">
    <w:name w:val="index heading"/>
    <w:basedOn w:val="Normal"/>
    <w:next w:val="Normal"/>
    <w:uiPriority w:val="99"/>
    <w:qFormat/>
    <w:rsid w:val="000701E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styleId="PlainText">
    <w:name w:val="Plain Text"/>
    <w:basedOn w:val="Normal"/>
    <w:link w:val="PlainTextChar"/>
    <w:uiPriority w:val="99"/>
    <w:qFormat/>
    <w:rsid w:val="000701E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qFormat/>
    <w:rsid w:val="000701E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701E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0701E8"/>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0701E8"/>
    <w:rPr>
      <w:rFonts w:ascii="Times New Roman" w:eastAsia="SimSun" w:hAnsi="Times New Roman"/>
      <w:lang w:val="en-GB" w:eastAsia="en-GB"/>
    </w:rPr>
  </w:style>
  <w:style w:type="paragraph" w:styleId="BodyText2">
    <w:name w:val="Body Text 2"/>
    <w:basedOn w:val="Normal"/>
    <w:link w:val="BodyText2Char"/>
    <w:qFormat/>
    <w:rsid w:val="000701E8"/>
    <w:pPr>
      <w:overflowPunct w:val="0"/>
      <w:autoSpaceDE w:val="0"/>
      <w:autoSpaceDN w:val="0"/>
      <w:adjustRightInd w:val="0"/>
      <w:textAlignment w:val="baseline"/>
    </w:pPr>
    <w:rPr>
      <w:rFonts w:eastAsia="SimSun"/>
      <w:i/>
      <w:lang w:eastAsia="x-none"/>
    </w:rPr>
  </w:style>
  <w:style w:type="character" w:customStyle="1" w:styleId="BodyText2Char">
    <w:name w:val="Body Text 2 Char"/>
    <w:basedOn w:val="DefaultParagraphFont"/>
    <w:link w:val="BodyText2"/>
    <w:qFormat/>
    <w:rsid w:val="000701E8"/>
    <w:rPr>
      <w:rFonts w:ascii="Times New Roman" w:eastAsia="SimSun" w:hAnsi="Times New Roman"/>
      <w:i/>
      <w:lang w:val="en-GB" w:eastAsia="x-none"/>
    </w:rPr>
  </w:style>
  <w:style w:type="paragraph" w:styleId="BodyText3">
    <w:name w:val="Body Text 3"/>
    <w:basedOn w:val="Normal"/>
    <w:link w:val="BodyText3Char"/>
    <w:qFormat/>
    <w:rsid w:val="000701E8"/>
    <w:pPr>
      <w:keepNext/>
      <w:keepLines/>
      <w:overflowPunct w:val="0"/>
      <w:autoSpaceDE w:val="0"/>
      <w:autoSpaceDN w:val="0"/>
      <w:adjustRightInd w:val="0"/>
      <w:textAlignment w:val="baseline"/>
    </w:pPr>
    <w:rPr>
      <w:rFonts w:eastAsia="Osaka"/>
      <w:lang w:eastAsia="x-none"/>
    </w:rPr>
  </w:style>
  <w:style w:type="character" w:customStyle="1" w:styleId="BodyText3Char">
    <w:name w:val="Body Text 3 Char"/>
    <w:basedOn w:val="DefaultParagraphFont"/>
    <w:link w:val="BodyText3"/>
    <w:qFormat/>
    <w:rsid w:val="000701E8"/>
    <w:rPr>
      <w:rFonts w:ascii="Times New Roman" w:eastAsia="Osaka" w:hAnsi="Times New Roman"/>
      <w:lang w:val="en-GB" w:eastAsia="x-none"/>
    </w:rPr>
  </w:style>
  <w:style w:type="table" w:customStyle="1" w:styleId="TableGrid1">
    <w:name w:val="Table Grid1"/>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0701E8"/>
    <w:pPr>
      <w:keepNext/>
      <w:tabs>
        <w:tab w:val="num" w:pos="397"/>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0701E8"/>
  </w:style>
  <w:style w:type="paragraph" w:customStyle="1" w:styleId="CharChar">
    <w:name w:val="Char Char"/>
    <w:semiHidden/>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0701E8"/>
    <w:rPr>
      <w:lang w:val="en-GB" w:eastAsia="ja-JP" w:bidi="ar-SA"/>
    </w:rPr>
  </w:style>
  <w:style w:type="paragraph" w:customStyle="1" w:styleId="1Char">
    <w:name w:val="(文字) (文字)1 Char (文字) (文字)"/>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701E8"/>
    <w:rPr>
      <w:rFonts w:eastAsia="MS Mincho"/>
      <w:lang w:val="en-GB" w:eastAsia="en-US" w:bidi="ar-SA"/>
    </w:rPr>
  </w:style>
  <w:style w:type="paragraph" w:customStyle="1" w:styleId="1CharChar">
    <w:name w:val="(文字) (文字)1 Char (文字) (文字)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701E8"/>
    <w:rPr>
      <w:lang w:val="en-GB" w:eastAsia="ja-JP" w:bidi="ar-SA"/>
    </w:rPr>
  </w:style>
  <w:style w:type="paragraph" w:customStyle="1" w:styleId="-310">
    <w:name w:val="彩色底纹 - 着色 3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capChar2">
    <w:name w:val="cap Char2"/>
    <w:aliases w:val="cap Char Char2,Caption Char Char1,Caption Char1 Char Char1,cap Char Char1 Char1,Caption Char Char1 Char Char1,cap Char2 Char Char Char1"/>
    <w:qFormat/>
    <w:rsid w:val="000701E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701E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701E8"/>
    <w:rPr>
      <w:rFonts w:ascii="Arial" w:hAnsi="Arial"/>
      <w:sz w:val="32"/>
      <w:lang w:val="en-GB" w:eastAsia="ja-JP" w:bidi="ar-SA"/>
    </w:rPr>
  </w:style>
  <w:style w:type="character" w:customStyle="1" w:styleId="CharChar4">
    <w:name w:val="Char Char4"/>
    <w:qFormat/>
    <w:rsid w:val="000701E8"/>
    <w:rPr>
      <w:rFonts w:ascii="Courier New" w:hAnsi="Courier New"/>
      <w:lang w:val="nb-NO" w:eastAsia="ja-JP" w:bidi="ar-SA"/>
    </w:rPr>
  </w:style>
  <w:style w:type="character" w:customStyle="1" w:styleId="AndreaLeonardi">
    <w:name w:val="Andrea Leonardi"/>
    <w:semiHidden/>
    <w:qFormat/>
    <w:rsid w:val="000701E8"/>
    <w:rPr>
      <w:rFonts w:ascii="Arial" w:hAnsi="Arial" w:cs="Arial"/>
      <w:color w:val="auto"/>
      <w:sz w:val="20"/>
      <w:szCs w:val="20"/>
    </w:rPr>
  </w:style>
  <w:style w:type="character" w:customStyle="1" w:styleId="NOCharChar">
    <w:name w:val="NO Char Char"/>
    <w:qFormat/>
    <w:rsid w:val="000701E8"/>
    <w:rPr>
      <w:lang w:val="en-GB" w:eastAsia="en-US" w:bidi="ar-SA"/>
    </w:rPr>
  </w:style>
  <w:style w:type="paragraph" w:styleId="NormalWeb">
    <w:name w:val="Normal (Web)"/>
    <w:basedOn w:val="Normal"/>
    <w:uiPriority w:val="99"/>
    <w:qFormat/>
    <w:rsid w:val="000701E8"/>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NOZchn">
    <w:name w:val="NO Zchn"/>
    <w:qFormat/>
    <w:rsid w:val="000701E8"/>
    <w:rPr>
      <w:lang w:val="en-GB" w:eastAsia="en-US" w:bidi="ar-SA"/>
    </w:rPr>
  </w:style>
  <w:style w:type="paragraph" w:customStyle="1" w:styleId="CharCharCharCharCharChar">
    <w:name w:val="Char Char Char Char Char Char"/>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701E8"/>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0701E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Heading 5 Char1,Heading 81 Char,标题 81 Char"/>
    <w:qFormat/>
    <w:rsid w:val="000701E8"/>
    <w:rPr>
      <w:rFonts w:ascii="Arial" w:eastAsia="MS Mincho" w:hAnsi="Arial"/>
      <w:sz w:val="22"/>
      <w:lang w:val="en-GB" w:eastAsia="en-US" w:bidi="ar-SA"/>
    </w:rPr>
  </w:style>
  <w:style w:type="paragraph" w:customStyle="1" w:styleId="CarCar">
    <w:name w:val="Car C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701E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0701E8"/>
    <w:rPr>
      <w:rFonts w:ascii="Arial" w:hAnsi="Arial"/>
      <w:sz w:val="36"/>
      <w:lang w:val="en-GB" w:eastAsia="en-US" w:bidi="ar-SA"/>
    </w:rPr>
  </w:style>
  <w:style w:type="paragraph" w:customStyle="1" w:styleId="ZchnZchn1">
    <w:name w:val="Zchn Zchn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uiPriority w:val="9"/>
    <w:qFormat/>
    <w:rsid w:val="000701E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701E8"/>
    <w:rPr>
      <w:rFonts w:ascii="Arial" w:hAnsi="Arial"/>
      <w:sz w:val="32"/>
      <w:lang w:val="en-GB" w:eastAsia="en-US" w:bidi="ar-SA"/>
    </w:rPr>
  </w:style>
  <w:style w:type="paragraph" w:customStyle="1" w:styleId="2">
    <w:name w:val="(文字) (文字)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701E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701E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Numbered Sub-list Char4,Heading5 Char5,Head5 Char5,Level_2 Char1"/>
    <w:qFormat/>
    <w:rsid w:val="000701E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701E8"/>
    <w:rPr>
      <w:rFonts w:ascii="Arial" w:eastAsia="Batang" w:hAnsi="Arial" w:cs="Times New Roman"/>
      <w:b/>
      <w:bCs/>
      <w:i/>
      <w:iCs/>
      <w:sz w:val="28"/>
      <w:szCs w:val="28"/>
      <w:lang w:val="en-GB" w:eastAsia="en-US" w:bidi="ar-SA"/>
    </w:rPr>
  </w:style>
  <w:style w:type="paragraph" w:customStyle="1" w:styleId="3">
    <w:name w:val="(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701E8"/>
    <w:rPr>
      <w:rFonts w:ascii="Arial" w:hAnsi="Arial" w:cs="Arial"/>
      <w:lang w:val="en-GB" w:eastAsia="en-US"/>
    </w:rPr>
  </w:style>
  <w:style w:type="paragraph" w:customStyle="1" w:styleId="1">
    <w:name w:val="(文字) (文字)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701E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0701E8"/>
    <w:rPr>
      <w:rFonts w:ascii="Times New Roman" w:eastAsia="MS Mincho" w:hAnsi="Times New Roman"/>
      <w:lang w:val="en-GB" w:eastAsia="en-GB"/>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qFormat/>
    <w:rsid w:val="000701E8"/>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0701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0701E8"/>
    <w:pPr>
      <w:numPr>
        <w:numId w:val="1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0701E8"/>
    <w:pPr>
      <w:numPr>
        <w:numId w:val="16"/>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aliases w:val="Level 2"/>
    <w:uiPriority w:val="22"/>
    <w:qFormat/>
    <w:rsid w:val="000701E8"/>
    <w:rPr>
      <w:b/>
      <w:bCs/>
    </w:rPr>
  </w:style>
  <w:style w:type="character" w:customStyle="1" w:styleId="CharChar7">
    <w:name w:val="Char Char7"/>
    <w:qFormat/>
    <w:rsid w:val="000701E8"/>
    <w:rPr>
      <w:rFonts w:ascii="Tahoma" w:hAnsi="Tahoma" w:cs="Tahoma"/>
      <w:shd w:val="clear" w:color="auto" w:fill="000080"/>
      <w:lang w:val="en-GB" w:eastAsia="en-US"/>
    </w:rPr>
  </w:style>
  <w:style w:type="character" w:customStyle="1" w:styleId="ZchnZchn5">
    <w:name w:val="Zchn Zchn5"/>
    <w:qFormat/>
    <w:rsid w:val="000701E8"/>
    <w:rPr>
      <w:rFonts w:ascii="Courier New" w:eastAsia="Batang" w:hAnsi="Courier New"/>
      <w:lang w:val="nb-NO" w:eastAsia="en-US" w:bidi="ar-SA"/>
    </w:rPr>
  </w:style>
  <w:style w:type="character" w:customStyle="1" w:styleId="CharChar10">
    <w:name w:val="Char Char10"/>
    <w:qFormat/>
    <w:rsid w:val="000701E8"/>
    <w:rPr>
      <w:rFonts w:ascii="Times New Roman" w:hAnsi="Times New Roman"/>
      <w:lang w:val="en-GB" w:eastAsia="en-US"/>
    </w:rPr>
  </w:style>
  <w:style w:type="character" w:customStyle="1" w:styleId="CharChar9">
    <w:name w:val="Char Char9"/>
    <w:qFormat/>
    <w:rsid w:val="000701E8"/>
    <w:rPr>
      <w:rFonts w:ascii="Tahoma" w:hAnsi="Tahoma" w:cs="Tahoma"/>
      <w:sz w:val="16"/>
      <w:szCs w:val="16"/>
      <w:lang w:val="en-GB" w:eastAsia="en-US"/>
    </w:rPr>
  </w:style>
  <w:style w:type="character" w:customStyle="1" w:styleId="CharChar8">
    <w:name w:val="Char Char8"/>
    <w:qFormat/>
    <w:rsid w:val="000701E8"/>
    <w:rPr>
      <w:rFonts w:ascii="Times New Roman" w:hAnsi="Times New Roman"/>
      <w:b/>
      <w:bCs/>
      <w:lang w:val="en-GB" w:eastAsia="en-US"/>
    </w:rPr>
  </w:style>
  <w:style w:type="paragraph" w:customStyle="1" w:styleId="10">
    <w:name w:val="修订1"/>
    <w:hidden/>
    <w:uiPriority w:val="99"/>
    <w:semiHidden/>
    <w:qFormat/>
    <w:rsid w:val="000701E8"/>
    <w:rPr>
      <w:rFonts w:ascii="Times New Roman" w:eastAsia="Batang" w:hAnsi="Times New Roman"/>
      <w:lang w:val="en-GB" w:eastAsia="en-US"/>
    </w:rPr>
  </w:style>
  <w:style w:type="paragraph" w:styleId="EndnoteText">
    <w:name w:val="endnote text"/>
    <w:basedOn w:val="Normal"/>
    <w:link w:val="EndnoteTextChar"/>
    <w:uiPriority w:val="99"/>
    <w:qFormat/>
    <w:rsid w:val="000701E8"/>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0701E8"/>
    <w:rPr>
      <w:rFonts w:ascii="Times New Roman" w:eastAsia="SimSun" w:hAnsi="Times New Roman"/>
      <w:lang w:val="en-GB" w:eastAsia="x-none"/>
    </w:rPr>
  </w:style>
  <w:style w:type="character" w:styleId="EndnoteReference">
    <w:name w:val="endnote reference"/>
    <w:uiPriority w:val="99"/>
    <w:qFormat/>
    <w:rsid w:val="000701E8"/>
    <w:rPr>
      <w:vertAlign w:val="superscript"/>
    </w:rPr>
  </w:style>
  <w:style w:type="character" w:customStyle="1" w:styleId="btChar3">
    <w:name w:val="bt Char3"/>
    <w:aliases w:val="bt Car Char Char3"/>
    <w:qFormat/>
    <w:rsid w:val="000701E8"/>
    <w:rPr>
      <w:lang w:val="en-GB" w:eastAsia="ja-JP" w:bidi="ar-SA"/>
    </w:rPr>
  </w:style>
  <w:style w:type="paragraph" w:styleId="Title">
    <w:name w:val="Title"/>
    <w:aliases w:val="Section Header,Heading 31"/>
    <w:basedOn w:val="Normal"/>
    <w:next w:val="Normal"/>
    <w:link w:val="TitleChar"/>
    <w:qFormat/>
    <w:rsid w:val="000701E8"/>
    <w:pPr>
      <w:overflowPunct w:val="0"/>
      <w:autoSpaceDE w:val="0"/>
      <w:autoSpaceDN w:val="0"/>
      <w:adjustRightInd w:val="0"/>
      <w:spacing w:before="240" w:after="60"/>
      <w:textAlignment w:val="baseline"/>
      <w:outlineLvl w:val="0"/>
    </w:pPr>
    <w:rPr>
      <w:rFonts w:ascii="Courier New" w:eastAsia="SimSun" w:hAnsi="Courier New"/>
      <w:lang w:val="nb-NO" w:eastAsia="x-none"/>
    </w:rPr>
  </w:style>
  <w:style w:type="character" w:customStyle="1" w:styleId="TitleChar">
    <w:name w:val="Title Char"/>
    <w:aliases w:val="Section Header Char,Heading 31 Char1"/>
    <w:basedOn w:val="DefaultParagraphFont"/>
    <w:link w:val="Title"/>
    <w:qFormat/>
    <w:rsid w:val="000701E8"/>
    <w:rPr>
      <w:rFonts w:ascii="Courier New" w:eastAsia="SimSun" w:hAnsi="Courier New"/>
      <w:lang w:val="nb-NO" w:eastAsia="x-none"/>
    </w:rPr>
  </w:style>
  <w:style w:type="character" w:customStyle="1" w:styleId="h5Char2">
    <w:name w:val="h5 Char2"/>
    <w:aliases w:val="Heading5 Char2,Head5 Char2,H5 Char2,M5 Char2,mh2 Char2,Module heading 2 Char2,heading 8 Char2,Numbered Sub-list Char1,Heading 81 Char Char1,5 Char1,标题 81 Char1,Heading 811 Cha,Numbered Sub-list Char Char2,5 Char Char1,H5 Char Char1,5 Char2"/>
    <w:qFormat/>
    <w:rsid w:val="000701E8"/>
    <w:rPr>
      <w:rFonts w:ascii="Arial" w:hAnsi="Arial"/>
      <w:sz w:val="22"/>
      <w:lang w:val="en-GB" w:eastAsia="ja-JP" w:bidi="ar-SA"/>
    </w:rPr>
  </w:style>
  <w:style w:type="paragraph" w:styleId="Date">
    <w:name w:val="Date"/>
    <w:basedOn w:val="Normal"/>
    <w:next w:val="Normal"/>
    <w:link w:val="DateChar"/>
    <w:uiPriority w:val="99"/>
    <w:qFormat/>
    <w:rsid w:val="000701E8"/>
    <w:pPr>
      <w:overflowPunct w:val="0"/>
      <w:autoSpaceDE w:val="0"/>
      <w:autoSpaceDN w:val="0"/>
      <w:adjustRightInd w:val="0"/>
      <w:textAlignment w:val="baseline"/>
    </w:pPr>
    <w:rPr>
      <w:rFonts w:eastAsia="SimSun"/>
      <w:lang w:eastAsia="x-none"/>
    </w:rPr>
  </w:style>
  <w:style w:type="character" w:customStyle="1" w:styleId="DateChar">
    <w:name w:val="Date Char"/>
    <w:basedOn w:val="DefaultParagraphFont"/>
    <w:link w:val="Date"/>
    <w:uiPriority w:val="99"/>
    <w:qFormat/>
    <w:rsid w:val="000701E8"/>
    <w:rPr>
      <w:rFonts w:ascii="Times New Roman" w:eastAsia="SimSun"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qFormat/>
    <w:rsid w:val="000701E8"/>
    <w:pPr>
      <w:overflowPunct w:val="0"/>
      <w:autoSpaceDE w:val="0"/>
      <w:autoSpaceDN w:val="0"/>
      <w:adjustRightInd w:val="0"/>
      <w:spacing w:before="120" w:after="120"/>
      <w:textAlignment w:val="baseline"/>
    </w:pPr>
    <w:rPr>
      <w:rFonts w:eastAsia="MS Mincho"/>
      <w:b/>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qFormat/>
    <w:rsid w:val="000701E8"/>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701E8"/>
    <w:rPr>
      <w:rFonts w:ascii="Arial" w:hAnsi="Arial"/>
      <w:sz w:val="24"/>
      <w:lang w:val="en-GB"/>
    </w:rPr>
  </w:style>
  <w:style w:type="paragraph" w:customStyle="1" w:styleId="AutoCorrect">
    <w:name w:val="AutoCorrect"/>
    <w:uiPriority w:val="99"/>
    <w:qFormat/>
    <w:rsid w:val="000701E8"/>
    <w:rPr>
      <w:rFonts w:ascii="Times New Roman" w:eastAsia="SimSun" w:hAnsi="Times New Roman"/>
      <w:sz w:val="24"/>
      <w:szCs w:val="24"/>
      <w:lang w:val="en-GB" w:eastAsia="ko-KR"/>
    </w:rPr>
  </w:style>
  <w:style w:type="paragraph" w:customStyle="1" w:styleId="-PAGE-">
    <w:name w:val="- PAGE -"/>
    <w:uiPriority w:val="99"/>
    <w:qFormat/>
    <w:rsid w:val="000701E8"/>
    <w:rPr>
      <w:rFonts w:ascii="Times New Roman" w:eastAsia="SimSun" w:hAnsi="Times New Roman"/>
      <w:sz w:val="24"/>
      <w:szCs w:val="24"/>
      <w:lang w:val="en-GB" w:eastAsia="ko-KR"/>
    </w:rPr>
  </w:style>
  <w:style w:type="paragraph" w:customStyle="1" w:styleId="PageXofY">
    <w:name w:val="Page X of Y"/>
    <w:uiPriority w:val="99"/>
    <w:qFormat/>
    <w:rsid w:val="000701E8"/>
    <w:rPr>
      <w:rFonts w:ascii="Times New Roman" w:eastAsia="SimSun" w:hAnsi="Times New Roman"/>
      <w:sz w:val="24"/>
      <w:szCs w:val="24"/>
      <w:lang w:val="en-GB" w:eastAsia="ko-KR"/>
    </w:rPr>
  </w:style>
  <w:style w:type="paragraph" w:customStyle="1" w:styleId="Createdby">
    <w:name w:val="Created by"/>
    <w:uiPriority w:val="99"/>
    <w:qFormat/>
    <w:rsid w:val="000701E8"/>
    <w:rPr>
      <w:rFonts w:ascii="Times New Roman" w:eastAsia="SimSun" w:hAnsi="Times New Roman"/>
      <w:sz w:val="24"/>
      <w:szCs w:val="24"/>
      <w:lang w:val="en-GB" w:eastAsia="ko-KR"/>
    </w:rPr>
  </w:style>
  <w:style w:type="paragraph" w:customStyle="1" w:styleId="Createdon">
    <w:name w:val="Created on"/>
    <w:uiPriority w:val="99"/>
    <w:qFormat/>
    <w:rsid w:val="000701E8"/>
    <w:rPr>
      <w:rFonts w:ascii="Times New Roman" w:eastAsia="SimSun" w:hAnsi="Times New Roman"/>
      <w:sz w:val="24"/>
      <w:szCs w:val="24"/>
      <w:lang w:val="en-GB" w:eastAsia="ko-KR"/>
    </w:rPr>
  </w:style>
  <w:style w:type="paragraph" w:customStyle="1" w:styleId="Lastprinted">
    <w:name w:val="Last printed"/>
    <w:uiPriority w:val="99"/>
    <w:qFormat/>
    <w:rsid w:val="000701E8"/>
    <w:rPr>
      <w:rFonts w:ascii="Times New Roman" w:eastAsia="SimSun" w:hAnsi="Times New Roman"/>
      <w:sz w:val="24"/>
      <w:szCs w:val="24"/>
      <w:lang w:val="en-GB" w:eastAsia="ko-KR"/>
    </w:rPr>
  </w:style>
  <w:style w:type="paragraph" w:customStyle="1" w:styleId="Lastsavedby">
    <w:name w:val="Last saved by"/>
    <w:uiPriority w:val="99"/>
    <w:qFormat/>
    <w:rsid w:val="000701E8"/>
    <w:rPr>
      <w:rFonts w:ascii="Times New Roman" w:eastAsia="SimSun" w:hAnsi="Times New Roman"/>
      <w:sz w:val="24"/>
      <w:szCs w:val="24"/>
      <w:lang w:val="en-GB" w:eastAsia="ko-KR"/>
    </w:rPr>
  </w:style>
  <w:style w:type="paragraph" w:customStyle="1" w:styleId="Filename">
    <w:name w:val="Filename"/>
    <w:uiPriority w:val="99"/>
    <w:qFormat/>
    <w:rsid w:val="000701E8"/>
    <w:rPr>
      <w:rFonts w:ascii="Times New Roman" w:eastAsia="SimSun" w:hAnsi="Times New Roman"/>
      <w:sz w:val="24"/>
      <w:szCs w:val="24"/>
      <w:lang w:val="en-GB" w:eastAsia="ko-KR"/>
    </w:rPr>
  </w:style>
  <w:style w:type="paragraph" w:customStyle="1" w:styleId="Filenameandpath">
    <w:name w:val="Filename and path"/>
    <w:uiPriority w:val="99"/>
    <w:qFormat/>
    <w:rsid w:val="000701E8"/>
    <w:rPr>
      <w:rFonts w:ascii="Times New Roman" w:eastAsia="SimSun" w:hAnsi="Times New Roman"/>
      <w:sz w:val="24"/>
      <w:szCs w:val="24"/>
      <w:lang w:val="en-GB" w:eastAsia="ko-KR"/>
    </w:rPr>
  </w:style>
  <w:style w:type="paragraph" w:customStyle="1" w:styleId="AuthorPageDate">
    <w:name w:val="Author  Page #  Date"/>
    <w:uiPriority w:val="99"/>
    <w:qFormat/>
    <w:rsid w:val="000701E8"/>
    <w:rPr>
      <w:rFonts w:ascii="Times New Roman" w:eastAsia="SimSun" w:hAnsi="Times New Roman"/>
      <w:sz w:val="24"/>
      <w:szCs w:val="24"/>
      <w:lang w:val="en-GB" w:eastAsia="ko-KR"/>
    </w:rPr>
  </w:style>
  <w:style w:type="paragraph" w:customStyle="1" w:styleId="ConfidentialPageDate">
    <w:name w:val="Confidential  Page #  Date"/>
    <w:uiPriority w:val="99"/>
    <w:qFormat/>
    <w:rsid w:val="000701E8"/>
    <w:rPr>
      <w:rFonts w:ascii="Times New Roman" w:eastAsia="SimSun" w:hAnsi="Times New Roman"/>
      <w:sz w:val="24"/>
      <w:szCs w:val="24"/>
      <w:lang w:val="en-GB" w:eastAsia="ko-KR"/>
    </w:rPr>
  </w:style>
  <w:style w:type="paragraph" w:customStyle="1" w:styleId="INDENT1">
    <w:name w:val="INDENT1"/>
    <w:basedOn w:val="Normal"/>
    <w:qFormat/>
    <w:rsid w:val="000701E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rsid w:val="000701E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rsid w:val="000701E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rsid w:val="000701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rsid w:val="000701E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qFormat/>
    <w:rsid w:val="000701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rsid w:val="000701E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customStyle="1" w:styleId="Figure">
    <w:name w:val="Figure"/>
    <w:basedOn w:val="Normal"/>
    <w:qFormat/>
    <w:rsid w:val="000701E8"/>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SimSun" w:hAnsi="Arial"/>
      <w:b/>
      <w:lang w:val="en-US" w:eastAsia="en-GB"/>
    </w:rPr>
  </w:style>
  <w:style w:type="paragraph" w:customStyle="1" w:styleId="MTDisplayEquation">
    <w:name w:val="MTDisplayEquation"/>
    <w:basedOn w:val="Normal"/>
    <w:link w:val="MTDisplayEquationZchn"/>
    <w:qFormat/>
    <w:rsid w:val="000701E8"/>
    <w:pPr>
      <w:tabs>
        <w:tab w:val="center" w:pos="4820"/>
        <w:tab w:val="right" w:pos="9640"/>
      </w:tabs>
      <w:overflowPunct w:val="0"/>
      <w:autoSpaceDE w:val="0"/>
      <w:autoSpaceDN w:val="0"/>
      <w:adjustRightInd w:val="0"/>
      <w:textAlignment w:val="baseline"/>
    </w:pPr>
    <w:rPr>
      <w:rFonts w:eastAsia="SimSun"/>
      <w:lang w:val="x-none" w:eastAsia="en-GB"/>
    </w:rPr>
  </w:style>
  <w:style w:type="table" w:customStyle="1" w:styleId="TableGrid11">
    <w:name w:val="Table Grid11"/>
    <w:basedOn w:val="TableNormal"/>
    <w:next w:val="TableGrid"/>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701E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0701E8"/>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0701E8"/>
    <w:pPr>
      <w:overflowPunct w:val="0"/>
      <w:autoSpaceDE w:val="0"/>
      <w:autoSpaceDN w:val="0"/>
      <w:adjustRightInd w:val="0"/>
      <w:textAlignment w:val="baseline"/>
    </w:pPr>
    <w:rPr>
      <w:rFonts w:eastAsia="SimSun"/>
      <w:lang w:eastAsia="en-GB"/>
    </w:rPr>
  </w:style>
  <w:style w:type="paragraph" w:customStyle="1" w:styleId="TaOC">
    <w:name w:val="TaOC"/>
    <w:basedOn w:val="TAC"/>
    <w:qFormat/>
    <w:rsid w:val="000701E8"/>
    <w:pPr>
      <w:overflowPunct w:val="0"/>
      <w:autoSpaceDE w:val="0"/>
      <w:autoSpaceDN w:val="0"/>
      <w:adjustRightInd w:val="0"/>
      <w:textAlignment w:val="baseline"/>
    </w:pPr>
    <w:rPr>
      <w:rFonts w:eastAsia="SimSun"/>
      <w:szCs w:val="18"/>
      <w:lang w:eastAsia="en-GB"/>
    </w:rPr>
  </w:style>
  <w:style w:type="paragraph" w:customStyle="1" w:styleId="1CharChar1Char">
    <w:name w:val="(文字) (文字)1 Char (文字) (文字) Char (文字) (文字)1 Char (文字) (文字)"/>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0701E8"/>
    <w:rPr>
      <w:rFonts w:ascii="Arial" w:hAnsi="Arial"/>
      <w:sz w:val="32"/>
      <w:lang w:val="en-GB" w:eastAsia="en-US" w:bidi="ar-SA"/>
    </w:rPr>
  </w:style>
  <w:style w:type="paragraph" w:customStyle="1" w:styleId="xl40">
    <w:name w:val="xl40"/>
    <w:basedOn w:val="Normal"/>
    <w:uiPriority w:val="99"/>
    <w:qFormat/>
    <w:rsid w:val="000701E8"/>
    <w:pPr>
      <w:shd w:val="clear" w:color="000000" w:fill="FFFF00"/>
      <w:overflowPunct w:val="0"/>
      <w:autoSpaceDE w:val="0"/>
      <w:autoSpaceDN w:val="0"/>
      <w:adjustRightInd w:val="0"/>
      <w:spacing w:before="100" w:beforeAutospacing="1" w:after="100" w:afterAutospacing="1"/>
      <w:jc w:val="center"/>
      <w:textAlignment w:val="baseline"/>
    </w:pPr>
    <w:rPr>
      <w:rFonts w:ascii="Arial" w:eastAsia="SimSun" w:hAnsi="Arial" w:cs="Arial"/>
      <w:b/>
      <w:bCs/>
      <w:sz w:val="16"/>
      <w:szCs w:val="16"/>
      <w:lang w:eastAsia="en-GB"/>
    </w:rPr>
  </w:style>
  <w:style w:type="paragraph" w:customStyle="1" w:styleId="Separation">
    <w:name w:val="Separation"/>
    <w:basedOn w:val="Heading1"/>
    <w:next w:val="Normal"/>
    <w:uiPriority w:val="99"/>
    <w:qFormat/>
    <w:rsid w:val="000701E8"/>
    <w:pPr>
      <w:pBdr>
        <w:top w:val="none" w:sz="0" w:space="0" w:color="auto"/>
      </w:pBdr>
      <w:overflowPunct w:val="0"/>
      <w:autoSpaceDE w:val="0"/>
      <w:autoSpaceDN w:val="0"/>
      <w:adjustRightInd w:val="0"/>
      <w:textAlignment w:val="baseline"/>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701E8"/>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701E8"/>
    <w:rPr>
      <w:rFonts w:ascii="Arial" w:hAnsi="Arial"/>
      <w:sz w:val="28"/>
      <w:lang w:val="en-GB" w:eastAsia="en-US" w:bidi="ar-SA"/>
    </w:rPr>
  </w:style>
  <w:style w:type="character" w:customStyle="1" w:styleId="T1Char3">
    <w:name w:val="T1 Char3"/>
    <w:aliases w:val="Header 6 Char Char3"/>
    <w:qFormat/>
    <w:rsid w:val="000701E8"/>
    <w:rPr>
      <w:rFonts w:ascii="Arial" w:hAnsi="Arial"/>
      <w:lang w:val="en-GB" w:eastAsia="en-US" w:bidi="ar-SA"/>
    </w:rPr>
  </w:style>
  <w:style w:type="table" w:customStyle="1" w:styleId="Tabellengitternetz1">
    <w:name w:val="Tabellengitternetz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701E8"/>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701E8"/>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0701E8"/>
    <w:pPr>
      <w:keepNext w:val="0"/>
      <w:keepLines w:val="0"/>
      <w:overflowPunct w:val="0"/>
      <w:autoSpaceDE w:val="0"/>
      <w:autoSpaceDN w:val="0"/>
      <w:adjustRightInd w:val="0"/>
      <w:spacing w:before="240"/>
      <w:ind w:left="0" w:firstLine="0"/>
      <w:textAlignment w:val="baseline"/>
    </w:pPr>
    <w:rPr>
      <w:rFonts w:eastAsia="MS Mincho"/>
      <w:bCs/>
      <w:lang w:eastAsia="x-none"/>
    </w:rPr>
  </w:style>
  <w:style w:type="table" w:customStyle="1" w:styleId="TableGrid3">
    <w:name w:val="Table Grid3"/>
    <w:basedOn w:val="TableNormal"/>
    <w:next w:val="TableGrid"/>
    <w:uiPriority w:val="39"/>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0701E8"/>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Normal"/>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11">
    <w:name w:val="吹き出し1"/>
    <w:basedOn w:val="Normal"/>
    <w:uiPriority w:val="99"/>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ZchnZchn">
    <w:name w:val="Zchn Zch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0701E8"/>
    <w:rPr>
      <w:rFonts w:ascii="Arial" w:hAnsi="Arial"/>
      <w:b/>
      <w:noProof/>
      <w:sz w:val="18"/>
      <w:lang w:val="en-GB" w:eastAsia="en-US" w:bidi="ar-SA"/>
    </w:rPr>
  </w:style>
  <w:style w:type="paragraph" w:customStyle="1" w:styleId="20">
    <w:name w:val="吹き出し2"/>
    <w:basedOn w:val="Normal"/>
    <w:uiPriority w:val="99"/>
    <w:semiHidden/>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0701E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0701E8"/>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Caption1">
    <w:name w:val="Caption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0701E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0701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701E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701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701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701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val="x-none" w:eastAsia="ja-JP"/>
    </w:rPr>
  </w:style>
  <w:style w:type="paragraph" w:customStyle="1" w:styleId="CRfront">
    <w:name w:val="CR_front"/>
    <w:basedOn w:val="Normal"/>
    <w:qFormat/>
    <w:rsid w:val="000701E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0701E8"/>
    <w:pPr>
      <w:tabs>
        <w:tab w:val="left" w:pos="360"/>
      </w:tabs>
      <w:ind w:left="360" w:hanging="360"/>
    </w:pPr>
  </w:style>
  <w:style w:type="paragraph" w:customStyle="1" w:styleId="Para1">
    <w:name w:val="Para1"/>
    <w:basedOn w:val="Normal"/>
    <w:uiPriority w:val="99"/>
    <w:qFormat/>
    <w:rsid w:val="000701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701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0701E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0701E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0701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701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701E8"/>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uiPriority w:val="99"/>
    <w:qFormat/>
    <w:rsid w:val="000701E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0701E8"/>
    <w:pPr>
      <w:spacing w:before="120"/>
      <w:outlineLvl w:val="2"/>
    </w:pPr>
    <w:rPr>
      <w:sz w:val="28"/>
    </w:rPr>
  </w:style>
  <w:style w:type="paragraph" w:customStyle="1" w:styleId="Heading2Head2A2">
    <w:name w:val="Heading 2.Head2A.2"/>
    <w:basedOn w:val="Heading1"/>
    <w:next w:val="Normal"/>
    <w:uiPriority w:val="99"/>
    <w:qFormat/>
    <w:rsid w:val="000701E8"/>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0701E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0701E8"/>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0701E8"/>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Reference">
    <w:name w:val="Reference"/>
    <w:basedOn w:val="Normal"/>
    <w:qFormat/>
    <w:rsid w:val="000701E8"/>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0701E8"/>
    <w:pPr>
      <w:widowControl w:val="0"/>
      <w:spacing w:after="120"/>
      <w:ind w:left="283" w:hanging="283"/>
    </w:pPr>
    <w:rPr>
      <w:rFonts w:eastAsia="MS Mincho"/>
      <w:lang w:eastAsia="de-DE"/>
    </w:rPr>
  </w:style>
  <w:style w:type="paragraph" w:customStyle="1" w:styleId="11BodyText">
    <w:name w:val="11 BodyText"/>
    <w:basedOn w:val="Normal"/>
    <w:link w:val="11BodyTextChar"/>
    <w:qFormat/>
    <w:rsid w:val="000701E8"/>
    <w:pPr>
      <w:overflowPunct w:val="0"/>
      <w:autoSpaceDE w:val="0"/>
      <w:autoSpaceDN w:val="0"/>
      <w:adjustRightInd w:val="0"/>
      <w:spacing w:after="220"/>
      <w:ind w:left="1298"/>
      <w:textAlignment w:val="baseline"/>
    </w:pPr>
    <w:rPr>
      <w:rFonts w:ascii="Arial" w:eastAsia="SimSun" w:hAnsi="Arial"/>
      <w:lang w:val="x-none" w:eastAsia="en-GB"/>
    </w:rPr>
  </w:style>
  <w:style w:type="paragraph" w:customStyle="1" w:styleId="1030302">
    <w:name w:val="样式 样式 标题 1 + 两端对齐 段前: 0.3 行 段后: 0.3 行 行距: 单倍行距 + 段前: 0.2 行 段后: ..."/>
    <w:basedOn w:val="Normal"/>
    <w:autoRedefine/>
    <w:uiPriority w:val="99"/>
    <w:qFormat/>
    <w:rsid w:val="000701E8"/>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701E8"/>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en-GB"/>
    </w:rPr>
  </w:style>
  <w:style w:type="paragraph" w:customStyle="1" w:styleId="StyleTAC">
    <w:name w:val="Style TAC +"/>
    <w:basedOn w:val="TAC"/>
    <w:next w:val="TAC"/>
    <w:link w:val="StyleTACChar"/>
    <w:autoRedefine/>
    <w:qFormat/>
    <w:rsid w:val="000701E8"/>
    <w:pPr>
      <w:overflowPunct w:val="0"/>
      <w:autoSpaceDE w:val="0"/>
      <w:autoSpaceDN w:val="0"/>
      <w:adjustRightInd w:val="0"/>
      <w:textAlignment w:val="baseline"/>
    </w:pPr>
    <w:rPr>
      <w:rFonts w:eastAsia="SimSun"/>
      <w:kern w:val="2"/>
      <w:lang w:eastAsia="x-none"/>
    </w:rPr>
  </w:style>
  <w:style w:type="character" w:customStyle="1" w:styleId="StyleTACChar">
    <w:name w:val="Style TAC + Char"/>
    <w:link w:val="StyleTAC"/>
    <w:qFormat/>
    <w:rsid w:val="000701E8"/>
    <w:rPr>
      <w:rFonts w:ascii="Arial" w:eastAsia="SimSun" w:hAnsi="Arial"/>
      <w:kern w:val="2"/>
      <w:sz w:val="18"/>
      <w:lang w:val="en-GB" w:eastAsia="x-none"/>
    </w:rPr>
  </w:style>
  <w:style w:type="character" w:customStyle="1" w:styleId="CharChar29">
    <w:name w:val="Char Char29"/>
    <w:qFormat/>
    <w:rsid w:val="000701E8"/>
    <w:rPr>
      <w:rFonts w:ascii="Arial" w:hAnsi="Arial"/>
      <w:sz w:val="36"/>
      <w:lang w:val="en-GB" w:eastAsia="en-US" w:bidi="ar-SA"/>
    </w:rPr>
  </w:style>
  <w:style w:type="character" w:customStyle="1" w:styleId="CharChar28">
    <w:name w:val="Char Char28"/>
    <w:qFormat/>
    <w:rsid w:val="000701E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701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0701E8"/>
    <w:rPr>
      <w:rFonts w:ascii="Arial" w:hAnsi="Arial"/>
      <w:sz w:val="22"/>
      <w:lang w:val="en-GB" w:eastAsia="en-GB" w:bidi="ar-SA"/>
    </w:rPr>
  </w:style>
  <w:style w:type="paragraph" w:customStyle="1" w:styleId="CharChar24">
    <w:name w:val="Char Char24"/>
    <w:basedOn w:val="Normal"/>
    <w:semiHidden/>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0701E8"/>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0701E8"/>
    <w:pPr>
      <w:overflowPunct w:val="0"/>
      <w:autoSpaceDE w:val="0"/>
      <w:autoSpaceDN w:val="0"/>
      <w:adjustRightInd w:val="0"/>
      <w:ind w:left="400" w:hanging="400"/>
      <w:jc w:val="center"/>
      <w:textAlignment w:val="baseline"/>
    </w:pPr>
    <w:rPr>
      <w:rFonts w:eastAsia="SimSun"/>
      <w:b/>
      <w:lang w:eastAsia="en-GB"/>
    </w:rPr>
  </w:style>
  <w:style w:type="paragraph" w:styleId="BodyTextIndent3">
    <w:name w:val="Body Text Indent 3"/>
    <w:basedOn w:val="Normal"/>
    <w:link w:val="BodyTextIndent3Char"/>
    <w:uiPriority w:val="99"/>
    <w:qFormat/>
    <w:rsid w:val="000701E8"/>
    <w:pPr>
      <w:overflowPunct w:val="0"/>
      <w:autoSpaceDE w:val="0"/>
      <w:autoSpaceDN w:val="0"/>
      <w:adjustRightInd w:val="0"/>
      <w:ind w:left="1080"/>
      <w:textAlignment w:val="baseline"/>
    </w:pPr>
    <w:rPr>
      <w:rFonts w:eastAsia="SimSun"/>
      <w:lang w:eastAsia="en-GB"/>
    </w:rPr>
  </w:style>
  <w:style w:type="character" w:customStyle="1" w:styleId="BodyTextIndent3Char">
    <w:name w:val="Body Text Indent 3 Char"/>
    <w:basedOn w:val="DefaultParagraphFont"/>
    <w:link w:val="BodyTextIndent3"/>
    <w:uiPriority w:val="99"/>
    <w:qFormat/>
    <w:rsid w:val="000701E8"/>
    <w:rPr>
      <w:rFonts w:ascii="Times New Roman" w:eastAsia="SimSun" w:hAnsi="Times New Roman"/>
      <w:lang w:val="en-GB" w:eastAsia="en-GB"/>
    </w:rPr>
  </w:style>
  <w:style w:type="paragraph" w:customStyle="1" w:styleId="MotorolaResponse1">
    <w:name w:val="Motorola Response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0701E8"/>
    <w:rPr>
      <w:rFonts w:ascii="Times New Roman" w:eastAsia="SimSun" w:hAnsi="Times New Roman"/>
      <w:i/>
      <w:color w:val="0000FF"/>
      <w:lang w:val="en-GB" w:eastAsia="en-GB"/>
    </w:rPr>
  </w:style>
  <w:style w:type="paragraph" w:customStyle="1" w:styleId="Char0">
    <w:name w:val="(文字) (文字) Char"/>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701E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0701E8"/>
    <w:rPr>
      <w:rFonts w:ascii="Times New Roman" w:eastAsia="Batang" w:hAnsi="Times New Roman"/>
      <w:sz w:val="24"/>
      <w:lang w:eastAsia="en-GB"/>
    </w:rPr>
  </w:style>
  <w:style w:type="paragraph" w:customStyle="1" w:styleId="FBCharCharCharChar1">
    <w:name w:val="FB Char Char Char Char1"/>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701E8"/>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0701E8"/>
    <w:rPr>
      <w:rFonts w:ascii="Arial" w:eastAsia="Arial" w:hAnsi="Arial"/>
      <w:sz w:val="28"/>
      <w:lang w:val="en-GB" w:eastAsia="en-GB"/>
    </w:rPr>
  </w:style>
  <w:style w:type="paragraph" w:customStyle="1" w:styleId="a2">
    <w:name w:val="表格题注"/>
    <w:next w:val="Normal"/>
    <w:qFormat/>
    <w:rsid w:val="000701E8"/>
    <w:pPr>
      <w:tabs>
        <w:tab w:val="num" w:pos="397"/>
      </w:tabs>
      <w:spacing w:beforeLines="50" w:before="50" w:afterLines="50" w:after="50"/>
      <w:ind w:left="624" w:hanging="624"/>
      <w:jc w:val="center"/>
    </w:pPr>
    <w:rPr>
      <w:rFonts w:ascii="Times New Roman" w:eastAsia="SimSun" w:hAnsi="Times New Roman"/>
      <w:b/>
      <w:lang w:val="en-GB" w:eastAsia="zh-CN"/>
    </w:rPr>
  </w:style>
  <w:style w:type="paragraph" w:customStyle="1" w:styleId="a3">
    <w:name w:val="插图题注"/>
    <w:next w:val="Normal"/>
    <w:qFormat/>
    <w:rsid w:val="000701E8"/>
    <w:pPr>
      <w:tabs>
        <w:tab w:val="num" w:pos="397"/>
      </w:tabs>
      <w:ind w:left="624" w:hanging="624"/>
      <w:jc w:val="center"/>
    </w:pPr>
    <w:rPr>
      <w:rFonts w:ascii="Times New Roman" w:eastAsia="SimSun" w:hAnsi="Times New Roman"/>
      <w:b/>
      <w:lang w:val="en-GB" w:eastAsia="zh-CN"/>
    </w:rPr>
  </w:style>
  <w:style w:type="character" w:customStyle="1" w:styleId="textbodybold1">
    <w:name w:val="textbodybold1"/>
    <w:qFormat/>
    <w:rsid w:val="000701E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0701E8"/>
    <w:rPr>
      <w:vanish w:val="0"/>
      <w:color w:val="FF0000"/>
      <w:lang w:eastAsia="en-US"/>
    </w:rPr>
  </w:style>
  <w:style w:type="character" w:customStyle="1" w:styleId="List2Char">
    <w:name w:val="List 2 Char"/>
    <w:link w:val="List2"/>
    <w:qFormat/>
    <w:rsid w:val="000701E8"/>
    <w:rPr>
      <w:rFonts w:ascii="Times New Roman" w:hAnsi="Times New Roman"/>
      <w:lang w:val="en-GB" w:eastAsia="en-US"/>
    </w:rPr>
  </w:style>
  <w:style w:type="character" w:customStyle="1" w:styleId="ListBullet3Char">
    <w:name w:val="List Bullet 3 Char"/>
    <w:link w:val="ListBullet3"/>
    <w:qFormat/>
    <w:rsid w:val="000701E8"/>
    <w:rPr>
      <w:rFonts w:ascii="Times New Roman" w:hAnsi="Times New Roman"/>
      <w:lang w:val="en-GB" w:eastAsia="en-US"/>
    </w:rPr>
  </w:style>
  <w:style w:type="character" w:customStyle="1" w:styleId="ListBulletChar">
    <w:name w:val="List Bullet Char"/>
    <w:aliases w:val="UL Char"/>
    <w:link w:val="ListBullet"/>
    <w:qFormat/>
    <w:rsid w:val="000701E8"/>
    <w:rPr>
      <w:rFonts w:ascii="Times New Roman" w:hAnsi="Times New Roman"/>
      <w:lang w:val="en-GB" w:eastAsia="en-US"/>
    </w:rPr>
  </w:style>
  <w:style w:type="character" w:customStyle="1" w:styleId="1Char0">
    <w:name w:val="样式1 Char"/>
    <w:link w:val="12"/>
    <w:qFormat/>
    <w:rsid w:val="000701E8"/>
    <w:rPr>
      <w:rFonts w:ascii="Arial" w:hAnsi="Arial"/>
      <w:sz w:val="18"/>
      <w:lang w:val="x-none"/>
    </w:rPr>
  </w:style>
  <w:style w:type="character" w:customStyle="1" w:styleId="superscript">
    <w:name w:val="superscript"/>
    <w:aliases w:val="+"/>
    <w:qFormat/>
    <w:rsid w:val="000701E8"/>
    <w:rPr>
      <w:rFonts w:ascii="Bookman" w:hAnsi="Bookman"/>
      <w:position w:val="6"/>
      <w:sz w:val="18"/>
    </w:rPr>
  </w:style>
  <w:style w:type="paragraph" w:customStyle="1" w:styleId="textintend1">
    <w:name w:val="text intend 1"/>
    <w:basedOn w:val="text"/>
    <w:qFormat/>
    <w:rsid w:val="000701E8"/>
    <w:pPr>
      <w:widowControl/>
      <w:tabs>
        <w:tab w:val="left" w:pos="992"/>
      </w:tabs>
      <w:spacing w:after="120"/>
      <w:ind w:left="992" w:hanging="425"/>
    </w:pPr>
    <w:rPr>
      <w:rFonts w:eastAsia="MS Mincho"/>
      <w:lang w:val="en-US"/>
    </w:rPr>
  </w:style>
  <w:style w:type="paragraph" w:customStyle="1" w:styleId="TabList">
    <w:name w:val="TabList"/>
    <w:basedOn w:val="Normal"/>
    <w:qFormat/>
    <w:rsid w:val="000701E8"/>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0701E8"/>
    <w:rPr>
      <w:lang w:val="en-GB"/>
    </w:rPr>
  </w:style>
  <w:style w:type="character" w:customStyle="1" w:styleId="EndnoteTextChar1">
    <w:name w:val="Endnote Text Char1"/>
    <w:uiPriority w:val="99"/>
    <w:qFormat/>
    <w:rsid w:val="000701E8"/>
    <w:rPr>
      <w:lang w:val="en-GB"/>
    </w:rPr>
  </w:style>
  <w:style w:type="character" w:customStyle="1" w:styleId="TitleChar1">
    <w:name w:val="Title Char1"/>
    <w:aliases w:val="Heading 31 Char"/>
    <w:qFormat/>
    <w:rsid w:val="000701E8"/>
    <w:rPr>
      <w:rFonts w:ascii="Cambria" w:eastAsia="Times New Roman" w:hAnsi="Cambria" w:cs="Times New Roman"/>
      <w:b/>
      <w:bCs/>
      <w:kern w:val="28"/>
      <w:sz w:val="32"/>
      <w:szCs w:val="32"/>
      <w:lang w:val="en-GB"/>
    </w:rPr>
  </w:style>
  <w:style w:type="paragraph" w:customStyle="1" w:styleId="textintend2">
    <w:name w:val="text intend 2"/>
    <w:basedOn w:val="text"/>
    <w:qFormat/>
    <w:rsid w:val="000701E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701E8"/>
    <w:rPr>
      <w:lang w:val="en-GB"/>
    </w:rPr>
  </w:style>
  <w:style w:type="character" w:customStyle="1" w:styleId="BodyTextIndentChar1">
    <w:name w:val="Body Text Indent Char1"/>
    <w:qFormat/>
    <w:rsid w:val="000701E8"/>
    <w:rPr>
      <w:lang w:val="en-GB"/>
    </w:rPr>
  </w:style>
  <w:style w:type="character" w:customStyle="1" w:styleId="BodyText3Char1">
    <w:name w:val="Body Text 3 Char1"/>
    <w:qFormat/>
    <w:rsid w:val="000701E8"/>
    <w:rPr>
      <w:sz w:val="16"/>
      <w:szCs w:val="16"/>
      <w:lang w:val="en-GB"/>
    </w:rPr>
  </w:style>
  <w:style w:type="paragraph" w:customStyle="1" w:styleId="text">
    <w:name w:val="text"/>
    <w:basedOn w:val="Normal"/>
    <w:qFormat/>
    <w:rsid w:val="000701E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0701E8"/>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0701E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0701E8"/>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0701E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0701E8"/>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2">
    <w:name w:val="样式1"/>
    <w:basedOn w:val="TAN"/>
    <w:link w:val="1Char0"/>
    <w:qFormat/>
    <w:rsid w:val="000701E8"/>
    <w:pPr>
      <w:overflowPunct w:val="0"/>
      <w:autoSpaceDE w:val="0"/>
      <w:autoSpaceDN w:val="0"/>
      <w:adjustRightInd w:val="0"/>
      <w:ind w:left="360" w:hanging="360"/>
      <w:textAlignment w:val="baseline"/>
    </w:pPr>
    <w:rPr>
      <w:lang w:val="x-none" w:eastAsia="fr-FR"/>
    </w:rPr>
  </w:style>
  <w:style w:type="paragraph" w:customStyle="1" w:styleId="TdocText">
    <w:name w:val="Tdoc_Text"/>
    <w:basedOn w:val="Normal"/>
    <w:uiPriority w:val="99"/>
    <w:qFormat/>
    <w:rsid w:val="000701E8"/>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0701E8"/>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References">
    <w:name w:val="References"/>
    <w:basedOn w:val="Normal"/>
    <w:qFormat/>
    <w:rsid w:val="000701E8"/>
    <w:pPr>
      <w:tabs>
        <w:tab w:val="num" w:pos="432"/>
      </w:tabs>
      <w:overflowPunct w:val="0"/>
      <w:autoSpaceDE w:val="0"/>
      <w:autoSpaceDN w:val="0"/>
      <w:adjustRightInd w:val="0"/>
      <w:spacing w:after="80"/>
      <w:ind w:left="432" w:hanging="432"/>
      <w:textAlignment w:val="baseline"/>
    </w:pPr>
    <w:rPr>
      <w:rFonts w:eastAsia="SimSun"/>
      <w:sz w:val="18"/>
      <w:lang w:val="en-US" w:eastAsia="en-GB"/>
    </w:rPr>
  </w:style>
  <w:style w:type="paragraph" w:customStyle="1" w:styleId="LightGrid-Accent31">
    <w:name w:val="Light Grid - Accent 31"/>
    <w:basedOn w:val="Normal"/>
    <w:qFormat/>
    <w:rsid w:val="000701E8"/>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0701E8"/>
    <w:rPr>
      <w:rFonts w:ascii="Times New Roman" w:eastAsia="Batang" w:hAnsi="Times New Roman"/>
      <w:lang w:val="en-GB" w:eastAsia="en-US"/>
    </w:rPr>
  </w:style>
  <w:style w:type="paragraph" w:customStyle="1" w:styleId="81">
    <w:name w:val="表 (赤)  8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701E8"/>
    <w:rPr>
      <w:rFonts w:ascii="Times New Roman" w:eastAsia="SimSun" w:hAnsi="Times New Roman"/>
      <w:lang w:val="en-GB" w:eastAsia="en-US"/>
    </w:rPr>
  </w:style>
  <w:style w:type="character" w:customStyle="1" w:styleId="-21">
    <w:name w:val="浅色网格 - 着色 21"/>
    <w:uiPriority w:val="99"/>
    <w:unhideWhenUsed/>
    <w:rsid w:val="000701E8"/>
    <w:rPr>
      <w:color w:val="808080"/>
    </w:rPr>
  </w:style>
  <w:style w:type="paragraph" w:customStyle="1" w:styleId="LGTdoc">
    <w:name w:val="LGTdoc_본문"/>
    <w:basedOn w:val="Normal"/>
    <w:qFormat/>
    <w:rsid w:val="000701E8"/>
    <w:pPr>
      <w:widowControl w:val="0"/>
      <w:overflowPunct w:val="0"/>
      <w:autoSpaceDE w:val="0"/>
      <w:autoSpaceDN w:val="0"/>
      <w:adjustRightInd w:val="0"/>
      <w:snapToGrid w:val="0"/>
      <w:spacing w:afterLines="50" w:after="0" w:line="264" w:lineRule="auto"/>
      <w:jc w:val="both"/>
      <w:textAlignment w:val="baseline"/>
    </w:pPr>
    <w:rPr>
      <w:rFonts w:eastAsia="Batang"/>
      <w:kern w:val="2"/>
      <w:sz w:val="22"/>
      <w:szCs w:val="24"/>
      <w:lang w:eastAsia="en-GB"/>
    </w:rPr>
  </w:style>
  <w:style w:type="paragraph" w:customStyle="1" w:styleId="ECCParagraph">
    <w:name w:val="ECC Paragraph"/>
    <w:basedOn w:val="Normal"/>
    <w:link w:val="ECCParagraphZchn"/>
    <w:qFormat/>
    <w:rsid w:val="000701E8"/>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0701E8"/>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0701E8"/>
    <w:rPr>
      <w:rFonts w:ascii="Arial" w:eastAsia="SimSun" w:hAnsi="Arial"/>
      <w:szCs w:val="24"/>
      <w:lang w:val="en-GB" w:eastAsia="en-GB"/>
    </w:rPr>
  </w:style>
  <w:style w:type="paragraph" w:customStyle="1" w:styleId="Text1">
    <w:name w:val="Text 1"/>
    <w:basedOn w:val="Normal"/>
    <w:qFormat/>
    <w:rsid w:val="000701E8"/>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0701E8"/>
    <w:pPr>
      <w:keepNext w:val="0"/>
      <w:keepLines w:val="0"/>
      <w:tabs>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0701E8"/>
  </w:style>
  <w:style w:type="paragraph" w:customStyle="1" w:styleId="cita">
    <w:name w:val="cita"/>
    <w:basedOn w:val="Normal"/>
    <w:qFormat/>
    <w:rsid w:val="000701E8"/>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0701E8"/>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Norma">
    <w:name w:val="Norma"/>
    <w:basedOn w:val="Heading1"/>
    <w:qFormat/>
    <w:rsid w:val="000701E8"/>
    <w:pPr>
      <w:overflowPunct w:val="0"/>
      <w:autoSpaceDE w:val="0"/>
      <w:autoSpaceDN w:val="0"/>
      <w:adjustRightInd w:val="0"/>
      <w:textAlignment w:val="baseline"/>
    </w:pPr>
    <w:rPr>
      <w:rFonts w:eastAsia="SimSun"/>
      <w:szCs w:val="36"/>
      <w:lang w:eastAsia="zh-CN"/>
    </w:rPr>
  </w:style>
  <w:style w:type="paragraph" w:customStyle="1" w:styleId="Atl">
    <w:name w:val="Atl"/>
    <w:basedOn w:val="Normal"/>
    <w:qFormat/>
    <w:rsid w:val="000701E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0701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en-GB"/>
    </w:rPr>
  </w:style>
  <w:style w:type="paragraph" w:customStyle="1" w:styleId="200">
    <w:name w:val="20"/>
    <w:basedOn w:val="Normal"/>
    <w:qFormat/>
    <w:rsid w:val="000701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en-GB"/>
    </w:rPr>
  </w:style>
  <w:style w:type="paragraph" w:customStyle="1" w:styleId="TdocHeading1">
    <w:name w:val="Tdoc_Heading_1"/>
    <w:basedOn w:val="Heading1"/>
    <w:next w:val="Normal"/>
    <w:autoRedefine/>
    <w:qFormat/>
    <w:rsid w:val="000701E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0701E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701E8"/>
    <w:rPr>
      <w:vanish w:val="0"/>
      <w:webHidden w:val="0"/>
      <w:color w:val="000000"/>
      <w:specVanish w:val="0"/>
    </w:rPr>
  </w:style>
  <w:style w:type="paragraph" w:customStyle="1" w:styleId="Equation">
    <w:name w:val="Equation"/>
    <w:basedOn w:val="Normal"/>
    <w:next w:val="Normal"/>
    <w:link w:val="EquationChar"/>
    <w:qFormat/>
    <w:rsid w:val="000701E8"/>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val="x-none" w:eastAsia="x-none"/>
    </w:rPr>
  </w:style>
  <w:style w:type="character" w:customStyle="1" w:styleId="EquationChar">
    <w:name w:val="Equation Char"/>
    <w:link w:val="Equation"/>
    <w:qFormat/>
    <w:rsid w:val="000701E8"/>
    <w:rPr>
      <w:rFonts w:ascii="Times New Roman" w:eastAsia="SimSun" w:hAnsi="Times New Roman"/>
      <w:sz w:val="22"/>
      <w:szCs w:val="22"/>
      <w:lang w:val="x-none" w:eastAsia="x-none"/>
    </w:rPr>
  </w:style>
  <w:style w:type="character" w:customStyle="1" w:styleId="shorttext">
    <w:name w:val="short_text"/>
    <w:qFormat/>
    <w:rsid w:val="000701E8"/>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0701E8"/>
    <w:rPr>
      <w:sz w:val="18"/>
      <w:szCs w:val="18"/>
      <w:lang w:val="en-GB" w:eastAsia="en-US"/>
    </w:rPr>
  </w:style>
  <w:style w:type="character" w:customStyle="1" w:styleId="Char10">
    <w:name w:val="页脚 Char1"/>
    <w:aliases w:val="footer odd Char1,footer Char1,fo Char1,pie de página Char1"/>
    <w:rsid w:val="000701E8"/>
    <w:rPr>
      <w:sz w:val="18"/>
      <w:szCs w:val="18"/>
      <w:lang w:val="en-GB" w:eastAsia="en-US"/>
    </w:rPr>
  </w:style>
  <w:style w:type="paragraph" w:customStyle="1" w:styleId="2-21">
    <w:name w:val="中等深浅列表 2 - 着色 21"/>
    <w:uiPriority w:val="99"/>
    <w:semiHidden/>
    <w:qFormat/>
    <w:rsid w:val="000701E8"/>
    <w:rPr>
      <w:rFonts w:ascii="Times New Roman" w:eastAsia="SimSun" w:hAnsi="Times New Roman"/>
      <w:lang w:val="en-GB" w:eastAsia="en-US"/>
    </w:rPr>
  </w:style>
  <w:style w:type="paragraph" w:customStyle="1" w:styleId="1-21">
    <w:name w:val="中等深浅网格 1 - 着色 2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11">
    <w:name w:val="浅色网格 - 着色 11"/>
    <w:uiPriority w:val="99"/>
    <w:rsid w:val="000701E8"/>
    <w:rPr>
      <w:color w:val="808080"/>
    </w:rPr>
  </w:style>
  <w:style w:type="character" w:customStyle="1" w:styleId="UnresolvedMention2">
    <w:name w:val="Unresolved Mention2"/>
    <w:uiPriority w:val="99"/>
    <w:qFormat/>
    <w:rsid w:val="000701E8"/>
    <w:rPr>
      <w:color w:val="808080"/>
      <w:shd w:val="clear" w:color="auto" w:fill="E6E6E6"/>
    </w:rPr>
  </w:style>
  <w:style w:type="paragraph" w:customStyle="1" w:styleId="-110">
    <w:name w:val="彩色底纹 - 着色 11"/>
    <w:hidden/>
    <w:uiPriority w:val="99"/>
    <w:semiHidden/>
    <w:qFormat/>
    <w:rsid w:val="000701E8"/>
    <w:rPr>
      <w:rFonts w:ascii="Times New Roman" w:eastAsia="SimSun" w:hAnsi="Times New Roman"/>
      <w:lang w:val="en-GB" w:eastAsia="en-US"/>
    </w:rPr>
  </w:style>
  <w:style w:type="character" w:styleId="HTMLAcronym">
    <w:name w:val="HTML Acronym"/>
    <w:uiPriority w:val="99"/>
    <w:unhideWhenUsed/>
    <w:rsid w:val="000701E8"/>
  </w:style>
  <w:style w:type="character" w:customStyle="1" w:styleId="UnresolvedMention3">
    <w:name w:val="Unresolved Mention3"/>
    <w:uiPriority w:val="99"/>
    <w:unhideWhenUsed/>
    <w:rsid w:val="000701E8"/>
    <w:rPr>
      <w:color w:val="808080"/>
      <w:shd w:val="clear" w:color="auto" w:fill="E6E6E6"/>
    </w:rPr>
  </w:style>
  <w:style w:type="paragraph" w:customStyle="1" w:styleId="LightShading-Accent51">
    <w:name w:val="Light Shading - Accent 51"/>
    <w:hidden/>
    <w:uiPriority w:val="99"/>
    <w:semiHidden/>
    <w:qFormat/>
    <w:rsid w:val="000701E8"/>
    <w:rPr>
      <w:rFonts w:ascii="Times New Roman" w:eastAsia="SimSun" w:hAnsi="Times New Roman"/>
      <w:lang w:val="en-GB" w:eastAsia="en-US"/>
    </w:rPr>
  </w:style>
  <w:style w:type="character" w:customStyle="1" w:styleId="EXCar">
    <w:name w:val="EX Car"/>
    <w:qFormat/>
    <w:rsid w:val="000701E8"/>
    <w:rPr>
      <w:rFonts w:ascii="Times New Roman" w:hAnsi="Times New Roman"/>
      <w:lang w:val="en-GB" w:eastAsia="en-US"/>
    </w:rPr>
  </w:style>
  <w:style w:type="paragraph" w:customStyle="1" w:styleId="LightList-Accent51">
    <w:name w:val="Light List - Accent 51"/>
    <w:basedOn w:val="Normal"/>
    <w:uiPriority w:val="34"/>
    <w:qFormat/>
    <w:rsid w:val="000701E8"/>
    <w:pPr>
      <w:overflowPunct w:val="0"/>
      <w:autoSpaceDE w:val="0"/>
      <w:autoSpaceDN w:val="0"/>
      <w:adjustRightInd w:val="0"/>
      <w:ind w:left="720"/>
      <w:textAlignment w:val="baseline"/>
    </w:pPr>
    <w:rPr>
      <w:rFonts w:eastAsia="DengXian"/>
      <w:lang w:eastAsia="en-GB"/>
    </w:rPr>
  </w:style>
  <w:style w:type="character" w:customStyle="1" w:styleId="13">
    <w:name w:val="未处理的提及1"/>
    <w:uiPriority w:val="52"/>
    <w:rsid w:val="000701E8"/>
    <w:rPr>
      <w:color w:val="808080"/>
      <w:shd w:val="clear" w:color="auto" w:fill="E6E6E6"/>
    </w:rPr>
  </w:style>
  <w:style w:type="paragraph" w:customStyle="1" w:styleId="MediumList1-Accent41">
    <w:name w:val="Medium List 1 - Accent 41"/>
    <w:hidden/>
    <w:uiPriority w:val="99"/>
    <w:semiHidden/>
    <w:qFormat/>
    <w:rsid w:val="000701E8"/>
    <w:rPr>
      <w:rFonts w:ascii="Times New Roman" w:eastAsia="SimSun" w:hAnsi="Times New Roman"/>
      <w:lang w:val="en-GB" w:eastAsia="en-US"/>
    </w:rPr>
  </w:style>
  <w:style w:type="character" w:customStyle="1" w:styleId="6">
    <w:name w:val="未处理的提及6"/>
    <w:uiPriority w:val="52"/>
    <w:rsid w:val="000701E8"/>
    <w:rPr>
      <w:color w:val="808080"/>
      <w:shd w:val="clear" w:color="auto" w:fill="E6E6E6"/>
    </w:rPr>
  </w:style>
  <w:style w:type="paragraph" w:customStyle="1" w:styleId="LightList-Accent32">
    <w:name w:val="Light List - Accent 32"/>
    <w:hidden/>
    <w:uiPriority w:val="99"/>
    <w:semiHidden/>
    <w:qFormat/>
    <w:rsid w:val="000701E8"/>
    <w:rPr>
      <w:rFonts w:ascii="Times New Roman" w:eastAsia="SimSun" w:hAnsi="Times New Roman"/>
      <w:lang w:val="en-GB" w:eastAsia="en-US"/>
    </w:rPr>
  </w:style>
  <w:style w:type="paragraph" w:customStyle="1" w:styleId="ColorfulShading-Accent11">
    <w:name w:val="Colorful Shading - Accent 11"/>
    <w:hidden/>
    <w:uiPriority w:val="99"/>
    <w:unhideWhenUsed/>
    <w:qFormat/>
    <w:rsid w:val="000701E8"/>
    <w:rPr>
      <w:rFonts w:ascii="Times New Roman" w:eastAsia="SimSun" w:hAnsi="Times New Roman"/>
      <w:lang w:val="en-GB" w:eastAsia="en-US"/>
    </w:rPr>
  </w:style>
  <w:style w:type="character" w:styleId="SubtleReference">
    <w:name w:val="Subtle Reference"/>
    <w:uiPriority w:val="31"/>
    <w:qFormat/>
    <w:rsid w:val="000701E8"/>
    <w:rPr>
      <w:smallCaps/>
      <w:color w:val="5A5A5A"/>
    </w:rPr>
  </w:style>
  <w:style w:type="paragraph" w:styleId="ListParagraph">
    <w:name w:val="List Paragraph"/>
    <w:aliases w:val="- Bullets,목록 단락,リスト段落,?? ??,?????,????,Lista1,?? ?목록 단락 Char,¥ê¥¹¥È¶ÎÂä Char,¥¨º¥¹¥È¶ÎÂä Char,清單段落1,列出段落,列表段落,¥¡¡¡¡ì¬º¥¹¥È¶ÎÂä,ÁÐ³ö¶ÎÂä,列表段落1,—ño’i—Ž,¥ê¥¹¥È¶ÎÂä,1st level - Bullet List Paragraph,Lettre d'introduction,Paragrafo elenco"/>
    <w:basedOn w:val="Normal"/>
    <w:link w:val="ListParagraphChar"/>
    <w:uiPriority w:val="34"/>
    <w:qFormat/>
    <w:rsid w:val="000701E8"/>
    <w:pPr>
      <w:overflowPunct w:val="0"/>
      <w:autoSpaceDE w:val="0"/>
      <w:autoSpaceDN w:val="0"/>
      <w:adjustRightInd w:val="0"/>
      <w:spacing w:after="200" w:line="276" w:lineRule="auto"/>
      <w:ind w:left="720"/>
      <w:contextualSpacing/>
      <w:textAlignment w:val="baseline"/>
    </w:pPr>
    <w:rPr>
      <w:rFonts w:ascii="Calibri" w:eastAsia="Calibri" w:hAnsi="Calibri"/>
      <w:sz w:val="22"/>
      <w:szCs w:val="22"/>
      <w:lang w:val="en-US" w:eastAsia="en-GB"/>
    </w:rPr>
  </w:style>
  <w:style w:type="paragraph" w:customStyle="1" w:styleId="21">
    <w:name w:val="修订2"/>
    <w:hidden/>
    <w:uiPriority w:val="99"/>
    <w:semiHidden/>
    <w:qFormat/>
    <w:rsid w:val="000701E8"/>
    <w:rPr>
      <w:rFonts w:ascii="Times New Roman" w:eastAsia="Batang" w:hAnsi="Times New Roman"/>
      <w:lang w:val="en-GB" w:eastAsia="en-US"/>
    </w:rPr>
  </w:style>
  <w:style w:type="character" w:customStyle="1" w:styleId="CharChar44">
    <w:name w:val="Char Char44"/>
    <w:rsid w:val="000701E8"/>
    <w:rPr>
      <w:rFonts w:ascii="Arial" w:hAnsi="Arial"/>
      <w:sz w:val="24"/>
      <w:lang w:val="en-GB" w:eastAsia="en-US" w:bidi="ar-SA"/>
    </w:rPr>
  </w:style>
  <w:style w:type="character" w:customStyle="1" w:styleId="CharChar3">
    <w:name w:val="Char Char3"/>
    <w:rsid w:val="000701E8"/>
    <w:rPr>
      <w:rFonts w:ascii="Arial" w:hAnsi="Arial"/>
      <w:sz w:val="22"/>
      <w:lang w:val="en-GB" w:eastAsia="en-US" w:bidi="ar-SA"/>
    </w:rPr>
  </w:style>
  <w:style w:type="character" w:customStyle="1" w:styleId="CharChar2">
    <w:name w:val="Char Char2"/>
    <w:qFormat/>
    <w:rsid w:val="000701E8"/>
    <w:rPr>
      <w:rFonts w:ascii="Arial" w:hAnsi="Arial"/>
      <w:lang w:val="en-GB" w:eastAsia="en-US" w:bidi="ar-SA"/>
    </w:rPr>
  </w:style>
  <w:style w:type="character" w:customStyle="1" w:styleId="CharChar5">
    <w:name w:val="Char Char5"/>
    <w:rsid w:val="000701E8"/>
    <w:rPr>
      <w:rFonts w:ascii="Arial" w:hAnsi="Arial"/>
      <w:sz w:val="28"/>
      <w:lang w:val="en-GB" w:eastAsia="en-US" w:bidi="ar-SA"/>
    </w:rPr>
  </w:style>
  <w:style w:type="paragraph" w:customStyle="1" w:styleId="44">
    <w:name w:val="(文字) (文字)4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
    <w:name w:val="Char4"/>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701E8"/>
    <w:rPr>
      <w:lang w:val="en-GB" w:eastAsia="ja-JP" w:bidi="ar-SA"/>
    </w:rPr>
  </w:style>
  <w:style w:type="paragraph" w:customStyle="1" w:styleId="1Char4">
    <w:name w:val="(文字) (文字)1 Char (文字) (文字)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4">
    <w:name w:val="Char Char Char Char Char Char4"/>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
    <w:name w:val="(文字) (文字)15"/>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4">
    <w:name w:val="Char Char74"/>
    <w:rsid w:val="000701E8"/>
    <w:rPr>
      <w:rFonts w:ascii="Tahoma" w:hAnsi="Tahoma" w:cs="Tahoma"/>
      <w:shd w:val="clear" w:color="auto" w:fill="000080"/>
      <w:lang w:val="en-GB" w:eastAsia="en-US"/>
    </w:rPr>
  </w:style>
  <w:style w:type="character" w:customStyle="1" w:styleId="ZchnZchn54">
    <w:name w:val="Zchn Zchn54"/>
    <w:rsid w:val="000701E8"/>
    <w:rPr>
      <w:rFonts w:ascii="Courier New" w:eastAsia="Batang" w:hAnsi="Courier New"/>
      <w:lang w:val="nb-NO" w:eastAsia="en-US" w:bidi="ar-SA"/>
    </w:rPr>
  </w:style>
  <w:style w:type="character" w:customStyle="1" w:styleId="CharChar104">
    <w:name w:val="Char Char104"/>
    <w:semiHidden/>
    <w:rsid w:val="000701E8"/>
    <w:rPr>
      <w:rFonts w:ascii="Times New Roman" w:hAnsi="Times New Roman"/>
      <w:lang w:val="en-GB" w:eastAsia="en-US"/>
    </w:rPr>
  </w:style>
  <w:style w:type="character" w:customStyle="1" w:styleId="CharChar94">
    <w:name w:val="Char Char94"/>
    <w:rsid w:val="000701E8"/>
    <w:rPr>
      <w:rFonts w:ascii="Tahoma" w:hAnsi="Tahoma" w:cs="Tahoma"/>
      <w:sz w:val="16"/>
      <w:szCs w:val="16"/>
      <w:lang w:val="en-GB" w:eastAsia="en-US"/>
    </w:rPr>
  </w:style>
  <w:style w:type="character" w:customStyle="1" w:styleId="CharChar84">
    <w:name w:val="Char Char84"/>
    <w:semiHidden/>
    <w:rsid w:val="000701E8"/>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Caption2">
    <w:name w:val="Caption2"/>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4">
    <w:name w:val="Char Char294"/>
    <w:rsid w:val="000701E8"/>
    <w:rPr>
      <w:rFonts w:ascii="Arial" w:hAnsi="Arial"/>
      <w:sz w:val="36"/>
      <w:lang w:val="en-GB" w:eastAsia="en-US" w:bidi="ar-SA"/>
    </w:rPr>
  </w:style>
  <w:style w:type="character" w:customStyle="1" w:styleId="CharChar284">
    <w:name w:val="Char Char284"/>
    <w:rsid w:val="000701E8"/>
    <w:rPr>
      <w:rFonts w:ascii="Arial" w:hAnsi="Arial"/>
      <w:sz w:val="32"/>
      <w:lang w:val="en-GB"/>
    </w:rPr>
  </w:style>
  <w:style w:type="character" w:customStyle="1" w:styleId="CharChar21">
    <w:name w:val="Char Char21"/>
    <w:rsid w:val="000701E8"/>
    <w:rPr>
      <w:rFonts w:ascii="Times New Roman" w:hAnsi="Times New Roman"/>
      <w:lang w:val="en-GB" w:eastAsia="en-US"/>
    </w:rPr>
  </w:style>
  <w:style w:type="character" w:customStyle="1" w:styleId="HeadingChar">
    <w:name w:val="Heading Char"/>
    <w:link w:val="Heading"/>
    <w:qFormat/>
    <w:rsid w:val="000701E8"/>
    <w:rPr>
      <w:rFonts w:ascii="Arial" w:hAnsi="Arial"/>
      <w:b/>
      <w:lang w:val="en-US"/>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0701E8"/>
    <w:rPr>
      <w:rFonts w:ascii="Arial" w:eastAsia="SimSun" w:hAnsi="Arial"/>
      <w:sz w:val="32"/>
      <w:lang w:val="en-GB" w:eastAsia="en-US" w:bidi="ar-SA"/>
    </w:rPr>
  </w:style>
  <w:style w:type="character" w:customStyle="1" w:styleId="CharChar16">
    <w:name w:val="Char Char16"/>
    <w:rsid w:val="000701E8"/>
    <w:rPr>
      <w:rFonts w:ascii="Arial" w:eastAsia="SimSun" w:hAnsi="Arial"/>
      <w:lang w:val="en-GB" w:eastAsia="en-US" w:bidi="ar-SA"/>
    </w:rPr>
  </w:style>
  <w:style w:type="character" w:customStyle="1" w:styleId="CharChar14">
    <w:name w:val="Char Char14"/>
    <w:rsid w:val="000701E8"/>
    <w:rPr>
      <w:rFonts w:ascii="Arial" w:eastAsia="SimSun" w:hAnsi="Arial"/>
      <w:sz w:val="36"/>
      <w:lang w:val="en-GB" w:eastAsia="en-US" w:bidi="ar-SA"/>
    </w:rPr>
  </w:style>
  <w:style w:type="paragraph" w:customStyle="1" w:styleId="a4">
    <w:name w:val="変更箇所"/>
    <w:hidden/>
    <w:uiPriority w:val="99"/>
    <w:semiHidden/>
    <w:qFormat/>
    <w:rsid w:val="000701E8"/>
    <w:rPr>
      <w:rFonts w:ascii="Times New Roman" w:eastAsia="MS Mincho" w:hAnsi="Times New Roman"/>
      <w:lang w:val="en-GB" w:eastAsia="en-US"/>
    </w:rPr>
  </w:style>
  <w:style w:type="paragraph" w:customStyle="1" w:styleId="CarCar1CharCharCarCar">
    <w:name w:val="Car Car1 Char Char Car Car"/>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0701E8"/>
    <w:pPr>
      <w:overflowPunct w:val="0"/>
      <w:autoSpaceDE w:val="0"/>
      <w:autoSpaceDN w:val="0"/>
      <w:adjustRightInd w:val="0"/>
      <w:textAlignment w:val="baseline"/>
    </w:pPr>
    <w:rPr>
      <w:rFonts w:eastAsia="SimSun"/>
      <w:i/>
      <w:iCs/>
      <w:lang w:val="x-none" w:eastAsia="x-none"/>
    </w:rPr>
  </w:style>
  <w:style w:type="character" w:customStyle="1" w:styleId="B1LatinItaliqueCar">
    <w:name w:val="B1 + (Latin) Italique Car"/>
    <w:link w:val="B1LatinItalique"/>
    <w:rsid w:val="000701E8"/>
    <w:rPr>
      <w:rFonts w:ascii="Times New Roman" w:eastAsia="SimSun" w:hAnsi="Times New Roman"/>
      <w:i/>
      <w:iCs/>
      <w:lang w:val="x-none" w:eastAsia="x-none"/>
    </w:rPr>
  </w:style>
  <w:style w:type="paragraph" w:styleId="NoteHeading">
    <w:name w:val="Note Heading"/>
    <w:basedOn w:val="Normal"/>
    <w:next w:val="Normal"/>
    <w:link w:val="NoteHeadingChar"/>
    <w:uiPriority w:val="99"/>
    <w:qFormat/>
    <w:rsid w:val="000701E8"/>
    <w:pPr>
      <w:overflowPunct w:val="0"/>
      <w:autoSpaceDE w:val="0"/>
      <w:autoSpaceDN w:val="0"/>
      <w:adjustRightInd w:val="0"/>
      <w:textAlignment w:val="baseline"/>
    </w:pPr>
    <w:rPr>
      <w:rFonts w:eastAsia="MS Mincho"/>
      <w:lang w:val="x-none" w:eastAsia="en-GB"/>
    </w:rPr>
  </w:style>
  <w:style w:type="character" w:customStyle="1" w:styleId="NoteHeadingChar">
    <w:name w:val="Note Heading Char"/>
    <w:basedOn w:val="DefaultParagraphFont"/>
    <w:link w:val="NoteHeading"/>
    <w:uiPriority w:val="99"/>
    <w:qFormat/>
    <w:rsid w:val="000701E8"/>
    <w:rPr>
      <w:rFonts w:ascii="Times New Roman" w:eastAsia="MS Mincho" w:hAnsi="Times New Roman"/>
      <w:lang w:val="x-none" w:eastAsia="en-GB"/>
    </w:rPr>
  </w:style>
  <w:style w:type="character" w:customStyle="1" w:styleId="CharChar25">
    <w:name w:val="Char Char25"/>
    <w:rsid w:val="000701E8"/>
    <w:rPr>
      <w:rFonts w:ascii="Arial" w:hAnsi="Arial"/>
      <w:lang w:val="en-GB" w:eastAsia="en-US"/>
    </w:rPr>
  </w:style>
  <w:style w:type="character" w:customStyle="1" w:styleId="CharChar243">
    <w:name w:val="Char Char243"/>
    <w:rsid w:val="000701E8"/>
    <w:rPr>
      <w:rFonts w:ascii="Arial" w:hAnsi="Arial"/>
      <w:sz w:val="36"/>
      <w:lang w:val="en-GB" w:eastAsia="en-US"/>
    </w:rPr>
  </w:style>
  <w:style w:type="character" w:customStyle="1" w:styleId="CharChar17">
    <w:name w:val="Char Char17"/>
    <w:rsid w:val="000701E8"/>
    <w:rPr>
      <w:rFonts w:ascii="Tahoma" w:hAnsi="Tahoma" w:cs="Tahoma"/>
      <w:shd w:val="clear" w:color="auto" w:fill="000080"/>
      <w:lang w:val="en-GB" w:eastAsia="en-US"/>
    </w:rPr>
  </w:style>
  <w:style w:type="character" w:customStyle="1" w:styleId="CharChar19">
    <w:name w:val="Char Char19"/>
    <w:rsid w:val="000701E8"/>
    <w:rPr>
      <w:rFonts w:ascii="Times New Roman" w:hAnsi="Times New Roman"/>
      <w:lang w:val="en-GB"/>
    </w:rPr>
  </w:style>
  <w:style w:type="character" w:customStyle="1" w:styleId="CharChar20">
    <w:name w:val="Char Char20"/>
    <w:rsid w:val="000701E8"/>
    <w:rPr>
      <w:rFonts w:ascii="Tahoma" w:hAnsi="Tahoma" w:cs="Tahoma"/>
      <w:sz w:val="16"/>
      <w:szCs w:val="16"/>
      <w:lang w:val="en-GB" w:eastAsia="en-US"/>
    </w:rPr>
  </w:style>
  <w:style w:type="paragraph" w:customStyle="1" w:styleId="a5">
    <w:name w:val="수정"/>
    <w:hidden/>
    <w:uiPriority w:val="99"/>
    <w:semiHidden/>
    <w:qFormat/>
    <w:rsid w:val="000701E8"/>
    <w:rPr>
      <w:rFonts w:ascii="Times New Roman" w:eastAsia="Batang" w:hAnsi="Times New Roman"/>
      <w:lang w:val="en-GB" w:eastAsia="en-US"/>
    </w:rPr>
  </w:style>
  <w:style w:type="character" w:customStyle="1" w:styleId="CharChar30">
    <w:name w:val="Char Char30"/>
    <w:rsid w:val="000701E8"/>
    <w:rPr>
      <w:rFonts w:ascii="Arial" w:hAnsi="Arial"/>
      <w:lang w:val="en-GB" w:eastAsia="en-US"/>
    </w:rPr>
  </w:style>
  <w:style w:type="character" w:customStyle="1" w:styleId="CharChar26">
    <w:name w:val="Char Char26"/>
    <w:rsid w:val="000701E8"/>
    <w:rPr>
      <w:rFonts w:ascii="Times New Roman" w:hAnsi="Times New Roman"/>
      <w:lang w:val="en-GB" w:eastAsia="en-US"/>
    </w:rPr>
  </w:style>
  <w:style w:type="character" w:customStyle="1" w:styleId="CharChar27">
    <w:name w:val="Char Char27"/>
    <w:rsid w:val="000701E8"/>
    <w:rPr>
      <w:rFonts w:ascii="Arial" w:hAnsi="Arial"/>
      <w:b/>
      <w:i/>
      <w:noProof/>
      <w:sz w:val="18"/>
      <w:lang w:val="en-GB" w:eastAsia="en-US"/>
    </w:rPr>
  </w:style>
  <w:style w:type="paragraph" w:customStyle="1" w:styleId="Objetducommentaire">
    <w:name w:val="Objet du commentaire"/>
    <w:basedOn w:val="CommentText"/>
    <w:next w:val="CommentText"/>
    <w:semiHidden/>
    <w:qFormat/>
    <w:rsid w:val="000701E8"/>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semiHidden/>
    <w:qFormat/>
    <w:rsid w:val="000701E8"/>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0701E8"/>
    <w:rPr>
      <w:rFonts w:ascii="Arial" w:hAnsi="Arial" w:cs="Arial"/>
      <w:color w:val="auto"/>
      <w:sz w:val="20"/>
      <w:szCs w:val="20"/>
    </w:rPr>
  </w:style>
  <w:style w:type="paragraph" w:customStyle="1" w:styleId="TALCharChar">
    <w:name w:val="TAL Char Char"/>
    <w:basedOn w:val="Normal"/>
    <w:link w:val="TALCharCharChar"/>
    <w:qFormat/>
    <w:rsid w:val="000701E8"/>
    <w:pPr>
      <w:keepNext/>
      <w:keepLines/>
      <w:overflowPunct w:val="0"/>
      <w:autoSpaceDE w:val="0"/>
      <w:autoSpaceDN w:val="0"/>
      <w:adjustRightInd w:val="0"/>
      <w:spacing w:after="0"/>
      <w:textAlignment w:val="baseline"/>
    </w:pPr>
    <w:rPr>
      <w:rFonts w:ascii="Arial" w:eastAsia="MS Mincho" w:hAnsi="Arial"/>
      <w:sz w:val="18"/>
      <w:lang w:val="x-none" w:eastAsia="x-none"/>
    </w:rPr>
  </w:style>
  <w:style w:type="character" w:customStyle="1" w:styleId="TALCharCharChar">
    <w:name w:val="TAL Char Char Char"/>
    <w:link w:val="TALCharChar"/>
    <w:rsid w:val="000701E8"/>
    <w:rPr>
      <w:rFonts w:ascii="Arial" w:eastAsia="MS Mincho" w:hAnsi="Arial"/>
      <w:sz w:val="18"/>
      <w:lang w:val="x-none" w:eastAsia="x-none"/>
    </w:rPr>
  </w:style>
  <w:style w:type="paragraph" w:customStyle="1" w:styleId="Arial">
    <w:name w:val="正文 + Arial"/>
    <w:aliases w:val="8 磅,加粗,段后: 0 磅"/>
    <w:basedOn w:val="TAL"/>
    <w:qFormat/>
    <w:rsid w:val="000701E8"/>
    <w:pPr>
      <w:overflowPunct w:val="0"/>
      <w:autoSpaceDE w:val="0"/>
      <w:autoSpaceDN w:val="0"/>
      <w:adjustRightInd w:val="0"/>
      <w:textAlignment w:val="baseline"/>
    </w:pPr>
    <w:rPr>
      <w:rFonts w:eastAsia="SimSun"/>
      <w:sz w:val="16"/>
      <w:szCs w:val="16"/>
      <w:lang w:eastAsia="x-none"/>
    </w:rPr>
  </w:style>
  <w:style w:type="paragraph" w:customStyle="1" w:styleId="xl22">
    <w:name w:val="xl22"/>
    <w:basedOn w:val="Normal"/>
    <w:qFormat/>
    <w:rsid w:val="000701E8"/>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qFormat/>
    <w:rsid w:val="000701E8"/>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qFormat/>
    <w:rsid w:val="000701E8"/>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table" w:customStyle="1" w:styleId="TableStyle1">
    <w:name w:val="Table Style1"/>
    <w:basedOn w:val="TableNormal"/>
    <w:qFormat/>
    <w:rsid w:val="000701E8"/>
    <w:rPr>
      <w:rFonts w:ascii="Times New Roman" w:eastAsia="PMingLiU" w:hAnsi="Times New Roman"/>
      <w:lang w:val="en-GB" w:eastAsia="en-GB"/>
    </w:rPr>
    <w:tblPr/>
  </w:style>
  <w:style w:type="character" w:customStyle="1" w:styleId="MTDisplayEquationZchn">
    <w:name w:val="MTDisplayEquation Zchn"/>
    <w:link w:val="MTDisplayEquation"/>
    <w:rsid w:val="000701E8"/>
    <w:rPr>
      <w:rFonts w:ascii="Times New Roman" w:eastAsia="SimSun" w:hAnsi="Times New Roman"/>
      <w:lang w:val="x-none" w:eastAsia="en-GB"/>
    </w:rPr>
  </w:style>
  <w:style w:type="character" w:customStyle="1" w:styleId="ENChar">
    <w:name w:val="EN Char"/>
    <w:rsid w:val="000701E8"/>
    <w:rPr>
      <w:rFonts w:ascii="Times New Roman" w:hAnsi="Times New Roman"/>
      <w:color w:val="FF0000"/>
      <w:lang w:val="en-US" w:eastAsia="en-US"/>
    </w:rPr>
  </w:style>
  <w:style w:type="character" w:customStyle="1" w:styleId="ListChar3">
    <w:name w:val="List Char3"/>
    <w:rsid w:val="000701E8"/>
    <w:rPr>
      <w:rFonts w:ascii="Times New Roman" w:hAnsi="Times New Roman"/>
      <w:lang w:val="en-GB" w:eastAsia="en-US"/>
    </w:rPr>
  </w:style>
  <w:style w:type="paragraph" w:customStyle="1" w:styleId="Revision1">
    <w:name w:val="Revision1"/>
    <w:hidden/>
    <w:uiPriority w:val="99"/>
    <w:semiHidden/>
    <w:qFormat/>
    <w:rsid w:val="000701E8"/>
    <w:rPr>
      <w:rFonts w:ascii="Times New Roman" w:eastAsia="Batang" w:hAnsi="Times New Roman"/>
      <w:lang w:val="en-GB" w:eastAsia="en-US"/>
    </w:rPr>
  </w:style>
  <w:style w:type="paragraph" w:customStyle="1" w:styleId="7">
    <w:name w:val="修订7"/>
    <w:hidden/>
    <w:semiHidden/>
    <w:qFormat/>
    <w:rsid w:val="000701E8"/>
    <w:rPr>
      <w:rFonts w:ascii="Times New Roman" w:eastAsia="Batang" w:hAnsi="Times New Roman"/>
      <w:lang w:val="en-GB" w:eastAsia="en-US"/>
    </w:rPr>
  </w:style>
  <w:style w:type="character" w:customStyle="1" w:styleId="Heading1Char2">
    <w:name w:val="Heading 1 Char2"/>
    <w:rsid w:val="000701E8"/>
    <w:rPr>
      <w:rFonts w:ascii="Arial" w:hAnsi="Arial"/>
      <w:sz w:val="36"/>
      <w:lang w:val="en-GB" w:eastAsia="en-US"/>
    </w:rPr>
  </w:style>
  <w:style w:type="character" w:customStyle="1" w:styleId="Char11">
    <w:name w:val="批注主题 Char1"/>
    <w:uiPriority w:val="99"/>
    <w:rsid w:val="000701E8"/>
    <w:rPr>
      <w:rFonts w:eastAsia="MS Mincho"/>
      <w:b/>
      <w:bCs/>
      <w:lang w:val="en-GB"/>
    </w:rPr>
  </w:style>
  <w:style w:type="character" w:customStyle="1" w:styleId="EditorsNoteChar1">
    <w:name w:val="Editor's Note Char1"/>
    <w:rsid w:val="000701E8"/>
    <w:rPr>
      <w:rFonts w:ascii="Times New Roman" w:hAnsi="Times New Roman"/>
      <w:color w:val="FF0000"/>
      <w:lang w:val="en-GB" w:eastAsia="en-US"/>
    </w:rPr>
  </w:style>
  <w:style w:type="character" w:customStyle="1" w:styleId="Char12">
    <w:name w:val="日期 Char1"/>
    <w:rsid w:val="000701E8"/>
    <w:rPr>
      <w:rFonts w:eastAsia="MS Mincho"/>
      <w:lang w:val="en-GB" w:eastAsia="x-none"/>
    </w:rPr>
  </w:style>
  <w:style w:type="paragraph" w:customStyle="1" w:styleId="31">
    <w:name w:val="吹き出し3"/>
    <w:basedOn w:val="Normal"/>
    <w:uiPriority w:val="99"/>
    <w:semiHidden/>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17">
    <w:name w:val="无间隔1"/>
    <w:uiPriority w:val="99"/>
    <w:qFormat/>
    <w:rsid w:val="000701E8"/>
    <w:rPr>
      <w:rFonts w:ascii="Times New Roman" w:eastAsia="SimSun" w:hAnsi="Times New Roman"/>
      <w:lang w:val="en-GB" w:eastAsia="en-US"/>
    </w:rPr>
  </w:style>
  <w:style w:type="paragraph" w:customStyle="1" w:styleId="Arial0">
    <w:name w:val="Arial"/>
    <w:basedOn w:val="Normal"/>
    <w:uiPriority w:val="99"/>
    <w:qFormat/>
    <w:rsid w:val="000701E8"/>
    <w:pPr>
      <w:tabs>
        <w:tab w:val="right" w:pos="9639"/>
      </w:tabs>
      <w:overflowPunct w:val="0"/>
      <w:autoSpaceDE w:val="0"/>
      <w:autoSpaceDN w:val="0"/>
      <w:adjustRightInd w:val="0"/>
      <w:textAlignment w:val="baseline"/>
    </w:pPr>
    <w:rPr>
      <w:rFonts w:eastAsia="SimSun"/>
      <w:b/>
      <w:bCs/>
      <w:lang w:val="fr-FR" w:eastAsia="en-GB"/>
    </w:rPr>
  </w:style>
  <w:style w:type="paragraph" w:customStyle="1" w:styleId="60">
    <w:name w:val="无间隔6"/>
    <w:qFormat/>
    <w:rsid w:val="000701E8"/>
    <w:rPr>
      <w:rFonts w:ascii="Times New Roman" w:eastAsia="SimSun" w:hAnsi="Times New Roman"/>
      <w:lang w:val="en-GB" w:eastAsia="en-US"/>
    </w:rPr>
  </w:style>
  <w:style w:type="character" w:customStyle="1" w:styleId="CharChar36">
    <w:name w:val="Char Char36"/>
    <w:rsid w:val="000701E8"/>
    <w:rPr>
      <w:rFonts w:ascii="Arial" w:hAnsi="Arial" w:cs="Arial" w:hint="default"/>
      <w:sz w:val="22"/>
      <w:lang w:val="en-GB" w:eastAsia="en-US" w:bidi="ar-SA"/>
    </w:rPr>
  </w:style>
  <w:style w:type="paragraph" w:customStyle="1" w:styleId="MO">
    <w:name w:val="MO"/>
    <w:basedOn w:val="Normal"/>
    <w:uiPriority w:val="99"/>
    <w:qFormat/>
    <w:rsid w:val="000701E8"/>
    <w:pPr>
      <w:overflowPunct w:val="0"/>
      <w:autoSpaceDE w:val="0"/>
      <w:autoSpaceDN w:val="0"/>
      <w:adjustRightInd w:val="0"/>
      <w:textAlignment w:val="baseline"/>
    </w:pPr>
    <w:rPr>
      <w:rFonts w:eastAsia="SimSun"/>
      <w:lang w:eastAsia="en-GB"/>
    </w:rPr>
  </w:style>
  <w:style w:type="character" w:customStyle="1" w:styleId="FooterChar2">
    <w:name w:val="Footer Char2"/>
    <w:rsid w:val="000701E8"/>
    <w:rPr>
      <w:sz w:val="18"/>
      <w:szCs w:val="18"/>
    </w:rPr>
  </w:style>
  <w:style w:type="character" w:customStyle="1" w:styleId="Heading7Char3">
    <w:name w:val="Heading 7 Char3"/>
    <w:rsid w:val="000701E8"/>
    <w:rPr>
      <w:rFonts w:ascii="Arial" w:eastAsia="SimSun" w:hAnsi="Arial" w:cs="Times New Roman"/>
      <w:kern w:val="0"/>
      <w:sz w:val="20"/>
      <w:szCs w:val="20"/>
      <w:lang w:val="en-GB" w:eastAsia="en-US"/>
    </w:rPr>
  </w:style>
  <w:style w:type="character" w:customStyle="1" w:styleId="Heading8Char3">
    <w:name w:val="Heading 8 Char3"/>
    <w:rsid w:val="000701E8"/>
    <w:rPr>
      <w:rFonts w:ascii="Arial" w:eastAsia="SimSun" w:hAnsi="Arial" w:cs="Times New Roman"/>
      <w:kern w:val="0"/>
      <w:sz w:val="36"/>
      <w:szCs w:val="20"/>
      <w:lang w:val="en-GB" w:eastAsia="en-US"/>
    </w:rPr>
  </w:style>
  <w:style w:type="character" w:customStyle="1" w:styleId="Heading9Char2">
    <w:name w:val="Heading 9 Char2"/>
    <w:rsid w:val="000701E8"/>
    <w:rPr>
      <w:rFonts w:ascii="Arial" w:eastAsia="SimSun" w:hAnsi="Arial" w:cs="Times New Roman"/>
      <w:kern w:val="0"/>
      <w:sz w:val="36"/>
      <w:szCs w:val="20"/>
      <w:lang w:val="en-GB" w:eastAsia="en-US"/>
    </w:rPr>
  </w:style>
  <w:style w:type="character" w:customStyle="1" w:styleId="BalloonTextChar1">
    <w:name w:val="Balloon Text Char1"/>
    <w:uiPriority w:val="99"/>
    <w:rsid w:val="000701E8"/>
    <w:rPr>
      <w:rFonts w:ascii="Tahoma" w:eastAsia="SimSun" w:hAnsi="Tahoma" w:cs="Times New Roman"/>
      <w:kern w:val="0"/>
      <w:sz w:val="16"/>
      <w:szCs w:val="16"/>
      <w:lang w:val="en-GB" w:eastAsia="ja-JP"/>
    </w:rPr>
  </w:style>
  <w:style w:type="character" w:customStyle="1" w:styleId="CommentSubjectChar1">
    <w:name w:val="Comment Subject Char1"/>
    <w:uiPriority w:val="99"/>
    <w:rsid w:val="000701E8"/>
    <w:rPr>
      <w:rFonts w:ascii="Times New Roman" w:eastAsia="MS Mincho" w:hAnsi="Times New Roman"/>
      <w:lang w:val="en-GB" w:eastAsia="en-US"/>
    </w:rPr>
  </w:style>
  <w:style w:type="character" w:customStyle="1" w:styleId="CharChar215">
    <w:name w:val="Char Char215"/>
    <w:rsid w:val="000701E8"/>
    <w:rPr>
      <w:rFonts w:ascii="Times New Roman" w:hAnsi="Times New Roman"/>
      <w:lang w:val="en-GB" w:eastAsia="en-US"/>
    </w:rPr>
  </w:style>
  <w:style w:type="character" w:customStyle="1" w:styleId="DocumentMapChar1">
    <w:name w:val="Document Map Char1"/>
    <w:uiPriority w:val="99"/>
    <w:semiHidden/>
    <w:rsid w:val="000701E8"/>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0701E8"/>
    <w:pPr>
      <w:spacing w:before="360"/>
      <w:ind w:left="2552"/>
    </w:pPr>
    <w:rPr>
      <w:rFonts w:ascii="Arial" w:hAnsi="Arial"/>
      <w:b/>
      <w:lang w:val="en-US"/>
    </w:rPr>
  </w:style>
  <w:style w:type="character" w:customStyle="1" w:styleId="CharChar63">
    <w:name w:val="Char Char63"/>
    <w:rsid w:val="000701E8"/>
    <w:rPr>
      <w:rFonts w:ascii="Arial" w:eastAsia="SimSun" w:hAnsi="Arial"/>
      <w:sz w:val="32"/>
      <w:lang w:val="en-GB" w:eastAsia="en-US" w:bidi="ar-SA"/>
    </w:rPr>
  </w:style>
  <w:style w:type="character" w:customStyle="1" w:styleId="CharChar53">
    <w:name w:val="Char Char53"/>
    <w:rsid w:val="000701E8"/>
    <w:rPr>
      <w:rFonts w:ascii="Arial" w:eastAsia="SimSun" w:hAnsi="Arial"/>
      <w:sz w:val="28"/>
      <w:lang w:val="en-GB" w:eastAsia="en-US" w:bidi="ar-SA"/>
    </w:rPr>
  </w:style>
  <w:style w:type="character" w:customStyle="1" w:styleId="CharChar163">
    <w:name w:val="Char Char163"/>
    <w:rsid w:val="000701E8"/>
    <w:rPr>
      <w:rFonts w:ascii="Arial" w:eastAsia="SimSun" w:hAnsi="Arial"/>
      <w:lang w:val="en-GB" w:eastAsia="en-US" w:bidi="ar-SA"/>
    </w:rPr>
  </w:style>
  <w:style w:type="character" w:customStyle="1" w:styleId="CharChar143">
    <w:name w:val="Char Char143"/>
    <w:rsid w:val="000701E8"/>
    <w:rPr>
      <w:rFonts w:ascii="Arial" w:eastAsia="SimSun" w:hAnsi="Arial"/>
      <w:sz w:val="36"/>
      <w:lang w:val="en-GB" w:eastAsia="en-US" w:bidi="ar-SA"/>
    </w:rPr>
  </w:style>
  <w:style w:type="paragraph" w:customStyle="1" w:styleId="CarCar1CharCharCarCar3">
    <w:name w:val="Car Car1 Char Char Car Car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rsid w:val="000701E8"/>
    <w:rPr>
      <w:rFonts w:ascii="Courier New" w:eastAsia="SimSun" w:hAnsi="Courier New" w:cs="Times New Roman"/>
      <w:kern w:val="0"/>
      <w:sz w:val="20"/>
      <w:szCs w:val="20"/>
      <w:lang w:val="nb-NO" w:eastAsia="ja-JP"/>
    </w:rPr>
  </w:style>
  <w:style w:type="character" w:customStyle="1" w:styleId="CharChar253">
    <w:name w:val="Char Char253"/>
    <w:rsid w:val="000701E8"/>
    <w:rPr>
      <w:rFonts w:ascii="Arial" w:hAnsi="Arial"/>
      <w:lang w:val="en-GB" w:eastAsia="en-US"/>
    </w:rPr>
  </w:style>
  <w:style w:type="character" w:customStyle="1" w:styleId="CharChar173">
    <w:name w:val="Char Char173"/>
    <w:rsid w:val="000701E8"/>
    <w:rPr>
      <w:rFonts w:ascii="Tahoma" w:hAnsi="Tahoma" w:cs="Tahoma"/>
      <w:shd w:val="clear" w:color="auto" w:fill="000080"/>
      <w:lang w:val="en-GB" w:eastAsia="en-US"/>
    </w:rPr>
  </w:style>
  <w:style w:type="character" w:customStyle="1" w:styleId="CharChar193">
    <w:name w:val="Char Char193"/>
    <w:rsid w:val="000701E8"/>
    <w:rPr>
      <w:rFonts w:ascii="Times New Roman" w:hAnsi="Times New Roman"/>
      <w:lang w:val="en-GB"/>
    </w:rPr>
  </w:style>
  <w:style w:type="character" w:customStyle="1" w:styleId="CharChar203">
    <w:name w:val="Char Char203"/>
    <w:rsid w:val="000701E8"/>
    <w:rPr>
      <w:rFonts w:ascii="Tahoma" w:hAnsi="Tahoma" w:cs="Tahoma"/>
      <w:sz w:val="16"/>
      <w:szCs w:val="16"/>
      <w:lang w:val="en-GB" w:eastAsia="en-US"/>
    </w:rPr>
  </w:style>
  <w:style w:type="paragraph" w:customStyle="1" w:styleId="18">
    <w:name w:val="수정1"/>
    <w:hidden/>
    <w:uiPriority w:val="99"/>
    <w:semiHidden/>
    <w:qFormat/>
    <w:rsid w:val="000701E8"/>
    <w:rPr>
      <w:rFonts w:ascii="Times New Roman" w:eastAsia="Batang" w:hAnsi="Times New Roman"/>
      <w:lang w:val="en-GB" w:eastAsia="en-US"/>
    </w:rPr>
  </w:style>
  <w:style w:type="character" w:customStyle="1" w:styleId="CharChar303">
    <w:name w:val="Char Char303"/>
    <w:rsid w:val="000701E8"/>
    <w:rPr>
      <w:rFonts w:ascii="Arial" w:hAnsi="Arial"/>
      <w:lang w:val="en-GB" w:eastAsia="en-US"/>
    </w:rPr>
  </w:style>
  <w:style w:type="character" w:customStyle="1" w:styleId="CharChar263">
    <w:name w:val="Char Char263"/>
    <w:rsid w:val="000701E8"/>
    <w:rPr>
      <w:rFonts w:ascii="Times New Roman" w:hAnsi="Times New Roman"/>
      <w:lang w:val="en-GB" w:eastAsia="en-US"/>
    </w:rPr>
  </w:style>
  <w:style w:type="character" w:customStyle="1" w:styleId="CharChar273">
    <w:name w:val="Char Char273"/>
    <w:rsid w:val="000701E8"/>
    <w:rPr>
      <w:rFonts w:ascii="Arial" w:hAnsi="Arial"/>
      <w:b/>
      <w:i/>
      <w:noProof/>
      <w:sz w:val="18"/>
      <w:lang w:val="en-GB" w:eastAsia="en-US"/>
    </w:rPr>
  </w:style>
  <w:style w:type="character" w:customStyle="1" w:styleId="Titre3Car">
    <w:name w:val="Titre 3 Car"/>
    <w:rsid w:val="000701E8"/>
    <w:rPr>
      <w:rFonts w:ascii="Arial" w:hAnsi="Arial"/>
      <w:sz w:val="28"/>
      <w:szCs w:val="28"/>
      <w:lang w:val="en-GB" w:eastAsia="en-GB"/>
    </w:rPr>
  </w:style>
  <w:style w:type="character" w:styleId="Emphasis">
    <w:name w:val="Emphasis"/>
    <w:uiPriority w:val="20"/>
    <w:qFormat/>
    <w:rsid w:val="000701E8"/>
    <w:rPr>
      <w:i/>
      <w:iCs/>
    </w:rPr>
  </w:style>
  <w:style w:type="paragraph" w:customStyle="1" w:styleId="IBN">
    <w:name w:val="IBN"/>
    <w:basedOn w:val="Normal"/>
    <w:uiPriority w:val="99"/>
    <w:qFormat/>
    <w:rsid w:val="000701E8"/>
    <w:pPr>
      <w:tabs>
        <w:tab w:val="left" w:pos="567"/>
      </w:tabs>
      <w:overflowPunct w:val="0"/>
      <w:autoSpaceDE w:val="0"/>
      <w:autoSpaceDN w:val="0"/>
      <w:adjustRightInd w:val="0"/>
      <w:textAlignment w:val="baseline"/>
    </w:pPr>
    <w:rPr>
      <w:rFonts w:eastAsia="SimSun"/>
      <w:lang w:eastAsia="en-GB"/>
    </w:rPr>
  </w:style>
  <w:style w:type="paragraph" w:customStyle="1" w:styleId="1e9pt">
    <w:name w:val="1e) 9 pt"/>
    <w:basedOn w:val="B10"/>
    <w:link w:val="1e9ptCar"/>
    <w:qFormat/>
    <w:rsid w:val="000701E8"/>
    <w:pPr>
      <w:overflowPunct w:val="0"/>
      <w:autoSpaceDE w:val="0"/>
      <w:autoSpaceDN w:val="0"/>
      <w:adjustRightInd w:val="0"/>
      <w:textAlignment w:val="baseline"/>
    </w:pPr>
    <w:rPr>
      <w:rFonts w:eastAsia="SimSun"/>
      <w:noProof/>
      <w:szCs w:val="18"/>
      <w:lang w:eastAsia="x-none"/>
    </w:rPr>
  </w:style>
  <w:style w:type="character" w:customStyle="1" w:styleId="1e9ptCar">
    <w:name w:val="1e) 9 pt Car"/>
    <w:link w:val="1e9pt"/>
    <w:rsid w:val="000701E8"/>
    <w:rPr>
      <w:rFonts w:ascii="Times New Roman" w:eastAsia="SimSun" w:hAnsi="Times New Roman"/>
      <w:noProof/>
      <w:szCs w:val="18"/>
      <w:lang w:val="en-GB" w:eastAsia="x-none"/>
    </w:rPr>
  </w:style>
  <w:style w:type="paragraph" w:customStyle="1" w:styleId="Npr">
    <w:name w:val="Npr"/>
    <w:basedOn w:val="Normal"/>
    <w:uiPriority w:val="99"/>
    <w:qFormat/>
    <w:rsid w:val="000701E8"/>
    <w:pPr>
      <w:overflowPunct w:val="0"/>
      <w:autoSpaceDE w:val="0"/>
      <w:autoSpaceDN w:val="0"/>
      <w:adjustRightInd w:val="0"/>
      <w:ind w:firstLine="284"/>
      <w:textAlignment w:val="baseline"/>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701E8"/>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B3Char2">
    <w:name w:val="B3 Char2"/>
    <w:qFormat/>
    <w:rsid w:val="000701E8"/>
    <w:rPr>
      <w:lang w:val="en-GB" w:eastAsia="en-GB"/>
    </w:rPr>
  </w:style>
  <w:style w:type="paragraph" w:customStyle="1" w:styleId="NormalLatinItalique">
    <w:name w:val="Normal + (Latin) Italique"/>
    <w:basedOn w:val="Normal"/>
    <w:link w:val="NormalLatinItaliqueCar"/>
    <w:qFormat/>
    <w:rsid w:val="000701E8"/>
    <w:pPr>
      <w:overflowPunct w:val="0"/>
      <w:autoSpaceDE w:val="0"/>
      <w:autoSpaceDN w:val="0"/>
      <w:adjustRightInd w:val="0"/>
      <w:textAlignment w:val="baseline"/>
    </w:pPr>
    <w:rPr>
      <w:rFonts w:eastAsia="SimSun"/>
      <w:lang w:eastAsia="x-none"/>
    </w:rPr>
  </w:style>
  <w:style w:type="character" w:customStyle="1" w:styleId="NormalLatinItaliqueCar">
    <w:name w:val="Normal + (Latin) Italique Car"/>
    <w:link w:val="NormalLatinItalique"/>
    <w:rsid w:val="000701E8"/>
    <w:rPr>
      <w:rFonts w:ascii="Times New Roman" w:eastAsia="SimSun" w:hAnsi="Times New Roman"/>
      <w:lang w:val="en-GB" w:eastAsia="x-none"/>
    </w:rPr>
  </w:style>
  <w:style w:type="character" w:customStyle="1" w:styleId="H6Car">
    <w:name w:val="H6 Car"/>
    <w:rsid w:val="000701E8"/>
    <w:rPr>
      <w:rFonts w:ascii="Arial" w:hAnsi="Arial"/>
      <w:sz w:val="22"/>
      <w:lang w:val="en-GB"/>
    </w:rPr>
  </w:style>
  <w:style w:type="paragraph" w:customStyle="1" w:styleId="B3H6">
    <w:name w:val="B3H6"/>
    <w:basedOn w:val="B30"/>
    <w:uiPriority w:val="99"/>
    <w:qFormat/>
    <w:rsid w:val="000701E8"/>
    <w:pPr>
      <w:overflowPunct w:val="0"/>
      <w:autoSpaceDE w:val="0"/>
      <w:autoSpaceDN w:val="0"/>
      <w:adjustRightInd w:val="0"/>
      <w:textAlignment w:val="baseline"/>
    </w:pPr>
    <w:rPr>
      <w:rFonts w:eastAsia="SimSun"/>
      <w:lang w:eastAsia="x-none"/>
    </w:rPr>
  </w:style>
  <w:style w:type="paragraph" w:customStyle="1" w:styleId="NB2">
    <w:name w:val="NB2"/>
    <w:basedOn w:val="ZG"/>
    <w:uiPriority w:val="99"/>
    <w:qFormat/>
    <w:rsid w:val="000701E8"/>
    <w:pPr>
      <w:framePr w:wrap="notBeside"/>
      <w:overflowPunct w:val="0"/>
      <w:autoSpaceDE w:val="0"/>
      <w:autoSpaceDN w:val="0"/>
      <w:adjustRightInd w:val="0"/>
      <w:textAlignment w:val="baseline"/>
    </w:pPr>
    <w:rPr>
      <w:rFonts w:eastAsia="SimSun"/>
      <w:lang w:val="en-US" w:eastAsia="en-GB"/>
    </w:rPr>
  </w:style>
  <w:style w:type="character" w:customStyle="1" w:styleId="TALZchn">
    <w:name w:val="TAL Zchn"/>
    <w:rsid w:val="000701E8"/>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0701E8"/>
    <w:rPr>
      <w:rFonts w:ascii="Arial" w:eastAsia="SimSun" w:hAnsi="Arial" w:cs="Arial"/>
      <w:color w:val="0000FF"/>
      <w:kern w:val="2"/>
      <w:sz w:val="24"/>
      <w:szCs w:val="28"/>
      <w:lang w:val="en-GB" w:eastAsia="en-GB"/>
    </w:rPr>
  </w:style>
  <w:style w:type="character" w:customStyle="1" w:styleId="BodyText2Char3">
    <w:name w:val="Body Text 2 Char3"/>
    <w:rsid w:val="000701E8"/>
    <w:rPr>
      <w:rFonts w:ascii="Times New Roman" w:eastAsia="SimSun" w:hAnsi="Times New Roman" w:cs="Times New Roman"/>
      <w:kern w:val="0"/>
      <w:sz w:val="20"/>
      <w:szCs w:val="20"/>
      <w:lang w:val="en-GB" w:eastAsia="ja-JP"/>
    </w:rPr>
  </w:style>
  <w:style w:type="character" w:customStyle="1" w:styleId="BodyText3Char3">
    <w:name w:val="Body Text 3 Char3"/>
    <w:rsid w:val="000701E8"/>
    <w:rPr>
      <w:rFonts w:ascii="Times New Roman" w:eastAsia="SimSun" w:hAnsi="Times New Roman" w:cs="Times New Roman"/>
      <w:kern w:val="0"/>
      <w:sz w:val="20"/>
      <w:szCs w:val="20"/>
      <w:lang w:val="en-GB" w:eastAsia="ja-JP"/>
    </w:rPr>
  </w:style>
  <w:style w:type="paragraph" w:customStyle="1" w:styleId="tableentry">
    <w:name w:val="table entry"/>
    <w:basedOn w:val="Normal"/>
    <w:uiPriority w:val="99"/>
    <w:qFormat/>
    <w:rsid w:val="000701E8"/>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0701E8"/>
    <w:rPr>
      <w:rFonts w:ascii="Arial" w:hAnsi="Arial"/>
      <w:sz w:val="28"/>
      <w:lang w:val="en-GB"/>
    </w:rPr>
  </w:style>
  <w:style w:type="paragraph" w:customStyle="1" w:styleId="H60">
    <w:name w:val="样式 H6"/>
    <w:basedOn w:val="H6"/>
    <w:uiPriority w:val="99"/>
    <w:qFormat/>
    <w:rsid w:val="000701E8"/>
    <w:pPr>
      <w:overflowPunct w:val="0"/>
      <w:autoSpaceDE w:val="0"/>
      <w:autoSpaceDN w:val="0"/>
      <w:adjustRightInd w:val="0"/>
      <w:textAlignment w:val="baseline"/>
    </w:pPr>
    <w:rPr>
      <w:rFonts w:eastAsia="SimSun"/>
      <w:lang w:eastAsia="zh-CN"/>
    </w:rPr>
  </w:style>
  <w:style w:type="paragraph" w:customStyle="1" w:styleId="TH0">
    <w:name w:val="样式 TH"/>
    <w:basedOn w:val="TH"/>
    <w:uiPriority w:val="99"/>
    <w:qFormat/>
    <w:rsid w:val="000701E8"/>
    <w:pPr>
      <w:overflowPunct w:val="0"/>
      <w:autoSpaceDE w:val="0"/>
      <w:autoSpaceDN w:val="0"/>
      <w:adjustRightInd w:val="0"/>
      <w:textAlignment w:val="baseline"/>
    </w:pPr>
    <w:rPr>
      <w:rFonts w:eastAsia="SimSu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0701E8"/>
    <w:rPr>
      <w:rFonts w:ascii="Arial" w:hAnsi="Arial"/>
      <w:sz w:val="28"/>
      <w:lang w:val="en-GB" w:eastAsia="en-US" w:bidi="ar-SA"/>
    </w:rPr>
  </w:style>
  <w:style w:type="character" w:customStyle="1" w:styleId="TFZchn">
    <w:name w:val="TF Zchn"/>
    <w:link w:val="TF1"/>
    <w:rsid w:val="000701E8"/>
    <w:rPr>
      <w:rFonts w:ascii="Arial" w:eastAsia="MS Mincho" w:hAnsi="Arial"/>
      <w:b/>
      <w:bCs/>
    </w:rPr>
  </w:style>
  <w:style w:type="paragraph" w:customStyle="1" w:styleId="TAH8pt">
    <w:name w:val="TAH + 8 pt"/>
    <w:basedOn w:val="TAH"/>
    <w:qFormat/>
    <w:rsid w:val="000701E8"/>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0701E8"/>
    <w:rPr>
      <w:sz w:val="28"/>
      <w:lang w:val="en-GB" w:eastAsia="en-US"/>
    </w:rPr>
  </w:style>
  <w:style w:type="character" w:customStyle="1" w:styleId="apple-style-span">
    <w:name w:val="apple-style-span"/>
    <w:basedOn w:val="DefaultParagraphFont"/>
    <w:rsid w:val="000701E8"/>
  </w:style>
  <w:style w:type="paragraph" w:customStyle="1" w:styleId="TableEntry0">
    <w:name w:val="Table Entry"/>
    <w:basedOn w:val="Normal"/>
    <w:next w:val="Normal"/>
    <w:uiPriority w:val="99"/>
    <w:qFormat/>
    <w:rsid w:val="000701E8"/>
    <w:pPr>
      <w:overflowPunct w:val="0"/>
      <w:autoSpaceDE w:val="0"/>
      <w:autoSpaceDN w:val="0"/>
      <w:adjustRightInd w:val="0"/>
      <w:spacing w:after="0"/>
      <w:textAlignment w:val="baseline"/>
    </w:pPr>
    <w:rPr>
      <w:rFonts w:ascii="IMHNGF+BookmanOldStyle" w:eastAsia="SimSun" w:hAnsi="IMHNGF+BookmanOldStyle"/>
      <w:sz w:val="24"/>
      <w:szCs w:val="24"/>
      <w:lang w:val="en-US" w:eastAsia="en-GB"/>
    </w:rPr>
  </w:style>
  <w:style w:type="character" w:customStyle="1" w:styleId="BodyTextIndentChar3">
    <w:name w:val="Body Text Indent Char3"/>
    <w:rsid w:val="000701E8"/>
    <w:rPr>
      <w:rFonts w:ascii="Times New Roman" w:eastAsia="SimSun" w:hAnsi="Times New Roman" w:cs="Times New Roman"/>
      <w:kern w:val="0"/>
      <w:sz w:val="20"/>
      <w:szCs w:val="20"/>
      <w:lang w:val="en-GB" w:eastAsia="ja-JP"/>
    </w:rPr>
  </w:style>
  <w:style w:type="paragraph" w:customStyle="1" w:styleId="tac0">
    <w:name w:val="tac0"/>
    <w:basedOn w:val="Normal"/>
    <w:uiPriority w:val="99"/>
    <w:qFormat/>
    <w:rsid w:val="000701E8"/>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uiPriority w:val="99"/>
    <w:qFormat/>
    <w:rsid w:val="000701E8"/>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CharChar11">
    <w:name w:val="Char Char11"/>
    <w:aliases w:val="Heading 1 Char21"/>
    <w:qFormat/>
    <w:rsid w:val="000701E8"/>
    <w:rPr>
      <w:lang w:val="en-GB" w:eastAsia="en-US" w:bidi="ar-SA"/>
    </w:rPr>
  </w:style>
  <w:style w:type="paragraph" w:customStyle="1" w:styleId="91">
    <w:name w:val="目录 91"/>
    <w:basedOn w:val="TOC8"/>
    <w:uiPriority w:val="99"/>
    <w:qFormat/>
    <w:rsid w:val="000701E8"/>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BodyTextIndent2Char3">
    <w:name w:val="Body Text Indent 2 Char3"/>
    <w:rsid w:val="000701E8"/>
    <w:rPr>
      <w:rFonts w:ascii="Arial" w:eastAsia="MS Mincho" w:hAnsi="Arial" w:cs="Times New Roman"/>
      <w:kern w:val="0"/>
      <w:sz w:val="20"/>
      <w:szCs w:val="20"/>
      <w:lang w:val="en-GB" w:eastAsia="ja-JP"/>
    </w:rPr>
  </w:style>
  <w:style w:type="character" w:customStyle="1" w:styleId="EditorsNoteCharCharChar">
    <w:name w:val="Editor's Note Char Char Char"/>
    <w:rsid w:val="000701E8"/>
    <w:rPr>
      <w:color w:val="FF0000"/>
      <w:lang w:val="en-GB" w:eastAsia="en-US" w:bidi="ar-SA"/>
    </w:rPr>
  </w:style>
  <w:style w:type="paragraph" w:styleId="HTMLPreformatted">
    <w:name w:val="HTML Preformatted"/>
    <w:basedOn w:val="Normal"/>
    <w:link w:val="HTMLPreformattedChar"/>
    <w:uiPriority w:val="99"/>
    <w:rsid w:val="000701E8"/>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uiPriority w:val="99"/>
    <w:rsid w:val="000701E8"/>
    <w:rPr>
      <w:rFonts w:ascii="Courier New" w:eastAsia="MS Mincho" w:hAnsi="Courier New"/>
      <w:lang w:val="en-GB" w:eastAsia="en-GB"/>
    </w:rPr>
  </w:style>
  <w:style w:type="paragraph" w:customStyle="1" w:styleId="msolistparagraph0">
    <w:name w:val="msolistparagraph"/>
    <w:basedOn w:val="Normal"/>
    <w:uiPriority w:val="99"/>
    <w:qFormat/>
    <w:rsid w:val="000701E8"/>
    <w:pPr>
      <w:overflowPunct w:val="0"/>
      <w:autoSpaceDE w:val="0"/>
      <w:autoSpaceDN w:val="0"/>
      <w:adjustRightInd w:val="0"/>
      <w:spacing w:after="0"/>
      <w:ind w:leftChars="400" w:left="400"/>
      <w:textAlignment w:val="baseline"/>
    </w:pPr>
    <w:rPr>
      <w:rFonts w:eastAsia="SimSun"/>
      <w:sz w:val="24"/>
      <w:szCs w:val="24"/>
      <w:lang w:val="en-US" w:eastAsia="en-GB"/>
    </w:rPr>
  </w:style>
  <w:style w:type="paragraph" w:customStyle="1" w:styleId="no0">
    <w:name w:val="no"/>
    <w:basedOn w:val="Normal"/>
    <w:uiPriority w:val="99"/>
    <w:qFormat/>
    <w:rsid w:val="000701E8"/>
    <w:pPr>
      <w:overflowPunct w:val="0"/>
      <w:autoSpaceDE w:val="0"/>
      <w:autoSpaceDN w:val="0"/>
      <w:adjustRightInd w:val="0"/>
      <w:ind w:left="1135" w:hanging="851"/>
      <w:textAlignment w:val="baseline"/>
    </w:pPr>
    <w:rPr>
      <w:rFonts w:eastAsia="SimSun"/>
      <w:lang w:val="en-US" w:eastAsia="en-GB"/>
    </w:rPr>
  </w:style>
  <w:style w:type="paragraph" w:customStyle="1" w:styleId="talcharchar0">
    <w:name w:val="talcharchar"/>
    <w:basedOn w:val="Normal"/>
    <w:uiPriority w:val="99"/>
    <w:qFormat/>
    <w:rsid w:val="000701E8"/>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tal1">
    <w:name w:val="tal"/>
    <w:basedOn w:val="Normal"/>
    <w:uiPriority w:val="99"/>
    <w:qFormat/>
    <w:rsid w:val="000701E8"/>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0701E8"/>
    <w:rPr>
      <w:rFonts w:ascii="Arial" w:hAnsi="Arial"/>
      <w:sz w:val="24"/>
      <w:lang w:val="en-GB" w:eastAsia="en-US" w:bidi="ar-SA"/>
    </w:rPr>
  </w:style>
  <w:style w:type="character" w:customStyle="1" w:styleId="CharChar15">
    <w:name w:val="Char Char15"/>
    <w:rsid w:val="000701E8"/>
    <w:rPr>
      <w:rFonts w:ascii="Arial" w:hAnsi="Arial"/>
      <w:sz w:val="36"/>
      <w:lang w:val="en-GB" w:eastAsia="en-US" w:bidi="ar-SA"/>
    </w:rPr>
  </w:style>
  <w:style w:type="paragraph" w:customStyle="1" w:styleId="PLBold">
    <w:name w:val="PL Bold"/>
    <w:basedOn w:val="PL"/>
    <w:link w:val="PLBoldChar"/>
    <w:qFormat/>
    <w:rsid w:val="000701E8"/>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0701E8"/>
    <w:rPr>
      <w:rFonts w:ascii="Courier New" w:eastAsia="MS Gothic" w:hAnsi="Courier New"/>
      <w:b/>
      <w:bCs/>
      <w:noProof/>
      <w:sz w:val="16"/>
      <w:lang w:val="en-GB" w:eastAsia="en-GB"/>
    </w:rPr>
  </w:style>
  <w:style w:type="paragraph" w:customStyle="1" w:styleId="PLBold0">
    <w:name w:val="PL + Bold"/>
    <w:basedOn w:val="PL"/>
    <w:link w:val="PLBoldChar0"/>
    <w:qFormat/>
    <w:rsid w:val="000701E8"/>
    <w:pPr>
      <w:overflowPunct w:val="0"/>
      <w:autoSpaceDE w:val="0"/>
      <w:autoSpaceDN w:val="0"/>
      <w:adjustRightInd w:val="0"/>
      <w:textAlignment w:val="baseline"/>
    </w:pPr>
    <w:rPr>
      <w:rFonts w:eastAsia="SimSun"/>
      <w:lang w:eastAsia="en-GB"/>
    </w:rPr>
  </w:style>
  <w:style w:type="character" w:customStyle="1" w:styleId="PLBoldChar0">
    <w:name w:val="PL + Bold Char"/>
    <w:link w:val="PLBold0"/>
    <w:rsid w:val="000701E8"/>
    <w:rPr>
      <w:rFonts w:ascii="Courier New" w:eastAsia="SimSun" w:hAnsi="Courier New"/>
      <w:noProof/>
      <w:sz w:val="16"/>
      <w:lang w:val="en-GB" w:eastAsia="en-GB"/>
    </w:rPr>
  </w:style>
  <w:style w:type="character" w:customStyle="1" w:styleId="mediumtext1">
    <w:name w:val="medium_text1"/>
    <w:rsid w:val="000701E8"/>
    <w:rPr>
      <w:sz w:val="18"/>
      <w:szCs w:val="18"/>
    </w:rPr>
  </w:style>
  <w:style w:type="character" w:customStyle="1" w:styleId="shorttext1">
    <w:name w:val="short_text1"/>
    <w:rsid w:val="000701E8"/>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0701E8"/>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0701E8"/>
    <w:rPr>
      <w:rFonts w:ascii="Arial" w:hAnsi="Arial"/>
      <w:sz w:val="24"/>
      <w:szCs w:val="28"/>
      <w:lang w:val="en-GB" w:eastAsia="en-US"/>
    </w:rPr>
  </w:style>
  <w:style w:type="character" w:customStyle="1" w:styleId="CharChar18">
    <w:name w:val="Char Char18"/>
    <w:rsid w:val="000701E8"/>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0701E8"/>
    <w:rPr>
      <w:rFonts w:eastAsia="MS Mincho"/>
      <w:sz w:val="32"/>
      <w:lang w:val="en-GB" w:eastAsia="en-US"/>
    </w:rPr>
  </w:style>
  <w:style w:type="paragraph" w:customStyle="1" w:styleId="Char13">
    <w:name w:val="Ch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0701E8"/>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0701E8"/>
    <w:rPr>
      <w:rFonts w:ascii="Arial" w:hAnsi="Arial"/>
      <w:sz w:val="24"/>
      <w:szCs w:val="28"/>
      <w:lang w:val="en-GB" w:eastAsia="en-GB" w:bidi="ar-SA"/>
    </w:rPr>
  </w:style>
  <w:style w:type="character" w:customStyle="1" w:styleId="Heading7Char2">
    <w:name w:val="Heading 7 Char2"/>
    <w:rsid w:val="000701E8"/>
    <w:rPr>
      <w:rFonts w:ascii="Arial" w:hAnsi="Arial"/>
      <w:lang w:val="en-GB" w:eastAsia="en-GB" w:bidi="ar-SA"/>
    </w:rPr>
  </w:style>
  <w:style w:type="character" w:customStyle="1" w:styleId="Heading8Char2">
    <w:name w:val="Heading 8 Char2"/>
    <w:rsid w:val="000701E8"/>
    <w:rPr>
      <w:rFonts w:ascii="Arial" w:hAnsi="Arial"/>
      <w:sz w:val="36"/>
      <w:lang w:val="en-GB" w:eastAsia="en-GB" w:bidi="ar-SA"/>
    </w:rPr>
  </w:style>
  <w:style w:type="character" w:customStyle="1" w:styleId="ListChar2">
    <w:name w:val="List Char2"/>
    <w:rsid w:val="000701E8"/>
    <w:rPr>
      <w:lang w:val="en-GB" w:eastAsia="en-GB" w:bidi="ar-SA"/>
    </w:rPr>
  </w:style>
  <w:style w:type="character" w:customStyle="1" w:styleId="PlainTextChar2">
    <w:name w:val="Plain Text Char2"/>
    <w:rsid w:val="000701E8"/>
    <w:rPr>
      <w:rFonts w:ascii="Courier New" w:hAnsi="Courier New"/>
      <w:lang w:val="nb-NO" w:eastAsia="en-US" w:bidi="ar-SA"/>
    </w:rPr>
  </w:style>
  <w:style w:type="character" w:customStyle="1" w:styleId="CommentTextChar2">
    <w:name w:val="Comment Text Char2"/>
    <w:semiHidden/>
    <w:rsid w:val="000701E8"/>
    <w:rPr>
      <w:lang w:val="en-GB" w:eastAsia="en-US" w:bidi="ar-SA"/>
    </w:rPr>
  </w:style>
  <w:style w:type="character" w:customStyle="1" w:styleId="BodyText2Char2">
    <w:name w:val="Body Text 2 Char2"/>
    <w:rsid w:val="000701E8"/>
    <w:rPr>
      <w:lang w:val="en-GB" w:eastAsia="ja-JP" w:bidi="ar-SA"/>
    </w:rPr>
  </w:style>
  <w:style w:type="character" w:customStyle="1" w:styleId="BodyText3Char2">
    <w:name w:val="Body Text 3 Char2"/>
    <w:rsid w:val="000701E8"/>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0701E8"/>
    <w:rPr>
      <w:rFonts w:ascii="Arial" w:eastAsia="SimSun" w:hAnsi="Arial"/>
      <w:sz w:val="32"/>
      <w:lang w:val="en-GB" w:eastAsia="en-US" w:bidi="ar-SA"/>
    </w:rPr>
  </w:style>
  <w:style w:type="character" w:customStyle="1" w:styleId="BodyTextIndentChar2">
    <w:name w:val="Body Text Indent Char2"/>
    <w:rsid w:val="000701E8"/>
    <w:rPr>
      <w:lang w:val="en-GB" w:eastAsia="en-US" w:bidi="ar-SA"/>
    </w:rPr>
  </w:style>
  <w:style w:type="character" w:customStyle="1" w:styleId="BodyTextIndent2Char2">
    <w:name w:val="Body Text Indent 2 Char2"/>
    <w:rsid w:val="000701E8"/>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0701E8"/>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0701E8"/>
    <w:rPr>
      <w:rFonts w:ascii="Arial" w:hAnsi="Arial"/>
      <w:sz w:val="28"/>
      <w:lang w:val="en-GB" w:eastAsia="en-GB" w:bidi="ar-SA"/>
    </w:rPr>
  </w:style>
  <w:style w:type="character" w:customStyle="1" w:styleId="CarCar9">
    <w:name w:val="Car Car9"/>
    <w:rsid w:val="000701E8"/>
    <w:rPr>
      <w:rFonts w:ascii="Arial" w:hAnsi="Arial"/>
      <w:lang w:val="en-GB" w:eastAsia="ja-JP" w:bidi="ar-SA"/>
    </w:rPr>
  </w:style>
  <w:style w:type="character" w:customStyle="1" w:styleId="Heading9Char1">
    <w:name w:val="Heading 9 Char1"/>
    <w:aliases w:val="Figure Heading Char,FH Char,标题 9 Char4"/>
    <w:qFormat/>
    <w:rsid w:val="000701E8"/>
    <w:rPr>
      <w:rFonts w:ascii="Arial" w:hAnsi="Arial"/>
      <w:sz w:val="36"/>
      <w:lang w:val="en-GB" w:eastAsia="en-GB" w:bidi="ar-SA"/>
    </w:rPr>
  </w:style>
  <w:style w:type="character" w:customStyle="1" w:styleId="FooterChar1">
    <w:name w:val="Footer Char1"/>
    <w:uiPriority w:val="99"/>
    <w:rsid w:val="000701E8"/>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701E8"/>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701E8"/>
    <w:rPr>
      <w:rFonts w:ascii="Arial" w:hAnsi="Arial"/>
      <w:sz w:val="28"/>
      <w:lang w:val="en-GB" w:eastAsia="ja-JP" w:bidi="ar-SA"/>
    </w:rPr>
  </w:style>
  <w:style w:type="character" w:customStyle="1" w:styleId="Heading7Char1">
    <w:name w:val="Heading 7 Char1"/>
    <w:rsid w:val="000701E8"/>
    <w:rPr>
      <w:rFonts w:ascii="Arial" w:hAnsi="Arial"/>
      <w:lang w:val="en-GB" w:eastAsia="ja-JP" w:bidi="ar-SA"/>
    </w:rPr>
  </w:style>
  <w:style w:type="character" w:customStyle="1" w:styleId="Heading8Char1">
    <w:name w:val="Heading 8 Char1"/>
    <w:aliases w:val="Table Heading Char1"/>
    <w:uiPriority w:val="9"/>
    <w:rsid w:val="000701E8"/>
    <w:rPr>
      <w:rFonts w:ascii="Arial" w:hAnsi="Arial"/>
      <w:sz w:val="36"/>
      <w:lang w:val="en-GB" w:eastAsia="ja-JP" w:bidi="ar-SA"/>
    </w:rPr>
  </w:style>
  <w:style w:type="character" w:customStyle="1" w:styleId="ListChar1">
    <w:name w:val="List Char1"/>
    <w:rsid w:val="000701E8"/>
    <w:rPr>
      <w:lang w:val="en-GB" w:eastAsia="ja-JP" w:bidi="ar-SA"/>
    </w:rPr>
  </w:style>
  <w:style w:type="character" w:customStyle="1" w:styleId="PlainTextChar1">
    <w:name w:val="Plain Text Char1"/>
    <w:rsid w:val="000701E8"/>
    <w:rPr>
      <w:rFonts w:ascii="Courier New" w:hAnsi="Courier New"/>
      <w:lang w:val="nb-NO" w:eastAsia="en-US" w:bidi="ar-SA"/>
    </w:rPr>
  </w:style>
  <w:style w:type="character" w:customStyle="1" w:styleId="CommentTextChar1">
    <w:name w:val="Comment Text Char1"/>
    <w:rsid w:val="000701E8"/>
    <w:rPr>
      <w:lang w:val="en-GB" w:eastAsia="en-US" w:bidi="ar-SA"/>
    </w:rPr>
  </w:style>
  <w:style w:type="paragraph" w:customStyle="1" w:styleId="30mm">
    <w:name w:val="段落フォント + 左 :  30 mm"/>
    <w:aliases w:val="ぶら下げインデント :  2.81 字"/>
    <w:basedOn w:val="B2"/>
    <w:uiPriority w:val="99"/>
    <w:qFormat/>
    <w:rsid w:val="000701E8"/>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Normal"/>
    <w:uiPriority w:val="99"/>
    <w:qFormat/>
    <w:rsid w:val="000701E8"/>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6">
    <w:name w:val="標準番号"/>
    <w:basedOn w:val="Normal"/>
    <w:uiPriority w:val="99"/>
    <w:qFormat/>
    <w:rsid w:val="000701E8"/>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701E8"/>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uiPriority w:val="99"/>
    <w:qFormat/>
    <w:rsid w:val="000701E8"/>
    <w:pPr>
      <w:overflowPunct w:val="0"/>
      <w:autoSpaceDE w:val="0"/>
      <w:autoSpaceDN w:val="0"/>
      <w:adjustRightInd w:val="0"/>
      <w:ind w:left="0" w:firstLine="0"/>
      <w:textAlignment w:val="baseline"/>
    </w:pPr>
    <w:rPr>
      <w:rFonts w:eastAsia="SimSun"/>
      <w:lang w:eastAsia="zh-CN"/>
    </w:rPr>
  </w:style>
  <w:style w:type="paragraph" w:customStyle="1" w:styleId="22">
    <w:name w:val="列出段落2"/>
    <w:basedOn w:val="Normal"/>
    <w:uiPriority w:val="99"/>
    <w:qFormat/>
    <w:rsid w:val="000701E8"/>
    <w:pPr>
      <w:overflowPunct w:val="0"/>
      <w:autoSpaceDE w:val="0"/>
      <w:autoSpaceDN w:val="0"/>
      <w:adjustRightInd w:val="0"/>
      <w:ind w:firstLineChars="200" w:firstLine="420"/>
      <w:textAlignment w:val="baseline"/>
    </w:pPr>
    <w:rPr>
      <w:rFonts w:eastAsia="SimSun"/>
      <w:lang w:eastAsia="en-GB"/>
    </w:rPr>
  </w:style>
  <w:style w:type="paragraph" w:customStyle="1" w:styleId="19">
    <w:name w:val="列出段落1"/>
    <w:basedOn w:val="Normal"/>
    <w:uiPriority w:val="99"/>
    <w:qFormat/>
    <w:rsid w:val="000701E8"/>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uiPriority w:val="99"/>
    <w:rsid w:val="000701E8"/>
    <w:rPr>
      <w:rFonts w:ascii="Courier New" w:eastAsia="Times New Roman" w:hAnsi="Courier New" w:cs="Courier New"/>
      <w:sz w:val="20"/>
      <w:szCs w:val="20"/>
    </w:rPr>
  </w:style>
  <w:style w:type="paragraph" w:customStyle="1" w:styleId="b31">
    <w:name w:val="b3"/>
    <w:basedOn w:val="Normal"/>
    <w:uiPriority w:val="99"/>
    <w:qFormat/>
    <w:rsid w:val="000701E8"/>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uiPriority w:val="99"/>
    <w:qFormat/>
    <w:rsid w:val="000701E8"/>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uiPriority w:val="99"/>
    <w:qFormat/>
    <w:rsid w:val="000701E8"/>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0701E8"/>
  </w:style>
  <w:style w:type="character" w:customStyle="1" w:styleId="WW-Absatz-Standardschriftart">
    <w:name w:val="WW-Absatz-Standardschriftart"/>
    <w:rsid w:val="000701E8"/>
  </w:style>
  <w:style w:type="character" w:customStyle="1" w:styleId="WW8Num1z0">
    <w:name w:val="WW8Num1z0"/>
    <w:rsid w:val="000701E8"/>
    <w:rPr>
      <w:rFonts w:ascii="Symbol" w:hAnsi="Symbol"/>
    </w:rPr>
  </w:style>
  <w:style w:type="character" w:customStyle="1" w:styleId="WW8Num5z0">
    <w:name w:val="WW8Num5z0"/>
    <w:rsid w:val="000701E8"/>
    <w:rPr>
      <w:rFonts w:ascii="Times New Roman" w:eastAsia="MS Mincho" w:hAnsi="Times New Roman" w:cs="Times New Roman"/>
    </w:rPr>
  </w:style>
  <w:style w:type="character" w:customStyle="1" w:styleId="WW8Num5z1">
    <w:name w:val="WW8Num5z1"/>
    <w:rsid w:val="000701E8"/>
    <w:rPr>
      <w:rFonts w:ascii="Courier New" w:hAnsi="Courier New" w:cs="Courier New"/>
    </w:rPr>
  </w:style>
  <w:style w:type="character" w:customStyle="1" w:styleId="WW8Num5z2">
    <w:name w:val="WW8Num5z2"/>
    <w:rsid w:val="000701E8"/>
    <w:rPr>
      <w:rFonts w:ascii="Wingdings" w:hAnsi="Wingdings"/>
    </w:rPr>
  </w:style>
  <w:style w:type="character" w:customStyle="1" w:styleId="WW8Num5z3">
    <w:name w:val="WW8Num5z3"/>
    <w:rsid w:val="000701E8"/>
    <w:rPr>
      <w:rFonts w:ascii="Symbol" w:hAnsi="Symbol"/>
    </w:rPr>
  </w:style>
  <w:style w:type="character" w:customStyle="1" w:styleId="WW8Num6z0">
    <w:name w:val="WW8Num6z0"/>
    <w:rsid w:val="000701E8"/>
    <w:rPr>
      <w:rFonts w:ascii="Arial" w:eastAsia="MS Mincho" w:hAnsi="Arial" w:cs="Arial"/>
    </w:rPr>
  </w:style>
  <w:style w:type="character" w:customStyle="1" w:styleId="WW8Num6z1">
    <w:name w:val="WW8Num6z1"/>
    <w:rsid w:val="000701E8"/>
    <w:rPr>
      <w:rFonts w:ascii="Courier New" w:hAnsi="Courier New" w:cs="Courier New"/>
    </w:rPr>
  </w:style>
  <w:style w:type="character" w:customStyle="1" w:styleId="WW8Num6z2">
    <w:name w:val="WW8Num6z2"/>
    <w:rsid w:val="000701E8"/>
    <w:rPr>
      <w:rFonts w:ascii="Wingdings" w:hAnsi="Wingdings"/>
    </w:rPr>
  </w:style>
  <w:style w:type="character" w:customStyle="1" w:styleId="WW8Num6z3">
    <w:name w:val="WW8Num6z3"/>
    <w:rsid w:val="000701E8"/>
    <w:rPr>
      <w:rFonts w:ascii="Symbol" w:hAnsi="Symbol"/>
    </w:rPr>
  </w:style>
  <w:style w:type="character" w:customStyle="1" w:styleId="WW8Num9z0">
    <w:name w:val="WW8Num9z0"/>
    <w:rsid w:val="000701E8"/>
    <w:rPr>
      <w:rFonts w:ascii="Times New Roman" w:eastAsia="MS Mincho" w:hAnsi="Times New Roman" w:cs="Times New Roman"/>
    </w:rPr>
  </w:style>
  <w:style w:type="character" w:customStyle="1" w:styleId="WW8Num9z1">
    <w:name w:val="WW8Num9z1"/>
    <w:rsid w:val="000701E8"/>
    <w:rPr>
      <w:rFonts w:ascii="Courier New" w:hAnsi="Courier New" w:cs="Courier New"/>
    </w:rPr>
  </w:style>
  <w:style w:type="character" w:customStyle="1" w:styleId="WW8Num9z2">
    <w:name w:val="WW8Num9z2"/>
    <w:rsid w:val="000701E8"/>
    <w:rPr>
      <w:rFonts w:ascii="Wingdings" w:hAnsi="Wingdings"/>
    </w:rPr>
  </w:style>
  <w:style w:type="character" w:customStyle="1" w:styleId="WW8Num9z3">
    <w:name w:val="WW8Num9z3"/>
    <w:rsid w:val="000701E8"/>
    <w:rPr>
      <w:rFonts w:ascii="Symbol" w:hAnsi="Symbol"/>
    </w:rPr>
  </w:style>
  <w:style w:type="character" w:customStyle="1" w:styleId="WW8Num11z0">
    <w:name w:val="WW8Num11z0"/>
    <w:rsid w:val="000701E8"/>
    <w:rPr>
      <w:rFonts w:ascii="Times New Roman" w:eastAsia="MS Mincho" w:hAnsi="Times New Roman" w:cs="Times New Roman"/>
    </w:rPr>
  </w:style>
  <w:style w:type="character" w:customStyle="1" w:styleId="WW8Num11z1">
    <w:name w:val="WW8Num11z1"/>
    <w:rsid w:val="000701E8"/>
    <w:rPr>
      <w:rFonts w:ascii="Courier New" w:hAnsi="Courier New" w:cs="Courier New"/>
    </w:rPr>
  </w:style>
  <w:style w:type="character" w:customStyle="1" w:styleId="WW8Num11z2">
    <w:name w:val="WW8Num11z2"/>
    <w:rsid w:val="000701E8"/>
    <w:rPr>
      <w:rFonts w:ascii="Wingdings" w:hAnsi="Wingdings"/>
    </w:rPr>
  </w:style>
  <w:style w:type="character" w:customStyle="1" w:styleId="WW8Num11z3">
    <w:name w:val="WW8Num11z3"/>
    <w:rsid w:val="000701E8"/>
    <w:rPr>
      <w:rFonts w:ascii="Symbol" w:hAnsi="Symbol"/>
    </w:rPr>
  </w:style>
  <w:style w:type="character" w:customStyle="1" w:styleId="WW8Num15z0">
    <w:name w:val="WW8Num15z0"/>
    <w:rsid w:val="000701E8"/>
    <w:rPr>
      <w:rFonts w:ascii="Times New Roman" w:eastAsia="Times New Roman" w:hAnsi="Times New Roman" w:cs="Times New Roman"/>
    </w:rPr>
  </w:style>
  <w:style w:type="character" w:customStyle="1" w:styleId="WW8Num15z1">
    <w:name w:val="WW8Num15z1"/>
    <w:rsid w:val="000701E8"/>
    <w:rPr>
      <w:rFonts w:ascii="Courier New" w:hAnsi="Courier New" w:cs="Courier New"/>
    </w:rPr>
  </w:style>
  <w:style w:type="character" w:customStyle="1" w:styleId="WW8Num15z2">
    <w:name w:val="WW8Num15z2"/>
    <w:rsid w:val="000701E8"/>
    <w:rPr>
      <w:rFonts w:ascii="Wingdings" w:hAnsi="Wingdings"/>
    </w:rPr>
  </w:style>
  <w:style w:type="character" w:customStyle="1" w:styleId="WW8Num15z3">
    <w:name w:val="WW8Num15z3"/>
    <w:rsid w:val="000701E8"/>
    <w:rPr>
      <w:rFonts w:ascii="Symbol" w:hAnsi="Symbol"/>
    </w:rPr>
  </w:style>
  <w:style w:type="character" w:customStyle="1" w:styleId="WW8Num16z0">
    <w:name w:val="WW8Num16z0"/>
    <w:rsid w:val="000701E8"/>
    <w:rPr>
      <w:rFonts w:ascii="Times New Roman" w:eastAsia="MS Mincho" w:hAnsi="Times New Roman" w:cs="Times New Roman"/>
    </w:rPr>
  </w:style>
  <w:style w:type="character" w:customStyle="1" w:styleId="WW8Num16z1">
    <w:name w:val="WW8Num16z1"/>
    <w:rsid w:val="000701E8"/>
    <w:rPr>
      <w:rFonts w:ascii="Courier New" w:hAnsi="Courier New" w:cs="Courier New"/>
    </w:rPr>
  </w:style>
  <w:style w:type="character" w:customStyle="1" w:styleId="WW8Num16z2">
    <w:name w:val="WW8Num16z2"/>
    <w:rsid w:val="000701E8"/>
    <w:rPr>
      <w:rFonts w:ascii="Wingdings" w:hAnsi="Wingdings"/>
    </w:rPr>
  </w:style>
  <w:style w:type="character" w:customStyle="1" w:styleId="WW8Num16z3">
    <w:name w:val="WW8Num16z3"/>
    <w:rsid w:val="000701E8"/>
    <w:rPr>
      <w:rFonts w:ascii="Symbol" w:hAnsi="Symbol"/>
    </w:rPr>
  </w:style>
  <w:style w:type="character" w:customStyle="1" w:styleId="WW8Num18z0">
    <w:name w:val="WW8Num18z0"/>
    <w:rsid w:val="000701E8"/>
    <w:rPr>
      <w:rFonts w:ascii="Times New Roman" w:eastAsia="Times New Roman" w:hAnsi="Times New Roman" w:cs="Times New Roman"/>
    </w:rPr>
  </w:style>
  <w:style w:type="character" w:customStyle="1" w:styleId="WW8Num18z1">
    <w:name w:val="WW8Num18z1"/>
    <w:rsid w:val="000701E8"/>
    <w:rPr>
      <w:rFonts w:ascii="Courier New" w:hAnsi="Courier New" w:cs="Courier New"/>
    </w:rPr>
  </w:style>
  <w:style w:type="character" w:customStyle="1" w:styleId="WW8Num18z2">
    <w:name w:val="WW8Num18z2"/>
    <w:rsid w:val="000701E8"/>
    <w:rPr>
      <w:rFonts w:ascii="Wingdings" w:hAnsi="Wingdings"/>
    </w:rPr>
  </w:style>
  <w:style w:type="character" w:customStyle="1" w:styleId="WW8Num18z3">
    <w:name w:val="WW8Num18z3"/>
    <w:rsid w:val="000701E8"/>
    <w:rPr>
      <w:rFonts w:ascii="Symbol" w:hAnsi="Symbol"/>
    </w:rPr>
  </w:style>
  <w:style w:type="character" w:customStyle="1" w:styleId="WW8Num19z0">
    <w:name w:val="WW8Num19z0"/>
    <w:rsid w:val="000701E8"/>
    <w:rPr>
      <w:rFonts w:ascii="Times New Roman" w:eastAsia="MS Mincho" w:hAnsi="Times New Roman" w:cs="Times New Roman"/>
    </w:rPr>
  </w:style>
  <w:style w:type="character" w:customStyle="1" w:styleId="WW8Num19z1">
    <w:name w:val="WW8Num19z1"/>
    <w:rsid w:val="000701E8"/>
    <w:rPr>
      <w:rFonts w:ascii="Wingdings" w:hAnsi="Wingdings"/>
    </w:rPr>
  </w:style>
  <w:style w:type="character" w:customStyle="1" w:styleId="WW8Num25z0">
    <w:name w:val="WW8Num25z0"/>
    <w:rsid w:val="000701E8"/>
    <w:rPr>
      <w:rFonts w:ascii="Arial" w:eastAsia="SimSun" w:hAnsi="Arial" w:cs="Arial"/>
    </w:rPr>
  </w:style>
  <w:style w:type="character" w:customStyle="1" w:styleId="WW8Num25z1">
    <w:name w:val="WW8Num25z1"/>
    <w:rsid w:val="000701E8"/>
    <w:rPr>
      <w:rFonts w:ascii="Wingdings" w:hAnsi="Wingdings"/>
    </w:rPr>
  </w:style>
  <w:style w:type="character" w:customStyle="1" w:styleId="WW8Num28z0">
    <w:name w:val="WW8Num28z0"/>
    <w:rsid w:val="000701E8"/>
    <w:rPr>
      <w:rFonts w:ascii="Times New Roman" w:eastAsia="MS Mincho" w:hAnsi="Times New Roman" w:cs="Times New Roman"/>
    </w:rPr>
  </w:style>
  <w:style w:type="character" w:customStyle="1" w:styleId="WW8Num28z1">
    <w:name w:val="WW8Num28z1"/>
    <w:rsid w:val="000701E8"/>
    <w:rPr>
      <w:rFonts w:ascii="Courier New" w:hAnsi="Courier New" w:cs="Courier New"/>
    </w:rPr>
  </w:style>
  <w:style w:type="character" w:customStyle="1" w:styleId="WW8Num28z2">
    <w:name w:val="WW8Num28z2"/>
    <w:rsid w:val="000701E8"/>
    <w:rPr>
      <w:rFonts w:ascii="Wingdings" w:hAnsi="Wingdings"/>
    </w:rPr>
  </w:style>
  <w:style w:type="character" w:customStyle="1" w:styleId="WW8Num28z3">
    <w:name w:val="WW8Num28z3"/>
    <w:rsid w:val="000701E8"/>
    <w:rPr>
      <w:rFonts w:ascii="Symbol" w:hAnsi="Symbol"/>
    </w:rPr>
  </w:style>
  <w:style w:type="character" w:customStyle="1" w:styleId="WW8Num32z0">
    <w:name w:val="WW8Num32z0"/>
    <w:rsid w:val="000701E8"/>
    <w:rPr>
      <w:rFonts w:ascii="Times New Roman" w:eastAsia="Times New Roman" w:hAnsi="Times New Roman" w:cs="Times New Roman"/>
    </w:rPr>
  </w:style>
  <w:style w:type="character" w:customStyle="1" w:styleId="WW8Num32z1">
    <w:name w:val="WW8Num32z1"/>
    <w:rsid w:val="000701E8"/>
    <w:rPr>
      <w:rFonts w:ascii="Courier New" w:hAnsi="Courier New" w:cs="Courier New"/>
    </w:rPr>
  </w:style>
  <w:style w:type="character" w:customStyle="1" w:styleId="WW8Num32z2">
    <w:name w:val="WW8Num32z2"/>
    <w:rsid w:val="000701E8"/>
    <w:rPr>
      <w:rFonts w:ascii="Wingdings" w:hAnsi="Wingdings"/>
    </w:rPr>
  </w:style>
  <w:style w:type="character" w:customStyle="1" w:styleId="WW8Num32z3">
    <w:name w:val="WW8Num32z3"/>
    <w:rsid w:val="000701E8"/>
    <w:rPr>
      <w:rFonts w:ascii="Symbol" w:hAnsi="Symbol"/>
    </w:rPr>
  </w:style>
  <w:style w:type="character" w:customStyle="1" w:styleId="WW8Num34z0">
    <w:name w:val="WW8Num34z0"/>
    <w:rsid w:val="000701E8"/>
    <w:rPr>
      <w:rFonts w:ascii="Times New Roman" w:eastAsia="SimSun" w:hAnsi="Times New Roman" w:cs="Times New Roman"/>
    </w:rPr>
  </w:style>
  <w:style w:type="character" w:customStyle="1" w:styleId="WW8Num34z1">
    <w:name w:val="WW8Num34z1"/>
    <w:rsid w:val="000701E8"/>
    <w:rPr>
      <w:rFonts w:ascii="Wingdings" w:hAnsi="Wingdings"/>
    </w:rPr>
  </w:style>
  <w:style w:type="character" w:customStyle="1" w:styleId="WW8Num35z0">
    <w:name w:val="WW8Num35z0"/>
    <w:rsid w:val="000701E8"/>
    <w:rPr>
      <w:rFonts w:ascii="Times New Roman" w:eastAsia="SimSun" w:hAnsi="Times New Roman" w:cs="Times New Roman"/>
    </w:rPr>
  </w:style>
  <w:style w:type="character" w:customStyle="1" w:styleId="WW8Num35z1">
    <w:name w:val="WW8Num35z1"/>
    <w:rsid w:val="000701E8"/>
    <w:rPr>
      <w:rFonts w:ascii="Wingdings" w:hAnsi="Wingdings"/>
    </w:rPr>
  </w:style>
  <w:style w:type="character" w:customStyle="1" w:styleId="WW8Num36z0">
    <w:name w:val="WW8Num36z0"/>
    <w:rsid w:val="000701E8"/>
    <w:rPr>
      <w:rFonts w:ascii="Times New Roman" w:eastAsia="SimSun" w:hAnsi="Times New Roman" w:cs="Times New Roman"/>
    </w:rPr>
  </w:style>
  <w:style w:type="character" w:customStyle="1" w:styleId="WW8Num36z1">
    <w:name w:val="WW8Num36z1"/>
    <w:rsid w:val="000701E8"/>
    <w:rPr>
      <w:rFonts w:ascii="Wingdings" w:hAnsi="Wingdings"/>
    </w:rPr>
  </w:style>
  <w:style w:type="character" w:customStyle="1" w:styleId="WW8Num39z0">
    <w:name w:val="WW8Num39z0"/>
    <w:rsid w:val="000701E8"/>
    <w:rPr>
      <w:rFonts w:ascii="Times New Roman" w:eastAsia="SimSun" w:hAnsi="Times New Roman" w:cs="Times New Roman"/>
    </w:rPr>
  </w:style>
  <w:style w:type="character" w:customStyle="1" w:styleId="WW8Num39z1">
    <w:name w:val="WW8Num39z1"/>
    <w:rsid w:val="000701E8"/>
    <w:rPr>
      <w:rFonts w:ascii="Wingdings" w:hAnsi="Wingdings"/>
    </w:rPr>
  </w:style>
  <w:style w:type="character" w:customStyle="1" w:styleId="WW8NumSt1z0">
    <w:name w:val="WW8NumSt1z0"/>
    <w:rsid w:val="000701E8"/>
    <w:rPr>
      <w:rFonts w:ascii="Symbol" w:hAnsi="Symbol"/>
    </w:rPr>
  </w:style>
  <w:style w:type="character" w:customStyle="1" w:styleId="WW8NumSt18z0">
    <w:name w:val="WW8NumSt18z0"/>
    <w:rsid w:val="000701E8"/>
    <w:rPr>
      <w:rFonts w:ascii="Geneva" w:hAnsi="Geneva"/>
    </w:rPr>
  </w:style>
  <w:style w:type="character" w:customStyle="1" w:styleId="a7">
    <w:name w:val="段落フォント"/>
    <w:rsid w:val="000701E8"/>
  </w:style>
  <w:style w:type="character" w:customStyle="1" w:styleId="a8">
    <w:name w:val="脚注番号"/>
    <w:rsid w:val="000701E8"/>
    <w:rPr>
      <w:b/>
      <w:position w:val="3"/>
      <w:sz w:val="16"/>
    </w:rPr>
  </w:style>
  <w:style w:type="character" w:customStyle="1" w:styleId="a9">
    <w:name w:val="コメント参照"/>
    <w:rsid w:val="000701E8"/>
    <w:rPr>
      <w:sz w:val="16"/>
    </w:rPr>
  </w:style>
  <w:style w:type="character" w:customStyle="1" w:styleId="H1">
    <w:name w:val="H1 (文字)"/>
    <w:rsid w:val="000701E8"/>
    <w:rPr>
      <w:rFonts w:ascii="Arial" w:eastAsia="MS Mincho" w:hAnsi="Arial"/>
      <w:sz w:val="36"/>
      <w:lang w:val="en-GB" w:eastAsia="ar-SA" w:bidi="ar-SA"/>
    </w:rPr>
  </w:style>
  <w:style w:type="character" w:customStyle="1" w:styleId="Head2A">
    <w:name w:val="Head2A (文字)"/>
    <w:rsid w:val="000701E8"/>
    <w:rPr>
      <w:rFonts w:ascii="Arial" w:eastAsia="MS Mincho" w:hAnsi="Arial"/>
      <w:sz w:val="32"/>
      <w:lang w:val="en-GB" w:eastAsia="ar-SA" w:bidi="ar-SA"/>
    </w:rPr>
  </w:style>
  <w:style w:type="character" w:customStyle="1" w:styleId="Underrubrik2">
    <w:name w:val="Underrubrik2 (文字)"/>
    <w:rsid w:val="000701E8"/>
    <w:rPr>
      <w:rFonts w:ascii="Arial" w:eastAsia="MS Mincho" w:hAnsi="Arial"/>
      <w:sz w:val="28"/>
      <w:lang w:val="en-GB" w:eastAsia="ar-SA" w:bidi="ar-SA"/>
    </w:rPr>
  </w:style>
  <w:style w:type="character" w:customStyle="1" w:styleId="h4">
    <w:name w:val="h4 (文字)"/>
    <w:rsid w:val="000701E8"/>
    <w:rPr>
      <w:rFonts w:ascii="Arial" w:eastAsia="MS Mincho" w:hAnsi="Arial" w:cs="Arial"/>
      <w:color w:val="0000FF"/>
      <w:kern w:val="2"/>
      <w:sz w:val="24"/>
      <w:szCs w:val="28"/>
      <w:lang w:val="en-GB" w:eastAsia="ar-SA" w:bidi="ar-SA"/>
    </w:rPr>
  </w:style>
  <w:style w:type="character" w:customStyle="1" w:styleId="M5">
    <w:name w:val="M5 (文字)"/>
    <w:rsid w:val="000701E8"/>
    <w:rPr>
      <w:rFonts w:ascii="Arial" w:eastAsia="MS Mincho" w:hAnsi="Arial"/>
      <w:sz w:val="22"/>
      <w:lang w:val="en-GB" w:eastAsia="ar-SA" w:bidi="ar-SA"/>
    </w:rPr>
  </w:style>
  <w:style w:type="character" w:customStyle="1" w:styleId="T1">
    <w:name w:val="T1 (文字)"/>
    <w:rsid w:val="000701E8"/>
    <w:rPr>
      <w:rFonts w:ascii="Arial" w:eastAsia="MS Mincho" w:hAnsi="Arial"/>
      <w:lang w:val="en-GB" w:eastAsia="ar-SA" w:bidi="ar-SA"/>
    </w:rPr>
  </w:style>
  <w:style w:type="character" w:customStyle="1" w:styleId="8">
    <w:name w:val="(文字) (文字)8"/>
    <w:rsid w:val="000701E8"/>
    <w:rPr>
      <w:rFonts w:ascii="Arial" w:eastAsia="MS Mincho" w:hAnsi="Arial"/>
      <w:lang w:val="en-GB" w:eastAsia="ar-SA" w:bidi="ar-SA"/>
    </w:rPr>
  </w:style>
  <w:style w:type="character" w:customStyle="1" w:styleId="70">
    <w:name w:val="(文字) (文字)7"/>
    <w:rsid w:val="000701E8"/>
    <w:rPr>
      <w:rFonts w:ascii="Arial" w:eastAsia="MS Mincho" w:hAnsi="Arial"/>
      <w:sz w:val="36"/>
      <w:lang w:val="en-GB" w:eastAsia="ar-SA" w:bidi="ar-SA"/>
    </w:rPr>
  </w:style>
  <w:style w:type="character" w:customStyle="1" w:styleId="headerodd">
    <w:name w:val="header odd (文字)"/>
    <w:rsid w:val="000701E8"/>
    <w:rPr>
      <w:rFonts w:ascii="Arial" w:eastAsia="MS Mincho" w:hAnsi="Arial"/>
      <w:b/>
      <w:sz w:val="18"/>
      <w:lang w:val="en-GB" w:eastAsia="ar-SA" w:bidi="ar-SA"/>
    </w:rPr>
  </w:style>
  <w:style w:type="character" w:customStyle="1" w:styleId="footnotetext1">
    <w:name w:val="footnote text1 (文字)"/>
    <w:rsid w:val="000701E8"/>
    <w:rPr>
      <w:rFonts w:eastAsia="MS Mincho"/>
      <w:sz w:val="16"/>
      <w:lang w:val="en-GB" w:eastAsia="ar-SA" w:bidi="ar-SA"/>
    </w:rPr>
  </w:style>
  <w:style w:type="character" w:customStyle="1" w:styleId="61">
    <w:name w:val="(文字) (文字)6"/>
    <w:rsid w:val="000701E8"/>
    <w:rPr>
      <w:rFonts w:eastAsia="MS Mincho"/>
      <w:lang w:val="en-GB" w:eastAsia="ar-SA" w:bidi="ar-SA"/>
    </w:rPr>
  </w:style>
  <w:style w:type="character" w:customStyle="1" w:styleId="cap">
    <w:name w:val="cap (文字)"/>
    <w:aliases w:val="図表番号 (文字),cap Char (文字) (文字)1"/>
    <w:rsid w:val="000701E8"/>
    <w:rPr>
      <w:rFonts w:eastAsia="MS Mincho"/>
      <w:b/>
      <w:lang w:val="en-GB" w:eastAsia="ar-SA" w:bidi="ar-SA"/>
    </w:rPr>
  </w:style>
  <w:style w:type="character" w:customStyle="1" w:styleId="5">
    <w:name w:val="(文字) (文字)5"/>
    <w:rsid w:val="000701E8"/>
    <w:rPr>
      <w:rFonts w:ascii="Courier New" w:eastAsia="MS Mincho" w:hAnsi="Courier New"/>
      <w:lang w:val="nb-NO" w:eastAsia="ar-SA" w:bidi="ar-SA"/>
    </w:rPr>
  </w:style>
  <w:style w:type="character" w:customStyle="1" w:styleId="bt">
    <w:name w:val="bt (文字)"/>
    <w:rsid w:val="000701E8"/>
    <w:rPr>
      <w:rFonts w:eastAsia="MS Mincho"/>
      <w:lang w:val="en-GB" w:eastAsia="ar-SA" w:bidi="ar-SA"/>
    </w:rPr>
  </w:style>
  <w:style w:type="character" w:customStyle="1" w:styleId="aa">
    <w:name w:val="番号付け記号"/>
    <w:rsid w:val="000701E8"/>
  </w:style>
  <w:style w:type="paragraph" w:customStyle="1" w:styleId="ab">
    <w:name w:val="見出し"/>
    <w:basedOn w:val="Normal"/>
    <w:next w:val="BodyText"/>
    <w:uiPriority w:val="99"/>
    <w:qFormat/>
    <w:rsid w:val="000701E8"/>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c">
    <w:name w:val="図表番号"/>
    <w:basedOn w:val="Normal"/>
    <w:uiPriority w:val="99"/>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d">
    <w:name w:val="索引"/>
    <w:basedOn w:val="Normal"/>
    <w:uiPriority w:val="99"/>
    <w:qFormat/>
    <w:rsid w:val="000701E8"/>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e">
    <w:name w:val="段落番号"/>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
    <w:name w:val="段落番号 2"/>
    <w:basedOn w:val="ae"/>
    <w:uiPriority w:val="99"/>
    <w:qFormat/>
    <w:rsid w:val="000701E8"/>
    <w:pPr>
      <w:ind w:left="851" w:hanging="284"/>
    </w:pPr>
  </w:style>
  <w:style w:type="paragraph" w:customStyle="1" w:styleId="af">
    <w:name w:val="箇条書き"/>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5">
    <w:name w:val="箇条書き 2"/>
    <w:basedOn w:val="af"/>
    <w:uiPriority w:val="99"/>
    <w:qFormat/>
    <w:rsid w:val="000701E8"/>
    <w:pPr>
      <w:tabs>
        <w:tab w:val="clear" w:pos="644"/>
        <w:tab w:val="num" w:pos="1494"/>
      </w:tabs>
      <w:ind w:left="851" w:hanging="284"/>
    </w:pPr>
  </w:style>
  <w:style w:type="paragraph" w:customStyle="1" w:styleId="32">
    <w:name w:val="箇条書き 3"/>
    <w:basedOn w:val="25"/>
    <w:uiPriority w:val="99"/>
    <w:qFormat/>
    <w:rsid w:val="000701E8"/>
    <w:pPr>
      <w:ind w:left="1135"/>
    </w:pPr>
  </w:style>
  <w:style w:type="paragraph" w:customStyle="1" w:styleId="26">
    <w:name w:val="一覧 2"/>
    <w:basedOn w:val="List"/>
    <w:uiPriority w:val="99"/>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3">
    <w:name w:val="一覧 3"/>
    <w:basedOn w:val="26"/>
    <w:uiPriority w:val="99"/>
    <w:qFormat/>
    <w:rsid w:val="000701E8"/>
    <w:pPr>
      <w:ind w:left="1135"/>
    </w:pPr>
  </w:style>
  <w:style w:type="paragraph" w:customStyle="1" w:styleId="41">
    <w:name w:val="一覧 4"/>
    <w:basedOn w:val="33"/>
    <w:uiPriority w:val="99"/>
    <w:qFormat/>
    <w:rsid w:val="000701E8"/>
    <w:pPr>
      <w:ind w:left="1418"/>
    </w:pPr>
  </w:style>
  <w:style w:type="paragraph" w:customStyle="1" w:styleId="50">
    <w:name w:val="一覧 5"/>
    <w:basedOn w:val="41"/>
    <w:uiPriority w:val="99"/>
    <w:qFormat/>
    <w:rsid w:val="000701E8"/>
    <w:pPr>
      <w:ind w:left="1702"/>
    </w:pPr>
  </w:style>
  <w:style w:type="paragraph" w:customStyle="1" w:styleId="42">
    <w:name w:val="箇条書き 4"/>
    <w:basedOn w:val="32"/>
    <w:uiPriority w:val="99"/>
    <w:qFormat/>
    <w:rsid w:val="000701E8"/>
    <w:pPr>
      <w:ind w:left="1418"/>
    </w:pPr>
  </w:style>
  <w:style w:type="paragraph" w:customStyle="1" w:styleId="51">
    <w:name w:val="箇条書き 5"/>
    <w:basedOn w:val="42"/>
    <w:uiPriority w:val="99"/>
    <w:qFormat/>
    <w:rsid w:val="000701E8"/>
    <w:pPr>
      <w:ind w:left="1702"/>
    </w:pPr>
  </w:style>
  <w:style w:type="paragraph" w:customStyle="1" w:styleId="af0">
    <w:name w:val="コメント文字列"/>
    <w:basedOn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af1">
    <w:name w:val="コメント内容"/>
    <w:basedOn w:val="af0"/>
    <w:next w:val="af0"/>
    <w:uiPriority w:val="99"/>
    <w:qFormat/>
    <w:rsid w:val="000701E8"/>
    <w:rPr>
      <w:b/>
      <w:bCs/>
    </w:rPr>
  </w:style>
  <w:style w:type="paragraph" w:customStyle="1" w:styleId="af2">
    <w:name w:val="見出しマップ"/>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uiPriority w:val="99"/>
    <w:qFormat/>
    <w:rsid w:val="000701E8"/>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3">
    <w:name w:val="書式なし"/>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7">
    <w:name w:val="本文 2"/>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5">
    <w:name w:val="本文 3"/>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Normal"/>
    <w:uiPriority w:val="99"/>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8">
    <w:name w:val="本文インデント 2"/>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4">
    <w:name w:val="標準インデント"/>
    <w:basedOn w:val="Normal"/>
    <w:uiPriority w:val="99"/>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5">
    <w:name w:val="記"/>
    <w:basedOn w:val="Normal"/>
    <w:next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
    <w:name w:val="HTML 書式付き"/>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6">
    <w:name w:val="表の内容"/>
    <w:basedOn w:val="Normal"/>
    <w:uiPriority w:val="99"/>
    <w:qFormat/>
    <w:rsid w:val="000701E8"/>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7">
    <w:name w:val="表の見出し"/>
    <w:basedOn w:val="af6"/>
    <w:uiPriority w:val="99"/>
    <w:qFormat/>
    <w:rsid w:val="000701E8"/>
    <w:pPr>
      <w:jc w:val="center"/>
    </w:pPr>
    <w:rPr>
      <w:b/>
      <w:bCs/>
    </w:rPr>
  </w:style>
  <w:style w:type="character" w:customStyle="1" w:styleId="WW8Num27z0">
    <w:name w:val="WW8Num27z0"/>
    <w:rsid w:val="000701E8"/>
    <w:rPr>
      <w:rFonts w:ascii="Arial" w:eastAsia="Times New Roman" w:hAnsi="Arial" w:cs="Arial"/>
    </w:rPr>
  </w:style>
  <w:style w:type="character" w:customStyle="1" w:styleId="WW8Num27z1">
    <w:name w:val="WW8Num27z1"/>
    <w:rsid w:val="000701E8"/>
    <w:rPr>
      <w:rFonts w:ascii="Courier New" w:hAnsi="Courier New" w:cs="Courier New"/>
    </w:rPr>
  </w:style>
  <w:style w:type="character" w:customStyle="1" w:styleId="WW8Num27z2">
    <w:name w:val="WW8Num27z2"/>
    <w:rsid w:val="000701E8"/>
    <w:rPr>
      <w:rFonts w:ascii="Wingdings" w:hAnsi="Wingdings"/>
    </w:rPr>
  </w:style>
  <w:style w:type="character" w:customStyle="1" w:styleId="WW8Num27z3">
    <w:name w:val="WW8Num27z3"/>
    <w:rsid w:val="000701E8"/>
    <w:rPr>
      <w:rFonts w:ascii="Symbol" w:hAnsi="Symbol"/>
    </w:rPr>
  </w:style>
  <w:style w:type="character" w:customStyle="1" w:styleId="WW8Num29z0">
    <w:name w:val="WW8Num29z0"/>
    <w:rsid w:val="000701E8"/>
    <w:rPr>
      <w:rFonts w:ascii="Times New Roman" w:eastAsia="MS Mincho" w:hAnsi="Times New Roman" w:cs="Times New Roman"/>
    </w:rPr>
  </w:style>
  <w:style w:type="character" w:customStyle="1" w:styleId="WW8Num29z1">
    <w:name w:val="WW8Num29z1"/>
    <w:rsid w:val="000701E8"/>
    <w:rPr>
      <w:rFonts w:ascii="Courier New" w:hAnsi="Courier New" w:cs="Courier New"/>
    </w:rPr>
  </w:style>
  <w:style w:type="character" w:customStyle="1" w:styleId="WW8Num29z2">
    <w:name w:val="WW8Num29z2"/>
    <w:rsid w:val="000701E8"/>
    <w:rPr>
      <w:rFonts w:ascii="Wingdings" w:hAnsi="Wingdings"/>
    </w:rPr>
  </w:style>
  <w:style w:type="character" w:customStyle="1" w:styleId="WW8Num29z3">
    <w:name w:val="WW8Num29z3"/>
    <w:rsid w:val="000701E8"/>
    <w:rPr>
      <w:rFonts w:ascii="Symbol" w:hAnsi="Symbol"/>
    </w:rPr>
  </w:style>
  <w:style w:type="character" w:customStyle="1" w:styleId="WW8Num31z0">
    <w:name w:val="WW8Num31z0"/>
    <w:rsid w:val="000701E8"/>
    <w:rPr>
      <w:rFonts w:ascii="Symbol" w:hAnsi="Symbol"/>
    </w:rPr>
  </w:style>
  <w:style w:type="character" w:customStyle="1" w:styleId="WW8Num31z1">
    <w:name w:val="WW8Num31z1"/>
    <w:rsid w:val="000701E8"/>
    <w:rPr>
      <w:rFonts w:ascii="Courier New" w:hAnsi="Courier New" w:cs="Courier New"/>
    </w:rPr>
  </w:style>
  <w:style w:type="character" w:customStyle="1" w:styleId="WW8Num31z2">
    <w:name w:val="WW8Num31z2"/>
    <w:rsid w:val="000701E8"/>
    <w:rPr>
      <w:rFonts w:ascii="Wingdings" w:hAnsi="Wingdings"/>
    </w:rPr>
  </w:style>
  <w:style w:type="character" w:customStyle="1" w:styleId="WW8Num34z2">
    <w:name w:val="WW8Num34z2"/>
    <w:rsid w:val="000701E8"/>
    <w:rPr>
      <w:rFonts w:ascii="Wingdings" w:hAnsi="Wingdings"/>
    </w:rPr>
  </w:style>
  <w:style w:type="character" w:customStyle="1" w:styleId="WW8Num34z3">
    <w:name w:val="WW8Num34z3"/>
    <w:rsid w:val="000701E8"/>
    <w:rPr>
      <w:rFonts w:ascii="Symbol" w:hAnsi="Symbol"/>
    </w:rPr>
  </w:style>
  <w:style w:type="character" w:customStyle="1" w:styleId="WW8Num37z0">
    <w:name w:val="WW8Num37z0"/>
    <w:rsid w:val="000701E8"/>
    <w:rPr>
      <w:rFonts w:ascii="Times New Roman" w:eastAsia="SimSun" w:hAnsi="Times New Roman" w:cs="Times New Roman"/>
    </w:rPr>
  </w:style>
  <w:style w:type="character" w:customStyle="1" w:styleId="WW8Num37z1">
    <w:name w:val="WW8Num37z1"/>
    <w:rsid w:val="000701E8"/>
    <w:rPr>
      <w:rFonts w:ascii="Wingdings" w:hAnsi="Wingdings"/>
    </w:rPr>
  </w:style>
  <w:style w:type="character" w:customStyle="1" w:styleId="WW8Num38z0">
    <w:name w:val="WW8Num38z0"/>
    <w:rsid w:val="000701E8"/>
    <w:rPr>
      <w:rFonts w:ascii="Times New Roman" w:eastAsia="SimSun" w:hAnsi="Times New Roman" w:cs="Times New Roman"/>
    </w:rPr>
  </w:style>
  <w:style w:type="character" w:customStyle="1" w:styleId="WW8Num38z1">
    <w:name w:val="WW8Num38z1"/>
    <w:rsid w:val="000701E8"/>
    <w:rPr>
      <w:rFonts w:ascii="Wingdings" w:hAnsi="Wingdings"/>
    </w:rPr>
  </w:style>
  <w:style w:type="character" w:customStyle="1" w:styleId="WW8Num41z0">
    <w:name w:val="WW8Num41z0"/>
    <w:rsid w:val="000701E8"/>
    <w:rPr>
      <w:rFonts w:ascii="Times New Roman" w:eastAsia="SimSun" w:hAnsi="Times New Roman" w:cs="Times New Roman"/>
    </w:rPr>
  </w:style>
  <w:style w:type="character" w:customStyle="1" w:styleId="WW8Num41z1">
    <w:name w:val="WW8Num41z1"/>
    <w:rsid w:val="000701E8"/>
    <w:rPr>
      <w:rFonts w:ascii="Wingdings" w:hAnsi="Wingdings"/>
    </w:rPr>
  </w:style>
  <w:style w:type="character" w:customStyle="1" w:styleId="WW8NumSt20z0">
    <w:name w:val="WW8NumSt20z0"/>
    <w:rsid w:val="000701E8"/>
    <w:rPr>
      <w:rFonts w:ascii="Geneva" w:hAnsi="Geneva"/>
    </w:rPr>
  </w:style>
  <w:style w:type="character" w:customStyle="1" w:styleId="DefaultParagraphFont1">
    <w:name w:val="Default Paragraph Font1"/>
    <w:rsid w:val="000701E8"/>
  </w:style>
  <w:style w:type="character" w:customStyle="1" w:styleId="CommentReference1">
    <w:name w:val="Comment Reference1"/>
    <w:rsid w:val="000701E8"/>
    <w:rPr>
      <w:sz w:val="16"/>
    </w:rPr>
  </w:style>
  <w:style w:type="paragraph" w:customStyle="1" w:styleId="ListBullet1">
    <w:name w:val="List Bullet1"/>
    <w:basedOn w:val="Normal"/>
    <w:uiPriority w:val="99"/>
    <w:qFormat/>
    <w:rsid w:val="000701E8"/>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uiPriority w:val="99"/>
    <w:qFormat/>
    <w:rsid w:val="000701E8"/>
    <w:pPr>
      <w:tabs>
        <w:tab w:val="clear" w:pos="644"/>
        <w:tab w:val="num" w:pos="1494"/>
      </w:tabs>
      <w:ind w:left="851"/>
    </w:pPr>
  </w:style>
  <w:style w:type="paragraph" w:customStyle="1" w:styleId="ListBullet31">
    <w:name w:val="List Bullet 31"/>
    <w:basedOn w:val="ListBullet21"/>
    <w:uiPriority w:val="99"/>
    <w:qFormat/>
    <w:rsid w:val="000701E8"/>
    <w:pPr>
      <w:ind w:left="1135"/>
    </w:pPr>
  </w:style>
  <w:style w:type="paragraph" w:customStyle="1" w:styleId="ListBullet41">
    <w:name w:val="List Bullet 41"/>
    <w:basedOn w:val="ListBullet31"/>
    <w:uiPriority w:val="99"/>
    <w:qFormat/>
    <w:rsid w:val="000701E8"/>
    <w:pPr>
      <w:ind w:left="1418"/>
    </w:pPr>
  </w:style>
  <w:style w:type="paragraph" w:customStyle="1" w:styleId="ListBullet51">
    <w:name w:val="List Bullet 51"/>
    <w:basedOn w:val="ListBullet41"/>
    <w:uiPriority w:val="99"/>
    <w:qFormat/>
    <w:rsid w:val="000701E8"/>
    <w:pPr>
      <w:ind w:left="1702"/>
    </w:pPr>
  </w:style>
  <w:style w:type="paragraph" w:customStyle="1" w:styleId="DocumentMap1">
    <w:name w:val="Document Map1"/>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uiPriority w:val="99"/>
    <w:qFormat/>
    <w:rsid w:val="000701E8"/>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uiPriority w:val="99"/>
    <w:qFormat/>
    <w:rsid w:val="000701E8"/>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uiPriority w:val="99"/>
    <w:qFormat/>
    <w:rsid w:val="000701E8"/>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uiPriority w:val="99"/>
    <w:qFormat/>
    <w:rsid w:val="000701E8"/>
    <w:pPr>
      <w:ind w:left="1418" w:hanging="284"/>
    </w:pPr>
  </w:style>
  <w:style w:type="paragraph" w:customStyle="1" w:styleId="ListNumber1">
    <w:name w:val="List Number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uiPriority w:val="99"/>
    <w:qFormat/>
    <w:rsid w:val="000701E8"/>
    <w:pPr>
      <w:ind w:left="851" w:hanging="284"/>
    </w:pPr>
  </w:style>
  <w:style w:type="paragraph" w:customStyle="1" w:styleId="List21">
    <w:name w:val="List 21"/>
    <w:basedOn w:val="List"/>
    <w:uiPriority w:val="99"/>
    <w:qFormat/>
    <w:rsid w:val="000701E8"/>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uiPriority w:val="99"/>
    <w:qFormat/>
    <w:rsid w:val="000701E8"/>
    <w:pPr>
      <w:ind w:left="1702"/>
    </w:pPr>
  </w:style>
  <w:style w:type="paragraph" w:customStyle="1" w:styleId="BodyText21">
    <w:name w:val="Body Text 21"/>
    <w:basedOn w:val="Normal"/>
    <w:uiPriority w:val="99"/>
    <w:qFormat/>
    <w:rsid w:val="000701E8"/>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uiPriority w:val="99"/>
    <w:qFormat/>
    <w:rsid w:val="000701E8"/>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uiPriority w:val="99"/>
    <w:qFormat/>
    <w:rsid w:val="000701E8"/>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uiPriority w:val="99"/>
    <w:qFormat/>
    <w:rsid w:val="000701E8"/>
    <w:pPr>
      <w:suppressAutoHyphens/>
      <w:overflowPunct w:val="0"/>
      <w:autoSpaceDE w:val="0"/>
      <w:autoSpaceDN w:val="0"/>
      <w:adjustRightInd w:val="0"/>
      <w:textAlignment w:val="baseline"/>
    </w:pPr>
    <w:rPr>
      <w:rFonts w:eastAsia="MS Mincho"/>
      <w:lang w:eastAsia="ar-SA"/>
    </w:rPr>
  </w:style>
  <w:style w:type="paragraph" w:customStyle="1" w:styleId="af8">
    <w:name w:val="枠の内容"/>
    <w:basedOn w:val="BodyText"/>
    <w:uiPriority w:val="99"/>
    <w:qFormat/>
    <w:rsid w:val="000701E8"/>
  </w:style>
  <w:style w:type="character" w:customStyle="1" w:styleId="CharChar22">
    <w:name w:val="Char Char22"/>
    <w:rsid w:val="000701E8"/>
    <w:rPr>
      <w:rFonts w:ascii="Arial" w:hAnsi="Arial"/>
      <w:lang w:val="en-GB"/>
    </w:rPr>
  </w:style>
  <w:style w:type="paragraph" w:customStyle="1" w:styleId="numberedlist0">
    <w:name w:val="numbered list"/>
    <w:basedOn w:val="ListBullet"/>
    <w:uiPriority w:val="99"/>
    <w:qFormat/>
    <w:rsid w:val="000701E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Normal"/>
    <w:uiPriority w:val="99"/>
    <w:qFormat/>
    <w:rsid w:val="000701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Normal"/>
    <w:uiPriority w:val="99"/>
    <w:qFormat/>
    <w:rsid w:val="000701E8"/>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Normal"/>
    <w:uiPriority w:val="99"/>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Normal"/>
    <w:uiPriority w:val="99"/>
    <w:qFormat/>
    <w:rsid w:val="000701E8"/>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701E8"/>
    <w:rPr>
      <w:rFonts w:ascii="Arial" w:hAnsi="Arial"/>
      <w:sz w:val="24"/>
      <w:lang w:val="en-GB" w:eastAsia="ja-JP" w:bidi="ar-SA"/>
    </w:rPr>
  </w:style>
  <w:style w:type="paragraph" w:customStyle="1" w:styleId="NormalAfter3pt">
    <w:name w:val="Normal + After:  3 pt"/>
    <w:basedOn w:val="Normal"/>
    <w:uiPriority w:val="99"/>
    <w:qFormat/>
    <w:rsid w:val="000701E8"/>
    <w:pPr>
      <w:tabs>
        <w:tab w:val="num" w:pos="2560"/>
      </w:tabs>
      <w:overflowPunct w:val="0"/>
      <w:autoSpaceDE w:val="0"/>
      <w:autoSpaceDN w:val="0"/>
      <w:adjustRightInd w:val="0"/>
      <w:ind w:left="2560" w:hanging="357"/>
      <w:textAlignment w:val="baseline"/>
    </w:pPr>
    <w:rPr>
      <w:rFonts w:eastAsia="SimSun"/>
      <w:lang w:val="en-AU" w:eastAsia="en-GB"/>
    </w:rPr>
  </w:style>
  <w:style w:type="character" w:customStyle="1" w:styleId="FigureCaption1">
    <w:name w:val="Figure Caption1"/>
    <w:aliases w:val="fc Char1,Figure Caption Char Char"/>
    <w:rsid w:val="000701E8"/>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0701E8"/>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0701E8"/>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0701E8"/>
    <w:rPr>
      <w:lang w:val="en-GB" w:eastAsia="ja-JP" w:bidi="ar-SA"/>
    </w:rPr>
  </w:style>
  <w:style w:type="character" w:customStyle="1" w:styleId="CarCar10">
    <w:name w:val="Car Car10"/>
    <w:rsid w:val="000701E8"/>
    <w:rPr>
      <w:rFonts w:ascii="Arial" w:hAnsi="Arial"/>
      <w:lang w:val="en-GB" w:eastAsia="ja-JP" w:bidi="ar-SA"/>
    </w:rPr>
  </w:style>
  <w:style w:type="paragraph" w:customStyle="1" w:styleId="Revision2">
    <w:name w:val="Revision2"/>
    <w:hidden/>
    <w:uiPriority w:val="99"/>
    <w:semiHidden/>
    <w:qFormat/>
    <w:rsid w:val="000701E8"/>
    <w:rPr>
      <w:rFonts w:ascii="Times New Roman" w:eastAsia="MS Mincho" w:hAnsi="Times New Roman"/>
      <w:lang w:val="en-GB" w:eastAsia="en-US"/>
    </w:rPr>
  </w:style>
  <w:style w:type="paragraph" w:customStyle="1" w:styleId="ListParagraph1">
    <w:name w:val="List Paragraph1"/>
    <w:basedOn w:val="Normal"/>
    <w:uiPriority w:val="99"/>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1a">
    <w:name w:val="段落フォント1"/>
    <w:rsid w:val="000701E8"/>
  </w:style>
  <w:style w:type="character" w:customStyle="1" w:styleId="1b">
    <w:name w:val="コメント参照1"/>
    <w:rsid w:val="000701E8"/>
    <w:rPr>
      <w:sz w:val="16"/>
    </w:rPr>
  </w:style>
  <w:style w:type="paragraph" w:customStyle="1" w:styleId="1c">
    <w:name w:val="図表番号1"/>
    <w:basedOn w:val="Normal"/>
    <w:uiPriority w:val="99"/>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d">
    <w:name w:val="段落番号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0">
    <w:name w:val="段落番号 21"/>
    <w:basedOn w:val="1d"/>
    <w:uiPriority w:val="99"/>
    <w:qFormat/>
    <w:rsid w:val="000701E8"/>
    <w:pPr>
      <w:ind w:left="851" w:hanging="284"/>
    </w:pPr>
  </w:style>
  <w:style w:type="paragraph" w:customStyle="1" w:styleId="1e">
    <w:name w:val="箇条書き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1">
    <w:name w:val="箇条書き 21"/>
    <w:basedOn w:val="1e"/>
    <w:uiPriority w:val="99"/>
    <w:qFormat/>
    <w:rsid w:val="000701E8"/>
    <w:pPr>
      <w:tabs>
        <w:tab w:val="clear" w:pos="644"/>
        <w:tab w:val="num" w:pos="1494"/>
      </w:tabs>
      <w:ind w:left="851" w:hanging="284"/>
    </w:pPr>
  </w:style>
  <w:style w:type="paragraph" w:customStyle="1" w:styleId="310">
    <w:name w:val="箇条書き 31"/>
    <w:basedOn w:val="211"/>
    <w:uiPriority w:val="99"/>
    <w:qFormat/>
    <w:rsid w:val="000701E8"/>
    <w:pPr>
      <w:ind w:left="1135"/>
    </w:pPr>
  </w:style>
  <w:style w:type="paragraph" w:customStyle="1" w:styleId="212">
    <w:name w:val="一覧 21"/>
    <w:basedOn w:val="List"/>
    <w:uiPriority w:val="99"/>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11">
    <w:name w:val="一覧 31"/>
    <w:basedOn w:val="212"/>
    <w:uiPriority w:val="99"/>
    <w:qFormat/>
    <w:rsid w:val="000701E8"/>
    <w:pPr>
      <w:ind w:left="1135"/>
    </w:pPr>
  </w:style>
  <w:style w:type="paragraph" w:customStyle="1" w:styleId="410">
    <w:name w:val="一覧 41"/>
    <w:basedOn w:val="311"/>
    <w:uiPriority w:val="99"/>
    <w:qFormat/>
    <w:rsid w:val="000701E8"/>
    <w:pPr>
      <w:ind w:left="1418"/>
    </w:pPr>
  </w:style>
  <w:style w:type="paragraph" w:customStyle="1" w:styleId="510">
    <w:name w:val="一覧 51"/>
    <w:basedOn w:val="410"/>
    <w:uiPriority w:val="99"/>
    <w:qFormat/>
    <w:rsid w:val="000701E8"/>
    <w:pPr>
      <w:ind w:left="1702"/>
    </w:pPr>
  </w:style>
  <w:style w:type="paragraph" w:customStyle="1" w:styleId="411">
    <w:name w:val="箇条書き 41"/>
    <w:basedOn w:val="310"/>
    <w:uiPriority w:val="99"/>
    <w:qFormat/>
    <w:rsid w:val="000701E8"/>
    <w:pPr>
      <w:ind w:left="1418"/>
    </w:pPr>
  </w:style>
  <w:style w:type="paragraph" w:customStyle="1" w:styleId="511">
    <w:name w:val="箇条書き 51"/>
    <w:basedOn w:val="411"/>
    <w:uiPriority w:val="99"/>
    <w:qFormat/>
    <w:rsid w:val="000701E8"/>
    <w:pPr>
      <w:ind w:left="1702"/>
    </w:pPr>
  </w:style>
  <w:style w:type="paragraph" w:customStyle="1" w:styleId="1f">
    <w:name w:val="コメント文字列1"/>
    <w:basedOn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1f0">
    <w:name w:val="コメント内容1"/>
    <w:basedOn w:val="1f"/>
    <w:next w:val="1f"/>
    <w:uiPriority w:val="99"/>
    <w:qFormat/>
    <w:rsid w:val="000701E8"/>
    <w:rPr>
      <w:b/>
      <w:bCs/>
    </w:rPr>
  </w:style>
  <w:style w:type="paragraph" w:customStyle="1" w:styleId="1f1">
    <w:name w:val="見出しマップ1"/>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2">
    <w:name w:val="書式なし1"/>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3">
    <w:name w:val="本文 21"/>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2">
    <w:name w:val="本文 31"/>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uiPriority w:val="99"/>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4">
    <w:name w:val="本文インデント 21"/>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3">
    <w:name w:val="標準インデント1"/>
    <w:basedOn w:val="Normal"/>
    <w:uiPriority w:val="99"/>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4">
    <w:name w:val="記1"/>
    <w:basedOn w:val="Normal"/>
    <w:next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harChar23">
    <w:name w:val="Char Char23"/>
    <w:rsid w:val="000701E8"/>
    <w:rPr>
      <w:rFonts w:ascii="Arial" w:hAnsi="Arial"/>
      <w:lang w:val="en-GB" w:eastAsia="en-US"/>
    </w:rPr>
  </w:style>
  <w:style w:type="character" w:customStyle="1" w:styleId="EmailStyle97">
    <w:name w:val="EmailStyle97"/>
    <w:semiHidden/>
    <w:rsid w:val="000701E8"/>
    <w:rPr>
      <w:rFonts w:ascii="Arial" w:hAnsi="Arial" w:cs="Arial"/>
      <w:color w:val="auto"/>
      <w:sz w:val="20"/>
      <w:szCs w:val="20"/>
    </w:rPr>
  </w:style>
  <w:style w:type="character" w:customStyle="1" w:styleId="THC">
    <w:name w:val="TH C"/>
    <w:rsid w:val="000701E8"/>
    <w:rPr>
      <w:rFonts w:ascii="Arial" w:eastAsia="MS Mincho" w:hAnsi="Arial" w:cs="Arial"/>
      <w:b/>
      <w:bCs/>
      <w:lang w:val="en-GB" w:eastAsia="ja-JP"/>
    </w:rPr>
  </w:style>
  <w:style w:type="character" w:customStyle="1" w:styleId="B1C">
    <w:name w:val="B1 C"/>
    <w:rsid w:val="000701E8"/>
    <w:rPr>
      <w:lang w:val="en-GB" w:eastAsia="en-US" w:bidi="ar-SA"/>
    </w:rPr>
  </w:style>
  <w:style w:type="character" w:customStyle="1" w:styleId="Heading4C">
    <w:name w:val="Heading 4 C"/>
    <w:rsid w:val="000701E8"/>
    <w:rPr>
      <w:rFonts w:ascii="Arial" w:hAnsi="Arial"/>
      <w:sz w:val="24"/>
      <w:szCs w:val="28"/>
      <w:lang w:val="en-GB" w:eastAsia="en-US" w:bidi="ar-SA"/>
    </w:rPr>
  </w:style>
  <w:style w:type="character" w:customStyle="1" w:styleId="Titre3">
    <w:name w:val="Titre 3"/>
    <w:rsid w:val="000701E8"/>
    <w:rPr>
      <w:rFonts w:ascii="Arial" w:hAnsi="Arial"/>
      <w:sz w:val="28"/>
      <w:szCs w:val="28"/>
      <w:lang w:val="en-GB" w:eastAsia="en-GB"/>
    </w:rPr>
  </w:style>
  <w:style w:type="character" w:customStyle="1" w:styleId="B3c">
    <w:name w:val="B3 c"/>
    <w:rsid w:val="000701E8"/>
    <w:rPr>
      <w:lang w:val="en-GB" w:eastAsia="en-GB"/>
    </w:rPr>
  </w:style>
  <w:style w:type="character" w:customStyle="1" w:styleId="B2C">
    <w:name w:val="B2 C"/>
    <w:rsid w:val="000701E8"/>
    <w:rPr>
      <w:lang w:val="en-GB" w:eastAsia="en-GB"/>
    </w:rPr>
  </w:style>
  <w:style w:type="character" w:customStyle="1" w:styleId="H6C">
    <w:name w:val="H6 C"/>
    <w:rsid w:val="000701E8"/>
    <w:rPr>
      <w:rFonts w:ascii="Arial" w:eastAsia="Times New Roman" w:hAnsi="Arial"/>
      <w:sz w:val="22"/>
      <w:lang w:eastAsia="en-US"/>
    </w:rPr>
  </w:style>
  <w:style w:type="character" w:customStyle="1" w:styleId="h51">
    <w:name w:val="h5 1"/>
    <w:rsid w:val="000701E8"/>
    <w:rPr>
      <w:rFonts w:ascii="Arial" w:eastAsia="MS Mincho" w:hAnsi="Arial"/>
      <w:sz w:val="22"/>
      <w:lang w:val="en-GB" w:eastAsia="en-US" w:bidi="ar-SA"/>
    </w:rPr>
  </w:style>
  <w:style w:type="paragraph" w:customStyle="1" w:styleId="1f5">
    <w:name w:val="题注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f6">
    <w:name w:val="图表目录1"/>
    <w:basedOn w:val="Normal"/>
    <w:next w:val="Normal"/>
    <w:uiPriority w:val="99"/>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0701E8"/>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0701E8"/>
    <w:rPr>
      <w:rFonts w:ascii="Arial" w:hAnsi="Arial"/>
      <w:sz w:val="24"/>
      <w:szCs w:val="28"/>
      <w:lang w:val="en-GB" w:eastAsia="en-US"/>
    </w:rPr>
  </w:style>
  <w:style w:type="character" w:customStyle="1" w:styleId="T1Char5">
    <w:name w:val="T1 Char5"/>
    <w:aliases w:val="Header 6 Char Char5"/>
    <w:rsid w:val="000701E8"/>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0701E8"/>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0701E8"/>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0701E8"/>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0701E8"/>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0701E8"/>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0701E8"/>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0701E8"/>
    <w:rPr>
      <w:rFonts w:ascii="Arial" w:eastAsia="MS Mincho" w:hAnsi="Arial"/>
      <w:sz w:val="22"/>
      <w:lang w:val="en-GB" w:eastAsia="en-US" w:bidi="ar-SA"/>
    </w:rPr>
  </w:style>
  <w:style w:type="character" w:customStyle="1" w:styleId="T1Car">
    <w:name w:val="T1 Car"/>
    <w:aliases w:val="Header 6 Car Car"/>
    <w:rsid w:val="000701E8"/>
    <w:rPr>
      <w:rFonts w:ascii="Arial" w:eastAsia="MS Mincho" w:hAnsi="Arial"/>
      <w:lang w:val="en-GB" w:eastAsia="en-US" w:bidi="ar-SA"/>
    </w:rPr>
  </w:style>
  <w:style w:type="character" w:customStyle="1" w:styleId="CarCar4">
    <w:name w:val="Car Car4"/>
    <w:rsid w:val="000701E8"/>
    <w:rPr>
      <w:rFonts w:ascii="Arial" w:eastAsia="MS Mincho" w:hAnsi="Arial"/>
      <w:lang w:val="en-GB" w:eastAsia="en-US" w:bidi="ar-SA"/>
    </w:rPr>
  </w:style>
  <w:style w:type="character" w:customStyle="1" w:styleId="CarCar8">
    <w:name w:val="Car Car8"/>
    <w:rsid w:val="000701E8"/>
    <w:rPr>
      <w:rFonts w:ascii="Arial" w:eastAsia="MS Mincho" w:hAnsi="Arial"/>
      <w:sz w:val="36"/>
      <w:lang w:val="en-GB" w:eastAsia="en-US" w:bidi="ar-SA"/>
    </w:rPr>
  </w:style>
  <w:style w:type="character" w:customStyle="1" w:styleId="CarCar3">
    <w:name w:val="Car Car3"/>
    <w:rsid w:val="000701E8"/>
    <w:rPr>
      <w:rFonts w:ascii="Arial" w:eastAsia="MS Mincho" w:hAnsi="Arial"/>
      <w:sz w:val="36"/>
      <w:lang w:val="en-GB" w:eastAsia="en-US" w:bidi="ar-SA"/>
    </w:rPr>
  </w:style>
  <w:style w:type="character" w:customStyle="1" w:styleId="CarCar7">
    <w:name w:val="Car Car7"/>
    <w:rsid w:val="000701E8"/>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0701E8"/>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0701E8"/>
    <w:rPr>
      <w:b/>
      <w:lang w:val="en-GB" w:eastAsia="ja-JP" w:bidi="ar-SA"/>
    </w:rPr>
  </w:style>
  <w:style w:type="character" w:customStyle="1" w:styleId="CarCar6">
    <w:name w:val="Car Car6"/>
    <w:rsid w:val="000701E8"/>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0701E8"/>
    <w:rPr>
      <w:lang w:val="en-GB" w:eastAsia="ja-JP" w:bidi="ar-SA"/>
    </w:rPr>
  </w:style>
  <w:style w:type="character" w:customStyle="1" w:styleId="T1Char6">
    <w:name w:val="T1 Char6"/>
    <w:aliases w:val="Header 6 Char Char6"/>
    <w:rsid w:val="000701E8"/>
  </w:style>
  <w:style w:type="character" w:customStyle="1" w:styleId="capChar5">
    <w:name w:val="cap Char5"/>
    <w:aliases w:val="cap Char Char5,Caption Char Char4,Caption Char1 Char Char4,cap Char Char1 Char4,Caption Char Char1 Char Char4,cap Char2 Char Char Char4"/>
    <w:rsid w:val="000701E8"/>
    <w:rPr>
      <w:b/>
      <w:lang w:val="en-GB" w:eastAsia="en-US" w:bidi="ar-SA"/>
    </w:rPr>
  </w:style>
  <w:style w:type="paragraph" w:customStyle="1" w:styleId="DAText">
    <w:name w:val="DA_Text"/>
    <w:basedOn w:val="Normal"/>
    <w:link w:val="DATextZchn"/>
    <w:qFormat/>
    <w:rsid w:val="000701E8"/>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0701E8"/>
    <w:rPr>
      <w:rFonts w:ascii="Times New Roman" w:eastAsia="SimSun" w:hAnsi="Times New Roman"/>
      <w:szCs w:val="24"/>
      <w:lang w:val="de-DE" w:eastAsia="de-DE"/>
    </w:rPr>
  </w:style>
  <w:style w:type="character" w:customStyle="1" w:styleId="Head2AZchn">
    <w:name w:val="Head2A Zchn"/>
    <w:aliases w:val="2 Zchn,H2 Zchn,h2 Zchn,DO NOT USE_h2 Zchn,h21 Zchn,UNDERRUBRIK 1-2 Zchn Zchn"/>
    <w:rsid w:val="000701E8"/>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0701E8"/>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0701E8"/>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0701E8"/>
    <w:rPr>
      <w:rFonts w:ascii="Arial" w:hAnsi="Arial"/>
      <w:sz w:val="22"/>
      <w:lang w:val="en-GB" w:eastAsia="en-GB" w:bidi="ar-SA"/>
    </w:rPr>
  </w:style>
  <w:style w:type="character" w:customStyle="1" w:styleId="T1Zchn">
    <w:name w:val="T1 Zchn"/>
    <w:aliases w:val="Header 6 Zchn Zchn"/>
    <w:rsid w:val="000701E8"/>
  </w:style>
  <w:style w:type="character" w:customStyle="1" w:styleId="capChar3">
    <w:name w:val="cap Char3"/>
    <w:aliases w:val="cap Char Char3,Caption Char Char2,Caption Char1 Char Char2,cap Char Char1 Char2,Caption Char Char1 Char Char2,cap Char2 Char Char Char2"/>
    <w:rsid w:val="000701E8"/>
    <w:rPr>
      <w:rFonts w:ascii="Times New Roman" w:eastAsia="Batang" w:hAnsi="Times New Roman"/>
      <w:b/>
      <w:lang w:val="en-GB"/>
    </w:rPr>
  </w:style>
  <w:style w:type="character" w:customStyle="1" w:styleId="Heading6Char2">
    <w:name w:val="Heading 6 Char2"/>
    <w:rsid w:val="000701E8"/>
  </w:style>
  <w:style w:type="character" w:customStyle="1" w:styleId="capChar4">
    <w:name w:val="cap Char4"/>
    <w:aliases w:val="cap Char Char4,Caption Char Char3,Caption Char1 Char Char3,cap Char Char1 Char3,Caption Char Char1 Char Char3,cap Char2 Char Char Char3"/>
    <w:rsid w:val="000701E8"/>
    <w:rPr>
      <w:rFonts w:ascii="Times New Roman" w:eastAsia="MS Mincho" w:hAnsi="Times New Roman"/>
      <w:b/>
      <w:lang w:val="en-GB"/>
    </w:rPr>
  </w:style>
  <w:style w:type="character" w:customStyle="1" w:styleId="T1Char8">
    <w:name w:val="T1 Char8"/>
    <w:aliases w:val="Header 6 Char Char7"/>
    <w:rsid w:val="000701E8"/>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0701E8"/>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0701E8"/>
    <w:rPr>
      <w:rFonts w:ascii="Arial" w:hAnsi="Arial"/>
      <w:sz w:val="24"/>
      <w:szCs w:val="28"/>
      <w:lang w:val="en-GB" w:eastAsia="en-US"/>
    </w:rPr>
  </w:style>
  <w:style w:type="character" w:customStyle="1" w:styleId="T1Char7">
    <w:name w:val="T1 Char7"/>
    <w:aliases w:val="Header 6 Char Char8"/>
    <w:rsid w:val="000701E8"/>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0701E8"/>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0701E8"/>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0701E8"/>
    <w:rPr>
      <w:rFonts w:ascii="Arial" w:hAnsi="Arial" w:cs="Arial"/>
      <w:sz w:val="24"/>
      <w:szCs w:val="24"/>
      <w:lang w:val="en-GB" w:eastAsia="en-US" w:bidi="he-IL"/>
    </w:rPr>
  </w:style>
  <w:style w:type="character" w:customStyle="1" w:styleId="T1Char9">
    <w:name w:val="T1 Char9"/>
    <w:aliases w:val="Header 6 Char Char9"/>
    <w:rsid w:val="000701E8"/>
    <w:rPr>
      <w:rFonts w:ascii="Arial" w:hAnsi="Arial" w:cs="Arial"/>
      <w:lang w:val="en-GB" w:eastAsia="en-US" w:bidi="he-IL"/>
    </w:rPr>
  </w:style>
  <w:style w:type="character" w:customStyle="1" w:styleId="List3Char">
    <w:name w:val="List 3 Char"/>
    <w:link w:val="List3"/>
    <w:rsid w:val="000701E8"/>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0701E8"/>
    <w:rPr>
      <w:rFonts w:ascii="Arial" w:hAnsi="Arial"/>
      <w:lang w:val="en-GB" w:eastAsia="en-US" w:bidi="ar-SA"/>
    </w:rPr>
  </w:style>
  <w:style w:type="paragraph" w:customStyle="1" w:styleId="29">
    <w:name w:val="无间隔2"/>
    <w:qFormat/>
    <w:rsid w:val="000701E8"/>
    <w:rPr>
      <w:rFonts w:ascii="Times New Roman" w:eastAsia="SimSun" w:hAnsi="Times New Roman"/>
      <w:lang w:val="en-GB" w:eastAsia="en-US"/>
    </w:rPr>
  </w:style>
  <w:style w:type="paragraph" w:customStyle="1" w:styleId="CarCar53">
    <w:name w:val="Car Car5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rsid w:val="000701E8"/>
    <w:rPr>
      <w:b/>
      <w:lang w:val="en-GB" w:eastAsia="en-US" w:bidi="ar-SA"/>
    </w:rPr>
  </w:style>
  <w:style w:type="character" w:customStyle="1" w:styleId="CharChar13">
    <w:name w:val="Char Char13"/>
    <w:semiHidden/>
    <w:rsid w:val="000701E8"/>
    <w:rPr>
      <w:rFonts w:eastAsia="SimSun"/>
      <w:lang w:val="en-GB" w:eastAsia="en-US" w:bidi="ar-SA"/>
    </w:rPr>
  </w:style>
  <w:style w:type="character" w:customStyle="1" w:styleId="CharChar113">
    <w:name w:val="Char Char113"/>
    <w:rsid w:val="000701E8"/>
    <w:rPr>
      <w:rFonts w:ascii="Tahoma" w:eastAsia="SimSun" w:hAnsi="Tahoma" w:cs="Tahoma"/>
      <w:lang w:val="en-GB" w:eastAsia="en-US" w:bidi="ar-SA"/>
    </w:rPr>
  </w:style>
  <w:style w:type="paragraph" w:customStyle="1" w:styleId="font5">
    <w:name w:val="font5"/>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b/>
      <w:bCs/>
      <w:sz w:val="18"/>
      <w:szCs w:val="18"/>
      <w:lang w:val="en-US" w:eastAsia="en-GB"/>
    </w:rPr>
  </w:style>
  <w:style w:type="paragraph" w:customStyle="1" w:styleId="font6">
    <w:name w:val="font6"/>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sz w:val="18"/>
      <w:szCs w:val="18"/>
      <w:lang w:val="en-US" w:eastAsia="en-GB"/>
    </w:rPr>
  </w:style>
  <w:style w:type="paragraph" w:customStyle="1" w:styleId="font7">
    <w:name w:val="font7"/>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sz w:val="16"/>
      <w:szCs w:val="16"/>
      <w:lang w:val="en-US" w:eastAsia="en-GB"/>
    </w:rPr>
  </w:style>
  <w:style w:type="paragraph" w:customStyle="1" w:styleId="font8">
    <w:name w:val="font8"/>
    <w:basedOn w:val="Normal"/>
    <w:uiPriority w:val="99"/>
    <w:qFormat/>
    <w:rsid w:val="000701E8"/>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0701E8"/>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0701E8"/>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0701E8"/>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0701E8"/>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0701E8"/>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0701E8"/>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0701E8"/>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0701E8"/>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0701E8"/>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0701E8"/>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0701E8"/>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0701E8"/>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0701E8"/>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0701E8"/>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0701E8"/>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0701E8"/>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0701E8"/>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0701E8"/>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0701E8"/>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character" w:customStyle="1" w:styleId="Absatz-Standardschriftart1">
    <w:name w:val="Absatz-Standardschriftart1"/>
    <w:rsid w:val="000701E8"/>
  </w:style>
  <w:style w:type="character" w:customStyle="1" w:styleId="Absatz-Standardschriftart2">
    <w:name w:val="Absatz-Standardschriftart2"/>
    <w:rsid w:val="000701E8"/>
  </w:style>
  <w:style w:type="paragraph" w:customStyle="1" w:styleId="editorsnote0">
    <w:name w:val="editorsnote"/>
    <w:basedOn w:val="Normal"/>
    <w:qFormat/>
    <w:rsid w:val="000701E8"/>
    <w:pPr>
      <w:overflowPunct w:val="0"/>
      <w:autoSpaceDE w:val="0"/>
      <w:autoSpaceDN w:val="0"/>
      <w:adjustRightInd w:val="0"/>
      <w:spacing w:after="0"/>
      <w:textAlignment w:val="baseline"/>
    </w:pPr>
    <w:rPr>
      <w:rFonts w:eastAsia="Calibri"/>
      <w:sz w:val="24"/>
      <w:szCs w:val="24"/>
      <w:lang w:val="sv-SE" w:eastAsia="sv-SE"/>
    </w:rPr>
  </w:style>
  <w:style w:type="character" w:customStyle="1" w:styleId="313">
    <w:name w:val="(文字) (文字)31"/>
    <w:rsid w:val="000701E8"/>
    <w:rPr>
      <w:rFonts w:ascii="MS Mincho" w:eastAsia="MS Mincho" w:hAnsi="MS Mincho" w:hint="eastAsia"/>
      <w:lang w:val="en-GB" w:eastAsia="ar-SA" w:bidi="ar-SA"/>
    </w:rPr>
  </w:style>
  <w:style w:type="character" w:customStyle="1" w:styleId="110">
    <w:name w:val="(文字) (文字)11"/>
    <w:rsid w:val="000701E8"/>
    <w:rPr>
      <w:rFonts w:ascii="MS Mincho" w:eastAsia="MS Mincho" w:hAnsi="MS Mincho" w:hint="eastAsia"/>
      <w:lang w:val="en-GB" w:eastAsia="ar-SA" w:bidi="ar-SA"/>
    </w:rPr>
  </w:style>
  <w:style w:type="character" w:customStyle="1" w:styleId="CharChar133">
    <w:name w:val="Char Char133"/>
    <w:semiHidden/>
    <w:rsid w:val="000701E8"/>
    <w:rPr>
      <w:rFonts w:ascii="SimSun" w:eastAsia="SimSun" w:hAnsi="SimSun" w:hint="eastAsia"/>
      <w:lang w:val="en-GB" w:eastAsia="en-US" w:bidi="ar-SA"/>
    </w:rPr>
  </w:style>
  <w:style w:type="character" w:customStyle="1" w:styleId="Absatz-Standardschriftart3">
    <w:name w:val="Absatz-Standardschriftart3"/>
    <w:rsid w:val="000701E8"/>
  </w:style>
  <w:style w:type="paragraph" w:customStyle="1" w:styleId="36">
    <w:name w:val="修订3"/>
    <w:hidden/>
    <w:uiPriority w:val="99"/>
    <w:semiHidden/>
    <w:qFormat/>
    <w:rsid w:val="000701E8"/>
    <w:rPr>
      <w:rFonts w:ascii="Times New Roman" w:eastAsia="Batang" w:hAnsi="Times New Roman"/>
      <w:lang w:val="en-GB" w:eastAsia="en-US"/>
    </w:rPr>
  </w:style>
  <w:style w:type="character" w:customStyle="1" w:styleId="CharChar153">
    <w:name w:val="Char Char153"/>
    <w:rsid w:val="000701E8"/>
    <w:rPr>
      <w:rFonts w:ascii="Arial" w:hAnsi="Arial"/>
      <w:sz w:val="36"/>
      <w:lang w:val="en-GB"/>
    </w:rPr>
  </w:style>
  <w:style w:type="paragraph" w:customStyle="1" w:styleId="1f7">
    <w:name w:val="変更箇所1"/>
    <w:hidden/>
    <w:uiPriority w:val="99"/>
    <w:semiHidden/>
    <w:qFormat/>
    <w:rsid w:val="000701E8"/>
    <w:rPr>
      <w:rFonts w:ascii="Times New Roman" w:eastAsia="MS Mincho" w:hAnsi="Times New Roman"/>
      <w:lang w:val="en-GB" w:eastAsia="en-US"/>
    </w:rPr>
  </w:style>
  <w:style w:type="character" w:customStyle="1" w:styleId="hps">
    <w:name w:val="hps"/>
    <w:rsid w:val="000701E8"/>
  </w:style>
  <w:style w:type="paragraph" w:customStyle="1" w:styleId="B7">
    <w:name w:val="B7"/>
    <w:basedOn w:val="B6"/>
    <w:link w:val="B7Char"/>
    <w:qFormat/>
    <w:rsid w:val="000701E8"/>
    <w:pPr>
      <w:ind w:left="2269"/>
    </w:pPr>
    <w:rPr>
      <w:rFonts w:eastAsia="SimSun"/>
      <w:lang w:eastAsia="x-none"/>
    </w:rPr>
  </w:style>
  <w:style w:type="character" w:customStyle="1" w:styleId="B7Char">
    <w:name w:val="B7 Char"/>
    <w:link w:val="B7"/>
    <w:qFormat/>
    <w:rsid w:val="000701E8"/>
    <w:rPr>
      <w:rFonts w:ascii="Times New Roman" w:eastAsia="SimSun" w:hAnsi="Times New Roman"/>
      <w:lang w:val="en-GB" w:eastAsia="x-none"/>
    </w:rPr>
  </w:style>
  <w:style w:type="character" w:customStyle="1" w:styleId="1f8">
    <w:name w:val="書式なし (文字)1"/>
    <w:rsid w:val="000701E8"/>
    <w:rPr>
      <w:rFonts w:ascii="MS Mincho" w:eastAsia="MS Mincho" w:hAnsi="Courier New" w:cs="Courier New" w:hint="eastAsia"/>
      <w:sz w:val="21"/>
      <w:szCs w:val="21"/>
      <w:lang w:val="en-GB" w:eastAsia="en-US"/>
    </w:rPr>
  </w:style>
  <w:style w:type="character" w:customStyle="1" w:styleId="1f9">
    <w:name w:val="文末脚注文字列 (文字)1"/>
    <w:rsid w:val="000701E8"/>
    <w:rPr>
      <w:rFonts w:ascii="Times New Roman" w:hAnsi="Times New Roman" w:cs="Times New Roman" w:hint="default"/>
      <w:lang w:val="en-GB" w:eastAsia="en-US"/>
    </w:rPr>
  </w:style>
  <w:style w:type="paragraph" w:customStyle="1" w:styleId="TTan">
    <w:name w:val="TTan"/>
    <w:basedOn w:val="FP"/>
    <w:qFormat/>
    <w:rsid w:val="000701E8"/>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0701E8"/>
    <w:rPr>
      <w:rFonts w:ascii="Arial" w:hAnsi="Arial"/>
      <w:sz w:val="36"/>
      <w:lang w:val="en-GB" w:eastAsia="en-US" w:bidi="ar-SA"/>
    </w:rPr>
  </w:style>
  <w:style w:type="paragraph" w:customStyle="1" w:styleId="52">
    <w:name w:val="修订5"/>
    <w:hidden/>
    <w:uiPriority w:val="99"/>
    <w:semiHidden/>
    <w:qFormat/>
    <w:rsid w:val="000701E8"/>
    <w:rPr>
      <w:rFonts w:ascii="Times New Roman" w:eastAsia="Batang" w:hAnsi="Times New Roman"/>
      <w:lang w:val="en-GB" w:eastAsia="en-US"/>
    </w:rPr>
  </w:style>
  <w:style w:type="character" w:customStyle="1" w:styleId="Char14">
    <w:name w:val="批注文字 Char1"/>
    <w:rsid w:val="000701E8"/>
    <w:rPr>
      <w:rFonts w:eastAsia="SimSun"/>
      <w:lang w:eastAsia="en-US"/>
    </w:rPr>
  </w:style>
  <w:style w:type="character" w:customStyle="1" w:styleId="Char2">
    <w:name w:val="批注主题 Char2"/>
    <w:rsid w:val="000701E8"/>
    <w:rPr>
      <w:rFonts w:eastAsia="SimSun"/>
      <w:b/>
      <w:bCs/>
      <w:lang w:eastAsia="en-US"/>
    </w:rPr>
  </w:style>
  <w:style w:type="character" w:customStyle="1" w:styleId="Char15">
    <w:name w:val="注释标题 Char1"/>
    <w:rsid w:val="000701E8"/>
    <w:rPr>
      <w:rFonts w:eastAsia="MS Mincho"/>
      <w:lang w:eastAsia="en-US"/>
    </w:rPr>
  </w:style>
  <w:style w:type="character" w:customStyle="1" w:styleId="9Char1">
    <w:name w:val="标题 9 Char1"/>
    <w:rsid w:val="000701E8"/>
    <w:rPr>
      <w:rFonts w:ascii="Arial" w:hAnsi="Arial"/>
      <w:sz w:val="36"/>
      <w:lang w:val="en-GB"/>
    </w:rPr>
  </w:style>
  <w:style w:type="character" w:customStyle="1" w:styleId="Char16">
    <w:name w:val="文档结构图 Char1"/>
    <w:semiHidden/>
    <w:rsid w:val="000701E8"/>
    <w:rPr>
      <w:rFonts w:ascii="Tahoma" w:hAnsi="Tahoma" w:cs="Tahoma"/>
      <w:shd w:val="clear" w:color="auto" w:fill="000080"/>
      <w:lang w:val="en-GB"/>
    </w:rPr>
  </w:style>
  <w:style w:type="character" w:customStyle="1" w:styleId="Char17">
    <w:name w:val="纯文本 Char1"/>
    <w:rsid w:val="000701E8"/>
    <w:rPr>
      <w:rFonts w:ascii="Courier New" w:eastAsia="SimSun" w:hAnsi="Courier New"/>
      <w:lang w:val="nb-NO"/>
    </w:rPr>
  </w:style>
  <w:style w:type="character" w:customStyle="1" w:styleId="Char18">
    <w:name w:val="批注框文本 Char1"/>
    <w:uiPriority w:val="99"/>
    <w:rsid w:val="000701E8"/>
    <w:rPr>
      <w:rFonts w:ascii="Tahoma" w:hAnsi="Tahoma" w:cs="Tahoma"/>
      <w:sz w:val="16"/>
      <w:szCs w:val="16"/>
      <w:lang w:val="en-GB"/>
    </w:rPr>
  </w:style>
  <w:style w:type="character" w:customStyle="1" w:styleId="Char19">
    <w:name w:val="尾注文本 Char1"/>
    <w:rsid w:val="000701E8"/>
    <w:rPr>
      <w:rFonts w:eastAsia="SimSun"/>
      <w:lang w:val="en-GB"/>
    </w:rPr>
  </w:style>
  <w:style w:type="character" w:customStyle="1" w:styleId="Char1a">
    <w:name w:val="正文文本缩进 Char1"/>
    <w:rsid w:val="000701E8"/>
    <w:rPr>
      <w:rFonts w:eastAsia="Batang"/>
      <w:lang w:val="en-GB"/>
    </w:rPr>
  </w:style>
  <w:style w:type="character" w:customStyle="1" w:styleId="2Char1">
    <w:name w:val="正文文本 2 Char1"/>
    <w:rsid w:val="000701E8"/>
    <w:rPr>
      <w:rFonts w:ascii="CG Times (WN)" w:eastAsia="Malgun Gothic" w:hAnsi="CG Times (WN)"/>
      <w:i/>
      <w:lang w:val="en-GB" w:eastAsia="ko-KR"/>
    </w:rPr>
  </w:style>
  <w:style w:type="character" w:customStyle="1" w:styleId="3Char1">
    <w:name w:val="正文文本 3 Char1"/>
    <w:rsid w:val="000701E8"/>
    <w:rPr>
      <w:rFonts w:ascii="CG Times (WN)" w:eastAsia="Osaka" w:hAnsi="CG Times (WN)"/>
      <w:color w:val="000000"/>
      <w:lang w:val="en-GB" w:eastAsia="ko-KR"/>
    </w:rPr>
  </w:style>
  <w:style w:type="character" w:customStyle="1" w:styleId="2Char10">
    <w:name w:val="正文文本缩进 2 Char1"/>
    <w:rsid w:val="000701E8"/>
    <w:rPr>
      <w:rFonts w:ascii="CG Times (WN)" w:eastAsia="MS Mincho" w:hAnsi="CG Times (WN)"/>
      <w:lang w:val="en-GB"/>
    </w:rPr>
  </w:style>
  <w:style w:type="character" w:customStyle="1" w:styleId="HTMLChar1">
    <w:name w:val="HTML 预设格式 Char1"/>
    <w:rsid w:val="000701E8"/>
    <w:rPr>
      <w:rFonts w:ascii="Courier New" w:eastAsia="MS Mincho" w:hAnsi="Courier New"/>
      <w:lang w:val="en-GB" w:eastAsia="x-none"/>
    </w:rPr>
  </w:style>
  <w:style w:type="paragraph" w:customStyle="1" w:styleId="37">
    <w:name w:val="変更箇所3"/>
    <w:hidden/>
    <w:semiHidden/>
    <w:qFormat/>
    <w:rsid w:val="000701E8"/>
    <w:rPr>
      <w:rFonts w:ascii="Times New Roman" w:eastAsia="MS Mincho" w:hAnsi="Times New Roman"/>
      <w:lang w:val="en-GB" w:eastAsia="en-US"/>
    </w:rPr>
  </w:style>
  <w:style w:type="paragraph" w:customStyle="1" w:styleId="2a">
    <w:name w:val="変更箇所2"/>
    <w:hidden/>
    <w:semiHidden/>
    <w:qFormat/>
    <w:rsid w:val="000701E8"/>
    <w:rPr>
      <w:rFonts w:ascii="Times New Roman" w:eastAsia="MS Mincho" w:hAnsi="Times New Roman"/>
      <w:lang w:val="en-GB" w:eastAsia="en-US"/>
    </w:rPr>
  </w:style>
  <w:style w:type="paragraph" w:customStyle="1" w:styleId="2b">
    <w:name w:val="수정2"/>
    <w:hidden/>
    <w:uiPriority w:val="99"/>
    <w:semiHidden/>
    <w:qFormat/>
    <w:rsid w:val="000701E8"/>
    <w:rPr>
      <w:rFonts w:ascii="Times New Roman" w:eastAsia="Batang" w:hAnsi="Times New Roman"/>
      <w:lang w:val="en-GB" w:eastAsia="en-US"/>
    </w:rPr>
  </w:style>
  <w:style w:type="character" w:customStyle="1" w:styleId="h410">
    <w:name w:val="h410"/>
    <w:rsid w:val="000701E8"/>
    <w:rPr>
      <w:rFonts w:ascii="Arial" w:hAnsi="Arial"/>
      <w:sz w:val="24"/>
      <w:lang w:val="en-GB"/>
    </w:rPr>
  </w:style>
  <w:style w:type="character" w:customStyle="1" w:styleId="h53">
    <w:name w:val="h53"/>
    <w:rsid w:val="000701E8"/>
    <w:rPr>
      <w:rFonts w:ascii="Arial" w:eastAsia="SimSun" w:hAnsi="Arial"/>
      <w:sz w:val="22"/>
      <w:lang w:val="en-GB" w:eastAsia="en-US" w:bidi="ar-SA"/>
    </w:rPr>
  </w:style>
  <w:style w:type="paragraph" w:customStyle="1" w:styleId="43">
    <w:name w:val="修订4"/>
    <w:hidden/>
    <w:uiPriority w:val="99"/>
    <w:semiHidden/>
    <w:qFormat/>
    <w:rsid w:val="000701E8"/>
    <w:rPr>
      <w:rFonts w:ascii="Times New Roman" w:eastAsia="Batang" w:hAnsi="Times New Roman"/>
      <w:lang w:val="en-GB" w:eastAsia="en-US"/>
    </w:rPr>
  </w:style>
  <w:style w:type="character" w:customStyle="1" w:styleId="gt-baf-word-clickable1">
    <w:name w:val="gt-baf-word-clickable1"/>
    <w:rsid w:val="000701E8"/>
    <w:rPr>
      <w:color w:val="000000"/>
    </w:rPr>
  </w:style>
  <w:style w:type="paragraph" w:customStyle="1" w:styleId="910">
    <w:name w:val="目錄 91"/>
    <w:basedOn w:val="TOC8"/>
    <w:qFormat/>
    <w:rsid w:val="000701E8"/>
    <w:pPr>
      <w:overflowPunct w:val="0"/>
      <w:autoSpaceDE w:val="0"/>
      <w:autoSpaceDN w:val="0"/>
      <w:adjustRightInd w:val="0"/>
      <w:ind w:left="1418" w:hanging="1418"/>
      <w:textAlignment w:val="baseline"/>
    </w:pPr>
    <w:rPr>
      <w:rFonts w:eastAsia="MS Mincho"/>
      <w:lang w:val="en-US" w:eastAsia="ja-JP"/>
    </w:rPr>
  </w:style>
  <w:style w:type="paragraph" w:customStyle="1" w:styleId="1fa">
    <w:name w:val="標號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fb">
    <w:name w:val="圖表目錄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0701E8"/>
    <w:rPr>
      <w:rFonts w:ascii="Arial" w:hAnsi="Arial"/>
      <w:b/>
      <w:sz w:val="18"/>
      <w:lang w:val="en-GB" w:eastAsia="en-US"/>
    </w:rPr>
  </w:style>
  <w:style w:type="paragraph" w:customStyle="1" w:styleId="Verzeichnis91">
    <w:name w:val="Verzeichnis 91"/>
    <w:basedOn w:val="TOC8"/>
    <w:qFormat/>
    <w:rsid w:val="000701E8"/>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Abbildungsverzeichnis1">
    <w:name w:val="Abbildungsverzeichnis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62">
    <w:name w:val="修订6"/>
    <w:hidden/>
    <w:uiPriority w:val="99"/>
    <w:semiHidden/>
    <w:qFormat/>
    <w:rsid w:val="000701E8"/>
    <w:rPr>
      <w:rFonts w:ascii="Times New Roman" w:eastAsia="Batang" w:hAnsi="Times New Roman"/>
      <w:lang w:val="en-GB" w:eastAsia="en-US"/>
    </w:rPr>
  </w:style>
  <w:style w:type="paragraph" w:customStyle="1" w:styleId="38">
    <w:name w:val="无间隔3"/>
    <w:qFormat/>
    <w:rsid w:val="000701E8"/>
    <w:rPr>
      <w:rFonts w:ascii="Times New Roman" w:eastAsia="SimSun" w:hAnsi="Times New Roman"/>
      <w:lang w:val="en-GB" w:eastAsia="en-US"/>
    </w:rPr>
  </w:style>
  <w:style w:type="paragraph" w:customStyle="1" w:styleId="39">
    <w:name w:val="수정3"/>
    <w:hidden/>
    <w:semiHidden/>
    <w:qFormat/>
    <w:rsid w:val="000701E8"/>
    <w:rPr>
      <w:rFonts w:ascii="Times New Roman" w:eastAsia="Batang" w:hAnsi="Times New Roman"/>
      <w:lang w:val="en-GB" w:eastAsia="en-US"/>
    </w:rPr>
  </w:style>
  <w:style w:type="character" w:customStyle="1" w:styleId="Char20">
    <w:name w:val="메모 주제 Char2"/>
    <w:rsid w:val="000701E8"/>
    <w:rPr>
      <w:rFonts w:ascii="Times New Roman" w:eastAsia="Times New Roman" w:hAnsi="Times New Roman"/>
      <w:b/>
      <w:bCs/>
      <w:lang w:val="en-GB" w:eastAsia="en-US"/>
    </w:rPr>
  </w:style>
  <w:style w:type="paragraph" w:customStyle="1" w:styleId="45">
    <w:name w:val="수정4"/>
    <w:hidden/>
    <w:semiHidden/>
    <w:qFormat/>
    <w:rsid w:val="000701E8"/>
    <w:rPr>
      <w:rFonts w:ascii="Times New Roman" w:eastAsia="Batang" w:hAnsi="Times New Roman"/>
      <w:lang w:val="en-GB" w:eastAsia="en-US"/>
    </w:rPr>
  </w:style>
  <w:style w:type="character" w:customStyle="1" w:styleId="11BodyTextChar">
    <w:name w:val="11 BodyText Char"/>
    <w:link w:val="11BodyText"/>
    <w:rsid w:val="000701E8"/>
    <w:rPr>
      <w:rFonts w:ascii="Arial" w:eastAsia="SimSun" w:hAnsi="Arial"/>
      <w:lang w:val="x-none" w:eastAsia="en-GB"/>
    </w:rPr>
  </w:style>
  <w:style w:type="paragraph" w:customStyle="1" w:styleId="TableContent-Bulleted">
    <w:name w:val="Table Content - Bulleted"/>
    <w:basedOn w:val="Normal"/>
    <w:qFormat/>
    <w:rsid w:val="000701E8"/>
    <w:pPr>
      <w:tabs>
        <w:tab w:val="num" w:pos="460"/>
      </w:tabs>
      <w:overflowPunct w:val="0"/>
      <w:autoSpaceDE w:val="0"/>
      <w:autoSpaceDN w:val="0"/>
      <w:adjustRightInd w:val="0"/>
      <w:ind w:left="412" w:hanging="312"/>
      <w:textAlignment w:val="baseline"/>
    </w:pPr>
    <w:rPr>
      <w:rFonts w:eastAsia="SimSun"/>
      <w:lang w:eastAsia="en-GB"/>
    </w:rPr>
  </w:style>
  <w:style w:type="paragraph" w:customStyle="1" w:styleId="Tadc">
    <w:name w:val="Tadc"/>
    <w:basedOn w:val="Normal"/>
    <w:qFormat/>
    <w:rsid w:val="000701E8"/>
    <w:pPr>
      <w:overflowPunct w:val="0"/>
      <w:autoSpaceDE w:val="0"/>
      <w:autoSpaceDN w:val="0"/>
      <w:adjustRightInd w:val="0"/>
      <w:textAlignment w:val="baseline"/>
    </w:pPr>
    <w:rPr>
      <w:rFonts w:eastAsia="SimSun" w:cs="v4.2.0"/>
      <w:lang w:eastAsia="en-GB"/>
    </w:rPr>
  </w:style>
  <w:style w:type="character" w:customStyle="1" w:styleId="searchcontent1">
    <w:name w:val="search_content1"/>
    <w:rsid w:val="000701E8"/>
    <w:rPr>
      <w:sz w:val="13"/>
      <w:szCs w:val="13"/>
    </w:rPr>
  </w:style>
  <w:style w:type="paragraph" w:customStyle="1" w:styleId="Es">
    <w:name w:val="Es"/>
    <w:basedOn w:val="B10"/>
    <w:qFormat/>
    <w:rsid w:val="000701E8"/>
    <w:pPr>
      <w:overflowPunct w:val="0"/>
      <w:autoSpaceDE w:val="0"/>
      <w:autoSpaceDN w:val="0"/>
      <w:adjustRightInd w:val="0"/>
      <w:textAlignment w:val="baseline"/>
    </w:pPr>
    <w:rPr>
      <w:rFonts w:eastAsia="SimSun" w:cs="v4.2.0"/>
      <w:lang w:eastAsia="x-none"/>
    </w:rPr>
  </w:style>
  <w:style w:type="paragraph" w:customStyle="1" w:styleId="TTH">
    <w:name w:val="TTH"/>
    <w:basedOn w:val="Normal"/>
    <w:qFormat/>
    <w:rsid w:val="000701E8"/>
    <w:pPr>
      <w:overflowPunct w:val="0"/>
      <w:autoSpaceDE w:val="0"/>
      <w:autoSpaceDN w:val="0"/>
      <w:adjustRightInd w:val="0"/>
      <w:jc w:val="center"/>
      <w:textAlignment w:val="baseline"/>
    </w:pPr>
    <w:rPr>
      <w:rFonts w:ascii="Arial" w:eastAsia="SimSun" w:hAnsi="Arial" w:cs="Arial"/>
      <w:b/>
      <w:lang w:eastAsia="en-GB"/>
    </w:rPr>
  </w:style>
  <w:style w:type="paragraph" w:customStyle="1" w:styleId="standard">
    <w:name w:val="standard"/>
    <w:qFormat/>
    <w:rsid w:val="000701E8"/>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0701E8"/>
    <w:pPr>
      <w:tabs>
        <w:tab w:val="left" w:pos="432"/>
      </w:tabs>
      <w:overflowPunct w:val="0"/>
      <w:autoSpaceDE w:val="0"/>
      <w:autoSpaceDN w:val="0"/>
      <w:adjustRightInd w:val="0"/>
      <w:ind w:left="0" w:firstLine="0"/>
      <w:textAlignment w:val="baseline"/>
      <w:outlineLvl w:val="9"/>
    </w:pPr>
    <w:rPr>
      <w:rFonts w:eastAsia="SimSun"/>
      <w:lang w:eastAsia="zh-CN"/>
    </w:rPr>
  </w:style>
  <w:style w:type="paragraph" w:customStyle="1" w:styleId="215">
    <w:name w:val="21"/>
    <w:basedOn w:val="Normal"/>
    <w:qFormat/>
    <w:rsid w:val="000701E8"/>
    <w:p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qFormat/>
    <w:rsid w:val="000701E8"/>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x-none"/>
    </w:rPr>
  </w:style>
  <w:style w:type="character" w:customStyle="1" w:styleId="TableDescriptionChar">
    <w:name w:val="Table Description Char"/>
    <w:link w:val="TableDescription"/>
    <w:rsid w:val="000701E8"/>
    <w:rPr>
      <w:rFonts w:ascii="Times New Roman" w:eastAsia="SimSun" w:hAnsi="Times New Roman"/>
      <w:spacing w:val="-4"/>
      <w:kern w:val="2"/>
      <w:sz w:val="21"/>
      <w:szCs w:val="21"/>
      <w:lang w:val="x-none" w:eastAsia="x-none"/>
    </w:rPr>
  </w:style>
  <w:style w:type="paragraph" w:customStyle="1" w:styleId="Heading3Specs">
    <w:name w:val="Heading 3 Specs"/>
    <w:basedOn w:val="Heading3"/>
    <w:qFormat/>
    <w:rsid w:val="000701E8"/>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0701E8"/>
    <w:rPr>
      <w:sz w:val="24"/>
    </w:rPr>
  </w:style>
  <w:style w:type="table" w:customStyle="1" w:styleId="TableGrid4">
    <w:name w:val="Table Grid4"/>
    <w:basedOn w:val="TableNormal"/>
    <w:next w:val="TableGrid"/>
    <w:uiPriority w:val="39"/>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701E8"/>
    <w:rPr>
      <w:rFonts w:ascii="Times New Roman" w:eastAsia="SimSun" w:hAnsi="Times New Roman"/>
      <w:lang w:val="en-GB" w:eastAsia="en-GB"/>
    </w:rPr>
    <w:tblPr/>
  </w:style>
  <w:style w:type="table" w:customStyle="1" w:styleId="TableGrid21">
    <w:name w:val="Table Grid2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純文字 字元1"/>
    <w:rsid w:val="000701E8"/>
    <w:rPr>
      <w:rFonts w:ascii="MingLiU" w:eastAsia="MingLiU" w:hAnsi="Courier New" w:cs="Courier New"/>
      <w:sz w:val="24"/>
      <w:szCs w:val="24"/>
      <w:lang w:val="en-GB" w:eastAsia="en-US"/>
    </w:rPr>
  </w:style>
  <w:style w:type="character" w:customStyle="1" w:styleId="1fd">
    <w:name w:val="章節附註文字 字元1"/>
    <w:rsid w:val="000701E8"/>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0701E8"/>
    <w:rPr>
      <w:rFonts w:ascii="Arial" w:eastAsia="Times New Roman" w:hAnsi="Arial"/>
      <w:sz w:val="36"/>
      <w:lang w:val="en-GB" w:eastAsia="ja-JP" w:bidi="ar-SA"/>
    </w:rPr>
  </w:style>
  <w:style w:type="paragraph" w:customStyle="1" w:styleId="220">
    <w:name w:val="本文 22"/>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ommentSubjectChar2">
    <w:name w:val="Comment Subject Char2"/>
    <w:uiPriority w:val="99"/>
    <w:rsid w:val="000701E8"/>
    <w:rPr>
      <w:rFonts w:eastAsia="Times New Roman"/>
      <w:b/>
      <w:bCs/>
      <w:lang w:val="en-GB"/>
    </w:rPr>
  </w:style>
  <w:style w:type="paragraph" w:customStyle="1" w:styleId="46">
    <w:name w:val="吹き出し4"/>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2c">
    <w:name w:val="段落フォント2"/>
    <w:rsid w:val="000701E8"/>
  </w:style>
  <w:style w:type="character" w:customStyle="1" w:styleId="2d">
    <w:name w:val="コメント参照2"/>
    <w:rsid w:val="000701E8"/>
    <w:rPr>
      <w:sz w:val="16"/>
    </w:rPr>
  </w:style>
  <w:style w:type="paragraph" w:customStyle="1" w:styleId="2e">
    <w:name w:val="図表番号2"/>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1">
    <w:name w:val="段落番号 22"/>
    <w:basedOn w:val="2f"/>
    <w:qFormat/>
    <w:rsid w:val="000701E8"/>
    <w:pPr>
      <w:ind w:left="851" w:hanging="284"/>
    </w:pPr>
  </w:style>
  <w:style w:type="paragraph" w:customStyle="1" w:styleId="2f0">
    <w:name w:val="箇条書き2"/>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箇条書き 22"/>
    <w:basedOn w:val="2f0"/>
    <w:qFormat/>
    <w:rsid w:val="000701E8"/>
    <w:pPr>
      <w:tabs>
        <w:tab w:val="clear" w:pos="644"/>
        <w:tab w:val="num" w:pos="1494"/>
      </w:tabs>
      <w:ind w:left="851" w:hanging="284"/>
    </w:pPr>
  </w:style>
  <w:style w:type="paragraph" w:customStyle="1" w:styleId="321">
    <w:name w:val="箇条書き 32"/>
    <w:basedOn w:val="222"/>
    <w:qFormat/>
    <w:rsid w:val="000701E8"/>
    <w:pPr>
      <w:ind w:left="1135"/>
    </w:pPr>
  </w:style>
  <w:style w:type="paragraph" w:customStyle="1" w:styleId="223">
    <w:name w:val="一覧 22"/>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22">
    <w:name w:val="一覧 32"/>
    <w:basedOn w:val="223"/>
    <w:qFormat/>
    <w:rsid w:val="000701E8"/>
    <w:pPr>
      <w:ind w:left="1135"/>
    </w:pPr>
  </w:style>
  <w:style w:type="paragraph" w:customStyle="1" w:styleId="420">
    <w:name w:val="一覧 42"/>
    <w:basedOn w:val="322"/>
    <w:qFormat/>
    <w:rsid w:val="000701E8"/>
    <w:pPr>
      <w:ind w:left="1418"/>
    </w:pPr>
  </w:style>
  <w:style w:type="paragraph" w:customStyle="1" w:styleId="520">
    <w:name w:val="一覧 52"/>
    <w:basedOn w:val="420"/>
    <w:qFormat/>
    <w:rsid w:val="000701E8"/>
    <w:pPr>
      <w:ind w:left="1702"/>
    </w:pPr>
  </w:style>
  <w:style w:type="paragraph" w:customStyle="1" w:styleId="421">
    <w:name w:val="箇条書き 42"/>
    <w:basedOn w:val="321"/>
    <w:qFormat/>
    <w:rsid w:val="000701E8"/>
    <w:pPr>
      <w:ind w:left="1418"/>
    </w:pPr>
  </w:style>
  <w:style w:type="paragraph" w:customStyle="1" w:styleId="521">
    <w:name w:val="箇条書き 52"/>
    <w:basedOn w:val="421"/>
    <w:qFormat/>
    <w:rsid w:val="000701E8"/>
    <w:pPr>
      <w:ind w:left="1702"/>
    </w:pPr>
  </w:style>
  <w:style w:type="paragraph" w:customStyle="1" w:styleId="2f1">
    <w:name w:val="コメント文字列2"/>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0701E8"/>
    <w:rPr>
      <w:b/>
      <w:bCs/>
    </w:rPr>
  </w:style>
  <w:style w:type="paragraph" w:customStyle="1" w:styleId="2f3">
    <w:name w:val="見出しマップ2"/>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701E8"/>
    <w:rPr>
      <w:rFonts w:ascii="Arial" w:eastAsia="Times New Roman" w:hAnsi="Arial"/>
      <w:sz w:val="36"/>
      <w:lang w:val="en-GB"/>
    </w:rPr>
  </w:style>
  <w:style w:type="paragraph" w:styleId="Subtitle">
    <w:name w:val="Subtitle"/>
    <w:basedOn w:val="Normal"/>
    <w:next w:val="Normal"/>
    <w:link w:val="SubtitleChar"/>
    <w:uiPriority w:val="11"/>
    <w:qFormat/>
    <w:rsid w:val="000701E8"/>
    <w:pPr>
      <w:overflowPunct w:val="0"/>
      <w:autoSpaceDE w:val="0"/>
      <w:autoSpaceDN w:val="0"/>
      <w:adjustRightInd w:val="0"/>
      <w:spacing w:after="60"/>
      <w:jc w:val="center"/>
      <w:textAlignment w:val="baseline"/>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uiPriority w:val="11"/>
    <w:rsid w:val="000701E8"/>
    <w:rPr>
      <w:rFonts w:ascii="Cambria" w:eastAsia="PMingLiU" w:hAnsi="Cambria"/>
      <w:i/>
      <w:iCs/>
      <w:sz w:val="24"/>
      <w:szCs w:val="24"/>
      <w:lang w:val="en-GB" w:eastAsia="en-GB"/>
    </w:rPr>
  </w:style>
  <w:style w:type="paragraph" w:styleId="NoSpacing">
    <w:name w:val="No Spacing"/>
    <w:basedOn w:val="Normal"/>
    <w:link w:val="NoSpacingChar"/>
    <w:uiPriority w:val="1"/>
    <w:qFormat/>
    <w:rsid w:val="000701E8"/>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NoSpacingChar">
    <w:name w:val="No Spacing Char"/>
    <w:link w:val="NoSpacing"/>
    <w:uiPriority w:val="1"/>
    <w:rsid w:val="000701E8"/>
    <w:rPr>
      <w:rFonts w:ascii="Arial" w:eastAsia="PMingLiU" w:hAnsi="Arial"/>
      <w:lang w:val="x-none" w:eastAsia="x-none"/>
    </w:rPr>
  </w:style>
  <w:style w:type="paragraph" w:styleId="Quote">
    <w:name w:val="Quote"/>
    <w:basedOn w:val="Normal"/>
    <w:next w:val="Normal"/>
    <w:link w:val="QuoteChar"/>
    <w:uiPriority w:val="29"/>
    <w:qFormat/>
    <w:rsid w:val="000701E8"/>
    <w:pPr>
      <w:overflowPunct w:val="0"/>
      <w:autoSpaceDE w:val="0"/>
      <w:autoSpaceDN w:val="0"/>
      <w:adjustRightInd w:val="0"/>
      <w:jc w:val="both"/>
      <w:textAlignment w:val="baseline"/>
    </w:pPr>
    <w:rPr>
      <w:rFonts w:ascii="Arial" w:eastAsia="PMingLiU" w:hAnsi="Arial"/>
      <w:i/>
      <w:iCs/>
      <w:lang w:eastAsia="en-GB"/>
    </w:rPr>
  </w:style>
  <w:style w:type="character" w:customStyle="1" w:styleId="QuoteChar">
    <w:name w:val="Quote Char"/>
    <w:basedOn w:val="DefaultParagraphFont"/>
    <w:link w:val="Quote"/>
    <w:uiPriority w:val="29"/>
    <w:rsid w:val="000701E8"/>
    <w:rPr>
      <w:rFonts w:ascii="Arial" w:eastAsia="PMingLiU" w:hAnsi="Arial"/>
      <w:i/>
      <w:iCs/>
      <w:lang w:val="en-GB" w:eastAsia="en-GB"/>
    </w:rPr>
  </w:style>
  <w:style w:type="paragraph" w:styleId="IntenseQuote">
    <w:name w:val="Intense Quote"/>
    <w:basedOn w:val="Normal"/>
    <w:next w:val="Normal"/>
    <w:link w:val="IntenseQuoteChar"/>
    <w:uiPriority w:val="30"/>
    <w:qFormat/>
    <w:rsid w:val="000701E8"/>
    <w:pPr>
      <w:pBdr>
        <w:bottom w:val="single" w:sz="4" w:space="4" w:color="4F81BD"/>
      </w:pBdr>
      <w:overflowPunct w:val="0"/>
      <w:autoSpaceDE w:val="0"/>
      <w:autoSpaceDN w:val="0"/>
      <w:adjustRightInd w:val="0"/>
      <w:spacing w:before="200" w:after="280"/>
      <w:ind w:left="936" w:right="936"/>
      <w:jc w:val="both"/>
      <w:textAlignment w:val="baseline"/>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rsid w:val="000701E8"/>
    <w:rPr>
      <w:rFonts w:ascii="Arial" w:eastAsia="PMingLiU" w:hAnsi="Arial"/>
      <w:b/>
      <w:bCs/>
      <w:i/>
      <w:iCs/>
      <w:color w:val="4F81BD"/>
      <w:lang w:val="en-GB" w:eastAsia="en-GB"/>
    </w:rPr>
  </w:style>
  <w:style w:type="character" w:styleId="SubtleEmphasis">
    <w:name w:val="Subtle Emphasis"/>
    <w:uiPriority w:val="19"/>
    <w:qFormat/>
    <w:rsid w:val="000701E8"/>
    <w:rPr>
      <w:i/>
      <w:iCs/>
      <w:color w:val="808080"/>
    </w:rPr>
  </w:style>
  <w:style w:type="character" w:styleId="IntenseEmphasis">
    <w:name w:val="Intense Emphasis"/>
    <w:uiPriority w:val="21"/>
    <w:qFormat/>
    <w:rsid w:val="000701E8"/>
    <w:rPr>
      <w:b/>
      <w:bCs/>
      <w:i/>
      <w:iCs/>
      <w:color w:val="4F81BD"/>
    </w:rPr>
  </w:style>
  <w:style w:type="character" w:styleId="IntenseReference">
    <w:name w:val="Intense Reference"/>
    <w:uiPriority w:val="32"/>
    <w:qFormat/>
    <w:rsid w:val="000701E8"/>
    <w:rPr>
      <w:b/>
      <w:bCs/>
      <w:smallCaps/>
      <w:color w:val="C0504D"/>
      <w:spacing w:val="5"/>
      <w:u w:val="single"/>
    </w:rPr>
  </w:style>
  <w:style w:type="character" w:styleId="BookTitle">
    <w:name w:val="Book Title"/>
    <w:uiPriority w:val="33"/>
    <w:qFormat/>
    <w:rsid w:val="000701E8"/>
    <w:rPr>
      <w:b/>
      <w:bCs/>
      <w:smallCaps/>
      <w:spacing w:val="5"/>
    </w:rPr>
  </w:style>
  <w:style w:type="paragraph" w:styleId="TOCHeading">
    <w:name w:val="TOC Heading"/>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List10">
    <w:name w:val="List 1"/>
    <w:basedOn w:val="Normal"/>
    <w:link w:val="List1Char"/>
    <w:qFormat/>
    <w:rsid w:val="000701E8"/>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0"/>
    <w:uiPriority w:val="99"/>
    <w:rsid w:val="000701E8"/>
    <w:rPr>
      <w:rFonts w:ascii="Times New Roman" w:eastAsia="PMingLiU" w:hAnsi="Times New Roman"/>
      <w:lang w:val="x-none" w:eastAsia="x-none" w:bidi="en-US"/>
    </w:rPr>
  </w:style>
  <w:style w:type="paragraph" w:customStyle="1" w:styleId="Highlight">
    <w:name w:val="Highlight"/>
    <w:basedOn w:val="Normal"/>
    <w:uiPriority w:val="99"/>
    <w:qFormat/>
    <w:rsid w:val="000701E8"/>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Normal"/>
    <w:qFormat/>
    <w:rsid w:val="000701E8"/>
    <w:pPr>
      <w:overflowPunct w:val="0"/>
      <w:autoSpaceDE w:val="0"/>
      <w:autoSpaceDN w:val="0"/>
      <w:adjustRightInd w:val="0"/>
      <w:spacing w:before="60"/>
      <w:ind w:left="1080" w:hanging="360"/>
      <w:textAlignment w:val="baseline"/>
    </w:pPr>
    <w:rPr>
      <w:rFonts w:eastAsia="SimSun"/>
      <w:lang w:eastAsia="en-GB"/>
    </w:rPr>
  </w:style>
  <w:style w:type="paragraph" w:customStyle="1" w:styleId="List20">
    <w:name w:val="List2"/>
    <w:basedOn w:val="List10"/>
    <w:uiPriority w:val="99"/>
    <w:qFormat/>
    <w:rsid w:val="000701E8"/>
    <w:pPr>
      <w:spacing w:before="0"/>
      <w:ind w:left="0" w:firstLine="0"/>
    </w:pPr>
    <w:rPr>
      <w:szCs w:val="24"/>
      <w:lang w:val="fr-FR" w:eastAsia="fr-FR" w:bidi="ar-SA"/>
    </w:rPr>
  </w:style>
  <w:style w:type="paragraph" w:customStyle="1" w:styleId="StyleHeading5Firstline0cm">
    <w:name w:val="Style Heading 5 + First line:  0 cm"/>
    <w:basedOn w:val="Heading5"/>
    <w:qFormat/>
    <w:rsid w:val="000701E8"/>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0701E8"/>
    <w:pPr>
      <w:overflowPunct w:val="0"/>
      <w:autoSpaceDE w:val="0"/>
      <w:autoSpaceDN w:val="0"/>
      <w:adjustRightInd w:val="0"/>
      <w:spacing w:before="40"/>
      <w:textAlignment w:val="baseline"/>
    </w:pPr>
    <w:rPr>
      <w:rFonts w:eastAsia="SimSun"/>
      <w:sz w:val="16"/>
      <w:szCs w:val="16"/>
      <w:lang w:val="x-none" w:eastAsia="x-none"/>
    </w:rPr>
  </w:style>
  <w:style w:type="character" w:customStyle="1" w:styleId="GlossaryChar">
    <w:name w:val="Glossary Char"/>
    <w:link w:val="Glossary"/>
    <w:uiPriority w:val="99"/>
    <w:rsid w:val="000701E8"/>
    <w:rPr>
      <w:rFonts w:ascii="Times New Roman" w:eastAsia="SimSun" w:hAnsi="Times New Roman"/>
      <w:sz w:val="16"/>
      <w:szCs w:val="16"/>
      <w:lang w:val="x-none" w:eastAsia="x-none"/>
    </w:rPr>
  </w:style>
  <w:style w:type="table" w:customStyle="1" w:styleId="SGSTableBasic2">
    <w:name w:val="SGS Table Basic 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rsid w:val="000701E8"/>
    <w:pPr>
      <w:numPr>
        <w:numId w:val="9"/>
      </w:numPr>
    </w:pPr>
  </w:style>
  <w:style w:type="table" w:styleId="TableColorful1">
    <w:name w:val="Table Colorful 1"/>
    <w:basedOn w:val="TableNormal"/>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0701E8"/>
    <w:rPr>
      <w:rFonts w:ascii="Arial" w:hAnsi="Arial"/>
      <w:sz w:val="36"/>
      <w:lang w:val="en-GB" w:eastAsia="en-US"/>
    </w:rPr>
  </w:style>
  <w:style w:type="paragraph" w:customStyle="1" w:styleId="53">
    <w:name w:val="吹き出し5"/>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3a">
    <w:name w:val="段落フォント3"/>
    <w:rsid w:val="000701E8"/>
  </w:style>
  <w:style w:type="character" w:customStyle="1" w:styleId="3b">
    <w:name w:val="コメント参照3"/>
    <w:rsid w:val="000701E8"/>
    <w:rPr>
      <w:sz w:val="16"/>
    </w:rPr>
  </w:style>
  <w:style w:type="paragraph" w:customStyle="1" w:styleId="3c">
    <w:name w:val="図表番号3"/>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d">
    <w:name w:val="段落番号3"/>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0">
    <w:name w:val="段落番号 23"/>
    <w:basedOn w:val="3d"/>
    <w:qFormat/>
    <w:rsid w:val="000701E8"/>
    <w:pPr>
      <w:ind w:left="851" w:hanging="284"/>
    </w:pPr>
  </w:style>
  <w:style w:type="paragraph" w:customStyle="1" w:styleId="3e">
    <w:name w:val="箇条書き3"/>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箇条書き 23"/>
    <w:basedOn w:val="3e"/>
    <w:qFormat/>
    <w:rsid w:val="000701E8"/>
    <w:pPr>
      <w:tabs>
        <w:tab w:val="clear" w:pos="644"/>
        <w:tab w:val="num" w:pos="1494"/>
      </w:tabs>
      <w:ind w:left="851" w:hanging="284"/>
    </w:pPr>
  </w:style>
  <w:style w:type="paragraph" w:customStyle="1" w:styleId="330">
    <w:name w:val="箇条書き 33"/>
    <w:basedOn w:val="231"/>
    <w:qFormat/>
    <w:rsid w:val="000701E8"/>
    <w:pPr>
      <w:ind w:left="1135"/>
    </w:pPr>
  </w:style>
  <w:style w:type="paragraph" w:customStyle="1" w:styleId="232">
    <w:name w:val="一覧 23"/>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31">
    <w:name w:val="一覧 33"/>
    <w:basedOn w:val="232"/>
    <w:qFormat/>
    <w:rsid w:val="000701E8"/>
    <w:pPr>
      <w:ind w:left="1135"/>
    </w:pPr>
  </w:style>
  <w:style w:type="paragraph" w:customStyle="1" w:styleId="430">
    <w:name w:val="一覧 43"/>
    <w:basedOn w:val="331"/>
    <w:qFormat/>
    <w:rsid w:val="000701E8"/>
    <w:pPr>
      <w:ind w:left="1418"/>
    </w:pPr>
  </w:style>
  <w:style w:type="paragraph" w:customStyle="1" w:styleId="530">
    <w:name w:val="一覧 53"/>
    <w:basedOn w:val="430"/>
    <w:qFormat/>
    <w:rsid w:val="000701E8"/>
    <w:pPr>
      <w:ind w:left="1702"/>
    </w:pPr>
  </w:style>
  <w:style w:type="paragraph" w:customStyle="1" w:styleId="431">
    <w:name w:val="箇条書き 43"/>
    <w:basedOn w:val="330"/>
    <w:qFormat/>
    <w:rsid w:val="000701E8"/>
    <w:pPr>
      <w:ind w:left="1418"/>
    </w:pPr>
  </w:style>
  <w:style w:type="paragraph" w:customStyle="1" w:styleId="531">
    <w:name w:val="箇条書き 53"/>
    <w:basedOn w:val="431"/>
    <w:qFormat/>
    <w:rsid w:val="000701E8"/>
    <w:pPr>
      <w:ind w:left="1702"/>
    </w:pPr>
  </w:style>
  <w:style w:type="paragraph" w:customStyle="1" w:styleId="3f">
    <w:name w:val="コメント文字列3"/>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3f0">
    <w:name w:val="コメント内容3"/>
    <w:basedOn w:val="3f"/>
    <w:next w:val="3f"/>
    <w:qFormat/>
    <w:rsid w:val="000701E8"/>
    <w:rPr>
      <w:b/>
      <w:bCs/>
    </w:rPr>
  </w:style>
  <w:style w:type="paragraph" w:customStyle="1" w:styleId="3f1">
    <w:name w:val="見出しマップ3"/>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2">
    <w:name w:val="書式なし3"/>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3">
    <w:name w:val="標準インデント3"/>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4">
    <w:name w:val="記3"/>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ommentSubjectChar3">
    <w:name w:val="Comment Subject Char3"/>
    <w:rsid w:val="000701E8"/>
    <w:rPr>
      <w:rFonts w:ascii="Times New Roman" w:hAnsi="Times New Roman"/>
      <w:b/>
      <w:bCs/>
      <w:lang w:val="en-GB" w:eastAsia="en-US"/>
    </w:rPr>
  </w:style>
  <w:style w:type="character" w:customStyle="1" w:styleId="1fe">
    <w:name w:val="吹き出し (文字)1"/>
    <w:uiPriority w:val="99"/>
    <w:semiHidden/>
    <w:rsid w:val="000701E8"/>
    <w:rPr>
      <w:rFonts w:ascii="MS Mincho" w:eastAsia="MS Mincho" w:hAnsi="Times New Roman"/>
      <w:sz w:val="18"/>
      <w:szCs w:val="18"/>
      <w:lang w:val="en-GB" w:eastAsia="en-US"/>
    </w:rPr>
  </w:style>
  <w:style w:type="character" w:customStyle="1" w:styleId="1ff">
    <w:name w:val="見出しマップ (文字)1"/>
    <w:uiPriority w:val="99"/>
    <w:semiHidden/>
    <w:rsid w:val="000701E8"/>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0701E8"/>
    <w:rPr>
      <w:rFonts w:ascii="Times New Roman" w:eastAsia="Times New Roman" w:hAnsi="Times New Roman"/>
      <w:lang w:val="en-GB" w:eastAsia="en-US"/>
    </w:rPr>
  </w:style>
  <w:style w:type="character" w:customStyle="1" w:styleId="1ff1">
    <w:name w:val="コメント文字列 (文字)1"/>
    <w:uiPriority w:val="99"/>
    <w:semiHidden/>
    <w:rsid w:val="000701E8"/>
    <w:rPr>
      <w:rFonts w:ascii="Times New Roman" w:eastAsia="Times New Roman" w:hAnsi="Times New Roman"/>
      <w:lang w:val="en-GB" w:eastAsia="en-US"/>
    </w:rPr>
  </w:style>
  <w:style w:type="character" w:customStyle="1" w:styleId="1ff2">
    <w:name w:val="コメント内容 (文字)1"/>
    <w:uiPriority w:val="99"/>
    <w:semiHidden/>
    <w:rsid w:val="000701E8"/>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0701E8"/>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0701E8"/>
    <w:rPr>
      <w:rFonts w:ascii="Arial" w:eastAsia="PMingLiU" w:hAnsi="Arial"/>
      <w:lang w:val="x-none" w:eastAsia="x-none"/>
    </w:rPr>
  </w:style>
  <w:style w:type="character" w:customStyle="1" w:styleId="ColorfulGrid-Accent1Char">
    <w:name w:val="Colorful Grid - Accent 1 Char"/>
    <w:link w:val="ColorfulGrid-Accent1"/>
    <w:uiPriority w:val="29"/>
    <w:rsid w:val="000701E8"/>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0701E8"/>
    <w:rPr>
      <w:rFonts w:ascii="Arial" w:eastAsia="PMingLiU" w:hAnsi="Arial"/>
      <w:b/>
      <w:bCs/>
      <w:i/>
      <w:iCs/>
      <w:color w:val="4F81BD"/>
      <w:lang w:val="en-GB" w:eastAsia="en-US"/>
    </w:rPr>
  </w:style>
  <w:style w:type="character" w:customStyle="1" w:styleId="PlainTable34">
    <w:name w:val="Plain Table 34"/>
    <w:uiPriority w:val="19"/>
    <w:qFormat/>
    <w:rsid w:val="000701E8"/>
    <w:rPr>
      <w:i/>
      <w:iCs/>
      <w:color w:val="808080"/>
    </w:rPr>
  </w:style>
  <w:style w:type="character" w:customStyle="1" w:styleId="PlainTable44">
    <w:name w:val="Plain Table 44"/>
    <w:uiPriority w:val="21"/>
    <w:qFormat/>
    <w:rsid w:val="000701E8"/>
    <w:rPr>
      <w:b/>
      <w:bCs/>
      <w:i/>
      <w:iCs/>
      <w:color w:val="4F81BD"/>
    </w:rPr>
  </w:style>
  <w:style w:type="character" w:customStyle="1" w:styleId="PlainTable54">
    <w:name w:val="Plain Table 54"/>
    <w:uiPriority w:val="31"/>
    <w:qFormat/>
    <w:rsid w:val="000701E8"/>
    <w:rPr>
      <w:smallCaps/>
      <w:color w:val="C0504D"/>
      <w:u w:val="single"/>
    </w:rPr>
  </w:style>
  <w:style w:type="character" w:customStyle="1" w:styleId="TableGridLight4">
    <w:name w:val="Table Grid Light4"/>
    <w:uiPriority w:val="32"/>
    <w:qFormat/>
    <w:rsid w:val="000701E8"/>
    <w:rPr>
      <w:b/>
      <w:bCs/>
      <w:smallCaps/>
      <w:color w:val="C0504D"/>
      <w:spacing w:val="5"/>
      <w:u w:val="single"/>
    </w:rPr>
  </w:style>
  <w:style w:type="character" w:customStyle="1" w:styleId="GridTable1Light4">
    <w:name w:val="Grid Table 1 Light4"/>
    <w:uiPriority w:val="33"/>
    <w:qFormat/>
    <w:rsid w:val="000701E8"/>
    <w:rPr>
      <w:b/>
      <w:bCs/>
      <w:smallCaps/>
      <w:spacing w:val="5"/>
    </w:rPr>
  </w:style>
  <w:style w:type="paragraph" w:customStyle="1" w:styleId="GridTable34">
    <w:name w:val="Grid Table 34"/>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a">
    <w:name w:val="註解文字 字元"/>
    <w:rsid w:val="000701E8"/>
    <w:rPr>
      <w:rFonts w:ascii="Times New Roman" w:eastAsia="Times New Roman" w:hAnsi="Times New Roman"/>
      <w:lang w:val="en-GB"/>
    </w:rPr>
  </w:style>
  <w:style w:type="character" w:customStyle="1" w:styleId="1ff3">
    <w:name w:val="註解主旨 字元1"/>
    <w:rsid w:val="000701E8"/>
    <w:rPr>
      <w:b/>
      <w:bCs/>
      <w:lang w:val="en-GB" w:eastAsia="sv-SE"/>
    </w:rPr>
  </w:style>
  <w:style w:type="paragraph" w:customStyle="1" w:styleId="47">
    <w:name w:val="无间隔4"/>
    <w:qFormat/>
    <w:rsid w:val="000701E8"/>
    <w:rPr>
      <w:rFonts w:ascii="Times New Roman" w:eastAsia="SimSun" w:hAnsi="Times New Roman"/>
      <w:lang w:val="en-GB" w:eastAsia="en-US"/>
    </w:rPr>
  </w:style>
  <w:style w:type="character" w:customStyle="1" w:styleId="NurTextZchn1">
    <w:name w:val="Nur Text Zchn1"/>
    <w:rsid w:val="000701E8"/>
    <w:rPr>
      <w:rFonts w:ascii="Courier New" w:hAnsi="Courier New" w:cs="Courier New"/>
      <w:lang w:val="en-GB" w:eastAsia="en-US"/>
    </w:rPr>
  </w:style>
  <w:style w:type="character" w:customStyle="1" w:styleId="EndnotentextZchn1">
    <w:name w:val="Endnotentext Zchn1"/>
    <w:rsid w:val="000701E8"/>
    <w:rPr>
      <w:rFonts w:ascii="Times New Roman" w:hAnsi="Times New Roman"/>
      <w:lang w:val="en-GB" w:eastAsia="en-US"/>
    </w:rPr>
  </w:style>
  <w:style w:type="paragraph" w:customStyle="1" w:styleId="xl63">
    <w:name w:val="xl63"/>
    <w:basedOn w:val="Normal"/>
    <w:uiPriority w:val="99"/>
    <w:qFormat/>
    <w:rsid w:val="000701E8"/>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xl108">
    <w:name w:val="xl108"/>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xl109">
    <w:name w:val="xl109"/>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54">
    <w:name w:val="无间隔5"/>
    <w:qFormat/>
    <w:rsid w:val="000701E8"/>
    <w:rPr>
      <w:rFonts w:ascii="Times New Roman" w:eastAsia="SimSun" w:hAnsi="Times New Roman"/>
      <w:lang w:val="en-GB" w:eastAsia="en-US"/>
    </w:rPr>
  </w:style>
  <w:style w:type="paragraph" w:customStyle="1" w:styleId="63">
    <w:name w:val="吹き出し6"/>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8">
    <w:name w:val="変更箇所4"/>
    <w:hidden/>
    <w:semiHidden/>
    <w:qFormat/>
    <w:rsid w:val="000701E8"/>
    <w:rPr>
      <w:rFonts w:ascii="Times New Roman" w:eastAsia="MS Mincho" w:hAnsi="Times New Roman"/>
      <w:lang w:val="en-GB" w:eastAsia="en-US"/>
    </w:rPr>
  </w:style>
  <w:style w:type="character" w:customStyle="1" w:styleId="49">
    <w:name w:val="段落フォント4"/>
    <w:rsid w:val="000701E8"/>
  </w:style>
  <w:style w:type="character" w:customStyle="1" w:styleId="4a">
    <w:name w:val="コメント参照4"/>
    <w:rsid w:val="000701E8"/>
    <w:rPr>
      <w:sz w:val="16"/>
    </w:rPr>
  </w:style>
  <w:style w:type="paragraph" w:customStyle="1" w:styleId="4b">
    <w:name w:val="図表番号4"/>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c">
    <w:name w:val="段落番号4"/>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c"/>
    <w:qFormat/>
    <w:rsid w:val="000701E8"/>
    <w:pPr>
      <w:ind w:left="851" w:hanging="284"/>
    </w:pPr>
  </w:style>
  <w:style w:type="paragraph" w:customStyle="1" w:styleId="4d">
    <w:name w:val="箇条書き4"/>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d"/>
    <w:qFormat/>
    <w:rsid w:val="000701E8"/>
    <w:pPr>
      <w:tabs>
        <w:tab w:val="clear" w:pos="644"/>
        <w:tab w:val="num" w:pos="1494"/>
      </w:tabs>
      <w:ind w:left="851" w:hanging="284"/>
    </w:pPr>
  </w:style>
  <w:style w:type="paragraph" w:customStyle="1" w:styleId="340">
    <w:name w:val="箇条書き 34"/>
    <w:basedOn w:val="241"/>
    <w:qFormat/>
    <w:rsid w:val="000701E8"/>
    <w:pPr>
      <w:ind w:left="1135"/>
    </w:pPr>
  </w:style>
  <w:style w:type="paragraph" w:customStyle="1" w:styleId="242">
    <w:name w:val="一覧 24"/>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qFormat/>
    <w:rsid w:val="000701E8"/>
    <w:pPr>
      <w:ind w:left="1135"/>
    </w:pPr>
  </w:style>
  <w:style w:type="paragraph" w:customStyle="1" w:styleId="440">
    <w:name w:val="一覧 44"/>
    <w:basedOn w:val="341"/>
    <w:qFormat/>
    <w:rsid w:val="000701E8"/>
    <w:pPr>
      <w:ind w:left="1418"/>
    </w:pPr>
  </w:style>
  <w:style w:type="paragraph" w:customStyle="1" w:styleId="540">
    <w:name w:val="一覧 54"/>
    <w:basedOn w:val="440"/>
    <w:qFormat/>
    <w:rsid w:val="000701E8"/>
    <w:pPr>
      <w:ind w:left="1702"/>
    </w:pPr>
  </w:style>
  <w:style w:type="paragraph" w:customStyle="1" w:styleId="441">
    <w:name w:val="箇条書き 44"/>
    <w:basedOn w:val="340"/>
    <w:qFormat/>
    <w:rsid w:val="000701E8"/>
    <w:pPr>
      <w:ind w:left="1418"/>
    </w:pPr>
  </w:style>
  <w:style w:type="paragraph" w:customStyle="1" w:styleId="541">
    <w:name w:val="箇条書き 54"/>
    <w:basedOn w:val="441"/>
    <w:qFormat/>
    <w:rsid w:val="000701E8"/>
    <w:pPr>
      <w:ind w:left="1702"/>
    </w:pPr>
  </w:style>
  <w:style w:type="paragraph" w:customStyle="1" w:styleId="4e">
    <w:name w:val="コメント文字列4"/>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4f">
    <w:name w:val="コメント内容4"/>
    <w:basedOn w:val="4e"/>
    <w:next w:val="4e"/>
    <w:qFormat/>
    <w:rsid w:val="000701E8"/>
    <w:rPr>
      <w:b/>
      <w:bCs/>
    </w:rPr>
  </w:style>
  <w:style w:type="paragraph" w:customStyle="1" w:styleId="4f0">
    <w:name w:val="見出しマップ4"/>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1">
    <w:name w:val="書式なし4"/>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2">
    <w:name w:val="標準インデント4"/>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3">
    <w:name w:val="記4"/>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4">
    <w:name w:val="本文 23"/>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2">
    <w:name w:val="本文 33"/>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b">
    <w:name w:val="글자만 Char1"/>
    <w:uiPriority w:val="99"/>
    <w:semiHidden/>
    <w:rsid w:val="000701E8"/>
    <w:rPr>
      <w:rFonts w:ascii="Malgun Gothic" w:hAnsi="Courier New" w:cs="Courier New"/>
      <w:lang w:val="en-GB" w:eastAsia="en-US"/>
    </w:rPr>
  </w:style>
  <w:style w:type="character" w:customStyle="1" w:styleId="Char1c">
    <w:name w:val="미주 텍스트 Char1"/>
    <w:uiPriority w:val="99"/>
    <w:semiHidden/>
    <w:rsid w:val="000701E8"/>
    <w:rPr>
      <w:rFonts w:ascii="Times New Roman" w:eastAsia="Times New Roman" w:hAnsi="Times New Roman"/>
      <w:lang w:val="en-GB" w:eastAsia="en-US"/>
    </w:rPr>
  </w:style>
  <w:style w:type="character" w:customStyle="1" w:styleId="Char1d">
    <w:name w:val="풍선 도움말 텍스트 Char1"/>
    <w:uiPriority w:val="99"/>
    <w:semiHidden/>
    <w:rsid w:val="000701E8"/>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701E8"/>
    <w:rPr>
      <w:rFonts w:ascii="Malgun Gothic" w:eastAsia="Malgun Gothic" w:hAnsi="Times New Roman"/>
      <w:sz w:val="18"/>
      <w:szCs w:val="18"/>
      <w:lang w:val="en-GB" w:eastAsia="en-US"/>
    </w:rPr>
  </w:style>
  <w:style w:type="character" w:customStyle="1" w:styleId="Char1f">
    <w:name w:val="각주 텍스트 Char1"/>
    <w:uiPriority w:val="99"/>
    <w:semiHidden/>
    <w:rsid w:val="000701E8"/>
    <w:rPr>
      <w:rFonts w:ascii="Times New Roman" w:eastAsia="Times New Roman" w:hAnsi="Times New Roman"/>
      <w:lang w:val="en-GB" w:eastAsia="en-US"/>
    </w:rPr>
  </w:style>
  <w:style w:type="character" w:customStyle="1" w:styleId="Char1f0">
    <w:name w:val="메모 텍스트 Char1"/>
    <w:uiPriority w:val="99"/>
    <w:semiHidden/>
    <w:rsid w:val="000701E8"/>
    <w:rPr>
      <w:rFonts w:ascii="Times New Roman" w:eastAsia="Times New Roman" w:hAnsi="Times New Roman"/>
      <w:lang w:val="en-GB" w:eastAsia="en-US"/>
    </w:rPr>
  </w:style>
  <w:style w:type="character" w:customStyle="1" w:styleId="Char1f1">
    <w:name w:val="메모 주제 Char1"/>
    <w:uiPriority w:val="99"/>
    <w:semiHidden/>
    <w:rsid w:val="000701E8"/>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0701E8"/>
    <w:rPr>
      <w:rFonts w:ascii="Times New Roman" w:eastAsia="PMingLiU" w:hAnsi="Times New Roman"/>
      <w:lang w:val="en-GB" w:eastAsia="en-GB"/>
    </w:rPr>
    <w:tblPr>
      <w:tblInd w:w="0" w:type="nil"/>
    </w:tblPr>
  </w:style>
  <w:style w:type="table" w:customStyle="1" w:styleId="TableGrid111">
    <w:name w:val="Table Grid11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tyle113">
    <w:name w:val="Style113"/>
    <w:rsid w:val="000701E8"/>
    <w:pPr>
      <w:numPr>
        <w:numId w:val="6"/>
      </w:numPr>
    </w:pPr>
  </w:style>
  <w:style w:type="character" w:customStyle="1" w:styleId="Absatz-Standardschriftart4">
    <w:name w:val="Absatz-Standardschriftart4"/>
    <w:rsid w:val="000701E8"/>
  </w:style>
  <w:style w:type="character" w:customStyle="1" w:styleId="CommentSubjectChar4">
    <w:name w:val="Comment Subject Char4"/>
    <w:rsid w:val="000701E8"/>
    <w:rPr>
      <w:rFonts w:ascii="Times New Roman" w:hAnsi="Times New Roman"/>
      <w:b/>
      <w:bCs/>
      <w:lang w:val="en-GB" w:eastAsia="en-US"/>
    </w:rPr>
  </w:style>
  <w:style w:type="character" w:customStyle="1" w:styleId="Char3">
    <w:name w:val="메모 주제 Char"/>
    <w:rsid w:val="000701E8"/>
    <w:rPr>
      <w:rFonts w:ascii="Times New Roman" w:hAnsi="Times New Roman"/>
      <w:b/>
      <w:bCs/>
      <w:lang w:val="en-GB" w:eastAsia="en-US"/>
    </w:rPr>
  </w:style>
  <w:style w:type="character" w:customStyle="1" w:styleId="Char5">
    <w:name w:val="批注主题 Char"/>
    <w:uiPriority w:val="99"/>
    <w:qFormat/>
    <w:rsid w:val="000701E8"/>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0701E8"/>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0701E8"/>
    <w:rPr>
      <w:rFonts w:ascii="Times New Roman" w:hAnsi="Times New Roman"/>
      <w:b/>
      <w:lang w:val="en-GB" w:eastAsia="x-none"/>
    </w:rPr>
  </w:style>
  <w:style w:type="character" w:customStyle="1" w:styleId="Absatz-Standardschriftart5">
    <w:name w:val="Absatz-Standardschriftart5"/>
    <w:rsid w:val="000701E8"/>
  </w:style>
  <w:style w:type="character" w:customStyle="1" w:styleId="PlainTable31">
    <w:name w:val="Plain Table 31"/>
    <w:uiPriority w:val="19"/>
    <w:qFormat/>
    <w:rsid w:val="000701E8"/>
    <w:rPr>
      <w:i/>
      <w:iCs/>
      <w:color w:val="808080"/>
    </w:rPr>
  </w:style>
  <w:style w:type="character" w:customStyle="1" w:styleId="PlainTable41">
    <w:name w:val="Plain Table 41"/>
    <w:uiPriority w:val="21"/>
    <w:qFormat/>
    <w:rsid w:val="000701E8"/>
    <w:rPr>
      <w:b/>
      <w:bCs/>
      <w:i/>
      <w:iCs/>
      <w:color w:val="4F81BD"/>
    </w:rPr>
  </w:style>
  <w:style w:type="character" w:customStyle="1" w:styleId="PlainTable51">
    <w:name w:val="Plain Table 51"/>
    <w:uiPriority w:val="31"/>
    <w:qFormat/>
    <w:rsid w:val="000701E8"/>
    <w:rPr>
      <w:smallCaps/>
      <w:color w:val="C0504D"/>
      <w:u w:val="single"/>
    </w:rPr>
  </w:style>
  <w:style w:type="character" w:customStyle="1" w:styleId="TableGridLight1">
    <w:name w:val="Table Grid Light1"/>
    <w:uiPriority w:val="32"/>
    <w:qFormat/>
    <w:rsid w:val="000701E8"/>
    <w:rPr>
      <w:b/>
      <w:bCs/>
      <w:smallCaps/>
      <w:color w:val="C0504D"/>
      <w:spacing w:val="5"/>
      <w:u w:val="single"/>
    </w:rPr>
  </w:style>
  <w:style w:type="character" w:customStyle="1" w:styleId="GridTable1Light1">
    <w:name w:val="Grid Table 1 Light1"/>
    <w:uiPriority w:val="33"/>
    <w:qFormat/>
    <w:rsid w:val="000701E8"/>
    <w:rPr>
      <w:b/>
      <w:bCs/>
      <w:smallCaps/>
      <w:spacing w:val="5"/>
    </w:rPr>
  </w:style>
  <w:style w:type="paragraph" w:customStyle="1" w:styleId="GridTable31">
    <w:name w:val="Grid Table 31"/>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701E8"/>
    <w:rPr>
      <w:rFonts w:ascii="Arial" w:eastAsia="MS Gothic" w:hAnsi="Arial" w:cs="Times New Roman"/>
      <w:lang w:val="en-GB" w:eastAsia="en-US"/>
    </w:rPr>
  </w:style>
  <w:style w:type="character" w:customStyle="1" w:styleId="PlainTable32">
    <w:name w:val="Plain Table 32"/>
    <w:uiPriority w:val="19"/>
    <w:qFormat/>
    <w:rsid w:val="000701E8"/>
    <w:rPr>
      <w:i/>
      <w:iCs/>
      <w:color w:val="808080"/>
    </w:rPr>
  </w:style>
  <w:style w:type="character" w:customStyle="1" w:styleId="PlainTable42">
    <w:name w:val="Plain Table 42"/>
    <w:uiPriority w:val="21"/>
    <w:qFormat/>
    <w:rsid w:val="000701E8"/>
    <w:rPr>
      <w:b/>
      <w:bCs/>
      <w:i/>
      <w:iCs/>
      <w:color w:val="4F81BD"/>
    </w:rPr>
  </w:style>
  <w:style w:type="character" w:customStyle="1" w:styleId="PlainTable52">
    <w:name w:val="Plain Table 52"/>
    <w:uiPriority w:val="31"/>
    <w:qFormat/>
    <w:rsid w:val="000701E8"/>
    <w:rPr>
      <w:smallCaps/>
      <w:color w:val="C0504D"/>
      <w:u w:val="single"/>
    </w:rPr>
  </w:style>
  <w:style w:type="character" w:customStyle="1" w:styleId="TableGridLight2">
    <w:name w:val="Table Grid Light2"/>
    <w:uiPriority w:val="32"/>
    <w:qFormat/>
    <w:rsid w:val="000701E8"/>
    <w:rPr>
      <w:b/>
      <w:bCs/>
      <w:smallCaps/>
      <w:color w:val="C0504D"/>
      <w:spacing w:val="5"/>
      <w:u w:val="single"/>
    </w:rPr>
  </w:style>
  <w:style w:type="character" w:customStyle="1" w:styleId="GridTable1Light2">
    <w:name w:val="Grid Table 1 Light2"/>
    <w:uiPriority w:val="33"/>
    <w:qFormat/>
    <w:rsid w:val="000701E8"/>
    <w:rPr>
      <w:b/>
      <w:bCs/>
      <w:smallCaps/>
      <w:spacing w:val="5"/>
    </w:rPr>
  </w:style>
  <w:style w:type="paragraph" w:customStyle="1" w:styleId="GridTable32">
    <w:name w:val="Grid Table 32"/>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character" w:customStyle="1" w:styleId="Absatz-Standardschriftart6">
    <w:name w:val="Absatz-Standardschriftart6"/>
    <w:rsid w:val="000701E8"/>
  </w:style>
  <w:style w:type="character" w:customStyle="1" w:styleId="PlainTable33">
    <w:name w:val="Plain Table 33"/>
    <w:uiPriority w:val="19"/>
    <w:qFormat/>
    <w:rsid w:val="000701E8"/>
    <w:rPr>
      <w:i/>
      <w:iCs/>
      <w:color w:val="808080"/>
    </w:rPr>
  </w:style>
  <w:style w:type="character" w:customStyle="1" w:styleId="PlainTable43">
    <w:name w:val="Plain Table 43"/>
    <w:uiPriority w:val="21"/>
    <w:qFormat/>
    <w:rsid w:val="000701E8"/>
    <w:rPr>
      <w:b/>
      <w:bCs/>
      <w:i/>
      <w:iCs/>
      <w:color w:val="4F81BD"/>
    </w:rPr>
  </w:style>
  <w:style w:type="character" w:customStyle="1" w:styleId="PlainTable53">
    <w:name w:val="Plain Table 53"/>
    <w:uiPriority w:val="31"/>
    <w:qFormat/>
    <w:rsid w:val="000701E8"/>
    <w:rPr>
      <w:smallCaps/>
      <w:color w:val="C0504D"/>
      <w:u w:val="single"/>
    </w:rPr>
  </w:style>
  <w:style w:type="character" w:customStyle="1" w:styleId="TableGridLight3">
    <w:name w:val="Table Grid Light3"/>
    <w:uiPriority w:val="32"/>
    <w:qFormat/>
    <w:rsid w:val="000701E8"/>
    <w:rPr>
      <w:b/>
      <w:bCs/>
      <w:smallCaps/>
      <w:color w:val="C0504D"/>
      <w:spacing w:val="5"/>
      <w:u w:val="single"/>
    </w:rPr>
  </w:style>
  <w:style w:type="character" w:customStyle="1" w:styleId="GridTable1Light3">
    <w:name w:val="Grid Table 1 Light3"/>
    <w:uiPriority w:val="33"/>
    <w:qFormat/>
    <w:rsid w:val="000701E8"/>
    <w:rPr>
      <w:b/>
      <w:bCs/>
      <w:smallCaps/>
      <w:spacing w:val="5"/>
    </w:rPr>
  </w:style>
  <w:style w:type="paragraph" w:customStyle="1" w:styleId="GridTable33">
    <w:name w:val="Grid Table 33"/>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244">
    <w:name w:val="本文 24"/>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c1">
    <w:name w:val="tac"/>
    <w:basedOn w:val="Normal"/>
    <w:qFormat/>
    <w:rsid w:val="000701E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n0">
    <w:name w:val="tan"/>
    <w:basedOn w:val="Normal"/>
    <w:qFormat/>
    <w:rsid w:val="000701E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92">
    <w:name w:val="目录 92"/>
    <w:basedOn w:val="TOC8"/>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2f7">
    <w:name w:val="题注2"/>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Absatz-Standardschriftart7">
    <w:name w:val="Absatz-Standardschriftart7"/>
    <w:rsid w:val="000701E8"/>
  </w:style>
  <w:style w:type="character" w:customStyle="1" w:styleId="KommentarthemaZchn">
    <w:name w:val="Kommentarthema Zchn"/>
    <w:rsid w:val="000701E8"/>
    <w:rPr>
      <w:b/>
      <w:bCs/>
      <w:lang w:val="en-GB" w:eastAsia="en-US" w:bidi="ar-SA"/>
    </w:rPr>
  </w:style>
  <w:style w:type="paragraph" w:customStyle="1" w:styleId="80">
    <w:name w:val="修订8"/>
    <w:hidden/>
    <w:semiHidden/>
    <w:qFormat/>
    <w:rsid w:val="000701E8"/>
    <w:rPr>
      <w:rFonts w:ascii="Times New Roman" w:eastAsia="Batang" w:hAnsi="Times New Roman"/>
      <w:lang w:val="en-GB" w:eastAsia="en-US"/>
    </w:rPr>
  </w:style>
  <w:style w:type="paragraph" w:customStyle="1" w:styleId="71">
    <w:name w:val="无间隔7"/>
    <w:qFormat/>
    <w:rsid w:val="000701E8"/>
    <w:rPr>
      <w:rFonts w:ascii="Times New Roman" w:eastAsia="SimSun" w:hAnsi="Times New Roman"/>
      <w:lang w:val="en-GB" w:eastAsia="en-US"/>
    </w:rPr>
  </w:style>
  <w:style w:type="character" w:customStyle="1" w:styleId="afb">
    <w:name w:val="コメント内容 (文字)"/>
    <w:qFormat/>
    <w:rsid w:val="000701E8"/>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0701E8"/>
    <w:rPr>
      <w:rFonts w:ascii="Arial" w:hAnsi="Arial"/>
      <w:sz w:val="36"/>
      <w:lang w:val="en-GB" w:eastAsia="en-US"/>
    </w:rPr>
  </w:style>
  <w:style w:type="character" w:customStyle="1" w:styleId="UnresolvedMention4">
    <w:name w:val="Unresolved Mention4"/>
    <w:uiPriority w:val="99"/>
    <w:unhideWhenUsed/>
    <w:rsid w:val="000701E8"/>
    <w:rPr>
      <w:color w:val="808080"/>
      <w:shd w:val="clear" w:color="auto" w:fill="E6E6E6"/>
    </w:rPr>
  </w:style>
  <w:style w:type="character" w:customStyle="1" w:styleId="MediumShading1-Accent1Char">
    <w:name w:val="Medium Shading 1 - Accent 1 Char"/>
    <w:link w:val="MediumShading1-Accent1"/>
    <w:uiPriority w:val="1"/>
    <w:rsid w:val="000701E8"/>
    <w:rPr>
      <w:rFonts w:ascii="Arial" w:eastAsia="PMingLiU" w:hAnsi="Arial"/>
      <w:lang w:val="x-none" w:eastAsia="x-none"/>
    </w:rPr>
  </w:style>
  <w:style w:type="character" w:customStyle="1" w:styleId="MediumGrid2-Accent2Char">
    <w:name w:val="Medium Grid 2 - Accent 2 Char"/>
    <w:link w:val="MediumGrid2-Accent2"/>
    <w:uiPriority w:val="29"/>
    <w:rsid w:val="000701E8"/>
    <w:rPr>
      <w:rFonts w:ascii="Arial" w:eastAsia="PMingLiU" w:hAnsi="Arial"/>
      <w:i/>
      <w:iCs/>
      <w:color w:val="000000"/>
      <w:lang w:val="en-GB" w:eastAsia="en-GB"/>
    </w:rPr>
  </w:style>
  <w:style w:type="character" w:customStyle="1" w:styleId="MediumGrid3-Accent2Char">
    <w:name w:val="Medium Grid 3 - Accent 2 Char"/>
    <w:link w:val="MediumGrid3-Accent2"/>
    <w:uiPriority w:val="30"/>
    <w:rsid w:val="000701E8"/>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qFormat/>
    <w:rsid w:val="000701E8"/>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º¥¹¥È¶ÎÂä Char Char,清單段落1 Char,列出段落 Char,列表段落 Char,¥¡¡¡¡ì¬º¥¹¥È¶ÎÂä Char,ÁÐ³ö¶ÎÂä Char,列表段落1 Char"/>
    <w:link w:val="ListParagraph"/>
    <w:uiPriority w:val="34"/>
    <w:qFormat/>
    <w:locked/>
    <w:rsid w:val="000701E8"/>
    <w:rPr>
      <w:rFonts w:ascii="Calibri" w:eastAsia="Calibri" w:hAnsi="Calibri"/>
      <w:sz w:val="22"/>
      <w:szCs w:val="22"/>
      <w:lang w:val="en-US" w:eastAsia="en-GB"/>
    </w:rPr>
  </w:style>
  <w:style w:type="character" w:customStyle="1" w:styleId="Char21">
    <w:name w:val="日期 Char2"/>
    <w:rsid w:val="000701E8"/>
    <w:rPr>
      <w:lang w:val="en-GB" w:eastAsia="x-none"/>
    </w:rPr>
  </w:style>
  <w:style w:type="paragraph" w:customStyle="1" w:styleId="Char22">
    <w:name w:val="(文字) (文字)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styleId="PlaceholderText">
    <w:name w:val="Placeholder Text"/>
    <w:uiPriority w:val="99"/>
    <w:unhideWhenUsed/>
    <w:qFormat/>
    <w:rsid w:val="000701E8"/>
    <w:rPr>
      <w:color w:val="808080"/>
    </w:rPr>
  </w:style>
  <w:style w:type="paragraph" w:customStyle="1" w:styleId="CharCharCharCharCharCharCharCharCharCharCharCharChar2">
    <w:name w:val="Char 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701E8"/>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701E8"/>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701E8"/>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701E8"/>
    <w:rPr>
      <w:rFonts w:ascii="Times New Roman" w:eastAsia="Yu Mincho" w:hAnsi="Times New Roman"/>
      <w:b/>
      <w:bCs/>
      <w:lang w:val="en-GB" w:eastAsia="en-US"/>
    </w:rPr>
  </w:style>
  <w:style w:type="paragraph" w:customStyle="1" w:styleId="msonormal0">
    <w:name w:val="msonormal"/>
    <w:basedOn w:val="Normal"/>
    <w:qFormat/>
    <w:rsid w:val="000701E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701E8"/>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701E8"/>
    <w:rPr>
      <w:rFonts w:ascii="Times New Roman" w:eastAsia="Yu Mincho" w:hAnsi="Times New Roman"/>
      <w:lang w:val="en-GB" w:eastAsia="en-US"/>
    </w:rPr>
  </w:style>
  <w:style w:type="table" w:customStyle="1" w:styleId="TableGrid51">
    <w:name w:val="Table Grid51"/>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註解文字 字元1"/>
    <w:uiPriority w:val="99"/>
    <w:rsid w:val="000701E8"/>
    <w:rPr>
      <w:lang w:eastAsia="en-US"/>
    </w:rPr>
  </w:style>
  <w:style w:type="paragraph" w:customStyle="1" w:styleId="72">
    <w:name w:val="吹き出し7"/>
    <w:basedOn w:val="Normal"/>
    <w:qFormat/>
    <w:rsid w:val="000701E8"/>
    <w:rPr>
      <w:rFonts w:ascii="Tahoma" w:eastAsia="MS Mincho" w:hAnsi="Tahoma" w:cs="Tahoma"/>
      <w:sz w:val="16"/>
      <w:szCs w:val="16"/>
      <w:lang w:eastAsia="en-GB"/>
    </w:rPr>
  </w:style>
  <w:style w:type="paragraph" w:customStyle="1" w:styleId="55">
    <w:name w:val="変更箇所5"/>
    <w:hidden/>
    <w:semiHidden/>
    <w:qFormat/>
    <w:rsid w:val="000701E8"/>
    <w:rPr>
      <w:rFonts w:ascii="Times New Roman" w:eastAsia="MS Mincho" w:hAnsi="Times New Roman"/>
      <w:lang w:val="en-GB" w:eastAsia="en-US"/>
    </w:rPr>
  </w:style>
  <w:style w:type="character" w:customStyle="1" w:styleId="56">
    <w:name w:val="段落フォント5"/>
    <w:rsid w:val="000701E8"/>
  </w:style>
  <w:style w:type="character" w:customStyle="1" w:styleId="57">
    <w:name w:val="コメント参照5"/>
    <w:rsid w:val="000701E8"/>
    <w:rPr>
      <w:sz w:val="16"/>
    </w:rPr>
  </w:style>
  <w:style w:type="paragraph" w:customStyle="1" w:styleId="58">
    <w:name w:val="図表番号5"/>
    <w:basedOn w:val="Normal"/>
    <w:qFormat/>
    <w:rsid w:val="000701E8"/>
    <w:pPr>
      <w:suppressLineNumbers/>
      <w:suppressAutoHyphens/>
      <w:spacing w:before="120" w:after="120"/>
    </w:pPr>
    <w:rPr>
      <w:rFonts w:eastAsia="MS Mincho" w:cs="Mangal"/>
      <w:i/>
      <w:iCs/>
      <w:sz w:val="24"/>
      <w:szCs w:val="24"/>
      <w:lang w:eastAsia="ar-SA"/>
    </w:rPr>
  </w:style>
  <w:style w:type="paragraph" w:customStyle="1" w:styleId="59">
    <w:name w:val="段落番号5"/>
    <w:basedOn w:val="List"/>
    <w:qFormat/>
    <w:rsid w:val="000701E8"/>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0701E8"/>
    <w:pPr>
      <w:ind w:left="851" w:hanging="284"/>
    </w:pPr>
  </w:style>
  <w:style w:type="paragraph" w:customStyle="1" w:styleId="5a">
    <w:name w:val="箇条書き5"/>
    <w:basedOn w:val="List"/>
    <w:qFormat/>
    <w:rsid w:val="000701E8"/>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0701E8"/>
    <w:pPr>
      <w:tabs>
        <w:tab w:val="clear" w:pos="644"/>
        <w:tab w:val="num" w:pos="1494"/>
      </w:tabs>
      <w:ind w:left="851" w:hanging="284"/>
    </w:pPr>
  </w:style>
  <w:style w:type="paragraph" w:customStyle="1" w:styleId="350">
    <w:name w:val="箇条書き 35"/>
    <w:basedOn w:val="251"/>
    <w:qFormat/>
    <w:rsid w:val="000701E8"/>
    <w:pPr>
      <w:ind w:left="1135"/>
    </w:pPr>
  </w:style>
  <w:style w:type="paragraph" w:customStyle="1" w:styleId="252">
    <w:name w:val="一覧 25"/>
    <w:basedOn w:val="List"/>
    <w:qFormat/>
    <w:rsid w:val="000701E8"/>
    <w:pPr>
      <w:suppressAutoHyphens/>
      <w:ind w:left="851"/>
    </w:pPr>
    <w:rPr>
      <w:rFonts w:eastAsia="MS Mincho" w:cs="CG Times (WN)"/>
      <w:lang w:eastAsia="ar-SA"/>
    </w:rPr>
  </w:style>
  <w:style w:type="paragraph" w:customStyle="1" w:styleId="351">
    <w:name w:val="一覧 35"/>
    <w:basedOn w:val="252"/>
    <w:qFormat/>
    <w:rsid w:val="000701E8"/>
    <w:pPr>
      <w:ind w:left="1135"/>
    </w:pPr>
  </w:style>
  <w:style w:type="paragraph" w:customStyle="1" w:styleId="450">
    <w:name w:val="一覧 45"/>
    <w:basedOn w:val="351"/>
    <w:qFormat/>
    <w:rsid w:val="000701E8"/>
    <w:pPr>
      <w:ind w:left="1418"/>
    </w:pPr>
  </w:style>
  <w:style w:type="paragraph" w:customStyle="1" w:styleId="550">
    <w:name w:val="一覧 55"/>
    <w:basedOn w:val="450"/>
    <w:qFormat/>
    <w:rsid w:val="000701E8"/>
    <w:pPr>
      <w:ind w:left="1702"/>
    </w:pPr>
  </w:style>
  <w:style w:type="paragraph" w:customStyle="1" w:styleId="451">
    <w:name w:val="箇条書き 45"/>
    <w:basedOn w:val="350"/>
    <w:qFormat/>
    <w:rsid w:val="000701E8"/>
    <w:pPr>
      <w:ind w:left="1418"/>
    </w:pPr>
  </w:style>
  <w:style w:type="paragraph" w:customStyle="1" w:styleId="551">
    <w:name w:val="箇条書き 55"/>
    <w:basedOn w:val="451"/>
    <w:qFormat/>
    <w:rsid w:val="000701E8"/>
    <w:pPr>
      <w:ind w:left="1702"/>
    </w:pPr>
  </w:style>
  <w:style w:type="paragraph" w:customStyle="1" w:styleId="5b">
    <w:name w:val="コメント文字列5"/>
    <w:basedOn w:val="Normal"/>
    <w:qFormat/>
    <w:rsid w:val="000701E8"/>
    <w:pPr>
      <w:suppressAutoHyphens/>
    </w:pPr>
    <w:rPr>
      <w:rFonts w:eastAsia="MS Mincho" w:cs="CG Times (WN)"/>
      <w:lang w:eastAsia="ar-SA"/>
    </w:rPr>
  </w:style>
  <w:style w:type="paragraph" w:customStyle="1" w:styleId="5c">
    <w:name w:val="コメント内容5"/>
    <w:basedOn w:val="5b"/>
    <w:next w:val="5b"/>
    <w:qFormat/>
    <w:rsid w:val="000701E8"/>
    <w:rPr>
      <w:b/>
      <w:bCs/>
    </w:rPr>
  </w:style>
  <w:style w:type="paragraph" w:customStyle="1" w:styleId="5d">
    <w:name w:val="見出しマップ5"/>
    <w:basedOn w:val="Normal"/>
    <w:qFormat/>
    <w:rsid w:val="000701E8"/>
    <w:pPr>
      <w:shd w:val="clear" w:color="auto" w:fill="000080"/>
      <w:suppressAutoHyphens/>
    </w:pPr>
    <w:rPr>
      <w:rFonts w:ascii="Tahoma" w:eastAsia="MS Mincho" w:hAnsi="Tahoma" w:cs="Tahoma"/>
      <w:lang w:eastAsia="ar-SA"/>
    </w:rPr>
  </w:style>
  <w:style w:type="paragraph" w:customStyle="1" w:styleId="5e">
    <w:name w:val="書式なし5"/>
    <w:basedOn w:val="Normal"/>
    <w:qFormat/>
    <w:rsid w:val="000701E8"/>
    <w:pPr>
      <w:suppressAutoHyphens/>
    </w:pPr>
    <w:rPr>
      <w:rFonts w:ascii="Courier New" w:eastAsia="MS Mincho" w:hAnsi="Courier New" w:cs="CG Times (WN)"/>
      <w:lang w:val="nb-NO" w:eastAsia="ar-SA"/>
    </w:rPr>
  </w:style>
  <w:style w:type="paragraph" w:customStyle="1" w:styleId="Web5">
    <w:name w:val="標準 (Web)5"/>
    <w:basedOn w:val="Normal"/>
    <w:qFormat/>
    <w:rsid w:val="000701E8"/>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0701E8"/>
    <w:pPr>
      <w:suppressAutoHyphens/>
      <w:ind w:left="567"/>
    </w:pPr>
    <w:rPr>
      <w:rFonts w:ascii="Arial" w:eastAsia="MS Mincho" w:hAnsi="Arial" w:cs="Arial"/>
      <w:lang w:eastAsia="ar-SA"/>
    </w:rPr>
  </w:style>
  <w:style w:type="paragraph" w:customStyle="1" w:styleId="5f">
    <w:name w:val="標準インデント5"/>
    <w:basedOn w:val="Normal"/>
    <w:qFormat/>
    <w:rsid w:val="000701E8"/>
    <w:pPr>
      <w:suppressAutoHyphens/>
      <w:ind w:left="708"/>
    </w:pPr>
    <w:rPr>
      <w:rFonts w:eastAsia="MS Mincho" w:cs="CG Times (WN)"/>
      <w:lang w:eastAsia="ar-SA"/>
    </w:rPr>
  </w:style>
  <w:style w:type="paragraph" w:customStyle="1" w:styleId="5f0">
    <w:name w:val="記5"/>
    <w:basedOn w:val="Normal"/>
    <w:next w:val="Normal"/>
    <w:qFormat/>
    <w:rsid w:val="000701E8"/>
    <w:pPr>
      <w:suppressAutoHyphens/>
    </w:pPr>
    <w:rPr>
      <w:rFonts w:eastAsia="MS Mincho" w:cs="CG Times (WN)"/>
      <w:lang w:eastAsia="ar-SA"/>
    </w:rPr>
  </w:style>
  <w:style w:type="paragraph" w:customStyle="1" w:styleId="HTML5">
    <w:name w:val="HTML 書式付き5"/>
    <w:basedOn w:val="Normal"/>
    <w:qFormat/>
    <w:rsid w:val="000701E8"/>
    <w:pPr>
      <w:suppressAutoHyphens/>
    </w:pPr>
    <w:rPr>
      <w:rFonts w:ascii="Courier New" w:eastAsia="MS Mincho" w:hAnsi="Courier New" w:cs="Courier New"/>
      <w:lang w:eastAsia="ar-SA"/>
    </w:rPr>
  </w:style>
  <w:style w:type="paragraph" w:customStyle="1" w:styleId="254">
    <w:name w:val="本文 25"/>
    <w:basedOn w:val="Normal"/>
    <w:qFormat/>
    <w:rsid w:val="000701E8"/>
    <w:pPr>
      <w:suppressAutoHyphens/>
      <w:spacing w:after="120"/>
    </w:pPr>
    <w:rPr>
      <w:rFonts w:eastAsia="MS Mincho" w:cs="CG Times (WN)"/>
      <w:lang w:eastAsia="ar-SA"/>
    </w:rPr>
  </w:style>
  <w:style w:type="paragraph" w:customStyle="1" w:styleId="352">
    <w:name w:val="本文 35"/>
    <w:basedOn w:val="Normal"/>
    <w:qFormat/>
    <w:rsid w:val="000701E8"/>
    <w:pPr>
      <w:suppressAutoHyphens/>
      <w:spacing w:after="120"/>
    </w:pPr>
    <w:rPr>
      <w:rFonts w:eastAsia="MS Mincho" w:cs="CG Times (WN)"/>
      <w:lang w:eastAsia="ar-SA"/>
    </w:rPr>
  </w:style>
  <w:style w:type="paragraph" w:customStyle="1" w:styleId="93">
    <w:name w:val="目录 93"/>
    <w:basedOn w:val="TOC8"/>
    <w:qFormat/>
    <w:rsid w:val="000701E8"/>
    <w:pPr>
      <w:overflowPunct w:val="0"/>
      <w:autoSpaceDE w:val="0"/>
      <w:autoSpaceDN w:val="0"/>
      <w:adjustRightInd w:val="0"/>
      <w:ind w:left="1418" w:hanging="1418"/>
      <w:textAlignment w:val="baseline"/>
    </w:pPr>
    <w:rPr>
      <w:rFonts w:eastAsia="MS Mincho"/>
      <w:lang w:eastAsia="ja-JP"/>
    </w:rPr>
  </w:style>
  <w:style w:type="paragraph" w:customStyle="1" w:styleId="3f5">
    <w:name w:val="题注3"/>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3f6">
    <w:name w:val="图表目录3"/>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0701E8"/>
    <w:pPr>
      <w:overflowPunct w:val="0"/>
      <w:autoSpaceDE w:val="0"/>
      <w:autoSpaceDN w:val="0"/>
      <w:adjustRightInd w:val="0"/>
      <w:textAlignment w:val="baseline"/>
    </w:pPr>
    <w:rPr>
      <w:rFonts w:eastAsia="SimSun"/>
      <w:lang w:eastAsia="zh-CN"/>
    </w:rPr>
  </w:style>
  <w:style w:type="character" w:customStyle="1" w:styleId="qqqChar">
    <w:name w:val="qqq Char"/>
    <w:link w:val="qqq"/>
    <w:rsid w:val="000701E8"/>
    <w:rPr>
      <w:rFonts w:ascii="Arial" w:eastAsia="SimSun" w:hAnsi="Arial"/>
      <w:sz w:val="22"/>
      <w:lang w:val="en-GB" w:eastAsia="zh-CN"/>
    </w:rPr>
  </w:style>
  <w:style w:type="paragraph" w:customStyle="1" w:styleId="ZchnZchn3">
    <w:name w:val="Zchn Zchn3"/>
    <w:uiPriority w:val="99"/>
    <w:qFormat/>
    <w:rsid w:val="000701E8"/>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0701E8"/>
    <w:rPr>
      <w:rFonts w:ascii="Courier New" w:hAnsi="Courier New"/>
      <w:lang w:val="nb-NO" w:eastAsia="ja-JP"/>
    </w:rPr>
  </w:style>
  <w:style w:type="paragraph" w:customStyle="1" w:styleId="CharCharCharCharCharChar1">
    <w:name w:val="Char Char Char Char Char Ch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0701E8"/>
    <w:rPr>
      <w:rFonts w:ascii="Tahoma" w:hAnsi="Tahoma"/>
      <w:shd w:val="clear" w:color="auto" w:fill="000080"/>
      <w:lang w:val="en-GB" w:eastAsia="en-US"/>
    </w:rPr>
  </w:style>
  <w:style w:type="character" w:customStyle="1" w:styleId="CharChar101">
    <w:name w:val="Char Char101"/>
    <w:qFormat/>
    <w:rsid w:val="000701E8"/>
    <w:rPr>
      <w:rFonts w:ascii="Times New Roman" w:hAnsi="Times New Roman"/>
      <w:lang w:val="en-GB" w:eastAsia="en-US"/>
    </w:rPr>
  </w:style>
  <w:style w:type="character" w:customStyle="1" w:styleId="CharChar91">
    <w:name w:val="Char Char91"/>
    <w:qFormat/>
    <w:rsid w:val="000701E8"/>
    <w:rPr>
      <w:rFonts w:ascii="Tahoma" w:hAnsi="Tahoma"/>
      <w:sz w:val="16"/>
      <w:lang w:val="en-GB" w:eastAsia="en-US"/>
    </w:rPr>
  </w:style>
  <w:style w:type="character" w:customStyle="1" w:styleId="CharChar81">
    <w:name w:val="Char Char81"/>
    <w:semiHidden/>
    <w:qFormat/>
    <w:rsid w:val="000701E8"/>
    <w:rPr>
      <w:rFonts w:ascii="Times New Roman" w:hAnsi="Times New Roman"/>
      <w:b/>
      <w:lang w:val="en-GB" w:eastAsia="en-US"/>
    </w:rPr>
  </w:style>
  <w:style w:type="paragraph" w:customStyle="1" w:styleId="CharChar2CharChar1">
    <w:name w:val="Char Char2 Char Char1"/>
    <w:basedOn w:val="Normal"/>
    <w:uiPriority w:val="99"/>
    <w:qFormat/>
    <w:rsid w:val="000701E8"/>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4">
    <w:name w:val="(文字) (文字)4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7">
    <w:name w:val="(文字) (文字)2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0701E8"/>
    <w:rPr>
      <w:rFonts w:ascii="Arial" w:hAnsi="Arial" w:cs="Arial" w:hint="default"/>
      <w:sz w:val="22"/>
      <w:lang w:val="en-GB" w:eastAsia="en-US" w:bidi="ar-SA"/>
    </w:rPr>
  </w:style>
  <w:style w:type="character" w:customStyle="1" w:styleId="CharChar210">
    <w:name w:val="Char Char210"/>
    <w:rsid w:val="000701E8"/>
    <w:rPr>
      <w:rFonts w:ascii="Arial" w:hAnsi="Arial" w:cs="Arial" w:hint="default"/>
      <w:lang w:val="en-GB" w:eastAsia="en-US" w:bidi="ar-SA"/>
    </w:rPr>
  </w:style>
  <w:style w:type="character" w:customStyle="1" w:styleId="CharChar51">
    <w:name w:val="Char Char51"/>
    <w:rsid w:val="000701E8"/>
    <w:rPr>
      <w:rFonts w:ascii="Arial" w:hAnsi="Arial" w:cs="Arial" w:hint="default"/>
      <w:sz w:val="28"/>
      <w:lang w:val="en-GB" w:eastAsia="en-US" w:bidi="ar-SA"/>
    </w:rPr>
  </w:style>
  <w:style w:type="character" w:customStyle="1" w:styleId="CharChar211">
    <w:name w:val="Char Char211"/>
    <w:rsid w:val="000701E8"/>
    <w:rPr>
      <w:rFonts w:ascii="Times New Roman" w:hAnsi="Times New Roman"/>
      <w:lang w:val="en-GB" w:eastAsia="en-US"/>
    </w:rPr>
  </w:style>
  <w:style w:type="character" w:customStyle="1" w:styleId="CharChar61">
    <w:name w:val="Char Char61"/>
    <w:rsid w:val="000701E8"/>
    <w:rPr>
      <w:rFonts w:ascii="Arial" w:eastAsia="SimSun" w:hAnsi="Arial"/>
      <w:sz w:val="32"/>
      <w:lang w:val="en-GB" w:eastAsia="en-US" w:bidi="ar-SA"/>
    </w:rPr>
  </w:style>
  <w:style w:type="character" w:customStyle="1" w:styleId="CharChar161">
    <w:name w:val="Char Char161"/>
    <w:rsid w:val="000701E8"/>
    <w:rPr>
      <w:rFonts w:ascii="Arial" w:eastAsia="SimSun" w:hAnsi="Arial"/>
      <w:lang w:val="en-GB" w:eastAsia="en-US" w:bidi="ar-SA"/>
    </w:rPr>
  </w:style>
  <w:style w:type="character" w:customStyle="1" w:styleId="CharChar141">
    <w:name w:val="Char Char141"/>
    <w:rsid w:val="000701E8"/>
    <w:rPr>
      <w:rFonts w:ascii="Arial" w:eastAsia="SimSun" w:hAnsi="Arial"/>
      <w:sz w:val="36"/>
      <w:lang w:val="en-GB" w:eastAsia="en-US" w:bidi="ar-SA"/>
    </w:rPr>
  </w:style>
  <w:style w:type="paragraph" w:customStyle="1" w:styleId="CarCar1CharCharCarCar1">
    <w:name w:val="Car Car1 Char Char Car C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0701E8"/>
    <w:rPr>
      <w:rFonts w:ascii="Arial" w:hAnsi="Arial"/>
      <w:lang w:val="en-GB" w:eastAsia="en-US"/>
    </w:rPr>
  </w:style>
  <w:style w:type="character" w:customStyle="1" w:styleId="CharChar241">
    <w:name w:val="Char Char241"/>
    <w:rsid w:val="000701E8"/>
    <w:rPr>
      <w:rFonts w:ascii="Arial" w:hAnsi="Arial"/>
      <w:sz w:val="36"/>
      <w:lang w:val="en-GB" w:eastAsia="en-US"/>
    </w:rPr>
  </w:style>
  <w:style w:type="character" w:customStyle="1" w:styleId="CharChar171">
    <w:name w:val="Char Char171"/>
    <w:rsid w:val="000701E8"/>
    <w:rPr>
      <w:rFonts w:ascii="Tahoma" w:hAnsi="Tahoma" w:cs="Tahoma"/>
      <w:shd w:val="clear" w:color="auto" w:fill="000080"/>
      <w:lang w:val="en-GB" w:eastAsia="en-US"/>
    </w:rPr>
  </w:style>
  <w:style w:type="character" w:customStyle="1" w:styleId="CharChar191">
    <w:name w:val="Char Char191"/>
    <w:rsid w:val="000701E8"/>
    <w:rPr>
      <w:rFonts w:ascii="Times New Roman" w:hAnsi="Times New Roman"/>
      <w:lang w:val="en-GB"/>
    </w:rPr>
  </w:style>
  <w:style w:type="character" w:customStyle="1" w:styleId="CharChar201">
    <w:name w:val="Char Char201"/>
    <w:rsid w:val="000701E8"/>
    <w:rPr>
      <w:rFonts w:ascii="Tahoma" w:hAnsi="Tahoma" w:cs="Tahoma"/>
      <w:sz w:val="16"/>
      <w:szCs w:val="16"/>
      <w:lang w:val="en-GB" w:eastAsia="en-US"/>
    </w:rPr>
  </w:style>
  <w:style w:type="character" w:customStyle="1" w:styleId="CharChar301">
    <w:name w:val="Char Char301"/>
    <w:rsid w:val="000701E8"/>
    <w:rPr>
      <w:rFonts w:ascii="Arial" w:hAnsi="Arial"/>
      <w:lang w:val="en-GB" w:eastAsia="en-US"/>
    </w:rPr>
  </w:style>
  <w:style w:type="character" w:customStyle="1" w:styleId="CharChar291">
    <w:name w:val="Char Char291"/>
    <w:qFormat/>
    <w:rsid w:val="000701E8"/>
    <w:rPr>
      <w:rFonts w:ascii="Arial" w:hAnsi="Arial"/>
      <w:sz w:val="36"/>
      <w:lang w:val="en-GB" w:eastAsia="en-US"/>
    </w:rPr>
  </w:style>
  <w:style w:type="character" w:customStyle="1" w:styleId="CharChar261">
    <w:name w:val="Char Char261"/>
    <w:rsid w:val="000701E8"/>
    <w:rPr>
      <w:rFonts w:ascii="Times New Roman" w:hAnsi="Times New Roman"/>
      <w:lang w:val="en-GB" w:eastAsia="en-US"/>
    </w:rPr>
  </w:style>
  <w:style w:type="character" w:customStyle="1" w:styleId="CharChar281">
    <w:name w:val="Char Char281"/>
    <w:qFormat/>
    <w:rsid w:val="000701E8"/>
    <w:rPr>
      <w:rFonts w:ascii="Arial" w:hAnsi="Arial"/>
      <w:sz w:val="36"/>
      <w:lang w:val="en-GB" w:eastAsia="en-US"/>
    </w:rPr>
  </w:style>
  <w:style w:type="character" w:customStyle="1" w:styleId="CharChar271">
    <w:name w:val="Char Char271"/>
    <w:rsid w:val="000701E8"/>
    <w:rPr>
      <w:rFonts w:ascii="Arial" w:hAnsi="Arial"/>
      <w:b/>
      <w:i/>
      <w:noProof/>
      <w:sz w:val="18"/>
      <w:lang w:val="en-GB" w:eastAsia="en-US"/>
    </w:rPr>
  </w:style>
  <w:style w:type="character" w:customStyle="1" w:styleId="CharChar111">
    <w:name w:val="Char Char111"/>
    <w:rsid w:val="000701E8"/>
    <w:rPr>
      <w:lang w:val="en-GB" w:eastAsia="en-US" w:bidi="ar-SA"/>
    </w:rPr>
  </w:style>
  <w:style w:type="paragraph" w:customStyle="1" w:styleId="TOC911">
    <w:name w:val="TOC 911"/>
    <w:basedOn w:val="TOC8"/>
    <w:qFormat/>
    <w:rsid w:val="000701E8"/>
    <w:pPr>
      <w:keepNext w:val="0"/>
      <w:overflowPunct w:val="0"/>
      <w:autoSpaceDE w:val="0"/>
      <w:autoSpaceDN w:val="0"/>
      <w:adjustRightInd w:val="0"/>
      <w:ind w:left="1418" w:hanging="1418"/>
      <w:textAlignment w:val="baseline"/>
    </w:pPr>
    <w:rPr>
      <w:rFonts w:eastAsia="MS Mincho"/>
      <w:lang w:eastAsia="ja-JP"/>
    </w:rPr>
  </w:style>
  <w:style w:type="paragraph" w:customStyle="1" w:styleId="Caption11">
    <w:name w:val="Caption11"/>
    <w:basedOn w:val="Normal"/>
    <w:next w:val="Normal"/>
    <w:qFormat/>
    <w:rsid w:val="000701E8"/>
    <w:pPr>
      <w:suppressAutoHyphens/>
      <w:spacing w:before="120" w:after="120"/>
    </w:pPr>
    <w:rPr>
      <w:rFonts w:eastAsia="MS Mincho"/>
      <w:b/>
      <w:lang w:eastAsia="ar-SA"/>
    </w:rPr>
  </w:style>
  <w:style w:type="paragraph" w:customStyle="1" w:styleId="1Char1">
    <w:name w:val="(文字) (文字)1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0701E8"/>
    <w:rPr>
      <w:rFonts w:ascii="Courier New" w:eastAsia="Batang" w:hAnsi="Courier New"/>
      <w:lang w:val="nb-NO" w:eastAsia="en-US" w:bidi="ar-SA"/>
    </w:rPr>
  </w:style>
  <w:style w:type="paragraph" w:customStyle="1" w:styleId="1CharChar1Char1">
    <w:name w:val="(文字) (文字)1 Char (文字) (文字) Char (文字) (文字)1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CarCar51">
    <w:name w:val="Car Car5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0701E8"/>
    <w:rPr>
      <w:rFonts w:ascii="Arial" w:hAnsi="Arial"/>
      <w:sz w:val="36"/>
      <w:lang w:val="en-GB"/>
    </w:rPr>
  </w:style>
  <w:style w:type="character" w:customStyle="1" w:styleId="CharChar131">
    <w:name w:val="Char Char131"/>
    <w:semiHidden/>
    <w:rsid w:val="000701E8"/>
    <w:rPr>
      <w:rFonts w:ascii="SimSun" w:eastAsia="SimSun" w:hAnsi="SimSun" w:hint="eastAsia"/>
      <w:lang w:val="en-GB" w:eastAsia="en-US" w:bidi="ar-SA"/>
    </w:rPr>
  </w:style>
  <w:style w:type="character" w:customStyle="1" w:styleId="h48">
    <w:name w:val="h48"/>
    <w:rsid w:val="000701E8"/>
    <w:rPr>
      <w:rFonts w:ascii="Arial" w:hAnsi="Arial"/>
      <w:sz w:val="24"/>
      <w:lang w:val="en-GB"/>
    </w:rPr>
  </w:style>
  <w:style w:type="character" w:customStyle="1" w:styleId="h510">
    <w:name w:val="h51"/>
    <w:rsid w:val="000701E8"/>
    <w:rPr>
      <w:rFonts w:ascii="Arial" w:eastAsia="SimSun" w:hAnsi="Arial"/>
      <w:sz w:val="22"/>
      <w:lang w:val="en-GB" w:eastAsia="en-US" w:bidi="ar-SA"/>
    </w:rPr>
  </w:style>
  <w:style w:type="paragraph" w:customStyle="1" w:styleId="TOC921">
    <w:name w:val="TOC 921"/>
    <w:basedOn w:val="TOC8"/>
    <w:qFormat/>
    <w:rsid w:val="000701E8"/>
    <w:pPr>
      <w:overflowPunct w:val="0"/>
      <w:autoSpaceDE w:val="0"/>
      <w:autoSpaceDN w:val="0"/>
      <w:adjustRightInd w:val="0"/>
      <w:ind w:left="1418" w:hanging="1418"/>
      <w:textAlignment w:val="baseline"/>
    </w:pPr>
    <w:rPr>
      <w:rFonts w:eastAsia="MS Mincho"/>
      <w:bCs/>
      <w:szCs w:val="22"/>
      <w:lang w:eastAsia="ja-JP"/>
    </w:rPr>
  </w:style>
  <w:style w:type="paragraph" w:customStyle="1" w:styleId="Caption21">
    <w:name w:val="Caption2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eofFigures21">
    <w:name w:val="Table of Figures2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aria">
    <w:name w:val="aria"/>
    <w:basedOn w:val="Normal"/>
    <w:qFormat/>
    <w:rsid w:val="000701E8"/>
    <w:pPr>
      <w:keepNext/>
      <w:keepLines/>
      <w:spacing w:after="0"/>
      <w:jc w:val="both"/>
    </w:pPr>
    <w:rPr>
      <w:rFonts w:ascii="Arial" w:eastAsia="SimSun" w:hAnsi="Arial"/>
      <w:sz w:val="18"/>
      <w:szCs w:val="18"/>
    </w:rPr>
  </w:style>
  <w:style w:type="character" w:customStyle="1" w:styleId="Char40">
    <w:name w:val="批注主题 Char4"/>
    <w:rsid w:val="000701E8"/>
    <w:rPr>
      <w:rFonts w:eastAsia="MS Mincho"/>
      <w:b/>
      <w:bCs/>
      <w:lang w:val="x-none" w:eastAsia="en-US"/>
    </w:rPr>
  </w:style>
  <w:style w:type="paragraph" w:customStyle="1" w:styleId="90">
    <w:name w:val="修订9"/>
    <w:hidden/>
    <w:semiHidden/>
    <w:qFormat/>
    <w:rsid w:val="000701E8"/>
    <w:rPr>
      <w:rFonts w:ascii="Times New Roman" w:eastAsia="Batang" w:hAnsi="Times New Roman"/>
      <w:lang w:val="en-GB" w:eastAsia="en-US"/>
    </w:rPr>
  </w:style>
  <w:style w:type="paragraph" w:customStyle="1" w:styleId="82">
    <w:name w:val="无间隔8"/>
    <w:qFormat/>
    <w:rsid w:val="000701E8"/>
    <w:rPr>
      <w:rFonts w:ascii="Times New Roman" w:eastAsia="SimSun" w:hAnsi="Times New Roman"/>
      <w:lang w:val="en-GB" w:eastAsia="en-US"/>
    </w:rPr>
  </w:style>
  <w:style w:type="character" w:customStyle="1" w:styleId="Char1f2">
    <w:name w:val="标题 Char1"/>
    <w:aliases w:val="Section Header Char1"/>
    <w:rsid w:val="000701E8"/>
    <w:rPr>
      <w:rFonts w:ascii="Cambria" w:hAnsi="Cambria" w:cs="Times New Roman"/>
      <w:b/>
      <w:bCs/>
      <w:sz w:val="32"/>
      <w:szCs w:val="32"/>
      <w:lang w:val="en-GB" w:eastAsia="en-US"/>
    </w:rPr>
  </w:style>
  <w:style w:type="paragraph" w:customStyle="1" w:styleId="GridTable35">
    <w:name w:val="Grid Table 35"/>
    <w:basedOn w:val="Heading1"/>
    <w:next w:val="Normal"/>
    <w:uiPriority w:val="39"/>
    <w:qFormat/>
    <w:rsid w:val="000701E8"/>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character" w:customStyle="1" w:styleId="CharChar12">
    <w:name w:val="Char Char12"/>
    <w:qFormat/>
    <w:rsid w:val="000701E8"/>
    <w:rPr>
      <w:lang w:val="en-GB" w:eastAsia="ja-JP" w:bidi="ar-SA"/>
    </w:rPr>
  </w:style>
  <w:style w:type="character" w:customStyle="1" w:styleId="PlainTable35">
    <w:name w:val="Plain Table 35"/>
    <w:uiPriority w:val="19"/>
    <w:qFormat/>
    <w:rsid w:val="000701E8"/>
    <w:rPr>
      <w:i/>
      <w:iCs/>
      <w:color w:val="808080"/>
    </w:rPr>
  </w:style>
  <w:style w:type="character" w:customStyle="1" w:styleId="PlainTable45">
    <w:name w:val="Plain Table 45"/>
    <w:uiPriority w:val="21"/>
    <w:qFormat/>
    <w:rsid w:val="000701E8"/>
    <w:rPr>
      <w:b/>
      <w:bCs/>
      <w:i/>
      <w:iCs/>
      <w:color w:val="4F81BD"/>
    </w:rPr>
  </w:style>
  <w:style w:type="character" w:customStyle="1" w:styleId="PlainTable55">
    <w:name w:val="Plain Table 55"/>
    <w:uiPriority w:val="31"/>
    <w:qFormat/>
    <w:rsid w:val="000701E8"/>
    <w:rPr>
      <w:smallCaps/>
      <w:color w:val="C0504D"/>
      <w:u w:val="single"/>
    </w:rPr>
  </w:style>
  <w:style w:type="character" w:customStyle="1" w:styleId="TableGridLight5">
    <w:name w:val="Table Grid Light5"/>
    <w:uiPriority w:val="32"/>
    <w:qFormat/>
    <w:rsid w:val="000701E8"/>
    <w:rPr>
      <w:b/>
      <w:bCs/>
      <w:smallCaps/>
      <w:color w:val="C0504D"/>
      <w:spacing w:val="5"/>
      <w:u w:val="single"/>
    </w:rPr>
  </w:style>
  <w:style w:type="character" w:customStyle="1" w:styleId="GridTable1Light5">
    <w:name w:val="Grid Table 1 Light5"/>
    <w:uiPriority w:val="33"/>
    <w:qFormat/>
    <w:rsid w:val="000701E8"/>
    <w:rPr>
      <w:b/>
      <w:bCs/>
      <w:smallCaps/>
      <w:spacing w:val="5"/>
    </w:rPr>
  </w:style>
  <w:style w:type="table" w:customStyle="1" w:styleId="MediumShading1-Accent11">
    <w:name w:val="Medium Shading 1 - Accent 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0701E8"/>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0701E8"/>
    <w:pPr>
      <w:overflowPunct w:val="0"/>
      <w:autoSpaceDE w:val="0"/>
      <w:autoSpaceDN w:val="0"/>
      <w:adjustRightInd w:val="0"/>
      <w:ind w:left="720"/>
    </w:pPr>
    <w:rPr>
      <w:rFonts w:eastAsia="DengXian"/>
      <w:lang w:eastAsia="en-GB"/>
    </w:rPr>
  </w:style>
  <w:style w:type="paragraph" w:customStyle="1" w:styleId="MediumList1-Accent42">
    <w:name w:val="Medium List 1 - Accent 42"/>
    <w:uiPriority w:val="99"/>
    <w:semiHidden/>
    <w:qFormat/>
    <w:rsid w:val="000701E8"/>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0701E8"/>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0701E8"/>
    <w:pPr>
      <w:autoSpaceDN w:val="0"/>
    </w:pPr>
    <w:rPr>
      <w:rFonts w:ascii="Times New Roman" w:eastAsia="SimSun" w:hAnsi="Times New Roman"/>
      <w:lang w:val="en-GB" w:eastAsia="en-US"/>
    </w:rPr>
  </w:style>
  <w:style w:type="paragraph" w:customStyle="1" w:styleId="LightShading-Accent511">
    <w:name w:val="Light Shading - Accent 511"/>
    <w:uiPriority w:val="99"/>
    <w:semiHidden/>
    <w:qFormat/>
    <w:rsid w:val="000701E8"/>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0701E8"/>
    <w:pPr>
      <w:overflowPunct w:val="0"/>
      <w:autoSpaceDE w:val="0"/>
      <w:autoSpaceDN w:val="0"/>
      <w:adjustRightInd w:val="0"/>
      <w:ind w:left="720"/>
    </w:pPr>
    <w:rPr>
      <w:rFonts w:eastAsia="DengXian"/>
      <w:lang w:eastAsia="en-GB"/>
    </w:rPr>
  </w:style>
  <w:style w:type="paragraph" w:customStyle="1" w:styleId="MediumList1-Accent411">
    <w:name w:val="Medium List 1 - Accent 411"/>
    <w:uiPriority w:val="99"/>
    <w:semiHidden/>
    <w:qFormat/>
    <w:rsid w:val="000701E8"/>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0701E8"/>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0701E8"/>
    <w:pPr>
      <w:autoSpaceDN w:val="0"/>
    </w:pPr>
    <w:rPr>
      <w:rFonts w:ascii="Times New Roman" w:eastAsia="SimSun" w:hAnsi="Times New Roman"/>
      <w:lang w:val="en-GB" w:eastAsia="en-US"/>
    </w:rPr>
  </w:style>
  <w:style w:type="character" w:customStyle="1" w:styleId="2f9">
    <w:name w:val="未处理的提及2"/>
    <w:uiPriority w:val="52"/>
    <w:rsid w:val="000701E8"/>
    <w:rPr>
      <w:color w:val="808080"/>
      <w:shd w:val="clear" w:color="auto" w:fill="E6E6E6"/>
    </w:rPr>
  </w:style>
  <w:style w:type="character" w:customStyle="1" w:styleId="tlid-translation">
    <w:name w:val="tlid-translation"/>
    <w:rsid w:val="000701E8"/>
  </w:style>
  <w:style w:type="paragraph" w:customStyle="1" w:styleId="100">
    <w:name w:val="修订10"/>
    <w:hidden/>
    <w:semiHidden/>
    <w:qFormat/>
    <w:rsid w:val="000701E8"/>
    <w:rPr>
      <w:rFonts w:ascii="Times New Roman" w:eastAsia="Batang" w:hAnsi="Times New Roman"/>
      <w:lang w:val="en-GB" w:eastAsia="en-US"/>
    </w:rPr>
  </w:style>
  <w:style w:type="paragraph" w:customStyle="1" w:styleId="94">
    <w:name w:val="无间隔9"/>
    <w:qFormat/>
    <w:rsid w:val="000701E8"/>
    <w:rPr>
      <w:rFonts w:ascii="Times New Roman" w:eastAsia="SimSun" w:hAnsi="Times New Roman"/>
      <w:lang w:val="en-GB" w:eastAsia="en-US"/>
    </w:rPr>
  </w:style>
  <w:style w:type="paragraph" w:customStyle="1" w:styleId="LightShading-Accent53">
    <w:name w:val="Light Shading - Accent 53"/>
    <w:hidden/>
    <w:uiPriority w:val="99"/>
    <w:semiHidden/>
    <w:qFormat/>
    <w:rsid w:val="000701E8"/>
    <w:rPr>
      <w:rFonts w:ascii="Times New Roman" w:eastAsia="SimSun" w:hAnsi="Times New Roman"/>
      <w:lang w:val="en-GB" w:eastAsia="en-US"/>
    </w:rPr>
  </w:style>
  <w:style w:type="paragraph" w:customStyle="1" w:styleId="LightList-Accent53">
    <w:name w:val="Light List - Accent 53"/>
    <w:basedOn w:val="Normal"/>
    <w:uiPriority w:val="34"/>
    <w:qFormat/>
    <w:rsid w:val="000701E8"/>
    <w:pPr>
      <w:overflowPunct w:val="0"/>
      <w:autoSpaceDE w:val="0"/>
      <w:autoSpaceDN w:val="0"/>
      <w:adjustRightInd w:val="0"/>
      <w:ind w:left="720"/>
      <w:textAlignment w:val="baseline"/>
    </w:pPr>
    <w:rPr>
      <w:rFonts w:eastAsia="DengXian"/>
      <w:lang w:eastAsia="en-GB"/>
    </w:rPr>
  </w:style>
  <w:style w:type="paragraph" w:customStyle="1" w:styleId="MediumList1-Accent43">
    <w:name w:val="Medium List 1 - Accent 43"/>
    <w:hidden/>
    <w:uiPriority w:val="99"/>
    <w:semiHidden/>
    <w:qFormat/>
    <w:rsid w:val="000701E8"/>
    <w:rPr>
      <w:rFonts w:ascii="Times New Roman" w:eastAsia="SimSun" w:hAnsi="Times New Roman"/>
      <w:lang w:val="en-GB" w:eastAsia="en-US"/>
    </w:rPr>
  </w:style>
  <w:style w:type="character" w:customStyle="1" w:styleId="3f7">
    <w:name w:val="未处理的提及3"/>
    <w:uiPriority w:val="52"/>
    <w:rsid w:val="000701E8"/>
    <w:rPr>
      <w:color w:val="808080"/>
      <w:shd w:val="clear" w:color="auto" w:fill="E6E6E6"/>
    </w:rPr>
  </w:style>
  <w:style w:type="paragraph" w:customStyle="1" w:styleId="LightList-Accent34">
    <w:name w:val="Light List - Accent 34"/>
    <w:hidden/>
    <w:uiPriority w:val="99"/>
    <w:semiHidden/>
    <w:qFormat/>
    <w:rsid w:val="000701E8"/>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0701E8"/>
    <w:rPr>
      <w:rFonts w:ascii="Times New Roman" w:eastAsia="SimSun" w:hAnsi="Times New Roman"/>
      <w:lang w:val="en-GB" w:eastAsia="en-US"/>
    </w:rPr>
  </w:style>
  <w:style w:type="character" w:customStyle="1" w:styleId="UnresolvedMention5">
    <w:name w:val="Unresolved Mention5"/>
    <w:uiPriority w:val="99"/>
    <w:unhideWhenUsed/>
    <w:rsid w:val="000701E8"/>
    <w:rPr>
      <w:color w:val="808080"/>
      <w:shd w:val="clear" w:color="auto" w:fill="E6E6E6"/>
    </w:rPr>
  </w:style>
  <w:style w:type="character" w:customStyle="1" w:styleId="MediumGrid2Char1">
    <w:name w:val="Medium Grid 2 Char1"/>
    <w:link w:val="MediumGrid2"/>
    <w:uiPriority w:val="1"/>
    <w:rsid w:val="000701E8"/>
    <w:rPr>
      <w:rFonts w:ascii="Arial" w:eastAsia="PMingLiU" w:hAnsi="Arial"/>
      <w:lang w:val="x-none" w:eastAsia="x-none"/>
    </w:rPr>
  </w:style>
  <w:style w:type="character" w:customStyle="1" w:styleId="ColorfulGrid-Accent1Char1">
    <w:name w:val="Colorful Grid - Accent 1 Char1"/>
    <w:uiPriority w:val="29"/>
    <w:rsid w:val="000701E8"/>
    <w:rPr>
      <w:rFonts w:ascii="Arial" w:eastAsia="PMingLiU" w:hAnsi="Arial"/>
      <w:i/>
      <w:iCs/>
      <w:color w:val="000000"/>
      <w:lang w:val="en-GB" w:eastAsia="en-GB"/>
    </w:rPr>
  </w:style>
  <w:style w:type="character" w:customStyle="1" w:styleId="LightShading-Accent2Char1">
    <w:name w:val="Light Shading - Accent 2 Char1"/>
    <w:uiPriority w:val="30"/>
    <w:rsid w:val="000701E8"/>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0701E8"/>
    <w:rPr>
      <w:rFonts w:ascii="Calibri" w:eastAsia="Calibri" w:hAnsi="Calibri"/>
      <w:sz w:val="22"/>
      <w:szCs w:val="22"/>
      <w:lang w:eastAsia="en-GB"/>
    </w:rPr>
  </w:style>
  <w:style w:type="table" w:styleId="MediumGrid2">
    <w:name w:val="Medium Grid 2"/>
    <w:basedOn w:val="TableNormal"/>
    <w:link w:val="MediumGrid2Char1"/>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0701E8"/>
    <w:rPr>
      <w:rFonts w:ascii="Courier New" w:hAnsi="Courier New" w:cs="Courier New" w:hint="default"/>
      <w:lang w:val="nb-NO" w:eastAsia="ja-JP" w:bidi="ar-SA"/>
    </w:rPr>
  </w:style>
  <w:style w:type="character" w:customStyle="1" w:styleId="CharChar72">
    <w:name w:val="Char Char72"/>
    <w:qFormat/>
    <w:rsid w:val="000701E8"/>
    <w:rPr>
      <w:rFonts w:ascii="Tahoma" w:hAnsi="Tahoma" w:cs="Tahoma" w:hint="default"/>
      <w:shd w:val="clear" w:color="auto" w:fill="000080"/>
      <w:lang w:val="en-GB" w:eastAsia="en-US"/>
    </w:rPr>
  </w:style>
  <w:style w:type="character" w:customStyle="1" w:styleId="CharChar102">
    <w:name w:val="Char Char102"/>
    <w:qFormat/>
    <w:rsid w:val="000701E8"/>
    <w:rPr>
      <w:rFonts w:ascii="Times New Roman" w:hAnsi="Times New Roman" w:cs="Times New Roman" w:hint="default"/>
      <w:lang w:val="en-GB" w:eastAsia="en-US"/>
    </w:rPr>
  </w:style>
  <w:style w:type="character" w:customStyle="1" w:styleId="CharChar92">
    <w:name w:val="Char Char92"/>
    <w:qFormat/>
    <w:rsid w:val="000701E8"/>
    <w:rPr>
      <w:rFonts w:ascii="Tahoma" w:hAnsi="Tahoma" w:cs="Tahoma" w:hint="default"/>
      <w:sz w:val="16"/>
      <w:szCs w:val="16"/>
      <w:lang w:val="en-GB" w:eastAsia="en-US"/>
    </w:rPr>
  </w:style>
  <w:style w:type="character" w:customStyle="1" w:styleId="CharChar82">
    <w:name w:val="Char Char82"/>
    <w:semiHidden/>
    <w:qFormat/>
    <w:rsid w:val="000701E8"/>
    <w:rPr>
      <w:rFonts w:ascii="Times New Roman" w:hAnsi="Times New Roman" w:cs="Times New Roman" w:hint="default"/>
      <w:b/>
      <w:bCs/>
      <w:lang w:val="en-GB" w:eastAsia="en-US"/>
    </w:rPr>
  </w:style>
  <w:style w:type="character" w:customStyle="1" w:styleId="CharChar292">
    <w:name w:val="Char Char292"/>
    <w:qFormat/>
    <w:rsid w:val="000701E8"/>
    <w:rPr>
      <w:rFonts w:ascii="Arial" w:hAnsi="Arial" w:cs="Arial" w:hint="default"/>
      <w:sz w:val="36"/>
      <w:lang w:val="en-GB" w:eastAsia="en-US" w:bidi="ar-SA"/>
    </w:rPr>
  </w:style>
  <w:style w:type="character" w:customStyle="1" w:styleId="CharChar282">
    <w:name w:val="Char Char282"/>
    <w:qFormat/>
    <w:rsid w:val="000701E8"/>
    <w:rPr>
      <w:rFonts w:ascii="Arial" w:hAnsi="Arial" w:cs="Arial" w:hint="default"/>
      <w:sz w:val="32"/>
      <w:lang w:val="en-GB"/>
    </w:rPr>
  </w:style>
  <w:style w:type="character" w:customStyle="1" w:styleId="ZchnZchn52">
    <w:name w:val="Zchn Zchn52"/>
    <w:qFormat/>
    <w:rsid w:val="000701E8"/>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0701E8"/>
    <w:rPr>
      <w:color w:val="808080"/>
      <w:shd w:val="clear" w:color="auto" w:fill="E6E6E6"/>
    </w:rPr>
  </w:style>
  <w:style w:type="paragraph" w:customStyle="1" w:styleId="Char1f3">
    <w:name w:val="(文字) (文字) Char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0701E8"/>
    <w:rPr>
      <w:rFonts w:eastAsia="Times New Roman"/>
      <w:b/>
      <w:bCs/>
      <w:kern w:val="44"/>
      <w:sz w:val="44"/>
      <w:szCs w:val="44"/>
      <w:lang w:val="en-GB" w:eastAsia="en-GB"/>
    </w:rPr>
  </w:style>
  <w:style w:type="character" w:customStyle="1" w:styleId="218">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0701E8"/>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qFormat/>
    <w:rsid w:val="000701E8"/>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0701E8"/>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0701E8"/>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0701E8"/>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0701E8"/>
    <w:rPr>
      <w:rFonts w:ascii="Times New Roman" w:eastAsia="Times New Roman" w:hAnsi="Times New Roman"/>
      <w:sz w:val="18"/>
      <w:szCs w:val="18"/>
      <w:lang w:val="en-GB" w:eastAsia="en-GB"/>
    </w:rPr>
  </w:style>
  <w:style w:type="character" w:customStyle="1" w:styleId="1ff9">
    <w:name w:val="标题 字符1"/>
    <w:aliases w:val="Section Header 字符1"/>
    <w:rsid w:val="000701E8"/>
    <w:rPr>
      <w:rFonts w:ascii="Cambria" w:eastAsia="SimSun"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0701E8"/>
    <w:rPr>
      <w:rFonts w:ascii="Times New Roman" w:hAnsi="Times New Roman"/>
      <w:lang w:val="en-GB" w:eastAsia="en-US"/>
    </w:rPr>
  </w:style>
  <w:style w:type="character" w:customStyle="1" w:styleId="MediumGrid2Char2">
    <w:name w:val="Medium Grid 2 Char2"/>
    <w:uiPriority w:val="1"/>
    <w:locked/>
    <w:rsid w:val="000701E8"/>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0701E8"/>
    <w:rPr>
      <w:rFonts w:cs="Calibri"/>
    </w:rPr>
  </w:style>
  <w:style w:type="paragraph" w:customStyle="1" w:styleId="ColorfulList-Accent11">
    <w:name w:val="Colorful List - Accent 11"/>
    <w:basedOn w:val="Normal"/>
    <w:link w:val="ColorfulList-Accent1Char1"/>
    <w:uiPriority w:val="34"/>
    <w:qFormat/>
    <w:rsid w:val="000701E8"/>
    <w:pPr>
      <w:overflowPunct w:val="0"/>
      <w:autoSpaceDE w:val="0"/>
      <w:autoSpaceDN w:val="0"/>
      <w:adjustRightInd w:val="0"/>
      <w:spacing w:after="200" w:line="276" w:lineRule="auto"/>
      <w:ind w:left="720"/>
      <w:contextualSpacing/>
    </w:pPr>
    <w:rPr>
      <w:rFonts w:ascii="CG Times (WN)" w:hAnsi="CG Times (WN)" w:cs="Calibri"/>
      <w:lang w:val="fr-FR" w:eastAsia="fr-FR"/>
    </w:rPr>
  </w:style>
  <w:style w:type="character" w:customStyle="1" w:styleId="ColorfulGrid-Accent1Char2">
    <w:name w:val="Colorful Grid - Accent 1 Char2"/>
    <w:uiPriority w:val="29"/>
    <w:rsid w:val="000701E8"/>
    <w:rPr>
      <w:rFonts w:ascii="Arial" w:eastAsia="PMingLiU" w:hAnsi="Arial"/>
      <w:i/>
      <w:iCs/>
      <w:color w:val="000000"/>
      <w:lang w:val="en-GB" w:eastAsia="en-GB"/>
    </w:rPr>
  </w:style>
  <w:style w:type="character" w:customStyle="1" w:styleId="LightShading-Accent2Char2">
    <w:name w:val="Light Shading - Accent 2 Char2"/>
    <w:uiPriority w:val="30"/>
    <w:rsid w:val="000701E8"/>
    <w:rPr>
      <w:rFonts w:ascii="Arial" w:eastAsia="PMingLiU" w:hAnsi="Arial"/>
      <w:b/>
      <w:bCs/>
      <w:i/>
      <w:iCs/>
      <w:color w:val="4F81BD"/>
      <w:lang w:val="en-GB" w:eastAsia="en-GB"/>
    </w:rPr>
  </w:style>
  <w:style w:type="paragraph" w:customStyle="1" w:styleId="113">
    <w:name w:val="修订11"/>
    <w:semiHidden/>
    <w:qFormat/>
    <w:rsid w:val="000701E8"/>
    <w:pPr>
      <w:autoSpaceDN w:val="0"/>
    </w:pPr>
    <w:rPr>
      <w:rFonts w:ascii="Times New Roman" w:eastAsia="Batang" w:hAnsi="Times New Roman"/>
      <w:lang w:val="en-GB" w:eastAsia="en-US"/>
    </w:rPr>
  </w:style>
  <w:style w:type="paragraph" w:customStyle="1" w:styleId="101">
    <w:name w:val="无间隔10"/>
    <w:qFormat/>
    <w:rsid w:val="000701E8"/>
    <w:pPr>
      <w:autoSpaceDN w:val="0"/>
    </w:pPr>
    <w:rPr>
      <w:rFonts w:ascii="Times New Roman" w:eastAsia="SimSun" w:hAnsi="Times New Roman"/>
      <w:lang w:val="en-GB" w:eastAsia="en-US"/>
    </w:rPr>
  </w:style>
  <w:style w:type="character" w:customStyle="1" w:styleId="MediumGrid11">
    <w:name w:val="Medium Grid 11"/>
    <w:uiPriority w:val="99"/>
    <w:rsid w:val="000701E8"/>
    <w:rPr>
      <w:color w:val="808080"/>
    </w:rPr>
  </w:style>
  <w:style w:type="character" w:customStyle="1" w:styleId="5f1">
    <w:name w:val="未处理的提及5"/>
    <w:uiPriority w:val="52"/>
    <w:rsid w:val="000701E8"/>
    <w:rPr>
      <w:color w:val="808080"/>
      <w:shd w:val="clear" w:color="auto" w:fill="E6E6E6"/>
    </w:rPr>
  </w:style>
  <w:style w:type="character" w:customStyle="1" w:styleId="4f4">
    <w:name w:val="未处理的提及4"/>
    <w:uiPriority w:val="52"/>
    <w:rsid w:val="000701E8"/>
    <w:rPr>
      <w:color w:val="808080"/>
      <w:shd w:val="clear" w:color="auto" w:fill="E6E6E6"/>
    </w:rPr>
  </w:style>
  <w:style w:type="table" w:styleId="MediumGrid1-Accent2">
    <w:name w:val="Medium Grid 1 Accent 2"/>
    <w:basedOn w:val="TableNormal"/>
    <w:uiPriority w:val="34"/>
    <w:unhideWhenUsed/>
    <w:rsid w:val="000701E8"/>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0701E8"/>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0701E8"/>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0701E8"/>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mmentSubjectChar5">
    <w:name w:val="Comment Subject Char5"/>
    <w:rsid w:val="000701E8"/>
    <w:rPr>
      <w:rFonts w:ascii="Times New Roman" w:hAnsi="Times New Roman"/>
      <w:b/>
      <w:bCs/>
      <w:lang w:val="en-GB" w:eastAsia="en-US"/>
    </w:rPr>
  </w:style>
  <w:style w:type="table" w:customStyle="1" w:styleId="SGSTableBasic12">
    <w:name w:val="SGS Table Basic 1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rsid w:val="000701E8"/>
    <w:rPr>
      <w:rFonts w:ascii="Arial" w:hAnsi="Arial"/>
      <w:sz w:val="32"/>
      <w:lang w:val="en-GB" w:eastAsia="en-US" w:bidi="ar-SA"/>
    </w:rPr>
  </w:style>
  <w:style w:type="character" w:customStyle="1" w:styleId="h49">
    <w:name w:val="h49"/>
    <w:rsid w:val="000701E8"/>
    <w:rPr>
      <w:rFonts w:ascii="Arial" w:hAnsi="Arial"/>
      <w:sz w:val="24"/>
      <w:lang w:val="en-GB"/>
    </w:rPr>
  </w:style>
  <w:style w:type="character" w:customStyle="1" w:styleId="h52">
    <w:name w:val="h52"/>
    <w:rsid w:val="000701E8"/>
    <w:rPr>
      <w:rFonts w:ascii="Arial" w:eastAsia="SimSun" w:hAnsi="Arial"/>
      <w:sz w:val="22"/>
      <w:lang w:val="en-GB" w:eastAsia="en-US" w:bidi="ar-SA"/>
    </w:rPr>
  </w:style>
  <w:style w:type="paragraph" w:customStyle="1" w:styleId="TOC93">
    <w:name w:val="TOC 93"/>
    <w:basedOn w:val="TOC8"/>
    <w:qFormat/>
    <w:rsid w:val="000701E8"/>
    <w:pPr>
      <w:overflowPunct w:val="0"/>
      <w:autoSpaceDE w:val="0"/>
      <w:autoSpaceDN w:val="0"/>
      <w:adjustRightInd w:val="0"/>
      <w:ind w:left="1418" w:hanging="1418"/>
      <w:textAlignment w:val="baseline"/>
    </w:pPr>
    <w:rPr>
      <w:rFonts w:eastAsia="MS Mincho"/>
      <w:lang w:val="en-US" w:eastAsia="ja-JP"/>
    </w:rPr>
  </w:style>
  <w:style w:type="character" w:customStyle="1" w:styleId="CharChar213">
    <w:name w:val="Char Char213"/>
    <w:rsid w:val="000701E8"/>
    <w:rPr>
      <w:rFonts w:ascii="Times New Roman" w:hAnsi="Times New Roman"/>
      <w:lang w:val="en-GB" w:eastAsia="en-US"/>
    </w:rPr>
  </w:style>
  <w:style w:type="paragraph" w:customStyle="1" w:styleId="CarCar11">
    <w:name w:val="Car Car1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rsid w:val="000701E8"/>
    <w:rPr>
      <w:rFonts w:ascii="Times New Roman" w:hAnsi="Times New Roman"/>
      <w:b/>
      <w:bCs/>
      <w:lang w:val="en-GB" w:eastAsia="en-US"/>
    </w:rPr>
  </w:style>
  <w:style w:type="paragraph" w:customStyle="1" w:styleId="Char31">
    <w:name w:val="Char3"/>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2">
    <w:name w:val="Char Char132"/>
    <w:semiHidden/>
    <w:rsid w:val="000701E8"/>
    <w:rPr>
      <w:rFonts w:eastAsia="SimSun"/>
      <w:lang w:val="en-GB" w:eastAsia="en-US" w:bidi="ar-SA"/>
    </w:rPr>
  </w:style>
  <w:style w:type="character" w:customStyle="1" w:styleId="CharChar73">
    <w:name w:val="Char Char73"/>
    <w:rsid w:val="000701E8"/>
    <w:rPr>
      <w:rFonts w:ascii="Arial" w:eastAsia="SimSun" w:hAnsi="Arial"/>
      <w:sz w:val="36"/>
      <w:lang w:val="en-GB" w:eastAsia="en-US" w:bidi="ar-SA"/>
    </w:rPr>
  </w:style>
  <w:style w:type="character" w:customStyle="1" w:styleId="CharChar62">
    <w:name w:val="Char Char62"/>
    <w:rsid w:val="000701E8"/>
    <w:rPr>
      <w:rFonts w:ascii="Arial" w:eastAsia="SimSun" w:hAnsi="Arial"/>
      <w:sz w:val="32"/>
      <w:lang w:val="en-GB" w:eastAsia="en-US" w:bidi="ar-SA"/>
    </w:rPr>
  </w:style>
  <w:style w:type="character" w:customStyle="1" w:styleId="CharChar52">
    <w:name w:val="Char Char52"/>
    <w:rsid w:val="000701E8"/>
    <w:rPr>
      <w:rFonts w:ascii="Arial" w:eastAsia="SimSun" w:hAnsi="Arial"/>
      <w:sz w:val="28"/>
      <w:lang w:val="en-GB" w:eastAsia="en-US" w:bidi="ar-SA"/>
    </w:rPr>
  </w:style>
  <w:style w:type="character" w:customStyle="1" w:styleId="CharChar162">
    <w:name w:val="Char Char162"/>
    <w:rsid w:val="000701E8"/>
    <w:rPr>
      <w:rFonts w:ascii="Arial" w:eastAsia="SimSun" w:hAnsi="Arial"/>
      <w:lang w:val="en-GB" w:eastAsia="en-US" w:bidi="ar-SA"/>
    </w:rPr>
  </w:style>
  <w:style w:type="character" w:customStyle="1" w:styleId="CharChar142">
    <w:name w:val="Char Char142"/>
    <w:rsid w:val="000701E8"/>
    <w:rPr>
      <w:rFonts w:ascii="Arial" w:eastAsia="SimSun" w:hAnsi="Arial"/>
      <w:sz w:val="36"/>
      <w:lang w:val="en-GB" w:eastAsia="en-US" w:bidi="ar-SA"/>
    </w:rPr>
  </w:style>
  <w:style w:type="character" w:customStyle="1" w:styleId="CharChar112">
    <w:name w:val="Char Char112"/>
    <w:rsid w:val="000701E8"/>
    <w:rPr>
      <w:rFonts w:ascii="Tahoma" w:eastAsia="SimSun" w:hAnsi="Tahoma" w:cs="Tahoma"/>
      <w:lang w:val="en-GB" w:eastAsia="en-US" w:bidi="ar-SA"/>
    </w:rPr>
  </w:style>
  <w:style w:type="paragraph" w:customStyle="1" w:styleId="CharCharCharCharCharChar3">
    <w:name w:val="Char Char Char Char Char Char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rsid w:val="000701E8"/>
    <w:rPr>
      <w:rFonts w:ascii="Tahoma" w:hAnsi="Tahoma" w:cs="Tahoma"/>
      <w:sz w:val="16"/>
      <w:szCs w:val="16"/>
      <w:lang w:val="en-GB" w:eastAsia="en-US" w:bidi="ar-SA"/>
    </w:rPr>
  </w:style>
  <w:style w:type="character" w:customStyle="1" w:styleId="CharChar252">
    <w:name w:val="Char Char252"/>
    <w:rsid w:val="000701E8"/>
    <w:rPr>
      <w:rFonts w:ascii="Arial" w:hAnsi="Arial"/>
      <w:lang w:val="en-GB" w:eastAsia="en-US"/>
    </w:rPr>
  </w:style>
  <w:style w:type="character" w:customStyle="1" w:styleId="CharChar242">
    <w:name w:val="Char Char242"/>
    <w:rsid w:val="000701E8"/>
    <w:rPr>
      <w:rFonts w:ascii="Arial" w:hAnsi="Arial"/>
      <w:sz w:val="36"/>
      <w:lang w:val="en-GB" w:eastAsia="en-US"/>
    </w:rPr>
  </w:style>
  <w:style w:type="character" w:customStyle="1" w:styleId="CharChar172">
    <w:name w:val="Char Char172"/>
    <w:rsid w:val="000701E8"/>
    <w:rPr>
      <w:rFonts w:ascii="Tahoma" w:hAnsi="Tahoma" w:cs="Tahoma"/>
      <w:shd w:val="clear" w:color="auto" w:fill="000080"/>
      <w:lang w:val="en-GB" w:eastAsia="en-US"/>
    </w:rPr>
  </w:style>
  <w:style w:type="character" w:customStyle="1" w:styleId="CharChar192">
    <w:name w:val="Char Char192"/>
    <w:rsid w:val="000701E8"/>
    <w:rPr>
      <w:rFonts w:ascii="Times New Roman" w:hAnsi="Times New Roman"/>
      <w:lang w:val="en-GB"/>
    </w:rPr>
  </w:style>
  <w:style w:type="character" w:customStyle="1" w:styleId="CharChar202">
    <w:name w:val="Char Char202"/>
    <w:rsid w:val="000701E8"/>
    <w:rPr>
      <w:rFonts w:ascii="Tahoma" w:hAnsi="Tahoma" w:cs="Tahoma"/>
      <w:sz w:val="16"/>
      <w:szCs w:val="16"/>
      <w:lang w:val="en-GB" w:eastAsia="en-US"/>
    </w:rPr>
  </w:style>
  <w:style w:type="character" w:customStyle="1" w:styleId="CharChar302">
    <w:name w:val="Char Char302"/>
    <w:rsid w:val="000701E8"/>
    <w:rPr>
      <w:rFonts w:ascii="Arial" w:hAnsi="Arial"/>
      <w:lang w:val="en-GB" w:eastAsia="en-US"/>
    </w:rPr>
  </w:style>
  <w:style w:type="character" w:customStyle="1" w:styleId="CharChar293">
    <w:name w:val="Char Char293"/>
    <w:rsid w:val="000701E8"/>
    <w:rPr>
      <w:rFonts w:ascii="Arial" w:hAnsi="Arial"/>
      <w:sz w:val="36"/>
      <w:lang w:val="en-GB" w:eastAsia="en-US"/>
    </w:rPr>
  </w:style>
  <w:style w:type="character" w:customStyle="1" w:styleId="CharChar262">
    <w:name w:val="Char Char262"/>
    <w:rsid w:val="000701E8"/>
    <w:rPr>
      <w:rFonts w:ascii="Times New Roman" w:hAnsi="Times New Roman"/>
      <w:lang w:val="en-GB" w:eastAsia="en-US"/>
    </w:rPr>
  </w:style>
  <w:style w:type="character" w:customStyle="1" w:styleId="CharChar283">
    <w:name w:val="Char Char283"/>
    <w:rsid w:val="000701E8"/>
    <w:rPr>
      <w:rFonts w:ascii="Arial" w:hAnsi="Arial"/>
      <w:sz w:val="36"/>
      <w:lang w:val="en-GB" w:eastAsia="en-US"/>
    </w:rPr>
  </w:style>
  <w:style w:type="character" w:customStyle="1" w:styleId="CharChar272">
    <w:name w:val="Char Char272"/>
    <w:rsid w:val="000701E8"/>
    <w:rPr>
      <w:rFonts w:ascii="Arial" w:hAnsi="Arial"/>
      <w:b/>
      <w:i/>
      <w:noProof/>
      <w:sz w:val="18"/>
      <w:lang w:val="en-GB" w:eastAsia="en-US"/>
    </w:rPr>
  </w:style>
  <w:style w:type="paragraph" w:customStyle="1" w:styleId="432">
    <w:name w:val="(文字) (文字)4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93">
    <w:name w:val="Char Char93"/>
    <w:rsid w:val="000701E8"/>
    <w:rPr>
      <w:rFonts w:ascii="Arial" w:eastAsia="MS Mincho" w:hAnsi="Arial" w:cs="CG Times (WN)"/>
      <w:kern w:val="0"/>
      <w:sz w:val="22"/>
      <w:szCs w:val="20"/>
      <w:lang w:val="en-GB" w:eastAsia="ar-SA"/>
    </w:rPr>
  </w:style>
  <w:style w:type="character" w:customStyle="1" w:styleId="CharChar34">
    <w:name w:val="Char Char34"/>
    <w:rsid w:val="000701E8"/>
    <w:rPr>
      <w:rFonts w:ascii="Arial" w:hAnsi="Arial"/>
      <w:sz w:val="22"/>
      <w:lang w:val="en-GB" w:eastAsia="en-US" w:bidi="ar-SA"/>
    </w:rPr>
  </w:style>
  <w:style w:type="paragraph" w:customStyle="1" w:styleId="CharCharCharCharChar3">
    <w:name w:val="Char Char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3">
    <w:name w:val="Char Char43"/>
    <w:rsid w:val="000701E8"/>
    <w:rPr>
      <w:rFonts w:ascii="Courier New" w:hAnsi="Courier New"/>
      <w:lang w:val="nb-NO" w:eastAsia="ja-JP" w:bidi="ar-SA"/>
    </w:rPr>
  </w:style>
  <w:style w:type="character" w:customStyle="1" w:styleId="CharChar103">
    <w:name w:val="Char Char103"/>
    <w:semiHidden/>
    <w:rsid w:val="000701E8"/>
    <w:rPr>
      <w:rFonts w:ascii="Times New Roman" w:hAnsi="Times New Roman"/>
      <w:lang w:val="en-GB" w:eastAsia="en-US"/>
    </w:rPr>
  </w:style>
  <w:style w:type="character" w:customStyle="1" w:styleId="CharChar152">
    <w:name w:val="Char Char152"/>
    <w:rsid w:val="000701E8"/>
    <w:rPr>
      <w:rFonts w:ascii="Arial" w:hAnsi="Arial"/>
      <w:sz w:val="36"/>
      <w:lang w:val="en-GB"/>
    </w:rPr>
  </w:style>
  <w:style w:type="character" w:customStyle="1" w:styleId="CharChar212">
    <w:name w:val="Char Char212"/>
    <w:rsid w:val="000701E8"/>
    <w:rPr>
      <w:rFonts w:ascii="Arial" w:hAnsi="Arial"/>
      <w:lang w:val="en-GB" w:eastAsia="en-US" w:bidi="ar-SA"/>
    </w:rPr>
  </w:style>
  <w:style w:type="paragraph" w:customStyle="1" w:styleId="CarCar52">
    <w:name w:val="Car Car5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rsid w:val="000701E8"/>
    <w:rPr>
      <w:rFonts w:ascii="Times New Roman" w:eastAsia="MS Mincho" w:hAnsi="Times New Roman"/>
      <w:lang w:val="en-GB" w:eastAsia="en-GB"/>
    </w:rPr>
    <w:tblPr/>
  </w:style>
  <w:style w:type="paragraph" w:customStyle="1" w:styleId="Caption3">
    <w:name w:val="Caption3"/>
    <w:basedOn w:val="Normal"/>
    <w:next w:val="Normal"/>
    <w:qFormat/>
    <w:rsid w:val="000701E8"/>
    <w:pPr>
      <w:overflowPunct w:val="0"/>
      <w:autoSpaceDE w:val="0"/>
      <w:autoSpaceDN w:val="0"/>
      <w:adjustRightInd w:val="0"/>
      <w:spacing w:before="120" w:after="120"/>
      <w:textAlignment w:val="baseline"/>
    </w:pPr>
    <w:rPr>
      <w:rFonts w:eastAsia="MS Mincho"/>
      <w:b/>
    </w:rPr>
  </w:style>
  <w:style w:type="paragraph" w:customStyle="1" w:styleId="TableofFigures3">
    <w:name w:val="Table of Figures3"/>
    <w:basedOn w:val="Normal"/>
    <w:next w:val="Normal"/>
    <w:qFormat/>
    <w:rsid w:val="000701E8"/>
    <w:pPr>
      <w:overflowPunct w:val="0"/>
      <w:autoSpaceDE w:val="0"/>
      <w:autoSpaceDN w:val="0"/>
      <w:adjustRightInd w:val="0"/>
      <w:ind w:left="400" w:hanging="400"/>
      <w:jc w:val="center"/>
      <w:textAlignment w:val="baseline"/>
    </w:pPr>
    <w:rPr>
      <w:rFonts w:eastAsia="MS Mincho"/>
      <w:b/>
    </w:rPr>
  </w:style>
  <w:style w:type="table" w:customStyle="1" w:styleId="Tabellengitternetz14">
    <w:name w:val="Tabellengitternetz1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文档结构图 字符"/>
    <w:rsid w:val="000701E8"/>
    <w:rPr>
      <w:rFonts w:ascii="SimSun" w:eastAsia="SimSun"/>
      <w:sz w:val="18"/>
      <w:szCs w:val="18"/>
      <w:lang w:val="en-GB" w:eastAsia="en-US"/>
    </w:rPr>
  </w:style>
  <w:style w:type="character" w:customStyle="1" w:styleId="afd">
    <w:name w:val="页脚 字符"/>
    <w:aliases w:val="footer odd 字符,footer 字符,fo 字符,pie de página 字符"/>
    <w:rsid w:val="000701E8"/>
    <w:rPr>
      <w:rFonts w:ascii="Arial" w:eastAsia="Times New Roman" w:hAnsi="Arial"/>
      <w:b/>
      <w:i/>
      <w:noProof/>
      <w:sz w:val="18"/>
    </w:rPr>
  </w:style>
  <w:style w:type="character" w:customStyle="1" w:styleId="afe">
    <w:name w:val="批注框文本 字符"/>
    <w:rsid w:val="000701E8"/>
    <w:rPr>
      <w:sz w:val="18"/>
      <w:szCs w:val="18"/>
      <w:lang w:val="en-GB" w:eastAsia="en-US"/>
    </w:rPr>
  </w:style>
  <w:style w:type="character" w:customStyle="1" w:styleId="aff">
    <w:name w:val="批注文字 字符"/>
    <w:rsid w:val="000701E8"/>
    <w:rPr>
      <w:rFonts w:eastAsia="MS Mincho"/>
      <w:lang w:val="x-none" w:eastAsia="en-US"/>
    </w:rPr>
  </w:style>
  <w:style w:type="character" w:customStyle="1" w:styleId="aff0">
    <w:name w:val="批注主题 字符"/>
    <w:rsid w:val="000701E8"/>
    <w:rPr>
      <w:rFonts w:eastAsia="MS Mincho"/>
      <w:b/>
      <w:bCs/>
      <w:lang w:val="x-none" w:eastAsia="en-US"/>
    </w:rPr>
  </w:style>
  <w:style w:type="character" w:customStyle="1" w:styleId="1ffb">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0701E8"/>
    <w:rPr>
      <w:rFonts w:ascii="Arial" w:eastAsia="Times New Roman" w:hAnsi="Arial"/>
      <w:sz w:val="36"/>
    </w:rPr>
  </w:style>
  <w:style w:type="character" w:customStyle="1" w:styleId="af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0701E8"/>
    <w:rPr>
      <w:rFonts w:eastAsia="Times New Roman"/>
      <w:sz w:val="16"/>
    </w:rPr>
  </w:style>
  <w:style w:type="character" w:customStyle="1" w:styleId="aff2">
    <w:name w:val="正文文本缩进 字符"/>
    <w:rsid w:val="000701E8"/>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rsid w:val="000701E8"/>
    <w:rPr>
      <w:rFonts w:ascii="Arial" w:eastAsia="Times New Roman" w:hAnsi="Arial"/>
      <w:sz w:val="28"/>
    </w:rPr>
  </w:style>
  <w:style w:type="character" w:customStyle="1" w:styleId="4f5">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rsid w:val="000701E8"/>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0701E8"/>
    <w:rPr>
      <w:rFonts w:ascii="Arial" w:eastAsia="Times New Roman" w:hAnsi="Arial"/>
      <w:sz w:val="22"/>
    </w:rPr>
  </w:style>
  <w:style w:type="character" w:customStyle="1" w:styleId="2fa">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0701E8"/>
    <w:rPr>
      <w:rFonts w:ascii="Arial" w:eastAsia="Times New Roman" w:hAnsi="Arial"/>
      <w:sz w:val="32"/>
    </w:rPr>
  </w:style>
  <w:style w:type="character" w:customStyle="1" w:styleId="64">
    <w:name w:val="标题 6 字符"/>
    <w:aliases w:val="T1 字符,Header 6 字符"/>
    <w:rsid w:val="000701E8"/>
    <w:rPr>
      <w:rFonts w:ascii="Arial" w:eastAsia="Times New Roman" w:hAnsi="Arial"/>
    </w:rPr>
  </w:style>
  <w:style w:type="character" w:customStyle="1" w:styleId="1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0701E8"/>
    <w:rPr>
      <w:rFonts w:ascii="Arial" w:eastAsia="Times New Roman" w:hAnsi="Arial"/>
      <w:b/>
      <w:noProof/>
      <w:sz w:val="18"/>
    </w:rPr>
  </w:style>
  <w:style w:type="character" w:customStyle="1" w:styleId="aff3">
    <w:name w:val="纯文本 字符"/>
    <w:rsid w:val="000701E8"/>
    <w:rPr>
      <w:rFonts w:ascii="Courier New" w:eastAsia="SimSun" w:hAnsi="Courier New"/>
      <w:lang w:val="nb-NO" w:eastAsia="ja-JP"/>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0701E8"/>
    <w:rPr>
      <w:rFonts w:eastAsia="SimSun"/>
      <w:lang w:val="en-GB" w:eastAsia="ja-JP"/>
    </w:rPr>
  </w:style>
  <w:style w:type="character" w:customStyle="1" w:styleId="2fb">
    <w:name w:val="正文文本 2 字符"/>
    <w:rsid w:val="000701E8"/>
    <w:rPr>
      <w:rFonts w:eastAsia="SimSun"/>
      <w:i/>
      <w:lang w:val="en-GB" w:eastAsia="x-none"/>
    </w:rPr>
  </w:style>
  <w:style w:type="character" w:customStyle="1" w:styleId="3f9">
    <w:name w:val="正文文本 3 字符"/>
    <w:rsid w:val="000701E8"/>
    <w:rPr>
      <w:rFonts w:eastAsia="Osaka"/>
      <w:color w:val="000000"/>
      <w:lang w:val="en-GB" w:eastAsia="x-none"/>
    </w:rPr>
  </w:style>
  <w:style w:type="character" w:customStyle="1" w:styleId="2fc">
    <w:name w:val="正文文本缩进 2 字符"/>
    <w:rsid w:val="000701E8"/>
    <w:rPr>
      <w:rFonts w:eastAsia="MS Mincho"/>
      <w:lang w:val="en-GB" w:eastAsia="en-GB"/>
    </w:rPr>
  </w:style>
  <w:style w:type="character" w:customStyle="1" w:styleId="aff5">
    <w:name w:val="尾注文本 字符"/>
    <w:rsid w:val="000701E8"/>
    <w:rPr>
      <w:rFonts w:eastAsia="SimSun"/>
      <w:lang w:val="en-GB" w:eastAsia="x-none"/>
    </w:rPr>
  </w:style>
  <w:style w:type="character" w:customStyle="1" w:styleId="aff6">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0701E8"/>
    <w:rPr>
      <w:rFonts w:eastAsia="MS Mincho"/>
      <w:b/>
      <w:lang w:val="en-GB" w:eastAsia="en-US"/>
    </w:rPr>
  </w:style>
  <w:style w:type="table" w:customStyle="1" w:styleId="TableGrid113">
    <w:name w:val="Table Grid113"/>
    <w:basedOn w:val="TableNormal"/>
    <w:next w:val="TableGrid"/>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rsid w:val="000701E8"/>
    <w:rPr>
      <w:rFonts w:ascii="Arial" w:eastAsia="Times New Roman" w:hAnsi="Arial"/>
    </w:rPr>
  </w:style>
  <w:style w:type="character" w:customStyle="1" w:styleId="83">
    <w:name w:val="标题 8 字符"/>
    <w:rsid w:val="000701E8"/>
    <w:rPr>
      <w:rFonts w:ascii="Arial" w:eastAsia="Times New Roman" w:hAnsi="Arial"/>
      <w:sz w:val="36"/>
    </w:rPr>
  </w:style>
  <w:style w:type="character" w:customStyle="1" w:styleId="95">
    <w:name w:val="标题 9 字符"/>
    <w:rsid w:val="000701E8"/>
    <w:rPr>
      <w:rFonts w:ascii="Arial" w:eastAsia="Times New Roman" w:hAnsi="Arial"/>
      <w:sz w:val="36"/>
    </w:rPr>
  </w:style>
  <w:style w:type="table" w:customStyle="1" w:styleId="TableClassic23">
    <w:name w:val="Table Classic 23"/>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4">
    <w:name w:val="(文字) (文字)3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rsid w:val="000701E8"/>
    <w:rPr>
      <w:rFonts w:ascii="Courier New" w:eastAsia="Batang" w:hAnsi="Courier New"/>
      <w:lang w:val="nb-NO" w:eastAsia="en-US" w:bidi="ar-SA"/>
    </w:rPr>
  </w:style>
  <w:style w:type="paragraph" w:customStyle="1" w:styleId="1CharChar1Char3">
    <w:name w:val="(文字) (文字)1 Char (文字) (文字) Char (文字) (文字)1 Char (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7">
    <w:name w:val="注释标题 字符"/>
    <w:rsid w:val="000701E8"/>
    <w:rPr>
      <w:rFonts w:eastAsia="MS Mincho"/>
      <w:lang w:eastAsia="en-US"/>
    </w:rPr>
  </w:style>
  <w:style w:type="character" w:customStyle="1" w:styleId="HTML0">
    <w:name w:val="HTML 预设格式 字符"/>
    <w:rsid w:val="000701E8"/>
    <w:rPr>
      <w:rFonts w:ascii="Courier New" w:eastAsia="MS Mincho" w:hAnsi="Courier New"/>
      <w:lang w:val="en-GB" w:eastAsia="ja-JP"/>
    </w:rPr>
  </w:style>
  <w:style w:type="table" w:customStyle="1" w:styleId="TableGrid43">
    <w:name w:val="Table Grid43"/>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0701E8"/>
    <w:rPr>
      <w:rFonts w:ascii="Times New Roman" w:eastAsia="SimSun" w:hAnsi="Times New Roman"/>
      <w:lang w:val="en-GB" w:eastAsia="en-GB"/>
    </w:rPr>
    <w:tblPr/>
  </w:style>
  <w:style w:type="table" w:customStyle="1" w:styleId="TableGrid212">
    <w:name w:val="Table Grid2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Colorful11">
    <w:name w:val="Table Colorful 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rsid w:val="000701E8"/>
    <w:rPr>
      <w:rFonts w:ascii="Times New Roman" w:eastAsia="PMingLiU" w:hAnsi="Times New Roman"/>
      <w:lang w:val="en-GB" w:eastAsia="en-GB"/>
    </w:rPr>
    <w:tblPr>
      <w:tblInd w:w="0" w:type="nil"/>
    </w:tblPr>
  </w:style>
  <w:style w:type="table" w:customStyle="1" w:styleId="TableGrid1111">
    <w:name w:val="Table Grid11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
    <w:name w:val="SGS Table Basic 1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0701E8"/>
    <w:rPr>
      <w:rFonts w:ascii="Times New Roman" w:eastAsia="Times New Roman" w:hAnsi="Times New Roman"/>
      <w:lang w:val="en-GB" w:eastAsia="ja-JP"/>
    </w:rPr>
  </w:style>
  <w:style w:type="table" w:customStyle="1" w:styleId="TableGrid16">
    <w:name w:val="Table Grid16"/>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0701E8"/>
    <w:rPr>
      <w:rFonts w:ascii="Times New Roman" w:eastAsia="PMingLiU" w:hAnsi="Times New Roman"/>
      <w:lang w:val="en-GB" w:eastAsia="en-GB"/>
    </w:rPr>
    <w:tblPr/>
  </w:style>
  <w:style w:type="table" w:customStyle="1" w:styleId="TableGrid44">
    <w:name w:val="Table Grid44"/>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0701E8"/>
    <w:rPr>
      <w:rFonts w:ascii="Times New Roman" w:eastAsia="SimSun" w:hAnsi="Times New Roman"/>
      <w:lang w:val="en-GB" w:eastAsia="en-GB"/>
    </w:rPr>
    <w:tblPr/>
  </w:style>
  <w:style w:type="table" w:customStyle="1" w:styleId="TableGrid213">
    <w:name w:val="Table Grid21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0701E8"/>
    <w:pPr>
      <w:numPr>
        <w:numId w:val="7"/>
      </w:numPr>
    </w:pPr>
  </w:style>
  <w:style w:type="table" w:customStyle="1" w:styleId="SGSTableBasic23">
    <w:name w:val="SGS Table Basic 23"/>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1">
    <w:name w:val="SGS31"/>
    <w:uiPriority w:val="99"/>
    <w:rsid w:val="000701E8"/>
    <w:pPr>
      <w:numPr>
        <w:numId w:val="8"/>
      </w:numPr>
    </w:pPr>
  </w:style>
  <w:style w:type="table" w:customStyle="1" w:styleId="TableColorful12">
    <w:name w:val="Table Colorful 1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0701E8"/>
    <w:rPr>
      <w:rFonts w:ascii="Times New Roman" w:eastAsia="PMingLiU" w:hAnsi="Times New Roman"/>
      <w:lang w:val="en-GB" w:eastAsia="en-GB"/>
    </w:rPr>
    <w:tblPr/>
  </w:style>
  <w:style w:type="table" w:customStyle="1" w:styleId="TableGrid1112">
    <w:name w:val="Table Grid1112"/>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0701E8"/>
    <w:pPr>
      <w:numPr>
        <w:numId w:val="4"/>
      </w:numPr>
    </w:pPr>
  </w:style>
  <w:style w:type="numbering" w:customStyle="1" w:styleId="Style1121">
    <w:name w:val="Style1121"/>
    <w:rsid w:val="000701E8"/>
    <w:pPr>
      <w:numPr>
        <w:numId w:val="5"/>
      </w:numPr>
    </w:pPr>
  </w:style>
  <w:style w:type="table" w:customStyle="1" w:styleId="MediumShading1-Accent31">
    <w:name w:val="Medium Shading 1 - Accent 31"/>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
    <w:name w:val="Table Grid5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
    <w:name w:val="Table Grid4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qFormat/>
    <w:rsid w:val="000701E8"/>
    <w:pPr>
      <w:overflowPunct w:val="0"/>
      <w:autoSpaceDE w:val="0"/>
      <w:autoSpaceDN w:val="0"/>
      <w:adjustRightInd w:val="0"/>
      <w:ind w:left="1418" w:hanging="1418"/>
      <w:textAlignment w:val="baseline"/>
    </w:pPr>
    <w:rPr>
      <w:rFonts w:eastAsia="MS Mincho"/>
      <w:lang w:val="en-US" w:eastAsia="ja-JP"/>
    </w:rPr>
  </w:style>
  <w:style w:type="table" w:customStyle="1" w:styleId="TableStyle131">
    <w:name w:val="Table Style131"/>
    <w:basedOn w:val="TableNormal"/>
    <w:rsid w:val="000701E8"/>
    <w:rPr>
      <w:rFonts w:ascii="Times New Roman" w:eastAsia="MS Mincho" w:hAnsi="Times New Roman"/>
      <w:lang w:val="en-GB" w:eastAsia="en-GB"/>
    </w:rPr>
    <w:tblPr/>
  </w:style>
  <w:style w:type="paragraph" w:customStyle="1" w:styleId="4f6">
    <w:name w:val="题注4"/>
    <w:basedOn w:val="Normal"/>
    <w:next w:val="Normal"/>
    <w:qFormat/>
    <w:rsid w:val="000701E8"/>
    <w:pPr>
      <w:overflowPunct w:val="0"/>
      <w:autoSpaceDE w:val="0"/>
      <w:autoSpaceDN w:val="0"/>
      <w:adjustRightInd w:val="0"/>
      <w:spacing w:before="120" w:after="120"/>
      <w:textAlignment w:val="baseline"/>
    </w:pPr>
    <w:rPr>
      <w:rFonts w:eastAsia="MS Mincho"/>
      <w:b/>
    </w:rPr>
  </w:style>
  <w:style w:type="paragraph" w:customStyle="1" w:styleId="4f7">
    <w:name w:val="图表目录4"/>
    <w:basedOn w:val="Normal"/>
    <w:next w:val="Normal"/>
    <w:qFormat/>
    <w:rsid w:val="000701E8"/>
    <w:pPr>
      <w:overflowPunct w:val="0"/>
      <w:autoSpaceDE w:val="0"/>
      <w:autoSpaceDN w:val="0"/>
      <w:adjustRightInd w:val="0"/>
      <w:ind w:left="400" w:hanging="400"/>
      <w:jc w:val="center"/>
      <w:textAlignment w:val="baseline"/>
    </w:pPr>
    <w:rPr>
      <w:rFonts w:eastAsia="MS Mincho"/>
      <w:b/>
    </w:rPr>
  </w:style>
  <w:style w:type="table" w:customStyle="1" w:styleId="Tabellengitternetz141">
    <w:name w:val="Tabellengitternetz1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0701E8"/>
    <w:rPr>
      <w:rFonts w:ascii="Times New Roman" w:eastAsia="SimSun" w:hAnsi="Times New Roman"/>
      <w:lang w:val="en-GB" w:eastAsia="en-GB"/>
    </w:rPr>
    <w:tblPr/>
  </w:style>
  <w:style w:type="table" w:customStyle="1" w:styleId="TableGrid2121">
    <w:name w:val="Table Grid21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11">
    <w:name w:val="SGS211"/>
    <w:uiPriority w:val="99"/>
    <w:rsid w:val="000701E8"/>
    <w:pPr>
      <w:numPr>
        <w:numId w:val="20"/>
      </w:numPr>
    </w:pPr>
  </w:style>
  <w:style w:type="table" w:customStyle="1" w:styleId="TableColorful111">
    <w:name w:val="Table Colorful 1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0701E8"/>
    <w:rPr>
      <w:rFonts w:ascii="Times New Roman" w:eastAsia="PMingLiU" w:hAnsi="Times New Roman"/>
      <w:lang w:val="en-GB" w:eastAsia="en-GB"/>
    </w:rPr>
    <w:tblPr/>
  </w:style>
  <w:style w:type="table" w:customStyle="1" w:styleId="TableGrid11111">
    <w:name w:val="Table Grid11111"/>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character" w:customStyle="1" w:styleId="font4">
    <w:name w:val="font4"/>
    <w:qFormat/>
    <w:rsid w:val="000701E8"/>
  </w:style>
  <w:style w:type="character" w:styleId="HTMLSample">
    <w:name w:val="HTML Sample"/>
    <w:rsid w:val="000701E8"/>
    <w:rPr>
      <w:rFonts w:ascii="Courier New" w:eastAsia="SimSun" w:hAnsi="Courier New" w:cs="Courier New"/>
      <w:color w:val="0000FF"/>
      <w:kern w:val="2"/>
      <w:lang w:val="en-US" w:eastAsia="zh-CN" w:bidi="ar-SA"/>
    </w:rPr>
  </w:style>
  <w:style w:type="character" w:styleId="LineNumber">
    <w:name w:val="line number"/>
    <w:rsid w:val="000701E8"/>
    <w:rPr>
      <w:rFonts w:ascii="Arial" w:eastAsia="SimSun" w:hAnsi="Arial" w:cs="Arial"/>
      <w:color w:val="0000FF"/>
      <w:kern w:val="2"/>
      <w:lang w:val="en-US" w:eastAsia="zh-CN" w:bidi="ar-SA"/>
    </w:rPr>
  </w:style>
  <w:style w:type="paragraph" w:styleId="BlockText">
    <w:name w:val="Block Text"/>
    <w:basedOn w:val="Normal"/>
    <w:qFormat/>
    <w:rsid w:val="000701E8"/>
    <w:pPr>
      <w:spacing w:after="120"/>
      <w:ind w:left="1440" w:right="1440"/>
    </w:pPr>
    <w:rPr>
      <w:rFonts w:eastAsia="MS Mincho"/>
    </w:rPr>
  </w:style>
  <w:style w:type="paragraph" w:customStyle="1" w:styleId="Table0">
    <w:name w:val="Table"/>
    <w:basedOn w:val="Normal"/>
    <w:link w:val="Table1"/>
    <w:qFormat/>
    <w:rsid w:val="000701E8"/>
    <w:pPr>
      <w:jc w:val="center"/>
    </w:pPr>
    <w:rPr>
      <w:rFonts w:ascii="Arial" w:eastAsia="SimSun" w:hAnsi="Arial" w:cs="Arial"/>
      <w:b/>
    </w:rPr>
  </w:style>
  <w:style w:type="character" w:customStyle="1" w:styleId="Table1">
    <w:name w:val="Table (文字)"/>
    <w:link w:val="Table0"/>
    <w:rsid w:val="000701E8"/>
    <w:rPr>
      <w:rFonts w:ascii="Arial" w:eastAsia="SimSun" w:hAnsi="Arial" w:cs="Arial"/>
      <w:b/>
      <w:lang w:val="en-GB" w:eastAsia="en-US"/>
    </w:rPr>
  </w:style>
  <w:style w:type="character" w:customStyle="1" w:styleId="1ffd">
    <w:name w:val="不明显参考1"/>
    <w:uiPriority w:val="31"/>
    <w:qFormat/>
    <w:rsid w:val="000701E8"/>
    <w:rPr>
      <w:smallCaps/>
      <w:color w:val="5A5A5A"/>
    </w:rPr>
  </w:style>
  <w:style w:type="paragraph" w:customStyle="1" w:styleId="TOC10">
    <w:name w:val="TOC 标题1"/>
    <w:basedOn w:val="Heading1"/>
    <w:next w:val="Normal"/>
    <w:uiPriority w:val="39"/>
    <w:unhideWhenUsed/>
    <w:qFormat/>
    <w:rsid w:val="000701E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1ffe">
    <w:name w:val="明显强调1"/>
    <w:uiPriority w:val="21"/>
    <w:qFormat/>
    <w:rsid w:val="000701E8"/>
    <w:rPr>
      <w:b/>
      <w:bCs/>
      <w:i/>
      <w:iCs/>
      <w:color w:val="4F81BD"/>
    </w:rPr>
  </w:style>
  <w:style w:type="paragraph" w:customStyle="1" w:styleId="FT">
    <w:name w:val="FT"/>
    <w:basedOn w:val="Normal"/>
    <w:qFormat/>
    <w:rsid w:val="000701E8"/>
    <w:pPr>
      <w:overflowPunct w:val="0"/>
      <w:autoSpaceDE w:val="0"/>
      <w:autoSpaceDN w:val="0"/>
      <w:adjustRightInd w:val="0"/>
      <w:textAlignment w:val="baseline"/>
    </w:pPr>
    <w:rPr>
      <w:rFonts w:ascii="Arial" w:eastAsia="SimSun" w:hAnsi="Arial" w:cs="Arial"/>
      <w:b/>
      <w:lang w:eastAsia="en-GB"/>
    </w:rPr>
  </w:style>
  <w:style w:type="table" w:customStyle="1" w:styleId="TableGrid7">
    <w:name w:val="Table Grid7"/>
    <w:basedOn w:val="TableNormal"/>
    <w:uiPriority w:val="39"/>
    <w:qFormat/>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正文1"/>
    <w:qFormat/>
    <w:rsid w:val="000701E8"/>
    <w:pPr>
      <w:jc w:val="both"/>
    </w:pPr>
    <w:rPr>
      <w:rFonts w:ascii="SimSun" w:eastAsia="SimSun" w:hAnsi="SimSun" w:cs="SimSun"/>
      <w:kern w:val="2"/>
      <w:sz w:val="21"/>
      <w:szCs w:val="21"/>
      <w:lang w:val="en-US" w:eastAsia="zh-CN"/>
    </w:rPr>
  </w:style>
  <w:style w:type="character" w:customStyle="1" w:styleId="Char50">
    <w:name w:val="批注主题 Char5"/>
    <w:rsid w:val="000701E8"/>
    <w:rPr>
      <w:rFonts w:eastAsia="Malgun Gothic"/>
      <w:b/>
      <w:bCs/>
      <w:lang w:val="en-GB"/>
    </w:rPr>
  </w:style>
  <w:style w:type="character" w:customStyle="1" w:styleId="Char6">
    <w:name w:val="日期 Char"/>
    <w:rsid w:val="000701E8"/>
    <w:rPr>
      <w:rFonts w:ascii="Times New Roman" w:hAnsi="Times New Roman"/>
      <w:lang w:val="en-GB" w:eastAsia="en-US"/>
    </w:rPr>
  </w:style>
  <w:style w:type="character" w:customStyle="1" w:styleId="ListChar4">
    <w:name w:val="List Char4"/>
    <w:rsid w:val="000701E8"/>
    <w:rPr>
      <w:rFonts w:ascii="Times New Roman" w:hAnsi="Times New Roman"/>
      <w:lang w:val="en-GB" w:eastAsia="en-US"/>
    </w:rPr>
  </w:style>
  <w:style w:type="paragraph" w:customStyle="1" w:styleId="911">
    <w:name w:val="目录 911"/>
    <w:basedOn w:val="TOC8"/>
    <w:qFormat/>
    <w:rsid w:val="000701E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114">
    <w:name w:val="题注1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15">
    <w:name w:val="图表目录1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MTDisplayEquationChar">
    <w:name w:val="MTDisplayEquation Char"/>
    <w:locked/>
    <w:rsid w:val="000701E8"/>
    <w:rPr>
      <w:rFonts w:ascii="Times New Roman" w:eastAsia="SimSun" w:hAnsi="Times New Roman"/>
      <w:lang w:val="en-GB" w:eastAsia="zh-CN"/>
    </w:rPr>
  </w:style>
  <w:style w:type="paragraph" w:customStyle="1" w:styleId="3GPPNormalText">
    <w:name w:val="3GPP Normal Text"/>
    <w:basedOn w:val="BodyText"/>
    <w:link w:val="3GPPNormalTextChar"/>
    <w:qFormat/>
    <w:rsid w:val="000701E8"/>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0701E8"/>
    <w:rPr>
      <w:rFonts w:ascii="Arial" w:eastAsia="MS Mincho" w:hAnsi="Arial" w:cs="Arial"/>
      <w:sz w:val="24"/>
      <w:szCs w:val="24"/>
      <w:lang w:val="en-US" w:eastAsia="en-US"/>
    </w:rPr>
  </w:style>
  <w:style w:type="paragraph" w:customStyle="1" w:styleId="tah00">
    <w:name w:val="tah0"/>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tal10">
    <w:name w:val="tal1"/>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tan1">
    <w:name w:val="tan1"/>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B1s">
    <w:name w:val="B1s"/>
    <w:basedOn w:val="B10"/>
    <w:qFormat/>
    <w:rsid w:val="000701E8"/>
    <w:pPr>
      <w:overflowPunct w:val="0"/>
      <w:autoSpaceDE w:val="0"/>
      <w:autoSpaceDN w:val="0"/>
      <w:adjustRightInd w:val="0"/>
    </w:pPr>
    <w:rPr>
      <w:rFonts w:eastAsia="SimSun"/>
      <w:lang w:eastAsia="zh-CN"/>
    </w:rPr>
  </w:style>
  <w:style w:type="character" w:customStyle="1" w:styleId="B1Car">
    <w:name w:val="B1+ Car"/>
    <w:link w:val="B1"/>
    <w:rsid w:val="000701E8"/>
    <w:rPr>
      <w:rFonts w:ascii="Times New Roman" w:eastAsia="SimSun" w:hAnsi="Times New Roman"/>
      <w:lang w:val="en-GB" w:eastAsia="x-none"/>
    </w:rPr>
  </w:style>
  <w:style w:type="character" w:customStyle="1" w:styleId="Char60">
    <w:name w:val="批注主题 Char6"/>
    <w:qFormat/>
    <w:rsid w:val="000701E8"/>
    <w:rPr>
      <w:rFonts w:eastAsia="MS Mincho"/>
      <w:b/>
      <w:bCs/>
      <w:lang w:val="x-none" w:eastAsia="en-US"/>
    </w:rPr>
  </w:style>
  <w:style w:type="character" w:customStyle="1" w:styleId="Char32">
    <w:name w:val="日期 Char3"/>
    <w:qFormat/>
    <w:rsid w:val="000701E8"/>
    <w:rPr>
      <w:rFonts w:eastAsia="SimSun"/>
      <w:lang w:val="en-GB" w:eastAsia="x-none"/>
    </w:rPr>
  </w:style>
  <w:style w:type="character" w:customStyle="1" w:styleId="abstractlabel">
    <w:name w:val="abstractlabel"/>
    <w:rsid w:val="000701E8"/>
  </w:style>
  <w:style w:type="character" w:customStyle="1" w:styleId="TF2">
    <w:name w:val="TF (文字)"/>
    <w:rsid w:val="000701E8"/>
    <w:rPr>
      <w:rFonts w:ascii="Arial" w:hAnsi="Arial"/>
      <w:b/>
      <w:lang w:val="en-US" w:eastAsia="en-US"/>
    </w:rPr>
  </w:style>
  <w:style w:type="paragraph" w:customStyle="1" w:styleId="TAHCarNotBold">
    <w:name w:val="TAH Car + Not Bold"/>
    <w:basedOn w:val="Normal"/>
    <w:qFormat/>
    <w:rsid w:val="000701E8"/>
    <w:pPr>
      <w:keepNext/>
      <w:keepLines/>
      <w:spacing w:after="0"/>
    </w:pPr>
    <w:rPr>
      <w:rFonts w:ascii="Arial" w:eastAsia="SimSun" w:hAnsi="Arial"/>
      <w:sz w:val="18"/>
      <w:lang w:eastAsia="en-GB"/>
    </w:rPr>
  </w:style>
  <w:style w:type="character" w:customStyle="1" w:styleId="B12">
    <w:name w:val="B1 (文字)"/>
    <w:uiPriority w:val="99"/>
    <w:qFormat/>
    <w:locked/>
    <w:rsid w:val="000701E8"/>
    <w:rPr>
      <w:lang w:val="en-GB"/>
    </w:rPr>
  </w:style>
  <w:style w:type="paragraph" w:customStyle="1" w:styleId="B8">
    <w:name w:val="B8"/>
    <w:basedOn w:val="B7"/>
    <w:link w:val="B8Char"/>
    <w:qFormat/>
    <w:rsid w:val="000701E8"/>
    <w:pPr>
      <w:ind w:left="2552"/>
    </w:pPr>
    <w:rPr>
      <w:rFonts w:eastAsia="MS Mincho"/>
      <w:lang w:eastAsia="ja-JP"/>
    </w:rPr>
  </w:style>
  <w:style w:type="character" w:customStyle="1" w:styleId="B8Char">
    <w:name w:val="B8 Char"/>
    <w:link w:val="B8"/>
    <w:rsid w:val="000701E8"/>
    <w:rPr>
      <w:rFonts w:ascii="Times New Roman" w:eastAsia="MS Mincho" w:hAnsi="Times New Roman"/>
      <w:lang w:val="en-GB" w:eastAsia="ja-JP"/>
    </w:rPr>
  </w:style>
  <w:style w:type="paragraph" w:customStyle="1" w:styleId="BalloonText1">
    <w:name w:val="Balloon Text1"/>
    <w:basedOn w:val="Normal"/>
    <w:uiPriority w:val="99"/>
    <w:qFormat/>
    <w:rsid w:val="000701E8"/>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uiPriority w:val="99"/>
    <w:qFormat/>
    <w:rsid w:val="000701E8"/>
    <w:pPr>
      <w:overflowPunct w:val="0"/>
      <w:autoSpaceDE w:val="0"/>
      <w:autoSpaceDN w:val="0"/>
    </w:pPr>
    <w:rPr>
      <w:rFonts w:eastAsia="Calibri"/>
      <w:b/>
      <w:bCs/>
      <w:lang w:val="en-US"/>
    </w:rPr>
  </w:style>
  <w:style w:type="paragraph" w:customStyle="1" w:styleId="87">
    <w:name w:val="87"/>
    <w:basedOn w:val="Normal"/>
    <w:qFormat/>
    <w:rsid w:val="000701E8"/>
    <w:pPr>
      <w:overflowPunct w:val="0"/>
      <w:autoSpaceDE w:val="0"/>
      <w:autoSpaceDN w:val="0"/>
      <w:adjustRightInd w:val="0"/>
      <w:ind w:left="2269" w:hanging="284"/>
      <w:textAlignment w:val="baseline"/>
    </w:pPr>
    <w:rPr>
      <w:rFonts w:eastAsia="SimSun"/>
      <w:lang w:eastAsia="en-GB"/>
    </w:rPr>
  </w:style>
  <w:style w:type="character" w:customStyle="1" w:styleId="NOChar2">
    <w:name w:val="NO Char2"/>
    <w:locked/>
    <w:rsid w:val="000701E8"/>
    <w:rPr>
      <w:lang w:eastAsia="en-US"/>
    </w:rPr>
  </w:style>
  <w:style w:type="paragraph" w:customStyle="1" w:styleId="TAHLeft">
    <w:name w:val="TAH + Left"/>
    <w:basedOn w:val="TAL"/>
    <w:qFormat/>
    <w:rsid w:val="000701E8"/>
    <w:rPr>
      <w:rFonts w:eastAsia="SimSun"/>
    </w:rPr>
  </w:style>
  <w:style w:type="paragraph" w:customStyle="1" w:styleId="63-13">
    <w:name w:val=".6.3-13"/>
    <w:basedOn w:val="TAH"/>
    <w:rsid w:val="000701E8"/>
    <w:pPr>
      <w:jc w:val="left"/>
    </w:pPr>
    <w:rPr>
      <w:rFonts w:eastAsia="SimSun"/>
      <w:b w:val="0"/>
    </w:rPr>
  </w:style>
  <w:style w:type="character" w:customStyle="1" w:styleId="H10">
    <w:name w:val="H1_"/>
    <w:rsid w:val="000701E8"/>
    <w:rPr>
      <w:rFonts w:ascii="Arial" w:eastAsia="MS Mincho" w:hAnsi="Arial"/>
      <w:sz w:val="36"/>
      <w:lang w:val="en-GB" w:eastAsia="en-US" w:bidi="ar-SA"/>
    </w:rPr>
  </w:style>
  <w:style w:type="character" w:customStyle="1" w:styleId="Heading2-">
    <w:name w:val="Heading 2-"/>
    <w:rsid w:val="000701E8"/>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0701E8"/>
    <w:rPr>
      <w:rFonts w:ascii="Arial" w:hAnsi="Arial"/>
      <w:sz w:val="32"/>
      <w:lang w:val="en-GB" w:eastAsia="en-US"/>
    </w:rPr>
  </w:style>
  <w:style w:type="paragraph" w:customStyle="1" w:styleId="TDC91">
    <w:name w:val="TDC 91"/>
    <w:basedOn w:val="TOC8"/>
    <w:uiPriority w:val="99"/>
    <w:qFormat/>
    <w:rsid w:val="000701E8"/>
    <w:pPr>
      <w:keepNext w:val="0"/>
      <w:overflowPunct w:val="0"/>
      <w:autoSpaceDE w:val="0"/>
      <w:autoSpaceDN w:val="0"/>
      <w:adjustRightInd w:val="0"/>
      <w:ind w:left="1418" w:hanging="1418"/>
      <w:textAlignment w:val="baseline"/>
    </w:pPr>
    <w:rPr>
      <w:rFonts w:eastAsia="MS Mincho"/>
      <w:lang w:eastAsia="ja-JP"/>
    </w:rPr>
  </w:style>
  <w:style w:type="character" w:customStyle="1" w:styleId="NoteHeadingChar1">
    <w:name w:val="Note Heading Char1"/>
    <w:rsid w:val="000701E8"/>
    <w:rPr>
      <w:rFonts w:eastAsia="MS Mincho"/>
      <w:lang w:val="en-GB" w:eastAsia="x-none"/>
    </w:rPr>
  </w:style>
  <w:style w:type="character" w:customStyle="1" w:styleId="HTMLPreformattedChar1">
    <w:name w:val="HTML Preformatted Char1"/>
    <w:uiPriority w:val="99"/>
    <w:rsid w:val="000701E8"/>
    <w:rPr>
      <w:rFonts w:ascii="Courier New" w:eastAsia="MS Mincho" w:hAnsi="Courier New"/>
      <w:lang w:val="en-GB" w:eastAsia="x-none"/>
    </w:rPr>
  </w:style>
  <w:style w:type="paragraph" w:customStyle="1" w:styleId="Epgrafe1">
    <w:name w:val="Epígrafe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adeilustraciones1">
    <w:name w:val="Tabla de ilustraciones1"/>
    <w:basedOn w:val="Normal"/>
    <w:next w:val="Normal"/>
    <w:uiPriority w:val="99"/>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3fa">
    <w:name w:val="列出段落3"/>
    <w:basedOn w:val="Normal"/>
    <w:uiPriority w:val="99"/>
    <w:qFormat/>
    <w:rsid w:val="000701E8"/>
    <w:pPr>
      <w:ind w:firstLineChars="200" w:firstLine="420"/>
    </w:pPr>
    <w:rPr>
      <w:rFonts w:eastAsia="SimSun"/>
      <w:lang w:eastAsia="en-GB"/>
    </w:rPr>
  </w:style>
  <w:style w:type="paragraph" w:customStyle="1" w:styleId="B-Body">
    <w:name w:val="B-Body"/>
    <w:link w:val="B-BodyChar"/>
    <w:qFormat/>
    <w:rsid w:val="000701E8"/>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0701E8"/>
    <w:rPr>
      <w:rFonts w:ascii="Times New Roman" w:eastAsia="SimSun" w:hAnsi="Times New Roman"/>
      <w:sz w:val="22"/>
      <w:lang w:val="en-GB" w:eastAsia="en-GB"/>
    </w:rPr>
  </w:style>
  <w:style w:type="paragraph" w:customStyle="1" w:styleId="4f8">
    <w:name w:val="列出段落4"/>
    <w:basedOn w:val="Normal"/>
    <w:uiPriority w:val="99"/>
    <w:qFormat/>
    <w:rsid w:val="000701E8"/>
    <w:pPr>
      <w:ind w:firstLineChars="200" w:firstLine="420"/>
    </w:pPr>
    <w:rPr>
      <w:rFonts w:eastAsia="SimSun"/>
      <w:lang w:eastAsia="en-GB"/>
    </w:rPr>
  </w:style>
  <w:style w:type="paragraph" w:customStyle="1" w:styleId="TF1">
    <w:name w:val="TF1"/>
    <w:link w:val="TFZchn"/>
    <w:qFormat/>
    <w:rsid w:val="000701E8"/>
    <w:pPr>
      <w:keepLines/>
      <w:spacing w:after="240"/>
      <w:jc w:val="center"/>
    </w:pPr>
    <w:rPr>
      <w:rFonts w:ascii="Arial" w:eastAsia="MS Mincho" w:hAnsi="Arial"/>
      <w:b/>
      <w:bCs/>
    </w:rPr>
  </w:style>
  <w:style w:type="character" w:customStyle="1" w:styleId="2Char">
    <w:name w:val="标题 2 Char"/>
    <w:aliases w:val="22 Char,level 2 Char,Heading 2 3GPP Char"/>
    <w:uiPriority w:val="9"/>
    <w:rsid w:val="000701E8"/>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Memo Heading 3 Char"/>
    <w:uiPriority w:val="9"/>
    <w:qFormat/>
    <w:rsid w:val="000701E8"/>
    <w:rPr>
      <w:rFonts w:ascii="Arial" w:hAnsi="Arial"/>
      <w:sz w:val="28"/>
      <w:lang w:val="en-GB"/>
    </w:rPr>
  </w:style>
  <w:style w:type="character" w:customStyle="1" w:styleId="6Char">
    <w:name w:val="标题 6 Char"/>
    <w:uiPriority w:val="9"/>
    <w:rsid w:val="000701E8"/>
    <w:rPr>
      <w:rFonts w:ascii="Arial" w:hAnsi="Arial"/>
      <w:lang w:val="en-GB"/>
    </w:rPr>
  </w:style>
  <w:style w:type="character" w:customStyle="1" w:styleId="7Char">
    <w:name w:val="标题 7 Char"/>
    <w:uiPriority w:val="9"/>
    <w:rsid w:val="000701E8"/>
    <w:rPr>
      <w:rFonts w:ascii="Arial" w:hAnsi="Arial"/>
      <w:lang w:val="en-GB"/>
    </w:rPr>
  </w:style>
  <w:style w:type="character" w:customStyle="1" w:styleId="8Char">
    <w:name w:val="标题 8 Char"/>
    <w:uiPriority w:val="9"/>
    <w:rsid w:val="000701E8"/>
    <w:rPr>
      <w:rFonts w:ascii="Arial" w:hAnsi="Arial"/>
      <w:sz w:val="36"/>
      <w:lang w:val="en-GB"/>
    </w:rPr>
  </w:style>
  <w:style w:type="character" w:customStyle="1" w:styleId="9Char">
    <w:name w:val="标题 9 Char"/>
    <w:uiPriority w:val="9"/>
    <w:rsid w:val="000701E8"/>
    <w:rPr>
      <w:rFonts w:ascii="Arial" w:hAnsi="Arial"/>
      <w:sz w:val="36"/>
      <w:lang w:val="en-GB"/>
    </w:rPr>
  </w:style>
  <w:style w:type="character" w:customStyle="1" w:styleId="Char7">
    <w:name w:val="页脚 Char"/>
    <w:uiPriority w:val="99"/>
    <w:rsid w:val="000701E8"/>
    <w:rPr>
      <w:rFonts w:ascii="Arial" w:hAnsi="Arial"/>
      <w:b/>
      <w:i/>
      <w:noProof/>
      <w:sz w:val="18"/>
    </w:rPr>
  </w:style>
  <w:style w:type="character" w:customStyle="1" w:styleId="Char8">
    <w:name w:val="列表 Char"/>
    <w:rsid w:val="000701E8"/>
    <w:rPr>
      <w:lang w:val="en-GB"/>
    </w:rPr>
  </w:style>
  <w:style w:type="character" w:customStyle="1" w:styleId="Char9">
    <w:name w:val="文档结构图 Char"/>
    <w:uiPriority w:val="99"/>
    <w:rsid w:val="000701E8"/>
    <w:rPr>
      <w:rFonts w:ascii="Tahoma" w:hAnsi="Tahoma"/>
      <w:lang w:val="en-GB" w:eastAsia="en-US"/>
    </w:rPr>
  </w:style>
  <w:style w:type="character" w:customStyle="1" w:styleId="Chara">
    <w:name w:val="纯文本 Char"/>
    <w:rsid w:val="000701E8"/>
    <w:rPr>
      <w:rFonts w:ascii="Courier New" w:hAnsi="Courier New"/>
      <w:lang w:val="nb-NO"/>
    </w:rPr>
  </w:style>
  <w:style w:type="character" w:customStyle="1" w:styleId="Charb">
    <w:name w:val="批注框文本 Char"/>
    <w:uiPriority w:val="99"/>
    <w:rsid w:val="000701E8"/>
    <w:rPr>
      <w:rFonts w:ascii="Tahoma" w:hAnsi="Tahoma" w:cs="Tahoma"/>
      <w:sz w:val="16"/>
      <w:szCs w:val="16"/>
      <w:lang w:val="en-GB" w:eastAsia="en-GB" w:bidi="ar-SA"/>
    </w:rPr>
  </w:style>
  <w:style w:type="paragraph" w:customStyle="1" w:styleId="Commentnokia0">
    <w:name w:val="Comment nokia"/>
    <w:basedOn w:val="Heading4"/>
    <w:uiPriority w:val="99"/>
    <w:qFormat/>
    <w:rsid w:val="000701E8"/>
    <w:pPr>
      <w:overflowPunct w:val="0"/>
      <w:autoSpaceDE w:val="0"/>
      <w:autoSpaceDN w:val="0"/>
      <w:adjustRightInd w:val="0"/>
      <w:textAlignment w:val="baseline"/>
    </w:pPr>
    <w:rPr>
      <w:rFonts w:eastAsia="SimSun"/>
      <w:b/>
      <w:sz w:val="28"/>
      <w:lang w:eastAsia="x-none"/>
    </w:rPr>
  </w:style>
  <w:style w:type="paragraph" w:customStyle="1" w:styleId="5f3">
    <w:name w:val="列出段落5"/>
    <w:basedOn w:val="Normal"/>
    <w:uiPriority w:val="99"/>
    <w:qFormat/>
    <w:rsid w:val="000701E8"/>
    <w:pPr>
      <w:ind w:firstLineChars="200" w:firstLine="420"/>
    </w:pPr>
    <w:rPr>
      <w:rFonts w:eastAsia="SimSun"/>
      <w:lang w:eastAsia="en-GB"/>
    </w:rPr>
  </w:style>
  <w:style w:type="character" w:customStyle="1" w:styleId="Charc">
    <w:name w:val="批注文字 Char"/>
    <w:uiPriority w:val="99"/>
    <w:qFormat/>
    <w:rsid w:val="000701E8"/>
    <w:rPr>
      <w:lang w:val="en-GB" w:eastAsia="x-none"/>
    </w:rPr>
  </w:style>
  <w:style w:type="character" w:customStyle="1" w:styleId="Titre32">
    <w:name w:val="Titre 32"/>
    <w:rsid w:val="000701E8"/>
    <w:rPr>
      <w:rFonts w:ascii="Arial" w:hAnsi="Arial"/>
      <w:sz w:val="28"/>
      <w:szCs w:val="28"/>
      <w:lang w:val="en-GB" w:eastAsia="en-GB"/>
    </w:rPr>
  </w:style>
  <w:style w:type="character" w:customStyle="1" w:styleId="Titre31">
    <w:name w:val="Titre 31"/>
    <w:rsid w:val="000701E8"/>
    <w:rPr>
      <w:rFonts w:ascii="Arial" w:hAnsi="Arial"/>
      <w:sz w:val="28"/>
      <w:szCs w:val="28"/>
      <w:lang w:val="en-GB" w:eastAsia="en-GB"/>
    </w:rPr>
  </w:style>
  <w:style w:type="character" w:customStyle="1" w:styleId="trans">
    <w:name w:val="trans"/>
    <w:rsid w:val="000701E8"/>
  </w:style>
  <w:style w:type="character" w:customStyle="1" w:styleId="Head2A1">
    <w:name w:val="Head2A1"/>
    <w:rsid w:val="000701E8"/>
    <w:rPr>
      <w:rFonts w:ascii="Arial" w:eastAsia="MS Mincho" w:hAnsi="Arial" w:cs="Arial" w:hint="default"/>
      <w:sz w:val="32"/>
      <w:lang w:val="en-GB" w:eastAsia="en-US" w:bidi="ar-SA"/>
    </w:rPr>
  </w:style>
  <w:style w:type="character" w:customStyle="1" w:styleId="Heading7Char4">
    <w:name w:val="Heading 7 Char4"/>
    <w:aliases w:val="L7 Char1,Header 7 Char1"/>
    <w:rsid w:val="000701E8"/>
    <w:rPr>
      <w:rFonts w:ascii="Arial" w:eastAsia="Times New Roman" w:hAnsi="Arial"/>
    </w:rPr>
  </w:style>
  <w:style w:type="character" w:customStyle="1" w:styleId="Heading8Char4">
    <w:name w:val="Heading 8 Char4"/>
    <w:uiPriority w:val="99"/>
    <w:rsid w:val="000701E8"/>
    <w:rPr>
      <w:rFonts w:ascii="Arial" w:eastAsia="Times New Roman" w:hAnsi="Arial"/>
      <w:sz w:val="36"/>
    </w:rPr>
  </w:style>
  <w:style w:type="character" w:customStyle="1" w:styleId="Heading9Char3">
    <w:name w:val="Heading 9 Char3"/>
    <w:uiPriority w:val="99"/>
    <w:rsid w:val="000701E8"/>
    <w:rPr>
      <w:rFonts w:ascii="Arial" w:eastAsia="Times New Roman" w:hAnsi="Arial"/>
      <w:sz w:val="36"/>
    </w:rPr>
  </w:style>
  <w:style w:type="character" w:customStyle="1" w:styleId="FooterChar3">
    <w:name w:val="Footer Char3"/>
    <w:uiPriority w:val="99"/>
    <w:rsid w:val="000701E8"/>
    <w:rPr>
      <w:rFonts w:ascii="Arial" w:eastAsia="Times New Roman" w:hAnsi="Arial"/>
      <w:b/>
      <w:i/>
      <w:noProof/>
      <w:sz w:val="18"/>
    </w:rPr>
  </w:style>
  <w:style w:type="character" w:customStyle="1" w:styleId="CommentTextChar3">
    <w:name w:val="Comment Text Char3"/>
    <w:rsid w:val="000701E8"/>
    <w:rPr>
      <w:rFonts w:eastAsia="SimSun"/>
      <w:lang w:val="en-GB"/>
    </w:rPr>
  </w:style>
  <w:style w:type="character" w:customStyle="1" w:styleId="DocumentMapChar2">
    <w:name w:val="Document Map Char2"/>
    <w:uiPriority w:val="99"/>
    <w:rsid w:val="000701E8"/>
    <w:rPr>
      <w:rFonts w:ascii="Tahoma" w:eastAsia="Times New Roman" w:hAnsi="Tahoma" w:cs="Tahoma"/>
      <w:shd w:val="clear" w:color="auto" w:fill="000080"/>
      <w:lang w:val="en-GB"/>
    </w:rPr>
  </w:style>
  <w:style w:type="character" w:customStyle="1" w:styleId="NoteHeadingChar2">
    <w:name w:val="Note Heading Char2"/>
    <w:uiPriority w:val="99"/>
    <w:rsid w:val="000701E8"/>
    <w:rPr>
      <w:lang w:val="x-none" w:eastAsia="x-none"/>
    </w:rPr>
  </w:style>
  <w:style w:type="character" w:customStyle="1" w:styleId="PlainTextChar4">
    <w:name w:val="Plain Text Char4"/>
    <w:uiPriority w:val="99"/>
    <w:rsid w:val="000701E8"/>
    <w:rPr>
      <w:rFonts w:ascii="Courier New" w:eastAsia="SimSun" w:hAnsi="Courier New"/>
      <w:lang w:val="nb-NO"/>
    </w:rPr>
  </w:style>
  <w:style w:type="character" w:customStyle="1" w:styleId="BalloonTextChar2">
    <w:name w:val="Balloon Text Char2"/>
    <w:uiPriority w:val="99"/>
    <w:rsid w:val="000701E8"/>
    <w:rPr>
      <w:rFonts w:ascii="Tahoma" w:eastAsia="Times New Roman" w:hAnsi="Tahoma" w:cs="Tahoma"/>
      <w:sz w:val="16"/>
      <w:szCs w:val="16"/>
      <w:lang w:val="en-GB"/>
    </w:rPr>
  </w:style>
  <w:style w:type="character" w:customStyle="1" w:styleId="BodyTextIndentChar4">
    <w:name w:val="Body Text Indent Char4"/>
    <w:uiPriority w:val="99"/>
    <w:rsid w:val="000701E8"/>
    <w:rPr>
      <w:rFonts w:eastAsia="Batang"/>
      <w:lang w:val="en-GB"/>
    </w:rPr>
  </w:style>
  <w:style w:type="character" w:customStyle="1" w:styleId="BodyText2Char4">
    <w:name w:val="Body Text 2 Char4"/>
    <w:uiPriority w:val="99"/>
    <w:rsid w:val="000701E8"/>
    <w:rPr>
      <w:rFonts w:ascii="CG Times (WN)" w:eastAsia="Malgun Gothic" w:hAnsi="CG Times (WN)"/>
      <w:i/>
      <w:lang w:val="en-GB" w:eastAsia="ko-KR"/>
    </w:rPr>
  </w:style>
  <w:style w:type="character" w:customStyle="1" w:styleId="BodyText3Char4">
    <w:name w:val="Body Text 3 Char4"/>
    <w:uiPriority w:val="99"/>
    <w:rsid w:val="000701E8"/>
    <w:rPr>
      <w:rFonts w:ascii="CG Times (WN)" w:eastAsia="Osaka" w:hAnsi="CG Times (WN)"/>
      <w:color w:val="000000"/>
      <w:lang w:val="en-GB" w:eastAsia="ko-KR"/>
    </w:rPr>
  </w:style>
  <w:style w:type="character" w:customStyle="1" w:styleId="BodyTextIndent2Char4">
    <w:name w:val="Body Text Indent 2 Char4"/>
    <w:uiPriority w:val="99"/>
    <w:rsid w:val="000701E8"/>
    <w:rPr>
      <w:rFonts w:ascii="CG Times (WN)" w:hAnsi="CG Times (WN)"/>
      <w:lang w:val="en-GB"/>
    </w:rPr>
  </w:style>
  <w:style w:type="character" w:customStyle="1" w:styleId="HTMLPreformattedChar2">
    <w:name w:val="HTML Preformatted Char2"/>
    <w:uiPriority w:val="99"/>
    <w:rsid w:val="000701E8"/>
    <w:rPr>
      <w:rFonts w:ascii="Courier New" w:hAnsi="Courier New"/>
      <w:lang w:val="en-GB" w:eastAsia="x-none"/>
    </w:rPr>
  </w:style>
  <w:style w:type="paragraph" w:customStyle="1" w:styleId="wxs">
    <w:name w:val="wxs_正文"/>
    <w:basedOn w:val="Normal"/>
    <w:uiPriority w:val="99"/>
    <w:qFormat/>
    <w:rsid w:val="000701E8"/>
    <w:pPr>
      <w:overflowPunct w:val="0"/>
      <w:autoSpaceDE w:val="0"/>
      <w:autoSpaceDN w:val="0"/>
      <w:adjustRightInd w:val="0"/>
      <w:spacing w:beforeLines="50" w:before="50" w:afterLines="50" w:after="50"/>
      <w:ind w:firstLineChars="200" w:firstLine="200"/>
      <w:textAlignment w:val="baseline"/>
    </w:pPr>
    <w:rPr>
      <w:rFonts w:eastAsia="SimSun"/>
      <w:szCs w:val="21"/>
      <w:lang w:eastAsia="en-GB"/>
    </w:rPr>
  </w:style>
  <w:style w:type="paragraph" w:customStyle="1" w:styleId="wxs1">
    <w:name w:val="wxs_1级标题"/>
    <w:basedOn w:val="Heading1"/>
    <w:next w:val="wxs"/>
    <w:uiPriority w:val="99"/>
    <w:qFormat/>
    <w:rsid w:val="000701E8"/>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0701E8"/>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rPr>
  </w:style>
  <w:style w:type="character" w:customStyle="1" w:styleId="wxs2Char">
    <w:name w:val="wxs_2级标题 Char"/>
    <w:link w:val="wxs2"/>
    <w:rsid w:val="000701E8"/>
    <w:rPr>
      <w:rFonts w:ascii="Times New Roman" w:eastAsia="SimSun" w:hAnsi="Times New Roman"/>
      <w:b/>
      <w:bCs/>
      <w:kern w:val="44"/>
      <w:sz w:val="30"/>
      <w:lang w:val="en-GB" w:eastAsia="en-US"/>
    </w:rPr>
  </w:style>
  <w:style w:type="paragraph" w:customStyle="1" w:styleId="NOTE1">
    <w:name w:val="NOTE"/>
    <w:basedOn w:val="B30"/>
    <w:uiPriority w:val="99"/>
    <w:qFormat/>
    <w:rsid w:val="000701E8"/>
    <w:rPr>
      <w:rFonts w:eastAsia="SimSun"/>
      <w:lang w:eastAsia="en-GB"/>
    </w:rPr>
  </w:style>
  <w:style w:type="table" w:customStyle="1" w:styleId="1fff0">
    <w:name w:val="网格型1"/>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uiPriority w:val="99"/>
    <w:qFormat/>
    <w:rsid w:val="000701E8"/>
    <w:pPr>
      <w:overflowPunct w:val="0"/>
      <w:autoSpaceDE w:val="0"/>
      <w:autoSpaceDN w:val="0"/>
      <w:adjustRightInd w:val="0"/>
      <w:ind w:left="720" w:hanging="360"/>
      <w:textAlignment w:val="baseline"/>
    </w:pPr>
    <w:rPr>
      <w:rFonts w:ascii="Arial" w:eastAsia="SimSun" w:hAnsi="Arial"/>
      <w:lang w:eastAsia="en-GB"/>
    </w:rPr>
  </w:style>
  <w:style w:type="paragraph" w:customStyle="1" w:styleId="text3bullet">
    <w:name w:val="text3 bullet"/>
    <w:basedOn w:val="Normal"/>
    <w:uiPriority w:val="99"/>
    <w:qFormat/>
    <w:rsid w:val="000701E8"/>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PlainText"/>
    <w:uiPriority w:val="99"/>
    <w:qFormat/>
    <w:rsid w:val="000701E8"/>
    <w:pPr>
      <w:spacing w:after="120"/>
      <w:ind w:left="0" w:firstLine="0"/>
    </w:pPr>
    <w:rPr>
      <w:rFonts w:eastAsia="SimSun"/>
      <w:b/>
      <w:lang w:eastAsia="en-GB"/>
    </w:rPr>
  </w:style>
  <w:style w:type="paragraph" w:customStyle="1" w:styleId="ReferenceLine">
    <w:name w:val="Reference Line"/>
    <w:basedOn w:val="BodyText"/>
    <w:uiPriority w:val="99"/>
    <w:qFormat/>
    <w:rsid w:val="000701E8"/>
    <w:pPr>
      <w:widowControl w:val="0"/>
      <w:spacing w:after="120"/>
    </w:pPr>
    <w:rPr>
      <w:rFonts w:ascii="Arial" w:eastAsia="‚l‚r ‚oƒSƒVƒbƒN" w:hAnsi="Arial"/>
      <w:snapToGrid w:val="0"/>
      <w:lang w:eastAsia="ko-KR"/>
    </w:rPr>
  </w:style>
  <w:style w:type="paragraph" w:customStyle="1" w:styleId="L3">
    <w:name w:val="L3"/>
    <w:uiPriority w:val="99"/>
    <w:qFormat/>
    <w:rsid w:val="000701E8"/>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701E8"/>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701E8"/>
    <w:pPr>
      <w:spacing w:before="120" w:after="220"/>
    </w:pPr>
    <w:rPr>
      <w:rFonts w:ascii="Arial" w:eastAsia="MS Mincho" w:hAnsi="Arial"/>
      <w:noProof/>
      <w:lang w:val="en-US" w:eastAsia="en-US"/>
    </w:rPr>
  </w:style>
  <w:style w:type="paragraph" w:customStyle="1" w:styleId="nroaml">
    <w:name w:val="nroaml"/>
    <w:basedOn w:val="H6"/>
    <w:uiPriority w:val="99"/>
    <w:qFormat/>
    <w:rsid w:val="000701E8"/>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uiPriority w:val="99"/>
    <w:qFormat/>
    <w:rsid w:val="000701E8"/>
    <w:pPr>
      <w:overflowPunct w:val="0"/>
      <w:autoSpaceDE w:val="0"/>
      <w:autoSpaceDN w:val="0"/>
      <w:adjustRightInd w:val="0"/>
      <w:spacing w:after="220"/>
      <w:textAlignment w:val="baseline"/>
    </w:pPr>
    <w:rPr>
      <w:rFonts w:ascii="Arial" w:eastAsia="SimSun" w:hAnsi="Arial"/>
      <w:sz w:val="22"/>
      <w:lang w:val="en-US" w:eastAsia="en-GB"/>
    </w:rPr>
  </w:style>
  <w:style w:type="character" w:customStyle="1" w:styleId="aff8">
    <w:name w:val="標準太字"/>
    <w:autoRedefine/>
    <w:rsid w:val="000701E8"/>
    <w:rPr>
      <w:b/>
    </w:rPr>
  </w:style>
  <w:style w:type="paragraph" w:customStyle="1" w:styleId="ActionPoint">
    <w:name w:val="ActionPoint"/>
    <w:basedOn w:val="Normal"/>
    <w:uiPriority w:val="99"/>
    <w:qFormat/>
    <w:rsid w:val="000701E8"/>
    <w:pPr>
      <w:pBdr>
        <w:top w:val="single" w:sz="4" w:space="1" w:color="C0C0C0"/>
        <w:bottom w:val="single" w:sz="4" w:space="1" w:color="C0C0C0"/>
      </w:pBdr>
      <w:spacing w:before="60" w:after="120"/>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uiPriority w:val="99"/>
    <w:qFormat/>
    <w:rsid w:val="000701E8"/>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uiPriority w:val="99"/>
    <w:qFormat/>
    <w:rsid w:val="000701E8"/>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0701E8"/>
    <w:rPr>
      <w:rFonts w:ascii="Arial Unicode MS" w:eastAsia="Arial Unicode MS" w:hAnsi="Arial Unicode MS" w:cs="Arial Unicode MS"/>
      <w:sz w:val="20"/>
      <w:szCs w:val="20"/>
    </w:rPr>
  </w:style>
  <w:style w:type="paragraph" w:customStyle="1" w:styleId="NormalAfter0pt">
    <w:name w:val="Normal + After:  0 pt"/>
    <w:basedOn w:val="Normal"/>
    <w:uiPriority w:val="99"/>
    <w:qFormat/>
    <w:rsid w:val="000701E8"/>
    <w:pPr>
      <w:autoSpaceDE w:val="0"/>
      <w:autoSpaceDN w:val="0"/>
      <w:adjustRightInd w:val="0"/>
      <w:spacing w:after="0"/>
    </w:pPr>
    <w:rPr>
      <w:rFonts w:ascii="Arial" w:eastAsia="SimSun" w:hAnsi="Arial"/>
      <w:lang w:eastAsia="en-GB"/>
    </w:rPr>
  </w:style>
  <w:style w:type="character" w:customStyle="1" w:styleId="PTK">
    <w:name w:val="PTK"/>
    <w:semiHidden/>
    <w:rsid w:val="000701E8"/>
    <w:rPr>
      <w:rFonts w:ascii="Arial" w:hAnsi="Arial" w:cs="Arial"/>
      <w:color w:val="000080"/>
      <w:sz w:val="20"/>
      <w:szCs w:val="20"/>
    </w:rPr>
  </w:style>
  <w:style w:type="paragraph" w:customStyle="1" w:styleId="TdocList">
    <w:name w:val="Tdoc_List"/>
    <w:basedOn w:val="Normal"/>
    <w:uiPriority w:val="99"/>
    <w:qFormat/>
    <w:rsid w:val="000701E8"/>
    <w:pPr>
      <w:tabs>
        <w:tab w:val="num" w:pos="432"/>
      </w:tabs>
      <w:spacing w:after="0"/>
      <w:ind w:left="432" w:hanging="360"/>
    </w:pPr>
    <w:rPr>
      <w:rFonts w:eastAsia="SimSun"/>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0701E8"/>
    <w:pPr>
      <w:ind w:left="2836"/>
    </w:pPr>
    <w:rPr>
      <w:rFonts w:eastAsia="Times New Roman"/>
      <w:lang w:val="x-none"/>
    </w:rPr>
  </w:style>
  <w:style w:type="character" w:customStyle="1" w:styleId="Char24">
    <w:name w:val="批注文字 Char2"/>
    <w:qFormat/>
    <w:rsid w:val="000701E8"/>
    <w:rPr>
      <w:lang w:val="en-GB" w:eastAsia="en-US"/>
    </w:rPr>
  </w:style>
  <w:style w:type="paragraph" w:customStyle="1" w:styleId="T">
    <w:name w:val="T"/>
    <w:basedOn w:val="TAC"/>
    <w:rsid w:val="000701E8"/>
    <w:pPr>
      <w:overflowPunct w:val="0"/>
      <w:autoSpaceDE w:val="0"/>
      <w:autoSpaceDN w:val="0"/>
      <w:adjustRightInd w:val="0"/>
      <w:textAlignment w:val="baseline"/>
    </w:pPr>
    <w:rPr>
      <w:rFonts w:eastAsia="SimSun"/>
      <w:lang w:eastAsia="x-none"/>
    </w:rPr>
  </w:style>
  <w:style w:type="character" w:customStyle="1" w:styleId="Char25">
    <w:name w:val="页脚 Char2"/>
    <w:aliases w:val="footer odd Char2,footer Char2,fo Char2,pie de página Char2,页脚 Char3"/>
    <w:rsid w:val="000701E8"/>
    <w:rPr>
      <w:rFonts w:ascii="Arial" w:hAnsi="Arial"/>
      <w:b/>
      <w:i/>
      <w:noProof/>
      <w:sz w:val="18"/>
    </w:rPr>
  </w:style>
  <w:style w:type="character" w:customStyle="1" w:styleId="Char33">
    <w:name w:val="批注文字 Char3"/>
    <w:uiPriority w:val="99"/>
    <w:qFormat/>
    <w:rsid w:val="000701E8"/>
    <w:rPr>
      <w:lang w:val="en-GB" w:eastAsia="en-US"/>
    </w:rPr>
  </w:style>
  <w:style w:type="paragraph" w:customStyle="1" w:styleId="Pl0">
    <w:name w:val="Pl"/>
    <w:basedOn w:val="Normal"/>
    <w:qFormat/>
    <w:rsid w:val="00070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0701E8"/>
    <w:pPr>
      <w:spacing w:after="0"/>
    </w:pPr>
    <w:rPr>
      <w:rFonts w:ascii="Calibri" w:eastAsia="Calibri" w:hAnsi="Calibri" w:cs="Calibri"/>
      <w:lang w:val="en-US" w:eastAsia="en-GB"/>
    </w:rPr>
  </w:style>
  <w:style w:type="character" w:customStyle="1" w:styleId="8Char2">
    <w:name w:val="标题 8 Char2"/>
    <w:rsid w:val="000701E8"/>
    <w:rPr>
      <w:rFonts w:ascii="Arial" w:eastAsia="Times New Roman" w:hAnsi="Arial"/>
      <w:sz w:val="36"/>
      <w:lang w:val="en-GB" w:eastAsia="en-GB"/>
    </w:rPr>
  </w:style>
  <w:style w:type="character" w:customStyle="1" w:styleId="9Char2">
    <w:name w:val="标题 9 Char2"/>
    <w:aliases w:val="Figure Heading Char2,FH Char2"/>
    <w:rsid w:val="000701E8"/>
    <w:rPr>
      <w:rFonts w:ascii="Arial" w:eastAsia="Times New Roman" w:hAnsi="Arial"/>
      <w:sz w:val="36"/>
      <w:lang w:val="en-GB" w:eastAsia="en-GB"/>
    </w:rPr>
  </w:style>
  <w:style w:type="character" w:customStyle="1" w:styleId="Char26">
    <w:name w:val="批注框文本 Char2"/>
    <w:rsid w:val="000701E8"/>
    <w:rPr>
      <w:rFonts w:ascii="Segoe UI" w:eastAsia="Times New Roman" w:hAnsi="Segoe UI"/>
      <w:sz w:val="18"/>
      <w:szCs w:val="18"/>
      <w:lang w:val="x-none" w:eastAsia="en-GB"/>
    </w:rPr>
  </w:style>
  <w:style w:type="character" w:customStyle="1" w:styleId="Char27">
    <w:name w:val="文档结构图 Char2"/>
    <w:rsid w:val="000701E8"/>
    <w:rPr>
      <w:rFonts w:ascii="Tahoma" w:eastAsia="Times New Roman" w:hAnsi="Tahoma"/>
      <w:shd w:val="clear" w:color="auto" w:fill="000080"/>
      <w:lang w:val="en-GB" w:eastAsia="en-GB"/>
    </w:rPr>
  </w:style>
  <w:style w:type="character" w:customStyle="1" w:styleId="Char28">
    <w:name w:val="纯文本 Char2"/>
    <w:rsid w:val="000701E8"/>
    <w:rPr>
      <w:rFonts w:ascii="Courier New" w:eastAsia="Times New Roman" w:hAnsi="Courier New"/>
      <w:lang w:val="nb-NO" w:eastAsia="en-GB"/>
    </w:rPr>
  </w:style>
  <w:style w:type="character" w:styleId="HTMLCite">
    <w:name w:val="HTML Cite"/>
    <w:unhideWhenUsed/>
    <w:rsid w:val="000701E8"/>
    <w:rPr>
      <w:i w:val="0"/>
      <w:color w:val="008000"/>
    </w:rPr>
  </w:style>
  <w:style w:type="character" w:customStyle="1" w:styleId="opdict3lineoneresulttip">
    <w:name w:val="op_dict3_lineone_result_tip"/>
    <w:rsid w:val="000701E8"/>
    <w:rPr>
      <w:color w:val="999999"/>
    </w:rPr>
  </w:style>
  <w:style w:type="character" w:customStyle="1" w:styleId="c-icon">
    <w:name w:val="c-icon"/>
    <w:rsid w:val="000701E8"/>
  </w:style>
  <w:style w:type="paragraph" w:customStyle="1" w:styleId="StyleFPArialLatin9ptCentrGauche5cmDroite50">
    <w:name w:val="Style FP + Arial (Latin) 9 pt Centré Gauche? :  5 cm Droite :  5.."/>
    <w:basedOn w:val="FP"/>
    <w:qFormat/>
    <w:rsid w:val="000701E8"/>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110">
    <w:name w:val="Char11"/>
    <w:uiPriority w:val="99"/>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0701E8"/>
    <w:rPr>
      <w:rFonts w:ascii="Arial" w:hAnsi="Arial"/>
      <w:b/>
      <w:i/>
      <w:noProof/>
      <w:sz w:val="18"/>
      <w:lang w:val="en-GB"/>
    </w:rPr>
  </w:style>
  <w:style w:type="character" w:customStyle="1" w:styleId="CharChar181">
    <w:name w:val="Char Char181"/>
    <w:rsid w:val="000701E8"/>
    <w:rPr>
      <w:rFonts w:ascii="Arial" w:hAnsi="Arial"/>
      <w:lang w:val="x-none" w:eastAsia="en-US"/>
    </w:rPr>
  </w:style>
  <w:style w:type="paragraph" w:customStyle="1" w:styleId="CharCharCharCharCharCharCharCharCharCharCharChar1">
    <w:name w:val="Char Char Char Char Char Char Char 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0701E8"/>
    <w:rPr>
      <w:rFonts w:ascii="Arial" w:eastAsia="MS Mincho" w:hAnsi="Arial"/>
      <w:lang w:val="en-GB" w:eastAsia="en-US"/>
    </w:rPr>
  </w:style>
  <w:style w:type="character" w:customStyle="1" w:styleId="CarCar81">
    <w:name w:val="Car Car81"/>
    <w:rsid w:val="000701E8"/>
    <w:rPr>
      <w:rFonts w:ascii="Arial" w:eastAsia="MS Mincho" w:hAnsi="Arial"/>
      <w:sz w:val="36"/>
      <w:lang w:val="en-GB" w:eastAsia="en-US"/>
    </w:rPr>
  </w:style>
  <w:style w:type="character" w:customStyle="1" w:styleId="CarCar31">
    <w:name w:val="Car Car31"/>
    <w:rsid w:val="000701E8"/>
    <w:rPr>
      <w:rFonts w:ascii="Arial" w:eastAsia="MS Mincho" w:hAnsi="Arial"/>
      <w:sz w:val="36"/>
      <w:lang w:val="en-GB" w:eastAsia="en-US"/>
    </w:rPr>
  </w:style>
  <w:style w:type="character" w:customStyle="1" w:styleId="CarCar71">
    <w:name w:val="Car Car71"/>
    <w:rsid w:val="000701E8"/>
    <w:rPr>
      <w:rFonts w:eastAsia="MS Mincho"/>
      <w:lang w:val="en-GB" w:eastAsia="en-US"/>
    </w:rPr>
  </w:style>
  <w:style w:type="character" w:customStyle="1" w:styleId="CarCar61">
    <w:name w:val="Car Car61"/>
    <w:rsid w:val="000701E8"/>
    <w:rPr>
      <w:rFonts w:ascii="Courier New" w:hAnsi="Courier New"/>
      <w:lang w:val="nb-NO" w:eastAsia="ja-JP"/>
    </w:rPr>
  </w:style>
  <w:style w:type="character" w:customStyle="1" w:styleId="CarCar21">
    <w:name w:val="Car Car21"/>
    <w:rsid w:val="000701E8"/>
    <w:rPr>
      <w:rFonts w:eastAsia="MS Mincho"/>
      <w:lang w:val="en-GB" w:eastAsia="ja-JP"/>
    </w:rPr>
  </w:style>
  <w:style w:type="character" w:customStyle="1" w:styleId="CarCar91">
    <w:name w:val="Car Car91"/>
    <w:rsid w:val="000701E8"/>
    <w:rPr>
      <w:rFonts w:ascii="Arial" w:hAnsi="Arial"/>
      <w:lang w:val="en-GB" w:eastAsia="ja-JP"/>
    </w:rPr>
  </w:style>
  <w:style w:type="character" w:customStyle="1" w:styleId="CarCar101">
    <w:name w:val="Car Car101"/>
    <w:rsid w:val="000701E8"/>
    <w:rPr>
      <w:rFonts w:ascii="Arial" w:hAnsi="Arial"/>
      <w:lang w:val="en-GB" w:eastAsia="ja-JP"/>
    </w:rPr>
  </w:style>
  <w:style w:type="character" w:customStyle="1" w:styleId="810">
    <w:name w:val="(文字) (文字)81"/>
    <w:rsid w:val="000701E8"/>
    <w:rPr>
      <w:rFonts w:ascii="Arial" w:eastAsia="MS Mincho" w:hAnsi="Arial"/>
      <w:lang w:val="en-GB" w:eastAsia="ar-SA" w:bidi="ar-SA"/>
    </w:rPr>
  </w:style>
  <w:style w:type="character" w:customStyle="1" w:styleId="710">
    <w:name w:val="(文字) (文字)71"/>
    <w:rsid w:val="000701E8"/>
    <w:rPr>
      <w:rFonts w:ascii="Arial" w:eastAsia="MS Mincho" w:hAnsi="Arial"/>
      <w:sz w:val="36"/>
      <w:lang w:val="en-GB" w:eastAsia="ar-SA" w:bidi="ar-SA"/>
    </w:rPr>
  </w:style>
  <w:style w:type="character" w:customStyle="1" w:styleId="610">
    <w:name w:val="(文字) (文字)61"/>
    <w:rsid w:val="000701E8"/>
    <w:rPr>
      <w:rFonts w:eastAsia="MS Mincho"/>
      <w:lang w:val="en-GB" w:eastAsia="ar-SA" w:bidi="ar-SA"/>
    </w:rPr>
  </w:style>
  <w:style w:type="character" w:customStyle="1" w:styleId="514">
    <w:name w:val="(文字) (文字)51"/>
    <w:rsid w:val="000701E8"/>
    <w:rPr>
      <w:rFonts w:ascii="Courier New" w:eastAsia="MS Mincho" w:hAnsi="Courier New"/>
      <w:lang w:val="nb-NO" w:eastAsia="ar-SA" w:bidi="ar-SA"/>
    </w:rPr>
  </w:style>
  <w:style w:type="character" w:customStyle="1" w:styleId="CharChar231">
    <w:name w:val="Char Char231"/>
    <w:rsid w:val="000701E8"/>
    <w:rPr>
      <w:rFonts w:ascii="Arial" w:hAnsi="Arial"/>
      <w:lang w:val="en-GB" w:eastAsia="en-US"/>
    </w:rPr>
  </w:style>
  <w:style w:type="character" w:customStyle="1" w:styleId="Titre33">
    <w:name w:val="Titre 33"/>
    <w:rsid w:val="000701E8"/>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0701E8"/>
    <w:rPr>
      <w:rFonts w:ascii="Times New Roman" w:eastAsia="DengXian" w:hAnsi="Times New Roman" w:hint="eastAsia"/>
      <w:lang w:val="en-GB" w:eastAsia="en-GB"/>
    </w:rPr>
    <w:tblPr>
      <w:tblInd w:w="0" w:type="nil"/>
    </w:tblPr>
  </w:style>
  <w:style w:type="paragraph" w:customStyle="1" w:styleId="84">
    <w:name w:val="吹き出し8"/>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65">
    <w:name w:val="変更箇所6"/>
    <w:hidden/>
    <w:semiHidden/>
    <w:qFormat/>
    <w:rsid w:val="000701E8"/>
    <w:rPr>
      <w:rFonts w:ascii="Times New Roman" w:eastAsia="MS Mincho" w:hAnsi="Times New Roman"/>
      <w:lang w:val="en-GB" w:eastAsia="en-US"/>
    </w:rPr>
  </w:style>
  <w:style w:type="character" w:customStyle="1" w:styleId="66">
    <w:name w:val="段落フォント6"/>
    <w:rsid w:val="000701E8"/>
  </w:style>
  <w:style w:type="character" w:customStyle="1" w:styleId="67">
    <w:name w:val="コメント参照6"/>
    <w:rsid w:val="000701E8"/>
    <w:rPr>
      <w:sz w:val="16"/>
    </w:rPr>
  </w:style>
  <w:style w:type="paragraph" w:customStyle="1" w:styleId="68">
    <w:name w:val="図表番号6"/>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69">
    <w:name w:val="段落番号6"/>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60">
    <w:name w:val="段落番号 26"/>
    <w:basedOn w:val="69"/>
    <w:qFormat/>
    <w:rsid w:val="000701E8"/>
    <w:pPr>
      <w:ind w:left="851" w:hanging="284"/>
    </w:pPr>
  </w:style>
  <w:style w:type="paragraph" w:customStyle="1" w:styleId="6a">
    <w:name w:val="箇条書き6"/>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61">
    <w:name w:val="箇条書き 26"/>
    <w:basedOn w:val="6a"/>
    <w:qFormat/>
    <w:rsid w:val="000701E8"/>
    <w:pPr>
      <w:tabs>
        <w:tab w:val="clear" w:pos="644"/>
        <w:tab w:val="num" w:pos="1494"/>
      </w:tabs>
      <w:ind w:left="851" w:hanging="284"/>
    </w:pPr>
  </w:style>
  <w:style w:type="paragraph" w:customStyle="1" w:styleId="360">
    <w:name w:val="箇条書き 36"/>
    <w:basedOn w:val="261"/>
    <w:qFormat/>
    <w:rsid w:val="000701E8"/>
    <w:pPr>
      <w:ind w:left="1135"/>
    </w:pPr>
  </w:style>
  <w:style w:type="paragraph" w:customStyle="1" w:styleId="262">
    <w:name w:val="一覧 26"/>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61">
    <w:name w:val="一覧 36"/>
    <w:basedOn w:val="262"/>
    <w:qFormat/>
    <w:rsid w:val="000701E8"/>
    <w:pPr>
      <w:ind w:left="1135"/>
    </w:pPr>
  </w:style>
  <w:style w:type="paragraph" w:customStyle="1" w:styleId="460">
    <w:name w:val="一覧 46"/>
    <w:basedOn w:val="361"/>
    <w:qFormat/>
    <w:rsid w:val="000701E8"/>
    <w:pPr>
      <w:ind w:left="1418"/>
    </w:pPr>
  </w:style>
  <w:style w:type="paragraph" w:customStyle="1" w:styleId="560">
    <w:name w:val="一覧 56"/>
    <w:basedOn w:val="460"/>
    <w:qFormat/>
    <w:rsid w:val="000701E8"/>
  </w:style>
  <w:style w:type="paragraph" w:customStyle="1" w:styleId="461">
    <w:name w:val="箇条書き 46"/>
    <w:basedOn w:val="360"/>
    <w:qFormat/>
    <w:rsid w:val="000701E8"/>
    <w:pPr>
      <w:ind w:left="1418"/>
    </w:pPr>
  </w:style>
  <w:style w:type="paragraph" w:customStyle="1" w:styleId="561">
    <w:name w:val="箇条書き 56"/>
    <w:basedOn w:val="461"/>
    <w:qFormat/>
    <w:rsid w:val="000701E8"/>
    <w:pPr>
      <w:ind w:left="1702"/>
    </w:pPr>
  </w:style>
  <w:style w:type="paragraph" w:customStyle="1" w:styleId="6b">
    <w:name w:val="コメント文字列6"/>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6c">
    <w:name w:val="コメント内容6"/>
    <w:basedOn w:val="6b"/>
    <w:next w:val="6b"/>
    <w:qFormat/>
    <w:rsid w:val="000701E8"/>
    <w:rPr>
      <w:b/>
      <w:bCs/>
    </w:rPr>
  </w:style>
  <w:style w:type="paragraph" w:customStyle="1" w:styleId="6d">
    <w:name w:val="見出しマップ6"/>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6e">
    <w:name w:val="書式なし6"/>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63">
    <w:name w:val="本文 26"/>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62">
    <w:name w:val="本文 36"/>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6">
    <w:name w:val="標準 (Web)6"/>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64">
    <w:name w:val="本文インデント 26"/>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6f">
    <w:name w:val="標準インデント6"/>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6f0">
    <w:name w:val="記6"/>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6">
    <w:name w:val="HTML 書式付き6"/>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table" w:customStyle="1" w:styleId="TableStyle113">
    <w:name w:val="Table Style113"/>
    <w:basedOn w:val="TableNormal"/>
    <w:rsid w:val="000701E8"/>
    <w:rPr>
      <w:rFonts w:ascii="Times New Roman" w:eastAsia="MS Mincho" w:hAnsi="Times New Roman"/>
      <w:lang w:val="sv-SE" w:eastAsia="sv-SE"/>
    </w:rPr>
    <w:tblPr/>
  </w:style>
  <w:style w:type="table" w:customStyle="1" w:styleId="219">
    <w:name w:val="表 (クラシック) 2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6">
    <w:name w:val="表 (赤)  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0701E8"/>
    <w:rPr>
      <w:rFonts w:ascii="Times New Roman" w:eastAsia="SimSun" w:hAnsi="Times New Roman"/>
      <w:lang w:val="sv-SE" w:eastAsia="sv-SE"/>
    </w:rPr>
    <w:tblPr/>
  </w:style>
  <w:style w:type="table" w:customStyle="1" w:styleId="TableColorful13">
    <w:name w:val="Table Colorful 13"/>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0701E8"/>
    <w:rPr>
      <w:rFonts w:ascii="Times New Roman" w:eastAsia="SimSun" w:hAnsi="Times New Roman"/>
      <w:lang w:val="sv-SE" w:eastAsia="sv-SE"/>
    </w:rPr>
    <w:tblPr/>
  </w:style>
  <w:style w:type="table" w:customStyle="1" w:styleId="TableGrid1122">
    <w:name w:val="Table Grid1122"/>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7">
    <w:name w:val="网格型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0701E8"/>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0701E8"/>
    <w:rPr>
      <w:rFonts w:ascii="Times New Roman" w:eastAsia="MS Mincho" w:hAnsi="Times New Roman"/>
      <w:lang w:val="sv-SE" w:eastAsia="sv-SE"/>
    </w:rPr>
    <w:tblPr/>
  </w:style>
  <w:style w:type="numbering" w:customStyle="1" w:styleId="Style131">
    <w:name w:val="Style131"/>
    <w:uiPriority w:val="99"/>
    <w:rsid w:val="000701E8"/>
    <w:pPr>
      <w:numPr>
        <w:numId w:val="1"/>
      </w:numPr>
    </w:pPr>
  </w:style>
  <w:style w:type="table" w:customStyle="1" w:styleId="2110">
    <w:name w:val="表 (クラシック) 2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0701E8"/>
    <w:pPr>
      <w:numPr>
        <w:numId w:val="2"/>
      </w:numPr>
    </w:pPr>
  </w:style>
  <w:style w:type="numbering" w:customStyle="1" w:styleId="SGS2111">
    <w:name w:val="SGS2111"/>
    <w:uiPriority w:val="99"/>
    <w:rsid w:val="000701E8"/>
    <w:pPr>
      <w:numPr>
        <w:numId w:val="3"/>
      </w:numPr>
    </w:pPr>
  </w:style>
  <w:style w:type="table" w:customStyle="1" w:styleId="TableClassic2211">
    <w:name w:val="Table Classic 22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0701E8"/>
    <w:pPr>
      <w:overflowPunct w:val="0"/>
      <w:autoSpaceDE w:val="0"/>
      <w:autoSpaceDN w:val="0"/>
      <w:adjustRightInd w:val="0"/>
      <w:textAlignment w:val="baseline"/>
    </w:pPr>
    <w:rPr>
      <w:rFonts w:eastAsia="SimSun"/>
      <w:lang w:eastAsia="en-GB"/>
    </w:rPr>
  </w:style>
  <w:style w:type="character" w:customStyle="1" w:styleId="1fff1">
    <w:name w:val="フッター (文字)1"/>
    <w:aliases w:val="footer odd (文字)1,footer (文字)1,fo (文字)1,pie de página (文字)1"/>
    <w:semiHidden/>
    <w:rsid w:val="000701E8"/>
    <w:rPr>
      <w:rFonts w:ascii="Times New Roman" w:eastAsia="Times New Roman" w:hAnsi="Times New Roman"/>
      <w:lang w:eastAsia="en-GB"/>
    </w:rPr>
  </w:style>
  <w:style w:type="character" w:customStyle="1" w:styleId="1fff2">
    <w:name w:val="表題 (文字)1"/>
    <w:aliases w:val="Section Header (文字)1"/>
    <w:rsid w:val="000701E8"/>
    <w:rPr>
      <w:rFonts w:ascii="Calibri Light" w:eastAsia="Yu Gothic Light" w:hAnsi="Calibri Light" w:cs="Times New Roman"/>
      <w:b/>
      <w:bCs/>
      <w:kern w:val="28"/>
      <w:sz w:val="32"/>
      <w:szCs w:val="32"/>
      <w:lang w:eastAsia="en-US"/>
    </w:rPr>
  </w:style>
  <w:style w:type="paragraph" w:customStyle="1" w:styleId="74">
    <w:name w:val="変更箇所7"/>
    <w:uiPriority w:val="99"/>
    <w:semiHidden/>
    <w:qFormat/>
    <w:rsid w:val="000701E8"/>
    <w:pPr>
      <w:autoSpaceDN w:val="0"/>
    </w:pPr>
    <w:rPr>
      <w:rFonts w:ascii="Times New Roman" w:eastAsia="MS Mincho" w:hAnsi="Times New Roman"/>
      <w:lang w:val="en-GB" w:eastAsia="en-US"/>
    </w:rPr>
  </w:style>
  <w:style w:type="paragraph" w:customStyle="1" w:styleId="96">
    <w:name w:val="吹き出し9"/>
    <w:basedOn w:val="Normal"/>
    <w:uiPriority w:val="99"/>
    <w:qFormat/>
    <w:rsid w:val="000701E8"/>
    <w:pPr>
      <w:autoSpaceDN w:val="0"/>
    </w:pPr>
    <w:rPr>
      <w:rFonts w:ascii="Tahoma" w:eastAsia="MS Mincho" w:hAnsi="Tahoma" w:cs="Tahoma"/>
      <w:sz w:val="16"/>
      <w:szCs w:val="16"/>
      <w:lang w:eastAsia="en-GB"/>
    </w:rPr>
  </w:style>
  <w:style w:type="paragraph" w:customStyle="1" w:styleId="75">
    <w:name w:val="図表番号7"/>
    <w:basedOn w:val="Normal"/>
    <w:uiPriority w:val="99"/>
    <w:qFormat/>
    <w:rsid w:val="000701E8"/>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0701E8"/>
    <w:pPr>
      <w:tabs>
        <w:tab w:val="num" w:pos="644"/>
      </w:tabs>
      <w:suppressAutoHyphens/>
      <w:autoSpaceDN w:val="0"/>
      <w:ind w:left="644" w:hanging="360"/>
    </w:pPr>
    <w:rPr>
      <w:rFonts w:ascii="CG Times (WN)" w:eastAsia="MS Mincho" w:hAnsi="CG Times (WN)" w:cs="CG Times (WN)"/>
      <w:lang w:eastAsia="ar-SA"/>
    </w:rPr>
  </w:style>
  <w:style w:type="paragraph" w:customStyle="1" w:styleId="270">
    <w:name w:val="段落番号 27"/>
    <w:basedOn w:val="76"/>
    <w:uiPriority w:val="99"/>
    <w:qFormat/>
    <w:rsid w:val="000701E8"/>
    <w:pPr>
      <w:ind w:left="851" w:hanging="284"/>
    </w:pPr>
  </w:style>
  <w:style w:type="paragraph" w:customStyle="1" w:styleId="77">
    <w:name w:val="箇条書き7"/>
    <w:basedOn w:val="List"/>
    <w:uiPriority w:val="99"/>
    <w:qFormat/>
    <w:rsid w:val="000701E8"/>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箇条書き 27"/>
    <w:basedOn w:val="77"/>
    <w:uiPriority w:val="99"/>
    <w:qFormat/>
    <w:rsid w:val="000701E8"/>
    <w:pPr>
      <w:tabs>
        <w:tab w:val="clear" w:pos="644"/>
        <w:tab w:val="num" w:pos="1494"/>
      </w:tabs>
      <w:ind w:left="851" w:hanging="284"/>
    </w:pPr>
  </w:style>
  <w:style w:type="paragraph" w:customStyle="1" w:styleId="370">
    <w:name w:val="箇条書き 37"/>
    <w:basedOn w:val="271"/>
    <w:uiPriority w:val="99"/>
    <w:qFormat/>
    <w:rsid w:val="000701E8"/>
    <w:pPr>
      <w:ind w:left="1135"/>
    </w:pPr>
  </w:style>
  <w:style w:type="paragraph" w:customStyle="1" w:styleId="272">
    <w:name w:val="一覧 27"/>
    <w:basedOn w:val="List"/>
    <w:uiPriority w:val="99"/>
    <w:qFormat/>
    <w:rsid w:val="000701E8"/>
    <w:pPr>
      <w:suppressAutoHyphens/>
      <w:autoSpaceDN w:val="0"/>
      <w:ind w:left="851"/>
    </w:pPr>
    <w:rPr>
      <w:rFonts w:ascii="CG Times (WN)" w:eastAsia="MS Mincho" w:hAnsi="CG Times (WN)" w:cs="CG Times (WN)"/>
      <w:lang w:eastAsia="ar-SA"/>
    </w:rPr>
  </w:style>
  <w:style w:type="paragraph" w:customStyle="1" w:styleId="371">
    <w:name w:val="一覧 37"/>
    <w:basedOn w:val="272"/>
    <w:uiPriority w:val="99"/>
    <w:qFormat/>
    <w:rsid w:val="000701E8"/>
    <w:pPr>
      <w:ind w:left="1135"/>
    </w:pPr>
  </w:style>
  <w:style w:type="paragraph" w:customStyle="1" w:styleId="470">
    <w:name w:val="一覧 47"/>
    <w:basedOn w:val="371"/>
    <w:uiPriority w:val="99"/>
    <w:qFormat/>
    <w:rsid w:val="000701E8"/>
    <w:pPr>
      <w:ind w:left="1418"/>
    </w:pPr>
  </w:style>
  <w:style w:type="paragraph" w:customStyle="1" w:styleId="570">
    <w:name w:val="一覧 57"/>
    <w:basedOn w:val="470"/>
    <w:uiPriority w:val="99"/>
    <w:qFormat/>
    <w:rsid w:val="000701E8"/>
    <w:pPr>
      <w:ind w:left="1702"/>
    </w:pPr>
  </w:style>
  <w:style w:type="paragraph" w:customStyle="1" w:styleId="471">
    <w:name w:val="箇条書き 47"/>
    <w:basedOn w:val="370"/>
    <w:uiPriority w:val="99"/>
    <w:qFormat/>
    <w:rsid w:val="000701E8"/>
    <w:pPr>
      <w:ind w:left="1418"/>
    </w:pPr>
  </w:style>
  <w:style w:type="paragraph" w:customStyle="1" w:styleId="571">
    <w:name w:val="箇条書き 57"/>
    <w:basedOn w:val="471"/>
    <w:uiPriority w:val="99"/>
    <w:qFormat/>
    <w:rsid w:val="000701E8"/>
    <w:pPr>
      <w:ind w:left="1702"/>
    </w:pPr>
  </w:style>
  <w:style w:type="paragraph" w:customStyle="1" w:styleId="78">
    <w:name w:val="コメント文字列7"/>
    <w:basedOn w:val="Normal"/>
    <w:uiPriority w:val="99"/>
    <w:qFormat/>
    <w:rsid w:val="000701E8"/>
    <w:pPr>
      <w:suppressAutoHyphens/>
      <w:autoSpaceDN w:val="0"/>
    </w:pPr>
    <w:rPr>
      <w:rFonts w:eastAsia="MS Mincho" w:cs="CG Times (WN)"/>
      <w:lang w:eastAsia="ar-SA"/>
    </w:rPr>
  </w:style>
  <w:style w:type="paragraph" w:customStyle="1" w:styleId="79">
    <w:name w:val="コメント内容7"/>
    <w:basedOn w:val="78"/>
    <w:next w:val="78"/>
    <w:uiPriority w:val="99"/>
    <w:qFormat/>
    <w:rsid w:val="000701E8"/>
    <w:rPr>
      <w:b/>
      <w:bCs/>
    </w:rPr>
  </w:style>
  <w:style w:type="paragraph" w:customStyle="1" w:styleId="7a">
    <w:name w:val="見出しマップ7"/>
    <w:basedOn w:val="Normal"/>
    <w:uiPriority w:val="99"/>
    <w:qFormat/>
    <w:rsid w:val="000701E8"/>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0701E8"/>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0701E8"/>
    <w:pPr>
      <w:suppressAutoHyphens/>
      <w:autoSpaceDN w:val="0"/>
      <w:spacing w:before="100" w:after="100"/>
    </w:pPr>
    <w:rPr>
      <w:rFonts w:eastAsia="Arial Unicode MS" w:cs="CG Times (WN)"/>
      <w:sz w:val="24"/>
      <w:szCs w:val="24"/>
      <w:lang w:eastAsia="en-GB"/>
    </w:rPr>
  </w:style>
  <w:style w:type="paragraph" w:customStyle="1" w:styleId="273">
    <w:name w:val="本文インデント 27"/>
    <w:basedOn w:val="Normal"/>
    <w:uiPriority w:val="99"/>
    <w:qFormat/>
    <w:rsid w:val="000701E8"/>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0701E8"/>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0701E8"/>
    <w:pPr>
      <w:suppressAutoHyphens/>
      <w:autoSpaceDN w:val="0"/>
    </w:pPr>
    <w:rPr>
      <w:rFonts w:eastAsia="MS Mincho" w:cs="CG Times (WN)"/>
      <w:lang w:eastAsia="ar-SA"/>
    </w:rPr>
  </w:style>
  <w:style w:type="paragraph" w:customStyle="1" w:styleId="HTML7">
    <w:name w:val="HTML 書式付き7"/>
    <w:basedOn w:val="Normal"/>
    <w:uiPriority w:val="99"/>
    <w:qFormat/>
    <w:rsid w:val="000701E8"/>
    <w:pPr>
      <w:suppressAutoHyphens/>
      <w:autoSpaceDN w:val="0"/>
    </w:pPr>
    <w:rPr>
      <w:rFonts w:ascii="Courier New" w:eastAsia="MS Mincho" w:hAnsi="Courier New" w:cs="Courier New"/>
      <w:lang w:eastAsia="ar-SA"/>
    </w:rPr>
  </w:style>
  <w:style w:type="paragraph" w:customStyle="1" w:styleId="274">
    <w:name w:val="本文 27"/>
    <w:basedOn w:val="Normal"/>
    <w:uiPriority w:val="99"/>
    <w:qFormat/>
    <w:rsid w:val="000701E8"/>
    <w:pPr>
      <w:suppressAutoHyphens/>
      <w:autoSpaceDN w:val="0"/>
      <w:spacing w:after="120"/>
    </w:pPr>
    <w:rPr>
      <w:rFonts w:eastAsia="MS Mincho" w:cs="CG Times (WN)"/>
      <w:lang w:eastAsia="ar-SA"/>
    </w:rPr>
  </w:style>
  <w:style w:type="paragraph" w:customStyle="1" w:styleId="372">
    <w:name w:val="本文 37"/>
    <w:basedOn w:val="Normal"/>
    <w:uiPriority w:val="99"/>
    <w:qFormat/>
    <w:rsid w:val="000701E8"/>
    <w:pPr>
      <w:suppressAutoHyphens/>
      <w:autoSpaceDN w:val="0"/>
      <w:spacing w:after="120"/>
    </w:pPr>
    <w:rPr>
      <w:rFonts w:eastAsia="MS Mincho" w:cs="CG Times (WN)"/>
      <w:lang w:eastAsia="ar-SA"/>
    </w:rPr>
  </w:style>
  <w:style w:type="character" w:customStyle="1" w:styleId="7e">
    <w:name w:val="段落フォント7"/>
    <w:rsid w:val="000701E8"/>
  </w:style>
  <w:style w:type="character" w:customStyle="1" w:styleId="7f">
    <w:name w:val="コメント参照7"/>
    <w:rsid w:val="000701E8"/>
    <w:rPr>
      <w:sz w:val="16"/>
    </w:rPr>
  </w:style>
  <w:style w:type="table" w:customStyle="1" w:styleId="TableGrid8">
    <w:name w:val="Table Grid8"/>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701E8"/>
  </w:style>
  <w:style w:type="paragraph" w:customStyle="1" w:styleId="Figuretitle0">
    <w:name w:val="Figure_title"/>
    <w:basedOn w:val="Normal"/>
    <w:next w:val="Normal"/>
    <w:qFormat/>
    <w:rsid w:val="000701E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b/>
    </w:rPr>
  </w:style>
  <w:style w:type="paragraph" w:customStyle="1" w:styleId="FigureNo">
    <w:name w:val="Figure_No"/>
    <w:basedOn w:val="Normal"/>
    <w:next w:val="Normal"/>
    <w:qFormat/>
    <w:rsid w:val="000701E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rPr>
  </w:style>
  <w:style w:type="paragraph" w:customStyle="1" w:styleId="Tabletext1">
    <w:name w:val="Table_text"/>
    <w:basedOn w:val="Normal"/>
    <w:qFormat/>
    <w:rsid w:val="000701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0701E8"/>
    <w:pPr>
      <w:tabs>
        <w:tab w:val="left" w:pos="1134"/>
        <w:tab w:val="left" w:pos="1871"/>
        <w:tab w:val="left" w:pos="2268"/>
      </w:tabs>
      <w:overflowPunct w:val="0"/>
      <w:autoSpaceDE w:val="0"/>
      <w:autoSpaceDN w:val="0"/>
      <w:adjustRightInd w:val="0"/>
      <w:spacing w:before="120" w:after="0"/>
      <w:textAlignment w:val="baseline"/>
    </w:pPr>
    <w:rPr>
      <w:rFonts w:eastAsia="Malgun Gothic"/>
    </w:rPr>
  </w:style>
  <w:style w:type="paragraph" w:customStyle="1" w:styleId="TableNo">
    <w:name w:val="Table_No"/>
    <w:basedOn w:val="Normal"/>
    <w:next w:val="Normal"/>
    <w:qFormat/>
    <w:rsid w:val="000701E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rPr>
  </w:style>
  <w:style w:type="paragraph" w:customStyle="1" w:styleId="Tabletitle0">
    <w:name w:val="Table_title"/>
    <w:basedOn w:val="Normal"/>
    <w:next w:val="Tabletext1"/>
    <w:qFormat/>
    <w:rsid w:val="000701E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b/>
    </w:rPr>
  </w:style>
  <w:style w:type="paragraph" w:customStyle="1" w:styleId="Rientra1">
    <w:name w:val="Rientra1"/>
    <w:basedOn w:val="Normal"/>
    <w:uiPriority w:val="99"/>
    <w:qFormat/>
    <w:rsid w:val="000701E8"/>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0701E8"/>
    <w:pPr>
      <w:suppressAutoHyphens/>
      <w:autoSpaceDN w:val="0"/>
      <w:spacing w:after="0"/>
      <w:jc w:val="both"/>
    </w:pPr>
    <w:rPr>
      <w:rFonts w:eastAsia="Batang"/>
    </w:rPr>
  </w:style>
  <w:style w:type="paragraph" w:customStyle="1" w:styleId="enumlev3">
    <w:name w:val="enumlev3"/>
    <w:basedOn w:val="enumlev2"/>
    <w:qFormat/>
    <w:rsid w:val="000701E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DefaultParagraphFont"/>
    <w:rsid w:val="000701E8"/>
  </w:style>
  <w:style w:type="paragraph" w:customStyle="1" w:styleId="TdocHeader2">
    <w:name w:val="Tdoc_Header_2"/>
    <w:basedOn w:val="Normal"/>
    <w:qFormat/>
    <w:rsid w:val="000701E8"/>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0701E8"/>
    <w:pPr>
      <w:keepNext/>
      <w:keepLines/>
      <w:spacing w:after="0"/>
      <w:ind w:left="851" w:hanging="851"/>
    </w:pPr>
    <w:rPr>
      <w:rFonts w:ascii="Arial" w:eastAsia="Malgun Gothic" w:hAnsi="Arial"/>
      <w:sz w:val="18"/>
    </w:rPr>
  </w:style>
  <w:style w:type="table" w:customStyle="1" w:styleId="TableGrid10">
    <w:name w:val="Table Grid10"/>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古典型 21"/>
    <w:basedOn w:val="TableNormal"/>
    <w:next w:val="TableClassic2"/>
    <w:qFormat/>
    <w:rsid w:val="000701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701E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0701E8"/>
    <w:rPr>
      <w:smallCaps/>
      <w:color w:val="5A5A5A"/>
    </w:rPr>
  </w:style>
  <w:style w:type="paragraph" w:customStyle="1" w:styleId="Style90">
    <w:name w:val="_Style 90"/>
    <w:uiPriority w:val="99"/>
    <w:semiHidden/>
    <w:qFormat/>
    <w:rsid w:val="000701E8"/>
    <w:pPr>
      <w:spacing w:after="160" w:line="259" w:lineRule="auto"/>
    </w:pPr>
    <w:rPr>
      <w:rFonts w:ascii="Times New Roman" w:eastAsia="MS Mincho" w:hAnsi="Times New Roman"/>
      <w:lang w:val="en-GB" w:eastAsia="en-US"/>
    </w:rPr>
  </w:style>
  <w:style w:type="character" w:customStyle="1" w:styleId="Style1130">
    <w:name w:val="_Style 113"/>
    <w:uiPriority w:val="31"/>
    <w:qFormat/>
    <w:rsid w:val="000701E8"/>
    <w:rPr>
      <w:smallCaps/>
      <w:color w:val="5A5A5A"/>
    </w:rPr>
  </w:style>
  <w:style w:type="character" w:customStyle="1" w:styleId="Char70">
    <w:name w:val="批注主题 Char7"/>
    <w:qFormat/>
    <w:rsid w:val="000701E8"/>
    <w:rPr>
      <w:rFonts w:eastAsia="MS Mincho"/>
      <w:b/>
      <w:bCs/>
      <w:lang w:val="x-none" w:eastAsia="zh-CN"/>
    </w:rPr>
  </w:style>
  <w:style w:type="character" w:customStyle="1" w:styleId="Char41">
    <w:name w:val="日期 Char4"/>
    <w:qFormat/>
    <w:rsid w:val="000701E8"/>
    <w:rPr>
      <w:lang w:eastAsia="x-none"/>
    </w:rPr>
  </w:style>
  <w:style w:type="character" w:customStyle="1" w:styleId="1fff3">
    <w:name w:val="文档结构图 字符1"/>
    <w:qFormat/>
    <w:rsid w:val="000701E8"/>
    <w:rPr>
      <w:rFonts w:ascii="SimSun" w:eastAsia="SimSun"/>
      <w:sz w:val="18"/>
      <w:szCs w:val="18"/>
      <w:lang w:val="en-GB" w:eastAsia="en-US"/>
    </w:rPr>
  </w:style>
  <w:style w:type="character" w:customStyle="1" w:styleId="2fd">
    <w:name w:val="页脚 字符2"/>
    <w:aliases w:val="footer odd 字符2,footer 字符2,fo 字符2,pie de página 字符2"/>
    <w:qFormat/>
    <w:rsid w:val="000701E8"/>
    <w:rPr>
      <w:rFonts w:ascii="Arial" w:eastAsia="Times New Roman" w:hAnsi="Arial"/>
      <w:b/>
      <w:i/>
      <w:noProof/>
      <w:sz w:val="18"/>
    </w:rPr>
  </w:style>
  <w:style w:type="character" w:customStyle="1" w:styleId="1fff4">
    <w:name w:val="批注框文本 字符1"/>
    <w:qFormat/>
    <w:rsid w:val="000701E8"/>
    <w:rPr>
      <w:sz w:val="18"/>
      <w:szCs w:val="18"/>
      <w:lang w:val="en-GB" w:eastAsia="en-US"/>
    </w:rPr>
  </w:style>
  <w:style w:type="character" w:customStyle="1" w:styleId="1fff5">
    <w:name w:val="批注文字 字符1"/>
    <w:qFormat/>
    <w:rsid w:val="000701E8"/>
    <w:rPr>
      <w:rFonts w:eastAsia="MS Mincho"/>
      <w:lang w:val="x-none" w:eastAsia="en-US"/>
    </w:rPr>
  </w:style>
  <w:style w:type="character" w:customStyle="1" w:styleId="1fff6">
    <w:name w:val="批注主题 字符1"/>
    <w:qFormat/>
    <w:rsid w:val="000701E8"/>
    <w:rPr>
      <w:rFonts w:eastAsia="MS Mincho"/>
      <w:b/>
      <w:bCs/>
      <w:lang w:val="x-none" w:eastAsia="en-US"/>
    </w:rPr>
  </w:style>
  <w:style w:type="character" w:customStyle="1" w:styleId="122">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0701E8"/>
    <w:rPr>
      <w:rFonts w:ascii="Arial" w:eastAsia="Times New Roman" w:hAnsi="Arial"/>
      <w:sz w:val="36"/>
    </w:rPr>
  </w:style>
  <w:style w:type="character" w:customStyle="1" w:styleId="2fe">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0701E8"/>
    <w:rPr>
      <w:rFonts w:eastAsia="Times New Roman"/>
      <w:sz w:val="16"/>
    </w:rPr>
  </w:style>
  <w:style w:type="character" w:customStyle="1" w:styleId="1fff7">
    <w:name w:val="正文文本缩进 字符1"/>
    <w:qFormat/>
    <w:rsid w:val="000701E8"/>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0701E8"/>
    <w:rPr>
      <w:rFonts w:ascii="Arial" w:eastAsia="Times New Roman" w:hAnsi="Arial"/>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0701E8"/>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0701E8"/>
    <w:rPr>
      <w:rFonts w:ascii="Arial" w:eastAsia="Times New Roman" w:hAnsi="Arial"/>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0701E8"/>
    <w:rPr>
      <w:rFonts w:ascii="Arial" w:eastAsia="Times New Roman" w:hAnsi="Arial"/>
      <w:sz w:val="32"/>
    </w:rPr>
  </w:style>
  <w:style w:type="character" w:customStyle="1" w:styleId="611">
    <w:name w:val="标题 6 字符1"/>
    <w:aliases w:val="T1 字符1,Header 6 字符1"/>
    <w:qFormat/>
    <w:rsid w:val="000701E8"/>
    <w:rPr>
      <w:rFonts w:ascii="Arial" w:eastAsia="Times New Roman" w:hAnsi="Arial"/>
    </w:rPr>
  </w:style>
  <w:style w:type="character" w:customStyle="1" w:styleId="2ff">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0701E8"/>
    <w:rPr>
      <w:rFonts w:ascii="Arial" w:eastAsia="Times New Roman" w:hAnsi="Arial"/>
      <w:b/>
      <w:noProof/>
      <w:sz w:val="18"/>
    </w:rPr>
  </w:style>
  <w:style w:type="character" w:customStyle="1" w:styleId="1fff8">
    <w:name w:val="纯文本 字符1"/>
    <w:qFormat/>
    <w:rsid w:val="000701E8"/>
    <w:rPr>
      <w:rFonts w:ascii="Courier New" w:eastAsia="SimSun" w:hAnsi="Courier New"/>
      <w:lang w:val="nb-NO" w:eastAsia="ja-JP"/>
    </w:rPr>
  </w:style>
  <w:style w:type="character" w:customStyle="1" w:styleId="2ff0">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0701E8"/>
    <w:rPr>
      <w:rFonts w:eastAsia="SimSun"/>
      <w:lang w:val="en-GB" w:eastAsia="ja-JP"/>
    </w:rPr>
  </w:style>
  <w:style w:type="character" w:customStyle="1" w:styleId="21b">
    <w:name w:val="正文文本 2 字符1"/>
    <w:qFormat/>
    <w:rsid w:val="000701E8"/>
    <w:rPr>
      <w:rFonts w:eastAsia="SimSun"/>
      <w:i/>
      <w:lang w:val="en-GB" w:eastAsia="x-none"/>
    </w:rPr>
  </w:style>
  <w:style w:type="character" w:customStyle="1" w:styleId="317">
    <w:name w:val="正文文本 3 字符1"/>
    <w:qFormat/>
    <w:rsid w:val="000701E8"/>
    <w:rPr>
      <w:rFonts w:eastAsia="Osaka"/>
      <w:color w:val="000000"/>
      <w:lang w:val="en-GB" w:eastAsia="x-none"/>
    </w:rPr>
  </w:style>
  <w:style w:type="character" w:customStyle="1" w:styleId="21c">
    <w:name w:val="正文文本缩进 2 字符1"/>
    <w:qFormat/>
    <w:rsid w:val="000701E8"/>
    <w:rPr>
      <w:rFonts w:eastAsia="MS Mincho"/>
      <w:lang w:val="en-GB" w:eastAsia="en-GB"/>
    </w:rPr>
  </w:style>
  <w:style w:type="character" w:customStyle="1" w:styleId="1fff9">
    <w:name w:val="尾注文本 字符1"/>
    <w:qFormat/>
    <w:rsid w:val="000701E8"/>
    <w:rPr>
      <w:rFonts w:eastAsia="SimSun"/>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0701E8"/>
    <w:rPr>
      <w:rFonts w:eastAsia="MS Mincho"/>
      <w:b/>
      <w:lang w:val="en-GB" w:eastAsia="en-US"/>
    </w:rPr>
  </w:style>
  <w:style w:type="character" w:customStyle="1" w:styleId="711">
    <w:name w:val="标题 7 字符1"/>
    <w:aliases w:val="L7 字符1,Header 7 字符1"/>
    <w:qFormat/>
    <w:rsid w:val="000701E8"/>
    <w:rPr>
      <w:rFonts w:ascii="Arial" w:eastAsia="Times New Roman" w:hAnsi="Arial"/>
    </w:rPr>
  </w:style>
  <w:style w:type="character" w:customStyle="1" w:styleId="811">
    <w:name w:val="标题 8 字符1"/>
    <w:qFormat/>
    <w:rsid w:val="000701E8"/>
    <w:rPr>
      <w:rFonts w:ascii="Arial" w:eastAsia="Times New Roman" w:hAnsi="Arial"/>
      <w:sz w:val="36"/>
    </w:rPr>
  </w:style>
  <w:style w:type="character" w:customStyle="1" w:styleId="912">
    <w:name w:val="标题 9 字符1"/>
    <w:aliases w:val="Figure Heading 字符,FH 字符"/>
    <w:qFormat/>
    <w:rsid w:val="000701E8"/>
    <w:rPr>
      <w:rFonts w:ascii="Arial" w:eastAsia="Times New Roman" w:hAnsi="Arial"/>
      <w:sz w:val="36"/>
    </w:rPr>
  </w:style>
  <w:style w:type="character" w:customStyle="1" w:styleId="1fffb">
    <w:name w:val="注释标题 字符1"/>
    <w:qFormat/>
    <w:rsid w:val="000701E8"/>
    <w:rPr>
      <w:rFonts w:eastAsia="MS Mincho"/>
      <w:lang w:eastAsia="en-US"/>
    </w:rPr>
  </w:style>
  <w:style w:type="character" w:customStyle="1" w:styleId="HTML10">
    <w:name w:val="HTML 预设格式 字符1"/>
    <w:rsid w:val="000701E8"/>
    <w:rPr>
      <w:rFonts w:ascii="Courier New" w:eastAsia="MS Mincho" w:hAnsi="Courier New"/>
      <w:lang w:val="en-GB" w:eastAsia="ja-JP"/>
    </w:rPr>
  </w:style>
  <w:style w:type="character" w:customStyle="1" w:styleId="jlqj4b">
    <w:name w:val="jlqj4b"/>
    <w:basedOn w:val="DefaultParagraphFont"/>
    <w:rsid w:val="000701E8"/>
  </w:style>
  <w:style w:type="character" w:customStyle="1" w:styleId="yieifb">
    <w:name w:val="yieifb"/>
    <w:basedOn w:val="DefaultParagraphFont"/>
    <w:rsid w:val="000701E8"/>
  </w:style>
  <w:style w:type="character" w:customStyle="1" w:styleId="kihvae">
    <w:name w:val="kihvae"/>
    <w:basedOn w:val="DefaultParagraphFont"/>
    <w:rsid w:val="000701E8"/>
  </w:style>
  <w:style w:type="character" w:customStyle="1" w:styleId="viiyi">
    <w:name w:val="viiyi"/>
    <w:basedOn w:val="DefaultParagraphFont"/>
    <w:rsid w:val="000701E8"/>
  </w:style>
  <w:style w:type="character" w:customStyle="1" w:styleId="Heading1Char8">
    <w:name w:val="Heading 1 Char8"/>
    <w:aliases w:val="Char Char33,NMP Heading 1 Char3,H1 Char3,h1 Char3,app heading 1 Char3,l1 Char3,Memo Heading 1 Char3,h11 Char3,h12 Char3,h13 Char3,h14 Char3,h15 Char3,h16 Char3,h17 Char3,h111 Char3,h121 Char3,h131 Char3,h141 Char3,h151 Char3,h161 Char2"/>
    <w:qFormat/>
    <w:rsid w:val="000701E8"/>
    <w:rPr>
      <w:rFonts w:ascii="Arial" w:eastAsia="Times New Roman" w:hAnsi="Arial"/>
      <w:sz w:val="36"/>
      <w:lang w:val="en-GB" w:eastAsia="en-GB"/>
    </w:rPr>
  </w:style>
  <w:style w:type="character" w:customStyle="1" w:styleId="Char34">
    <w:name w:val="文档结构图 Char3"/>
    <w:qFormat/>
    <w:rsid w:val="000701E8"/>
    <w:rPr>
      <w:rFonts w:ascii="SimSun"/>
      <w:sz w:val="18"/>
      <w:szCs w:val="18"/>
      <w:lang w:eastAsia="zh-CN"/>
    </w:rPr>
  </w:style>
  <w:style w:type="character" w:customStyle="1" w:styleId="Char35">
    <w:name w:val="批注框文本 Char3"/>
    <w:qFormat/>
    <w:rsid w:val="000701E8"/>
    <w:rPr>
      <w:sz w:val="18"/>
      <w:szCs w:val="18"/>
      <w:lang w:eastAsia="zh-CN"/>
    </w:rPr>
  </w:style>
  <w:style w:type="character" w:customStyle="1" w:styleId="Char42">
    <w:name w:val="批注文字 Char4"/>
    <w:qFormat/>
    <w:rsid w:val="000701E8"/>
    <w:rPr>
      <w:rFonts w:eastAsia="MS Mincho"/>
      <w:lang w:val="x-none" w:eastAsia="zh-CN"/>
    </w:rPr>
  </w:style>
  <w:style w:type="character" w:customStyle="1" w:styleId="Char80">
    <w:name w:val="批注主题 Char8"/>
    <w:qFormat/>
    <w:rsid w:val="000701E8"/>
    <w:rPr>
      <w:rFonts w:eastAsia="MS Mincho"/>
      <w:b/>
      <w:bCs/>
      <w:lang w:val="x-none" w:eastAsia="zh-CN"/>
    </w:rPr>
  </w:style>
  <w:style w:type="character" w:customStyle="1" w:styleId="3Char10">
    <w:name w:val="标题 3 Char1"/>
    <w:aliases w:val="Underrubrik2 Char9,H3 Char9,h3 Char9,0H Char9,Memo Heading 3 Char3,no break Char9,l3 Char9,3 Char9,list 3 Char9,Head 3 Char9,1.1.1 Char9,3rd level Char9,Major Section Sub Section Char9,PA Minor Section Char9,Head3 Char9,Level 3 Head Char9"/>
    <w:qFormat/>
    <w:rsid w:val="000701E8"/>
    <w:rPr>
      <w:rFonts w:ascii="Arial" w:hAnsi="Arial"/>
      <w:sz w:val="28"/>
      <w:lang w:eastAsia="zh-CN"/>
    </w:rPr>
  </w:style>
  <w:style w:type="character" w:customStyle="1" w:styleId="Char36">
    <w:name w:val="纯文本 Char3"/>
    <w:qFormat/>
    <w:rsid w:val="000701E8"/>
    <w:rPr>
      <w:rFonts w:ascii="Courier New" w:hAnsi="Courier New"/>
      <w:lang w:val="nb-NO" w:eastAsia="ja-JP"/>
    </w:rPr>
  </w:style>
  <w:style w:type="character" w:customStyle="1" w:styleId="Char51">
    <w:name w:val="日期 Char5"/>
    <w:qFormat/>
    <w:rsid w:val="000701E8"/>
    <w:rPr>
      <w:lang w:eastAsia="x-none"/>
    </w:rPr>
  </w:style>
  <w:style w:type="character" w:customStyle="1" w:styleId="8Char3">
    <w:name w:val="标题 8 Char3"/>
    <w:qFormat/>
    <w:rsid w:val="000701E8"/>
    <w:rPr>
      <w:rFonts w:ascii="Arial" w:hAnsi="Arial"/>
      <w:sz w:val="36"/>
      <w:lang w:eastAsia="zh-CN"/>
    </w:rPr>
  </w:style>
  <w:style w:type="character" w:customStyle="1" w:styleId="9Char3">
    <w:name w:val="标题 9 Char3"/>
    <w:aliases w:val="Figure Heading Char1,FH Char1"/>
    <w:qFormat/>
    <w:rsid w:val="000701E8"/>
    <w:rPr>
      <w:rFonts w:ascii="Arial" w:hAnsi="Arial"/>
      <w:sz w:val="36"/>
      <w:lang w:eastAsia="zh-CN"/>
    </w:rPr>
  </w:style>
  <w:style w:type="character" w:customStyle="1" w:styleId="Char1f4">
    <w:name w:val="列表 Char1"/>
    <w:qFormat/>
    <w:rsid w:val="000701E8"/>
    <w:rPr>
      <w:lang w:eastAsia="zh-CN"/>
    </w:rPr>
  </w:style>
  <w:style w:type="character" w:customStyle="1" w:styleId="ListChar6">
    <w:name w:val="List Char6"/>
    <w:rsid w:val="000701E8"/>
    <w:rPr>
      <w:rFonts w:ascii="Times New Roman" w:hAnsi="Times New Roman"/>
      <w:lang w:val="en-GB" w:eastAsia="en-US"/>
    </w:rPr>
  </w:style>
  <w:style w:type="character" w:customStyle="1" w:styleId="PlainTextChar6">
    <w:name w:val="Plain Text Char6"/>
    <w:rsid w:val="000701E8"/>
    <w:rPr>
      <w:rFonts w:ascii="Courier New" w:eastAsia="SimSun" w:hAnsi="Courier New"/>
      <w:lang w:val="nb-NO" w:eastAsia="ja-JP"/>
    </w:rPr>
  </w:style>
  <w:style w:type="character" w:customStyle="1" w:styleId="BodyText2Char6">
    <w:name w:val="Body Text 2 Char6"/>
    <w:qFormat/>
    <w:rsid w:val="000701E8"/>
    <w:rPr>
      <w:rFonts w:ascii="Times New Roman" w:eastAsia="SimSun" w:hAnsi="Times New Roman"/>
      <w:i/>
      <w:lang w:val="en-GB" w:eastAsia="zh-CN"/>
    </w:rPr>
  </w:style>
  <w:style w:type="character" w:customStyle="1" w:styleId="BodyText3Char6">
    <w:name w:val="Body Text 3 Char6"/>
    <w:qFormat/>
    <w:rsid w:val="000701E8"/>
    <w:rPr>
      <w:rFonts w:ascii="Times New Roman" w:eastAsia="Osaka" w:hAnsi="Times New Roman"/>
      <w:color w:val="000000"/>
      <w:lang w:val="en-GB" w:eastAsia="zh-CN"/>
    </w:rPr>
  </w:style>
  <w:style w:type="character" w:customStyle="1" w:styleId="BodyTextIndent2Char6">
    <w:name w:val="Body Text Indent 2 Char6"/>
    <w:qFormat/>
    <w:rsid w:val="000701E8"/>
    <w:rPr>
      <w:rFonts w:ascii="Times New Roman" w:eastAsia="SimSun" w:hAnsi="Times New Roman"/>
      <w:lang w:val="en-GB" w:eastAsia="zh-CN"/>
    </w:rPr>
  </w:style>
  <w:style w:type="character" w:customStyle="1" w:styleId="NoteHeadingChar4">
    <w:name w:val="Note Heading Char4"/>
    <w:qFormat/>
    <w:rsid w:val="000701E8"/>
    <w:rPr>
      <w:rFonts w:ascii="Times New Roman" w:eastAsia="SimSun" w:hAnsi="Times New Roman"/>
      <w:lang w:val="en-GB" w:eastAsia="zh-CN"/>
    </w:rPr>
  </w:style>
  <w:style w:type="character" w:customStyle="1" w:styleId="HTMLPreformattedChar4">
    <w:name w:val="HTML Preformatted Char4"/>
    <w:rsid w:val="000701E8"/>
    <w:rPr>
      <w:rFonts w:ascii="Courier New" w:eastAsia="MS Mincho" w:hAnsi="Courier New"/>
      <w:lang w:val="en-GB" w:eastAsia="ja-JP"/>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0701E8"/>
    <w:rPr>
      <w:rFonts w:ascii="Arial" w:hAnsi="Arial"/>
      <w:sz w:val="32"/>
      <w:lang w:val="en-GB" w:eastAsia="en-US"/>
    </w:rPr>
  </w:style>
  <w:style w:type="paragraph" w:customStyle="1" w:styleId="123">
    <w:name w:val="修订12"/>
    <w:hidden/>
    <w:semiHidden/>
    <w:qFormat/>
    <w:rsid w:val="000701E8"/>
    <w:rPr>
      <w:rFonts w:ascii="Times New Roman" w:eastAsia="Batang" w:hAnsi="Times New Roman"/>
      <w:lang w:val="en-GB" w:eastAsia="en-US"/>
    </w:rPr>
  </w:style>
  <w:style w:type="paragraph" w:customStyle="1" w:styleId="118">
    <w:name w:val="无间隔11"/>
    <w:uiPriority w:val="99"/>
    <w:qFormat/>
    <w:rsid w:val="000701E8"/>
    <w:rPr>
      <w:rFonts w:ascii="Times New Roman" w:eastAsia="SimSun" w:hAnsi="Times New Roman"/>
      <w:lang w:val="en-GB" w:eastAsia="en-US"/>
    </w:rPr>
  </w:style>
  <w:style w:type="character" w:customStyle="1" w:styleId="search-word-mail">
    <w:name w:val="search-word-mail"/>
    <w:rsid w:val="000701E8"/>
  </w:style>
  <w:style w:type="paragraph" w:styleId="EnvelopeReturn">
    <w:name w:val="envelope return"/>
    <w:basedOn w:val="Normal"/>
    <w:unhideWhenUsed/>
    <w:qFormat/>
    <w:rsid w:val="000701E8"/>
    <w:pPr>
      <w:overflowPunct w:val="0"/>
      <w:autoSpaceDE w:val="0"/>
      <w:autoSpaceDN w:val="0"/>
      <w:adjustRightInd w:val="0"/>
    </w:pPr>
    <w:rPr>
      <w:rFonts w:ascii="Arial" w:eastAsia="SimSun" w:hAnsi="Arial" w:cs="Arial"/>
    </w:rPr>
  </w:style>
  <w:style w:type="character" w:customStyle="1" w:styleId="Char29">
    <w:name w:val="列表 Char2"/>
    <w:qFormat/>
    <w:locked/>
    <w:rsid w:val="000701E8"/>
    <w:rPr>
      <w:rFonts w:ascii="Times New Roman" w:eastAsia="Times New Roman" w:hAnsi="Times New Roman"/>
    </w:rPr>
  </w:style>
  <w:style w:type="character" w:customStyle="1" w:styleId="wordsection1Char">
    <w:name w:val="wordsection1 Char"/>
    <w:link w:val="wordsection1"/>
    <w:locked/>
    <w:rsid w:val="000701E8"/>
    <w:rPr>
      <w:rFonts w:ascii="Calibri" w:eastAsia="Calibri" w:hAnsi="Calibri" w:cs="Calibri"/>
      <w:lang w:val="en-US" w:eastAsia="en-GB"/>
    </w:rPr>
  </w:style>
  <w:style w:type="paragraph" w:customStyle="1" w:styleId="xxxxxxxb1">
    <w:name w:val="x_x_x_xxxxb1"/>
    <w:basedOn w:val="Normal"/>
    <w:qFormat/>
    <w:rsid w:val="000701E8"/>
    <w:pPr>
      <w:autoSpaceDN w:val="0"/>
      <w:spacing w:before="100" w:beforeAutospacing="1" w:after="100" w:afterAutospacing="1"/>
    </w:pPr>
    <w:rPr>
      <w:rFonts w:eastAsia="SimSun"/>
      <w:sz w:val="24"/>
      <w:szCs w:val="24"/>
      <w:lang w:val="en-US" w:eastAsia="zh-CN"/>
    </w:rPr>
  </w:style>
  <w:style w:type="paragraph" w:customStyle="1" w:styleId="xxxxxxxb2">
    <w:name w:val="x_x_x_xxxxb2"/>
    <w:basedOn w:val="Normal"/>
    <w:qFormat/>
    <w:rsid w:val="000701E8"/>
    <w:pPr>
      <w:autoSpaceDN w:val="0"/>
      <w:spacing w:before="100" w:beforeAutospacing="1" w:after="100" w:afterAutospacing="1"/>
    </w:pPr>
    <w:rPr>
      <w:rFonts w:eastAsia="SimSun"/>
      <w:sz w:val="24"/>
      <w:szCs w:val="24"/>
      <w:lang w:val="en-US" w:eastAsia="zh-CN"/>
    </w:rPr>
  </w:style>
  <w:style w:type="paragraph" w:customStyle="1" w:styleId="StyleFPArialLatin9ptCentrGauche5cmDroite51">
    <w:name w:val="Style FP + Arial (Latin) 9 pt Centré Gauche?? :  5 cm Droite :  5."/>
    <w:basedOn w:val="FP"/>
    <w:qFormat/>
    <w:rsid w:val="000701E8"/>
    <w:pPr>
      <w:overflowPunct w:val="0"/>
      <w:autoSpaceDE w:val="0"/>
      <w:autoSpaceDN w:val="0"/>
      <w:adjustRightInd w:val="0"/>
      <w:spacing w:after="20"/>
      <w:ind w:left="2835" w:right="2835"/>
      <w:jc w:val="center"/>
    </w:pPr>
    <w:rPr>
      <w:rFonts w:ascii="Arial" w:eastAsia="SimSun" w:hAnsi="Arial" w:cs="Arial"/>
      <w:sz w:val="18"/>
      <w:lang w:eastAsia="en-GB"/>
    </w:rPr>
  </w:style>
  <w:style w:type="paragraph" w:customStyle="1" w:styleId="2ff1">
    <w:name w:val="正文2"/>
    <w:qFormat/>
    <w:rsid w:val="000701E8"/>
    <w:pPr>
      <w:autoSpaceDN w:val="0"/>
      <w:jc w:val="both"/>
    </w:pPr>
    <w:rPr>
      <w:rFonts w:ascii="Times New Roman" w:eastAsia="SimSun" w:hAnsi="Times New Roman"/>
      <w:kern w:val="2"/>
      <w:sz w:val="21"/>
      <w:szCs w:val="21"/>
      <w:lang w:val="en-US" w:eastAsia="zh-CN"/>
    </w:rPr>
  </w:style>
  <w:style w:type="paragraph" w:customStyle="1" w:styleId="Bulletedo1">
    <w:name w:val="Bulleted o 1"/>
    <w:basedOn w:val="Normal"/>
    <w:qFormat/>
    <w:rsid w:val="000701E8"/>
    <w:pPr>
      <w:numPr>
        <w:numId w:val="21"/>
      </w:numPr>
      <w:overflowPunct w:val="0"/>
      <w:autoSpaceDE w:val="0"/>
      <w:autoSpaceDN w:val="0"/>
      <w:adjustRightInd w:val="0"/>
      <w:spacing w:before="120" w:after="120"/>
    </w:pPr>
    <w:rPr>
      <w:rFonts w:eastAsia="SimSun"/>
      <w:lang w:eastAsia="zh-CN"/>
    </w:rPr>
  </w:style>
  <w:style w:type="character" w:customStyle="1" w:styleId="IvDbodytextChar">
    <w:name w:val="IvD bodytext Char"/>
    <w:link w:val="IvDbodytext"/>
    <w:locked/>
    <w:rsid w:val="000701E8"/>
    <w:rPr>
      <w:rFonts w:ascii="Arial" w:eastAsia="Malgun Gothic" w:hAnsi="Arial" w:cs="Arial"/>
      <w:spacing w:val="2"/>
    </w:rPr>
  </w:style>
  <w:style w:type="paragraph" w:customStyle="1" w:styleId="IvDbodytext">
    <w:name w:val="IvD bodytext"/>
    <w:basedOn w:val="BodyText"/>
    <w:link w:val="IvDbodytextChar"/>
    <w:qFormat/>
    <w:rsid w:val="000701E8"/>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913">
    <w:name w:val="目次 91"/>
    <w:basedOn w:val="TOC8"/>
    <w:uiPriority w:val="99"/>
    <w:qFormat/>
    <w:rsid w:val="000701E8"/>
    <w:pPr>
      <w:overflowPunct w:val="0"/>
      <w:autoSpaceDE w:val="0"/>
      <w:autoSpaceDN w:val="0"/>
      <w:adjustRightInd w:val="0"/>
      <w:ind w:left="1418" w:hanging="1418"/>
    </w:pPr>
    <w:rPr>
      <w:rFonts w:eastAsia="MS Mincho"/>
      <w:lang w:val="en-US" w:eastAsia="en-GB"/>
    </w:rPr>
  </w:style>
  <w:style w:type="paragraph" w:customStyle="1" w:styleId="1fffc">
    <w:name w:val="図表目次1"/>
    <w:basedOn w:val="Normal"/>
    <w:next w:val="Normal"/>
    <w:uiPriority w:val="99"/>
    <w:qFormat/>
    <w:rsid w:val="000701E8"/>
    <w:pPr>
      <w:overflowPunct w:val="0"/>
      <w:autoSpaceDE w:val="0"/>
      <w:autoSpaceDN w:val="0"/>
      <w:adjustRightInd w:val="0"/>
      <w:ind w:left="400" w:hanging="400"/>
      <w:jc w:val="center"/>
    </w:pPr>
    <w:rPr>
      <w:rFonts w:eastAsia="MS Mincho"/>
      <w:b/>
      <w:lang w:eastAsia="en-GB"/>
    </w:rPr>
  </w:style>
  <w:style w:type="character" w:customStyle="1" w:styleId="H53GPPChar">
    <w:name w:val="H5 3GPP Char"/>
    <w:link w:val="H53GPP"/>
    <w:locked/>
    <w:rsid w:val="000701E8"/>
    <w:rPr>
      <w:rFonts w:ascii="Arial" w:hAnsi="Arial" w:cs="Arial"/>
    </w:rPr>
  </w:style>
  <w:style w:type="paragraph" w:customStyle="1" w:styleId="H53GPP">
    <w:name w:val="H5 3GPP"/>
    <w:basedOn w:val="Normal"/>
    <w:link w:val="H53GPPChar"/>
    <w:qFormat/>
    <w:rsid w:val="000701E8"/>
    <w:pPr>
      <w:keepNext/>
      <w:keepLines/>
      <w:overflowPunct w:val="0"/>
      <w:autoSpaceDE w:val="0"/>
      <w:autoSpaceDN w:val="0"/>
      <w:adjustRightInd w:val="0"/>
      <w:snapToGrid w:val="0"/>
      <w:spacing w:before="120"/>
      <w:ind w:left="1134" w:hanging="1134"/>
      <w:outlineLvl w:val="2"/>
    </w:pPr>
    <w:rPr>
      <w:rFonts w:ascii="Arial" w:hAnsi="Arial" w:cs="Arial"/>
      <w:lang w:val="fr-FR" w:eastAsia="fr-FR"/>
    </w:rPr>
  </w:style>
  <w:style w:type="paragraph" w:customStyle="1" w:styleId="TALTAL">
    <w:name w:val="TALTAL"/>
    <w:basedOn w:val="TAL"/>
    <w:uiPriority w:val="99"/>
    <w:qFormat/>
    <w:rsid w:val="000701E8"/>
    <w:pPr>
      <w:keepNext w:val="0"/>
      <w:keepLines w:val="0"/>
      <w:overflowPunct w:val="0"/>
      <w:autoSpaceDE w:val="0"/>
      <w:autoSpaceDN w:val="0"/>
      <w:adjustRightInd w:val="0"/>
    </w:pPr>
    <w:rPr>
      <w:rFonts w:eastAsia="SimSun" w:cs="Arial"/>
      <w:b/>
      <w:lang w:val="fr-FR" w:eastAsia="zh-CN"/>
    </w:rPr>
  </w:style>
  <w:style w:type="paragraph" w:customStyle="1" w:styleId="TOC2Message">
    <w:name w:val="TOC 2 Message"/>
    <w:basedOn w:val="TOC2"/>
    <w:qFormat/>
    <w:rsid w:val="000701E8"/>
    <w:pPr>
      <w:keepLines w:val="0"/>
      <w:widowControl/>
      <w:tabs>
        <w:tab w:val="clear" w:pos="9639"/>
        <w:tab w:val="right" w:leader="dot" w:pos="9631"/>
      </w:tabs>
      <w:overflowPunct w:val="0"/>
      <w:autoSpaceDE w:val="0"/>
      <w:autoSpaceDN w:val="0"/>
      <w:adjustRightInd w:val="0"/>
      <w:spacing w:after="120"/>
      <w:ind w:left="1152" w:right="0" w:firstLine="0"/>
    </w:pPr>
    <w:rPr>
      <w:rFonts w:eastAsia="SimSun"/>
      <w:caps/>
      <w:smallCaps/>
      <w:sz w:val="16"/>
      <w:szCs w:val="24"/>
      <w:lang w:val="en-US" w:eastAsia="ja-JP"/>
    </w:rPr>
  </w:style>
  <w:style w:type="paragraph" w:customStyle="1" w:styleId="Style2">
    <w:name w:val="Style2"/>
    <w:basedOn w:val="Heading6"/>
    <w:next w:val="Heading6"/>
    <w:qFormat/>
    <w:rsid w:val="000701E8"/>
    <w:pPr>
      <w:keepNext w:val="0"/>
      <w:keepLines w:val="0"/>
      <w:tabs>
        <w:tab w:val="num" w:pos="780"/>
      </w:tabs>
      <w:overflowPunct w:val="0"/>
      <w:autoSpaceDE w:val="0"/>
      <w:autoSpaceDN w:val="0"/>
      <w:adjustRightInd w:val="0"/>
      <w:spacing w:before="240" w:after="60"/>
      <w:ind w:left="780" w:hanging="360"/>
    </w:pPr>
    <w:rPr>
      <w:rFonts w:ascii="Times New Roman" w:eastAsia="SimSun" w:hAnsi="Times New Roman" w:cs="Arial"/>
      <w:b/>
      <w:bCs/>
      <w:sz w:val="22"/>
      <w:szCs w:val="22"/>
      <w:lang w:eastAsia="ja-JP"/>
    </w:rPr>
  </w:style>
  <w:style w:type="paragraph" w:customStyle="1" w:styleId="BodyTextIndent1">
    <w:name w:val="Body Text Indent1"/>
    <w:basedOn w:val="Normal"/>
    <w:uiPriority w:val="99"/>
    <w:qFormat/>
    <w:rsid w:val="000701E8"/>
    <w:pPr>
      <w:overflowPunct w:val="0"/>
      <w:autoSpaceDE w:val="0"/>
      <w:autoSpaceDN w:val="0"/>
      <w:adjustRightInd w:val="0"/>
      <w:spacing w:after="120"/>
      <w:ind w:left="283"/>
    </w:pPr>
    <w:rPr>
      <w:rFonts w:eastAsia="SimSun"/>
      <w:lang w:eastAsia="zh-CN"/>
    </w:rPr>
  </w:style>
  <w:style w:type="paragraph" w:customStyle="1" w:styleId="InsideAddress">
    <w:name w:val="Inside Address"/>
    <w:basedOn w:val="Normal"/>
    <w:qFormat/>
    <w:rsid w:val="000701E8"/>
    <w:pPr>
      <w:overflowPunct w:val="0"/>
      <w:autoSpaceDE w:val="0"/>
      <w:autoSpaceDN w:val="0"/>
      <w:adjustRightInd w:val="0"/>
      <w:spacing w:after="0" w:line="220" w:lineRule="atLeast"/>
    </w:pPr>
    <w:rPr>
      <w:rFonts w:ascii="Arial" w:eastAsia="SimSun" w:hAnsi="Arial" w:cs="Arial"/>
      <w:spacing w:val="-5"/>
      <w:lang w:eastAsia="ja-JP"/>
    </w:rPr>
  </w:style>
  <w:style w:type="paragraph" w:customStyle="1" w:styleId="H8">
    <w:name w:val="H8"/>
    <w:basedOn w:val="Normal"/>
    <w:qFormat/>
    <w:rsid w:val="000701E8"/>
    <w:pPr>
      <w:keepNext/>
      <w:keepLines/>
      <w:overflowPunct w:val="0"/>
      <w:autoSpaceDE w:val="0"/>
      <w:autoSpaceDN w:val="0"/>
      <w:adjustRightInd w:val="0"/>
      <w:spacing w:before="120"/>
      <w:ind w:left="1985" w:hanging="1985"/>
    </w:pPr>
    <w:rPr>
      <w:rFonts w:ascii="Arial" w:eastAsia="SimSun" w:hAnsi="Arial" w:cs="Arial"/>
      <w:lang w:eastAsia="ja-JP"/>
    </w:rPr>
  </w:style>
  <w:style w:type="paragraph" w:customStyle="1" w:styleId="H9">
    <w:name w:val="H9"/>
    <w:basedOn w:val="Normal"/>
    <w:qFormat/>
    <w:rsid w:val="000701E8"/>
    <w:pPr>
      <w:keepNext/>
      <w:keepLines/>
      <w:overflowPunct w:val="0"/>
      <w:autoSpaceDE w:val="0"/>
      <w:autoSpaceDN w:val="0"/>
      <w:adjustRightInd w:val="0"/>
      <w:spacing w:before="120"/>
      <w:ind w:left="1985" w:hanging="1985"/>
    </w:pPr>
    <w:rPr>
      <w:rFonts w:ascii="Arial" w:eastAsia="SimSun" w:hAnsi="Arial" w:cs="Arial"/>
      <w:lang w:eastAsia="ja-JP"/>
    </w:rPr>
  </w:style>
  <w:style w:type="paragraph" w:customStyle="1" w:styleId="Formatvorlage">
    <w:name w:val="Formatvorlage"/>
    <w:qFormat/>
    <w:rsid w:val="000701E8"/>
    <w:pPr>
      <w:autoSpaceDN w:val="0"/>
      <w:snapToGrid w:val="0"/>
    </w:pPr>
    <w:rPr>
      <w:rFonts w:ascii="Times New Roman" w:eastAsia="SimSun" w:hAnsi="Times New Roman"/>
      <w:b/>
      <w:spacing w:val="-1"/>
      <w:kern w:val="3276"/>
      <w:position w:val="-1"/>
      <w:sz w:val="24"/>
      <w:lang w:val="en-US" w:eastAsia="de-DE"/>
    </w:rPr>
  </w:style>
  <w:style w:type="character" w:customStyle="1" w:styleId="Char52">
    <w:name w:val="批注文字 Char5"/>
    <w:uiPriority w:val="99"/>
    <w:qFormat/>
    <w:locked/>
    <w:rsid w:val="000701E8"/>
    <w:rPr>
      <w:rFonts w:ascii="Times New Roman" w:eastAsia="Times New Roman" w:hAnsi="Times New Roman"/>
      <w:lang w:val="x-none" w:eastAsia="en-GB"/>
    </w:rPr>
  </w:style>
  <w:style w:type="character" w:customStyle="1" w:styleId="Char43">
    <w:name w:val="批注框文本 Char4"/>
    <w:uiPriority w:val="99"/>
    <w:qFormat/>
    <w:locked/>
    <w:rsid w:val="000701E8"/>
    <w:rPr>
      <w:rFonts w:ascii="Segoe UI" w:eastAsia="Times New Roman" w:hAnsi="Segoe UI"/>
      <w:sz w:val="18"/>
      <w:szCs w:val="18"/>
      <w:lang w:val="x-none" w:eastAsia="en-GB"/>
    </w:rPr>
  </w:style>
  <w:style w:type="character" w:customStyle="1" w:styleId="Char44">
    <w:name w:val="文档结构图 Char4"/>
    <w:uiPriority w:val="99"/>
    <w:qFormat/>
    <w:locked/>
    <w:rsid w:val="000701E8"/>
    <w:rPr>
      <w:rFonts w:ascii="Tahoma" w:eastAsia="PMingLiU" w:hAnsi="Tahoma" w:cs="Tahoma"/>
      <w:shd w:val="clear" w:color="auto" w:fill="000080"/>
      <w:lang w:val="en-GB" w:eastAsia="en-GB"/>
    </w:rPr>
  </w:style>
  <w:style w:type="character" w:customStyle="1" w:styleId="Char45">
    <w:name w:val="纯文本 Char4"/>
    <w:qFormat/>
    <w:locked/>
    <w:rsid w:val="000701E8"/>
    <w:rPr>
      <w:rFonts w:ascii="Courier New" w:eastAsia="PMingLiU" w:hAnsi="Courier New"/>
      <w:kern w:val="2"/>
      <w:sz w:val="24"/>
      <w:szCs w:val="22"/>
      <w:lang w:val="nb-NO" w:eastAsia="zh-TW"/>
    </w:rPr>
  </w:style>
  <w:style w:type="character" w:customStyle="1" w:styleId="7Char1">
    <w:name w:val="标题 7 Char1"/>
    <w:uiPriority w:val="9"/>
    <w:qFormat/>
    <w:locked/>
    <w:rsid w:val="000701E8"/>
    <w:rPr>
      <w:rFonts w:ascii="Times New Roman" w:eastAsia="Times New Roman" w:hAnsi="Times New Roman"/>
      <w:b/>
      <w:bCs/>
      <w:sz w:val="24"/>
      <w:szCs w:val="24"/>
      <w:lang w:val="en-GB" w:eastAsia="en-GB"/>
    </w:rPr>
  </w:style>
  <w:style w:type="character" w:customStyle="1" w:styleId="6Char1">
    <w:name w:val="标题 6 Char1"/>
    <w:uiPriority w:val="9"/>
    <w:qFormat/>
    <w:locked/>
    <w:rsid w:val="000701E8"/>
    <w:rPr>
      <w:rFonts w:ascii="Cambria" w:eastAsia="PMingLiU" w:hAnsi="Cambria" w:cs="Times New Roman"/>
      <w:b/>
      <w:bCs/>
      <w:sz w:val="24"/>
      <w:szCs w:val="24"/>
      <w:lang w:val="en-GB" w:eastAsia="en-GB"/>
    </w:rPr>
  </w:style>
  <w:style w:type="character" w:customStyle="1" w:styleId="8Char4">
    <w:name w:val="标题 8 Char4"/>
    <w:qFormat/>
    <w:locked/>
    <w:rsid w:val="000701E8"/>
    <w:rPr>
      <w:rFonts w:ascii="Arial" w:eastAsia="Times New Roman" w:hAnsi="Arial"/>
      <w:sz w:val="36"/>
      <w:lang w:val="en-GB" w:eastAsia="en-GB"/>
    </w:rPr>
  </w:style>
  <w:style w:type="character" w:customStyle="1" w:styleId="ListChar5">
    <w:name w:val="List Char5"/>
    <w:qFormat/>
    <w:rsid w:val="000701E8"/>
    <w:rPr>
      <w:rFonts w:ascii="Times New Roman" w:hAnsi="Times New Roman" w:cs="Times New Roman" w:hint="default"/>
      <w:lang w:val="en-GB" w:eastAsia="en-US"/>
    </w:rPr>
  </w:style>
  <w:style w:type="character" w:customStyle="1" w:styleId="FooterChar4">
    <w:name w:val="Footer Char4"/>
    <w:aliases w:val="footer odd Char3,footer Char3,fo Char3,pie de página Char3"/>
    <w:qFormat/>
    <w:locked/>
    <w:rsid w:val="000701E8"/>
    <w:rPr>
      <w:rFonts w:ascii="Arial" w:hAnsi="Arial" w:cs="Arial" w:hint="default"/>
      <w:b/>
      <w:bCs w:val="0"/>
      <w:i/>
      <w:iCs w:val="0"/>
      <w:noProof/>
      <w:sz w:val="18"/>
      <w:lang w:eastAsia="en-US"/>
    </w:rPr>
  </w:style>
  <w:style w:type="character" w:customStyle="1" w:styleId="Heading8Char5">
    <w:name w:val="Heading 8 Char5"/>
    <w:locked/>
    <w:rsid w:val="000701E8"/>
    <w:rPr>
      <w:rFonts w:ascii="Arial" w:eastAsia="SimSun" w:hAnsi="Arial" w:cs="Arial" w:hint="default"/>
      <w:sz w:val="36"/>
      <w:lang w:eastAsia="en-US"/>
    </w:rPr>
  </w:style>
  <w:style w:type="character" w:customStyle="1" w:styleId="PlainTextChar5">
    <w:name w:val="Plain Text Char5"/>
    <w:locked/>
    <w:rsid w:val="000701E8"/>
    <w:rPr>
      <w:rFonts w:ascii="Courier New" w:eastAsia="Malgun Gothic" w:hAnsi="Courier New" w:cs="Courier New" w:hint="default"/>
      <w:lang w:val="nb-NO"/>
    </w:rPr>
  </w:style>
  <w:style w:type="character" w:customStyle="1" w:styleId="BodyText2Char5">
    <w:name w:val="Body Text 2 Char5"/>
    <w:uiPriority w:val="99"/>
    <w:locked/>
    <w:rsid w:val="000701E8"/>
    <w:rPr>
      <w:rFonts w:ascii="Malgun Gothic" w:eastAsia="Malgun Gothic" w:hAnsi="Malgun Gothic" w:hint="eastAsia"/>
      <w:lang w:eastAsia="ja-JP"/>
    </w:rPr>
  </w:style>
  <w:style w:type="character" w:customStyle="1" w:styleId="BodyText3Char5">
    <w:name w:val="Body Text 3 Char5"/>
    <w:uiPriority w:val="99"/>
    <w:locked/>
    <w:rsid w:val="000701E8"/>
    <w:rPr>
      <w:rFonts w:ascii="Malgun Gothic" w:eastAsia="Malgun Gothic" w:hAnsi="Malgun Gothic" w:hint="eastAsia"/>
      <w:lang w:eastAsia="ja-JP"/>
    </w:rPr>
  </w:style>
  <w:style w:type="character" w:customStyle="1" w:styleId="NoteHeadingChar3">
    <w:name w:val="Note Heading Char3"/>
    <w:locked/>
    <w:rsid w:val="000701E8"/>
    <w:rPr>
      <w:lang w:val="x-none" w:eastAsia="x-none"/>
    </w:rPr>
  </w:style>
  <w:style w:type="character" w:customStyle="1" w:styleId="BodyTextIndent2Char5">
    <w:name w:val="Body Text Indent 2 Char5"/>
    <w:uiPriority w:val="99"/>
    <w:locked/>
    <w:rsid w:val="000701E8"/>
    <w:rPr>
      <w:rFonts w:ascii="CG Times (WN)" w:hAnsi="CG Times (WN)" w:hint="default"/>
    </w:rPr>
  </w:style>
  <w:style w:type="character" w:customStyle="1" w:styleId="HTMLPreformattedChar3">
    <w:name w:val="HTML Preformatted Char3"/>
    <w:locked/>
    <w:rsid w:val="000701E8"/>
    <w:rPr>
      <w:rFonts w:ascii="Courier New" w:hAnsi="Courier New" w:cs="Courier New" w:hint="default"/>
      <w:lang w:eastAsia="x-none"/>
    </w:rPr>
  </w:style>
  <w:style w:type="character" w:customStyle="1" w:styleId="Head2A2">
    <w:name w:val="Head2A2"/>
    <w:rsid w:val="000701E8"/>
    <w:rPr>
      <w:rFonts w:ascii="Arial" w:eastAsia="MS Mincho" w:hAnsi="Arial" w:cs="Arial" w:hint="default"/>
      <w:sz w:val="32"/>
      <w:lang w:val="en-GB" w:eastAsia="en-US" w:bidi="ar-SA"/>
    </w:rPr>
  </w:style>
  <w:style w:type="character" w:customStyle="1" w:styleId="EditorsNoteChar2">
    <w:name w:val="Editor's Note Char2"/>
    <w:aliases w:val="EN Char1"/>
    <w:rsid w:val="000701E8"/>
    <w:rPr>
      <w:rFonts w:ascii="Times New Roman" w:eastAsia="Times New Roman" w:hAnsi="Times New Roman" w:cs="Times New Roman" w:hint="default"/>
      <w:color w:val="FF0000"/>
      <w:lang w:eastAsia="en-US"/>
    </w:rPr>
  </w:style>
  <w:style w:type="character" w:customStyle="1" w:styleId="FootnoteTextChar2">
    <w:name w:val="Footnote Text Char2"/>
    <w:rsid w:val="000701E8"/>
    <w:rPr>
      <w:rFonts w:ascii="Times New Roman" w:eastAsia="Times New Roman" w:hAnsi="Times New Roman" w:cs="Times New Roman" w:hint="default"/>
      <w:sz w:val="16"/>
      <w:lang w:val="en-GB"/>
    </w:rPr>
  </w:style>
  <w:style w:type="table" w:styleId="TableGrid17">
    <w:name w:val="Table Grid 1"/>
    <w:basedOn w:val="TableNormal"/>
    <w:unhideWhenUsed/>
    <w:rsid w:val="000701E8"/>
    <w:pPr>
      <w:overflowPunct w:val="0"/>
      <w:autoSpaceDE w:val="0"/>
      <w:autoSpaceDN w:val="0"/>
      <w:adjustRightInd w:val="0"/>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ffd">
    <w:name w:val="表格格線1"/>
    <w:basedOn w:val="TableNormal"/>
    <w:rsid w:val="000701E8"/>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0701E8"/>
    <w:rPr>
      <w:rFonts w:ascii="Times New Roman" w:eastAsia="SimSun" w:hAnsi="Times New Roman"/>
      <w:lang w:val="en-GB" w:eastAsia="en-US"/>
    </w:rPr>
    <w:tblPr>
      <w:tblCellMar>
        <w:top w:w="0" w:type="dxa"/>
        <w:left w:w="108" w:type="dxa"/>
        <w:bottom w:w="0" w:type="dxa"/>
        <w:right w:w="108" w:type="dxa"/>
      </w:tblCellMar>
    </w:tblPr>
  </w:style>
  <w:style w:type="character" w:customStyle="1" w:styleId="Heading6Char4">
    <w:name w:val="Heading 6 Char4"/>
    <w:rsid w:val="000701E8"/>
    <w:rPr>
      <w:rFonts w:ascii="Arial" w:eastAsia="Times New Roman" w:hAnsi="Arial"/>
      <w:lang w:eastAsia="en-US"/>
    </w:rPr>
  </w:style>
  <w:style w:type="character" w:customStyle="1" w:styleId="Heading5Char2">
    <w:name w:val="Heading 5 Char2"/>
    <w:aliases w:val="M5 Cha,5 Char4,Heading 811 Char1"/>
    <w:rsid w:val="000701E8"/>
    <w:rPr>
      <w:rFonts w:ascii="Arial" w:eastAsia="Times New Roman" w:hAnsi="Arial"/>
      <w:sz w:val="22"/>
      <w:lang w:val="en-GB"/>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rsid w:val="000701E8"/>
    <w:rPr>
      <w:rFonts w:ascii="Arial" w:hAnsi="Arial"/>
      <w:b/>
      <w:noProof/>
      <w:sz w:val="18"/>
      <w:lang w:eastAsia="en-US"/>
    </w:rPr>
  </w:style>
  <w:style w:type="character" w:customStyle="1" w:styleId="EditorsNoteChar3">
    <w:name w:val="Editor's Note Char3"/>
    <w:locked/>
    <w:rsid w:val="000701E8"/>
    <w:rPr>
      <w:rFonts w:ascii="Times New Roman" w:eastAsia="Times New Roman" w:hAnsi="Times New Roman" w:cs="Times New Roman"/>
      <w:color w:val="FF0000"/>
      <w:sz w:val="20"/>
      <w:szCs w:val="20"/>
    </w:rPr>
  </w:style>
  <w:style w:type="character" w:customStyle="1" w:styleId="Heading9Char4">
    <w:name w:val="Heading 9 Char4"/>
    <w:aliases w:val="Figure Heading Char3,FH Char3"/>
    <w:rsid w:val="000701E8"/>
    <w:rPr>
      <w:rFonts w:ascii="Arial" w:hAnsi="Arial"/>
      <w:sz w:val="36"/>
      <w:lang w:val="en-GB" w:eastAsia="en-US"/>
    </w:rPr>
  </w:style>
  <w:style w:type="character" w:customStyle="1" w:styleId="Titre34">
    <w:name w:val="Titre 34"/>
    <w:rsid w:val="000701E8"/>
    <w:rPr>
      <w:rFonts w:ascii="Arial" w:hAnsi="Arial"/>
      <w:sz w:val="28"/>
      <w:szCs w:val="28"/>
      <w:lang w:val="en-GB" w:eastAsia="en-GB"/>
    </w:rPr>
  </w:style>
  <w:style w:type="character" w:customStyle="1" w:styleId="CharChar182">
    <w:name w:val="Char Char182"/>
    <w:rsid w:val="000701E8"/>
    <w:rPr>
      <w:rFonts w:ascii="Arial" w:hAnsi="Arial"/>
      <w:lang w:eastAsia="en-US"/>
    </w:rPr>
  </w:style>
  <w:style w:type="paragraph" w:customStyle="1" w:styleId="TOC912">
    <w:name w:val="TOC 912"/>
    <w:basedOn w:val="TOC8"/>
    <w:qFormat/>
    <w:rsid w:val="000701E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0701E8"/>
    <w:rPr>
      <w:rFonts w:ascii="Arial" w:hAnsi="Arial"/>
      <w:lang w:val="en-GB" w:eastAsia="ja-JP" w:bidi="ar-SA"/>
    </w:rPr>
  </w:style>
  <w:style w:type="character" w:customStyle="1" w:styleId="820">
    <w:name w:val="(文字) (文字)82"/>
    <w:rsid w:val="000701E8"/>
    <w:rPr>
      <w:rFonts w:ascii="Arial" w:eastAsia="MS Mincho" w:hAnsi="Arial"/>
      <w:lang w:val="en-GB" w:eastAsia="ar-SA" w:bidi="ar-SA"/>
    </w:rPr>
  </w:style>
  <w:style w:type="character" w:customStyle="1" w:styleId="720">
    <w:name w:val="(文字) (文字)72"/>
    <w:rsid w:val="000701E8"/>
    <w:rPr>
      <w:rFonts w:ascii="Arial" w:eastAsia="MS Mincho" w:hAnsi="Arial"/>
      <w:sz w:val="36"/>
      <w:lang w:val="en-GB" w:eastAsia="ar-SA" w:bidi="ar-SA"/>
    </w:rPr>
  </w:style>
  <w:style w:type="character" w:customStyle="1" w:styleId="620">
    <w:name w:val="(文字) (文字)62"/>
    <w:rsid w:val="000701E8"/>
    <w:rPr>
      <w:rFonts w:eastAsia="MS Mincho"/>
      <w:lang w:val="en-GB" w:eastAsia="ar-SA" w:bidi="ar-SA"/>
    </w:rPr>
  </w:style>
  <w:style w:type="character" w:customStyle="1" w:styleId="523">
    <w:name w:val="(文字) (文字)52"/>
    <w:rsid w:val="000701E8"/>
    <w:rPr>
      <w:rFonts w:ascii="Courier New" w:eastAsia="MS Mincho" w:hAnsi="Courier New"/>
      <w:lang w:val="nb-NO" w:eastAsia="ar-SA" w:bidi="ar-SA"/>
    </w:rPr>
  </w:style>
  <w:style w:type="paragraph" w:customStyle="1" w:styleId="Caption12">
    <w:name w:val="Caption12"/>
    <w:basedOn w:val="Normal"/>
    <w:next w:val="Normal"/>
    <w:qFormat/>
    <w:rsid w:val="000701E8"/>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0701E8"/>
    <w:rPr>
      <w:rFonts w:ascii="Arial" w:hAnsi="Arial"/>
      <w:lang w:val="en-GB"/>
    </w:rPr>
  </w:style>
  <w:style w:type="paragraph" w:customStyle="1" w:styleId="CharCharCharCharCharCharCharCharCharCharCharChar2">
    <w:name w:val="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0701E8"/>
    <w:rPr>
      <w:rFonts w:ascii="Arial" w:hAnsi="Arial"/>
      <w:lang w:val="en-GB" w:eastAsia="ja-JP" w:bidi="ar-SA"/>
    </w:rPr>
  </w:style>
  <w:style w:type="character" w:customStyle="1" w:styleId="CharChar232">
    <w:name w:val="Char Char232"/>
    <w:rsid w:val="000701E8"/>
    <w:rPr>
      <w:rFonts w:ascii="Arial" w:hAnsi="Arial"/>
      <w:lang w:val="en-GB" w:eastAsia="en-US"/>
    </w:rPr>
  </w:style>
  <w:style w:type="character" w:customStyle="1" w:styleId="CarCar42">
    <w:name w:val="Car Car42"/>
    <w:rsid w:val="000701E8"/>
    <w:rPr>
      <w:rFonts w:ascii="Arial" w:eastAsia="MS Mincho" w:hAnsi="Arial"/>
      <w:lang w:val="en-GB" w:eastAsia="en-US" w:bidi="ar-SA"/>
    </w:rPr>
  </w:style>
  <w:style w:type="character" w:customStyle="1" w:styleId="CarCar82">
    <w:name w:val="Car Car82"/>
    <w:rsid w:val="000701E8"/>
    <w:rPr>
      <w:rFonts w:ascii="Arial" w:eastAsia="MS Mincho" w:hAnsi="Arial"/>
      <w:sz w:val="36"/>
      <w:lang w:val="en-GB" w:eastAsia="en-US" w:bidi="ar-SA"/>
    </w:rPr>
  </w:style>
  <w:style w:type="character" w:customStyle="1" w:styleId="CarCar32">
    <w:name w:val="Car Car32"/>
    <w:rsid w:val="000701E8"/>
    <w:rPr>
      <w:rFonts w:ascii="Arial" w:eastAsia="MS Mincho" w:hAnsi="Arial"/>
      <w:sz w:val="36"/>
      <w:lang w:val="en-GB" w:eastAsia="en-US" w:bidi="ar-SA"/>
    </w:rPr>
  </w:style>
  <w:style w:type="character" w:customStyle="1" w:styleId="CarCar72">
    <w:name w:val="Car Car72"/>
    <w:rsid w:val="000701E8"/>
    <w:rPr>
      <w:rFonts w:eastAsia="MS Mincho"/>
      <w:lang w:val="en-GB" w:eastAsia="en-US" w:bidi="ar-SA"/>
    </w:rPr>
  </w:style>
  <w:style w:type="character" w:customStyle="1" w:styleId="CarCar62">
    <w:name w:val="Car Car62"/>
    <w:rsid w:val="000701E8"/>
    <w:rPr>
      <w:rFonts w:ascii="Courier New" w:hAnsi="Courier New"/>
      <w:lang w:val="nb-NO" w:eastAsia="ja-JP" w:bidi="ar-SA"/>
    </w:rPr>
  </w:style>
  <w:style w:type="paragraph" w:customStyle="1" w:styleId="21d">
    <w:name w:val="无间隔21"/>
    <w:qFormat/>
    <w:rsid w:val="000701E8"/>
    <w:rPr>
      <w:rFonts w:ascii="Times New Roman" w:eastAsia="SimSun" w:hAnsi="Times New Roman"/>
      <w:lang w:val="en-GB" w:eastAsia="en-US"/>
    </w:rPr>
  </w:style>
  <w:style w:type="paragraph" w:customStyle="1" w:styleId="TableofFigures12">
    <w:name w:val="Table of Figures1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712">
    <w:name w:val="修订71"/>
    <w:semiHidden/>
    <w:qFormat/>
    <w:rsid w:val="000701E8"/>
    <w:pPr>
      <w:autoSpaceDN w:val="0"/>
    </w:pPr>
    <w:rPr>
      <w:rFonts w:ascii="Times New Roman" w:eastAsia="Batang" w:hAnsi="Times New Roman"/>
      <w:lang w:val="en-GB" w:eastAsia="en-US"/>
    </w:rPr>
  </w:style>
  <w:style w:type="character" w:customStyle="1" w:styleId="2Char11">
    <w:name w:val="标题 2 Char1"/>
    <w:aliases w:val="I2 Char"/>
    <w:qFormat/>
    <w:rsid w:val="000701E8"/>
    <w:rPr>
      <w:rFonts w:ascii="Arial" w:eastAsia="Times New Roman" w:hAnsi="Arial" w:cs="Times New Roman"/>
      <w:sz w:val="32"/>
      <w:szCs w:val="20"/>
      <w:lang w:eastAsia="en-GB"/>
    </w:rPr>
  </w:style>
  <w:style w:type="character" w:customStyle="1" w:styleId="3Char2">
    <w:name w:val="标题 3 Char2"/>
    <w:qFormat/>
    <w:rsid w:val="000701E8"/>
    <w:rPr>
      <w:rFonts w:ascii="Arial" w:eastAsia="Times New Roman" w:hAnsi="Arial" w:cs="Times New Roman"/>
      <w:sz w:val="28"/>
      <w:szCs w:val="20"/>
      <w:lang w:eastAsia="en-GB"/>
    </w:rPr>
  </w:style>
  <w:style w:type="character" w:customStyle="1" w:styleId="Char90">
    <w:name w:val="批注主题 Char9"/>
    <w:qFormat/>
    <w:rsid w:val="000701E8"/>
    <w:rPr>
      <w:rFonts w:ascii="Times New Roman" w:eastAsia="MS Mincho" w:hAnsi="Times New Roman" w:cs="Times New Roman"/>
      <w:b/>
      <w:bCs/>
      <w:color w:val="000000"/>
      <w:sz w:val="20"/>
      <w:szCs w:val="20"/>
      <w:lang w:val="x-none" w:eastAsia="ja-JP"/>
    </w:rPr>
  </w:style>
  <w:style w:type="character" w:customStyle="1" w:styleId="Char61">
    <w:name w:val="日期 Char6"/>
    <w:qFormat/>
    <w:rsid w:val="000701E8"/>
    <w:rPr>
      <w:rFonts w:ascii="Times New Roman" w:eastAsia="Times New Roman" w:hAnsi="Times New Roman" w:cs="Times New Roman"/>
      <w:color w:val="000000"/>
      <w:sz w:val="20"/>
      <w:szCs w:val="20"/>
      <w:lang w:eastAsia="x-none"/>
    </w:rPr>
  </w:style>
  <w:style w:type="character" w:customStyle="1" w:styleId="EndnoteTextChar2">
    <w:name w:val="Endnote Text Char2"/>
    <w:semiHidden/>
    <w:rsid w:val="000701E8"/>
    <w:rPr>
      <w:rFonts w:ascii="Times New Roman" w:eastAsia="Times New Roman" w:hAnsi="Times New Roman" w:cs="Times New Roman"/>
      <w:sz w:val="20"/>
      <w:szCs w:val="20"/>
      <w:lang w:eastAsia="en-GB"/>
    </w:rPr>
  </w:style>
  <w:style w:type="character" w:customStyle="1" w:styleId="capChar7">
    <w:name w:val="cap Char7"/>
    <w:aliases w:val="cap Char Char7,Caption Char1 Char Char6,cap Char Char1 Char6,Caption Char Char1 Char Char6,cap Char2 Char Char2,Ca Char2,Caption Char C... Char2,cap1 Char3,cap2 Char3,cap11 Char3,Légende-figure Char4,Légende-figure Char Char,Caption Char6"/>
    <w:qFormat/>
    <w:rsid w:val="000701E8"/>
    <w:rPr>
      <w:rFonts w:ascii="Times New Roman" w:eastAsia="MS Mincho" w:hAnsi="Times New Roman" w:cs="Times New Roman"/>
      <w:b/>
      <w:color w:val="000000"/>
      <w:sz w:val="20"/>
      <w:szCs w:val="20"/>
      <w:lang w:eastAsia="ja-JP"/>
    </w:rPr>
  </w:style>
  <w:style w:type="character" w:customStyle="1" w:styleId="CRCoverPageZchn">
    <w:name w:val="CR Cover Page Zchn"/>
    <w:rsid w:val="000701E8"/>
    <w:rPr>
      <w:rFonts w:ascii="Arial" w:hAnsi="Arial"/>
      <w:lang w:val="en-GB" w:eastAsia="en-US"/>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0701E8"/>
    <w:rPr>
      <w:rFonts w:ascii="Cambria" w:eastAsia="PMingLiU" w:hAnsi="Cambria" w:cs="Times New Roman"/>
      <w:b/>
      <w:bCs/>
      <w:kern w:val="52"/>
      <w:sz w:val="52"/>
      <w:szCs w:val="52"/>
      <w:lang w:val="en-GB" w:eastAsia="ko-KR"/>
    </w:rPr>
  </w:style>
  <w:style w:type="character" w:customStyle="1" w:styleId="21e">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0701E8"/>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0701E8"/>
    <w:rPr>
      <w:rFonts w:ascii="Cambria" w:eastAsia="PMingLiU" w:hAnsi="Cambria" w:cs="Times New Roman"/>
      <w:b/>
      <w:bCs/>
      <w:sz w:val="36"/>
      <w:szCs w:val="36"/>
      <w:lang w:val="en-GB" w:eastAsia="ko-KR"/>
    </w:rPr>
  </w:style>
  <w:style w:type="character" w:customStyle="1" w:styleId="416">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0701E8"/>
    <w:rPr>
      <w:rFonts w:ascii="Cambria" w:eastAsia="PMingLiU" w:hAnsi="Cambria" w:cs="Times New Roman"/>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标题 81 字元1,Heading 811 字元1,Heading 8111 字元1"/>
    <w:semiHidden/>
    <w:rsid w:val="000701E8"/>
    <w:rPr>
      <w:rFonts w:ascii="Cambria" w:eastAsia="PMingLiU" w:hAnsi="Cambria" w:cs="Times New Roman"/>
      <w:b/>
      <w:bCs/>
      <w:sz w:val="36"/>
      <w:szCs w:val="36"/>
      <w:lang w:val="en-GB" w:eastAsia="ko-KR"/>
    </w:rPr>
  </w:style>
  <w:style w:type="character" w:customStyle="1" w:styleId="1fff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0701E8"/>
    <w:rPr>
      <w:rFonts w:ascii="Times New Roman" w:eastAsia="Times New Roman" w:hAnsi="Times New Roman"/>
      <w:lang w:val="en-GB" w:eastAsia="ko-KR"/>
    </w:rPr>
  </w:style>
  <w:style w:type="character" w:customStyle="1" w:styleId="1ffff">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h 字元"/>
    <w:uiPriority w:val="99"/>
    <w:semiHidden/>
    <w:rsid w:val="000701E8"/>
    <w:rPr>
      <w:rFonts w:ascii="Times New Roman" w:eastAsia="Times New Roman" w:hAnsi="Times New Roman"/>
      <w:lang w:val="en-GB" w:eastAsia="ko-KR"/>
    </w:rPr>
  </w:style>
  <w:style w:type="character" w:customStyle="1" w:styleId="1fff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semiHidden/>
    <w:rsid w:val="000701E8"/>
    <w:rPr>
      <w:rFonts w:ascii="Times New Roman" w:eastAsia="Times New Roman" w:hAnsi="Times New Roman"/>
      <w:lang w:val="en-GB" w:eastAsia="ko-KR"/>
    </w:rPr>
  </w:style>
  <w:style w:type="paragraph" w:customStyle="1" w:styleId="7f0">
    <w:name w:val="目录 7"/>
    <w:basedOn w:val="Normal"/>
    <w:next w:val="Normal"/>
    <w:uiPriority w:val="39"/>
    <w:qFormat/>
    <w:rsid w:val="000701E8"/>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0701E8"/>
    <w:rPr>
      <w:color w:val="808080"/>
      <w:shd w:val="clear" w:color="auto" w:fill="E6E6E6"/>
    </w:rPr>
  </w:style>
  <w:style w:type="paragraph" w:customStyle="1" w:styleId="Style95">
    <w:name w:val="_Style 95"/>
    <w:uiPriority w:val="99"/>
    <w:semiHidden/>
    <w:qFormat/>
    <w:rsid w:val="000701E8"/>
    <w:pPr>
      <w:autoSpaceDN w:val="0"/>
      <w:spacing w:after="160" w:line="254" w:lineRule="auto"/>
    </w:pPr>
    <w:rPr>
      <w:rFonts w:eastAsia="SimSun"/>
      <w:lang w:val="en-GB" w:eastAsia="en-US"/>
    </w:rPr>
  </w:style>
  <w:style w:type="paragraph" w:customStyle="1" w:styleId="Style91">
    <w:name w:val="_Style 91"/>
    <w:uiPriority w:val="99"/>
    <w:semiHidden/>
    <w:qFormat/>
    <w:rsid w:val="000701E8"/>
    <w:pPr>
      <w:autoSpaceDN w:val="0"/>
      <w:spacing w:after="160" w:line="256" w:lineRule="auto"/>
    </w:pPr>
    <w:rPr>
      <w:rFonts w:eastAsia="SimSun"/>
      <w:lang w:val="en-GB" w:eastAsia="en-US"/>
    </w:rPr>
  </w:style>
  <w:style w:type="character" w:customStyle="1" w:styleId="Style115">
    <w:name w:val="_Style 115"/>
    <w:uiPriority w:val="31"/>
    <w:qFormat/>
    <w:rsid w:val="000701E8"/>
    <w:rPr>
      <w:smallCaps/>
      <w:color w:val="5A5A5A"/>
    </w:rPr>
  </w:style>
  <w:style w:type="character" w:customStyle="1" w:styleId="Style104">
    <w:name w:val="_Style 104"/>
    <w:uiPriority w:val="31"/>
    <w:qFormat/>
    <w:rsid w:val="000701E8"/>
    <w:rPr>
      <w:smallCaps/>
      <w:color w:val="5A5A5A"/>
    </w:rPr>
  </w:style>
  <w:style w:type="paragraph" w:customStyle="1" w:styleId="713">
    <w:name w:val="目录 71"/>
    <w:basedOn w:val="Normal"/>
    <w:next w:val="Normal"/>
    <w:uiPriority w:val="39"/>
    <w:qFormat/>
    <w:rsid w:val="000701E8"/>
    <w:pPr>
      <w:keepLines/>
      <w:widowControl w:val="0"/>
      <w:tabs>
        <w:tab w:val="right" w:leader="dot" w:pos="9639"/>
      </w:tabs>
      <w:spacing w:after="0"/>
      <w:ind w:left="2268" w:right="425" w:hanging="2268"/>
    </w:pPr>
    <w:rPr>
      <w:rFonts w:eastAsia="Malgun Gothic"/>
      <w:noProof/>
    </w:rPr>
  </w:style>
  <w:style w:type="paragraph" w:customStyle="1" w:styleId="Style79">
    <w:name w:val="_Style 79"/>
    <w:uiPriority w:val="99"/>
    <w:semiHidden/>
    <w:qFormat/>
    <w:rsid w:val="000701E8"/>
    <w:pPr>
      <w:spacing w:after="160" w:line="259" w:lineRule="auto"/>
    </w:pPr>
    <w:rPr>
      <w:rFonts w:ascii="Times New Roman" w:eastAsia="MS Mincho" w:hAnsi="Times New Roman"/>
      <w:lang w:val="en-GB" w:eastAsia="en-US"/>
    </w:rPr>
  </w:style>
  <w:style w:type="character" w:styleId="UnresolvedMention">
    <w:name w:val="Unresolved Mention"/>
    <w:uiPriority w:val="99"/>
    <w:unhideWhenUsed/>
    <w:rsid w:val="000701E8"/>
    <w:rPr>
      <w:color w:val="605E5C"/>
      <w:shd w:val="clear" w:color="auto" w:fill="E1DFDD"/>
    </w:rPr>
  </w:style>
  <w:style w:type="paragraph" w:customStyle="1" w:styleId="aff9">
    <w:name w:val="修订"/>
    <w:hidden/>
    <w:semiHidden/>
    <w:qFormat/>
    <w:rsid w:val="000701E8"/>
    <w:rPr>
      <w:rFonts w:ascii="Times New Roman" w:eastAsia="Batang" w:hAnsi="Times New Roman"/>
      <w:lang w:val="en-GB" w:eastAsia="en-US"/>
    </w:rPr>
  </w:style>
  <w:style w:type="character" w:customStyle="1" w:styleId="affa">
    <w:name w:val="未处理的提及"/>
    <w:uiPriority w:val="52"/>
    <w:rsid w:val="000701E8"/>
    <w:rPr>
      <w:color w:val="808080"/>
      <w:shd w:val="clear" w:color="auto" w:fill="E6E6E6"/>
    </w:rPr>
  </w:style>
  <w:style w:type="paragraph" w:customStyle="1" w:styleId="affb">
    <w:name w:val="无间隔"/>
    <w:qFormat/>
    <w:rsid w:val="000701E8"/>
    <w:rPr>
      <w:rFonts w:ascii="Times New Roman" w:eastAsia="SimSun" w:hAnsi="Times New Roman"/>
      <w:lang w:val="en-GB" w:eastAsia="en-US"/>
    </w:rPr>
  </w:style>
  <w:style w:type="table" w:customStyle="1" w:styleId="SGSTableBasic15">
    <w:name w:val="SGS Table Basic 15"/>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5">
    <w:name w:val="Table Classic 25"/>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5">
    <w:name w:val="Table Style15"/>
    <w:basedOn w:val="TableNormal"/>
    <w:qFormat/>
    <w:rsid w:val="000701E8"/>
    <w:rPr>
      <w:rFonts w:ascii="Times New Roman" w:eastAsia="PMingLiU" w:hAnsi="Times New Roman"/>
      <w:lang w:val="en-GB" w:eastAsia="en-GB"/>
    </w:rPr>
    <w:tblPr/>
  </w:style>
  <w:style w:type="table" w:customStyle="1" w:styleId="TableGrid45">
    <w:name w:val="Table Grid45"/>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5">
    <w:name w:val="Table Style115"/>
    <w:basedOn w:val="TableNormal"/>
    <w:rsid w:val="000701E8"/>
    <w:rPr>
      <w:rFonts w:ascii="Times New Roman" w:eastAsia="SimSun" w:hAnsi="Times New Roman"/>
      <w:lang w:val="en-GB" w:eastAsia="en-GB"/>
    </w:rPr>
    <w:tblPr/>
  </w:style>
  <w:style w:type="table" w:customStyle="1" w:styleId="TableGrid214">
    <w:name w:val="Table Grid21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4">
    <w:name w:val="SGS Table Basic 24"/>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701E8"/>
  </w:style>
  <w:style w:type="table" w:customStyle="1" w:styleId="TableColorful14">
    <w:name w:val="Table Colorful 14"/>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4">
    <w:name w:val="Table List 84"/>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4">
    <w:name w:val="Table Classic 34"/>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4">
    <w:name w:val="Colorful Grid - Accent 14"/>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4">
    <w:name w:val="Light Shading - Accent 24"/>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3">
    <w:name w:val="Colorful Grid - Accent 113"/>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3">
    <w:name w:val="Light Shading - Accent 213"/>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4">
    <w:name w:val="Table Classic 214"/>
    <w:basedOn w:val="TableNormal"/>
    <w:next w:val="TableClassic2"/>
    <w:unhideWhenUsed/>
    <w:qFormat/>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3">
    <w:name w:val="Table List 813"/>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3">
    <w:name w:val="SGS Table Basic 113"/>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rsid w:val="000701E8"/>
    <w:rPr>
      <w:rFonts w:ascii="Times New Roman" w:eastAsia="PMingLiU" w:hAnsi="Times New Roman"/>
      <w:lang w:val="en-GB" w:eastAsia="en-GB"/>
    </w:rPr>
    <w:tblPr>
      <w:tblInd w:w="0" w:type="nil"/>
    </w:tblPr>
  </w:style>
  <w:style w:type="table" w:customStyle="1" w:styleId="TableGrid1115">
    <w:name w:val="Table Grid1115"/>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3">
    <w:name w:val="SGS Table Basic 213"/>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701E8"/>
    <w:pPr>
      <w:numPr>
        <w:numId w:val="24"/>
      </w:numPr>
    </w:pPr>
  </w:style>
  <w:style w:type="numbering" w:customStyle="1" w:styleId="Style11">
    <w:name w:val="Style11"/>
    <w:uiPriority w:val="99"/>
    <w:rsid w:val="000701E8"/>
  </w:style>
  <w:style w:type="table" w:customStyle="1" w:styleId="MediumShading1-Accent32">
    <w:name w:val="Medium Shading 1 - Accent 32"/>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2">
    <w:name w:val="Medium Shading 2 - Accent 32"/>
    <w:basedOn w:val="TableNormal"/>
    <w:next w:val="MediumShading2-Accent3"/>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3">
    <w:name w:val="Medium Shading 1 - Accent 13"/>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2">
    <w:name w:val="Medium Grid 2 - Accent 22"/>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2">
    <w:name w:val="Medium Grid 3 - Accent 22"/>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3">
    <w:name w:val="Table Grid51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3">
    <w:name w:val="Table Grid4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3">
    <w:name w:val="Table Grid5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2">
    <w:name w:val="Colorful List - Accent 32"/>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2">
    <w:name w:val="Colorful Grid - Accent 32"/>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2">
    <w:name w:val="Medium Grid 2 - Accent 12"/>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3">
    <w:name w:val="Medium Grid 23"/>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2">
    <w:name w:val="Medium Grid 1 - Accent 22"/>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2">
    <w:name w:val="Medium Shading 1 - Accent 22"/>
    <w:basedOn w:val="TableNormal"/>
    <w:next w:val="MediumShading1-Accent2"/>
    <w:uiPriority w:val="1"/>
    <w:unhideWhenUsed/>
    <w:qFormat/>
    <w:rsid w:val="000701E8"/>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2">
    <w:name w:val="Medium Grid 1 - Accent 42"/>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2">
    <w:name w:val="Medium Grid 2 - Accent 42"/>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2">
    <w:name w:val="SGS Table Basic 12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2">
    <w:name w:val="Table Style132"/>
    <w:basedOn w:val="TableNormal"/>
    <w:rsid w:val="000701E8"/>
    <w:rPr>
      <w:rFonts w:ascii="Times New Roman" w:eastAsia="MS Mincho" w:hAnsi="Times New Roman"/>
      <w:lang w:val="en-GB" w:eastAsia="en-GB"/>
    </w:rPr>
    <w:tblPr/>
  </w:style>
  <w:style w:type="table" w:customStyle="1" w:styleId="Tabellengitternetz142">
    <w:name w:val="Tabellengitternetz1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2">
    <w:name w:val="Table Grid432"/>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rsid w:val="000701E8"/>
    <w:rPr>
      <w:rFonts w:ascii="Times New Roman" w:eastAsia="SimSun" w:hAnsi="Times New Roman"/>
      <w:lang w:val="en-GB" w:eastAsia="en-GB"/>
    </w:rPr>
    <w:tblPr/>
  </w:style>
  <w:style w:type="table" w:customStyle="1" w:styleId="TableGrid2122">
    <w:name w:val="Table Grid21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2">
    <w:name w:val="SGS Table Basic 22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701E8"/>
  </w:style>
  <w:style w:type="table" w:customStyle="1" w:styleId="TableColorful112">
    <w:name w:val="Table Colorful 11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2">
    <w:name w:val="Table List 822"/>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2">
    <w:name w:val="Table Classic 322"/>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2">
    <w:name w:val="Colorful Grid - Accent 122"/>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2">
    <w:name w:val="Light Shading - Accent 222"/>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2">
    <w:name w:val="Colorful Grid - Accent 1112"/>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2">
    <w:name w:val="Light Shading - Accent 2112"/>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2">
    <w:name w:val="Table Classic 2122"/>
    <w:basedOn w:val="TableNormal"/>
    <w:next w:val="TableClassic2"/>
    <w:unhideWhenUsed/>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2">
    <w:name w:val="Table List 8112"/>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2">
    <w:name w:val="SGS Table Basic 1112"/>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2">
    <w:name w:val="Table Style1212"/>
    <w:basedOn w:val="TableNormal"/>
    <w:rsid w:val="000701E8"/>
    <w:rPr>
      <w:rFonts w:ascii="Times New Roman" w:eastAsia="PMingLiU" w:hAnsi="Times New Roman"/>
      <w:lang w:val="en-GB" w:eastAsia="en-GB"/>
    </w:rPr>
    <w:tblPr>
      <w:tblInd w:w="0" w:type="nil"/>
    </w:tblPr>
  </w:style>
  <w:style w:type="table" w:customStyle="1" w:styleId="TableGrid11112">
    <w:name w:val="Table Grid11112"/>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2">
    <w:name w:val="SGS Table Basic 2112"/>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2">
    <w:name w:val="SGS Table Basic 1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1">
    <w:name w:val="Table Classic 241"/>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1">
    <w:name w:val="Table Style141"/>
    <w:basedOn w:val="TableNormal"/>
    <w:qFormat/>
    <w:rsid w:val="000701E8"/>
    <w:rPr>
      <w:rFonts w:ascii="Times New Roman" w:eastAsia="PMingLiU" w:hAnsi="Times New Roman"/>
      <w:lang w:val="en-GB" w:eastAsia="en-GB"/>
    </w:rPr>
    <w:tblPr/>
  </w:style>
  <w:style w:type="table" w:customStyle="1" w:styleId="TableGrid441">
    <w:name w:val="Table Grid441"/>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2">
    <w:name w:val="Table Style1122"/>
    <w:basedOn w:val="TableNormal"/>
    <w:rsid w:val="000701E8"/>
    <w:rPr>
      <w:rFonts w:ascii="Times New Roman" w:eastAsia="SimSun" w:hAnsi="Times New Roman"/>
      <w:lang w:val="en-GB" w:eastAsia="en-GB"/>
    </w:rPr>
    <w:tblPr/>
  </w:style>
  <w:style w:type="table" w:customStyle="1" w:styleId="TableGrid2131">
    <w:name w:val="Table Grid213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0701E8"/>
  </w:style>
  <w:style w:type="table" w:customStyle="1" w:styleId="SGSTableBasic231">
    <w:name w:val="SGS Table Basic 23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2">
    <w:name w:val="SGS32"/>
    <w:uiPriority w:val="99"/>
    <w:rsid w:val="000701E8"/>
  </w:style>
  <w:style w:type="table" w:customStyle="1" w:styleId="TableColorful122">
    <w:name w:val="Table Colorful 12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1">
    <w:name w:val="Table List 83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1">
    <w:name w:val="Table Classic 33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1">
    <w:name w:val="Colorful Grid - Accent 13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1">
    <w:name w:val="Light Shading - Accent 23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1">
    <w:name w:val="Colorful Grid - Accent 112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1">
    <w:name w:val="Light Shading - Accent 212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1">
    <w:name w:val="Table Classic 2131"/>
    <w:basedOn w:val="TableNormal"/>
    <w:next w:val="TableClassic2"/>
    <w:unhideWhenUsed/>
    <w:qFormat/>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1">
    <w:name w:val="Table List 812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1">
    <w:name w:val="SGS Table Basic 112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1">
    <w:name w:val="Table Style1221"/>
    <w:basedOn w:val="TableNormal"/>
    <w:rsid w:val="000701E8"/>
    <w:rPr>
      <w:rFonts w:ascii="Times New Roman" w:eastAsia="PMingLiU" w:hAnsi="Times New Roman"/>
      <w:lang w:val="en-GB" w:eastAsia="en-GB"/>
    </w:rPr>
    <w:tblPr/>
  </w:style>
  <w:style w:type="table" w:customStyle="1" w:styleId="TableGrid11121">
    <w:name w:val="Table Grid11121"/>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1">
    <w:name w:val="SGS Table Basic 212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2">
    <w:name w:val="SGS122"/>
    <w:rsid w:val="000701E8"/>
  </w:style>
  <w:style w:type="numbering" w:customStyle="1" w:styleId="Style1122">
    <w:name w:val="Style1122"/>
    <w:rsid w:val="000701E8"/>
  </w:style>
  <w:style w:type="table" w:customStyle="1" w:styleId="MediumShading1-Accent311">
    <w:name w:val="Medium Shading 1 - Accent 311"/>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1">
    <w:name w:val="Medium Shading 2 - Accent 311"/>
    <w:basedOn w:val="TableNormal"/>
    <w:next w:val="MediumShading2-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1">
    <w:name w:val="Medium Shading 1 - Accent 121"/>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1">
    <w:name w:val="Medium Grid 2 - Accent 211"/>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1">
    <w:name w:val="Medium Grid 3 - Accent 211"/>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2">
    <w:name w:val="Table Grid51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2">
    <w:name w:val="Table Grid4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2">
    <w:name w:val="Table Grid5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
    <w:name w:val="Medium Shading 1 - Accent 11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1">
    <w:name w:val="Colorful List - Accent 311"/>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1">
    <w:name w:val="Colorful Grid - Accent 311"/>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1">
    <w:name w:val="Medium Grid 2 - Accent 111"/>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1">
    <w:name w:val="Medium Grid 221"/>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1">
    <w:name w:val="Colorful List - Accent 121"/>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1">
    <w:name w:val="Medium Grid 1 - Accent 211"/>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1">
    <w:name w:val="Medium Shading 1 - Accent 211"/>
    <w:basedOn w:val="TableNormal"/>
    <w:next w:val="MediumShading1-Accent2"/>
    <w:uiPriority w:val="1"/>
    <w:unhideWhenUsed/>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1">
    <w:name w:val="Medium Grid 1 - Accent 411"/>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1">
    <w:name w:val="Medium Grid 2 - Accent 411"/>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1">
    <w:name w:val="SGS Table Basic 12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1">
    <w:name w:val="Table Style1311"/>
    <w:basedOn w:val="TableNormal"/>
    <w:rsid w:val="000701E8"/>
    <w:rPr>
      <w:rFonts w:ascii="Times New Roman" w:eastAsia="MS Mincho" w:hAnsi="Times New Roman"/>
      <w:lang w:val="en-GB" w:eastAsia="en-GB"/>
    </w:rPr>
    <w:tblPr/>
  </w:style>
  <w:style w:type="table" w:customStyle="1" w:styleId="Tabellengitternetz1411">
    <w:name w:val="Tabellengitternetz1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1">
    <w:name w:val="Table Classic 23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1">
    <w:name w:val="Table Grid431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1">
    <w:name w:val="Table Style11111"/>
    <w:basedOn w:val="TableNormal"/>
    <w:rsid w:val="000701E8"/>
    <w:rPr>
      <w:rFonts w:ascii="Times New Roman" w:eastAsia="SimSun" w:hAnsi="Times New Roman"/>
      <w:lang w:val="en-GB" w:eastAsia="en-GB"/>
    </w:rPr>
    <w:tblPr/>
  </w:style>
  <w:style w:type="table" w:customStyle="1" w:styleId="TableGrid21211">
    <w:name w:val="Table Grid21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1">
    <w:name w:val="SGS Table Basic 22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12">
    <w:name w:val="SGS212"/>
    <w:uiPriority w:val="99"/>
    <w:rsid w:val="000701E8"/>
  </w:style>
  <w:style w:type="table" w:customStyle="1" w:styleId="TableColorful1111">
    <w:name w:val="Table Colorful 11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1">
    <w:name w:val="Table List 821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1">
    <w:name w:val="Table Classic 321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1">
    <w:name w:val="Colorful Grid - Accent 121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1">
    <w:name w:val="Light Shading - Accent 221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1">
    <w:name w:val="Colorful Grid - Accent 11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1">
    <w:name w:val="Light Shading - Accent 211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1">
    <w:name w:val="Table Classic 21211"/>
    <w:basedOn w:val="TableNormal"/>
    <w:next w:val="TableClassic2"/>
    <w:unhideWhenUsed/>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1">
    <w:name w:val="Table List 8111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1">
    <w:name w:val="SGS Table Basic 11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1">
    <w:name w:val="Table Style12111"/>
    <w:basedOn w:val="TableNormal"/>
    <w:rsid w:val="000701E8"/>
    <w:rPr>
      <w:rFonts w:ascii="Times New Roman" w:eastAsia="PMingLiU" w:hAnsi="Times New Roman"/>
      <w:lang w:val="en-GB" w:eastAsia="en-GB"/>
    </w:rPr>
    <w:tblPr/>
  </w:style>
  <w:style w:type="table" w:customStyle="1" w:styleId="TableGrid111111">
    <w:name w:val="Table Grid111111"/>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1">
    <w:name w:val="SGS Table Basic 211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Grid77">
    <w:name w:val="Table Grid77"/>
    <w:basedOn w:val="TableNormal"/>
    <w:qFormat/>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basedOn w:val="TableNormal"/>
    <w:semiHidden/>
    <w:rsid w:val="000701E8"/>
    <w:rPr>
      <w:rFonts w:ascii="Times New Roman" w:eastAsia="DengXian" w:hAnsi="Times New Roman" w:hint="eastAsia"/>
      <w:lang w:val="en-GB" w:eastAsia="en-GB"/>
    </w:rPr>
    <w:tblPr>
      <w:tblInd w:w="0" w:type="nil"/>
    </w:tblPr>
  </w:style>
  <w:style w:type="table" w:customStyle="1" w:styleId="TableStyle1132">
    <w:name w:val="Table Style1132"/>
    <w:basedOn w:val="TableNormal"/>
    <w:rsid w:val="000701E8"/>
    <w:rPr>
      <w:rFonts w:ascii="Times New Roman" w:eastAsia="MS Mincho" w:hAnsi="Times New Roman"/>
      <w:lang w:val="sv-SE" w:eastAsia="sv-SE"/>
    </w:rPr>
    <w:tblPr/>
  </w:style>
  <w:style w:type="table" w:customStyle="1" w:styleId="2120">
    <w:name w:val="表 (クラシック) 212"/>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20">
    <w:name w:val="表 (赤)  112"/>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1">
    <w:name w:val="SGS Table Basic 14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1">
    <w:name w:val="Table Style1141"/>
    <w:basedOn w:val="TableNormal"/>
    <w:rsid w:val="000701E8"/>
    <w:rPr>
      <w:rFonts w:ascii="Times New Roman" w:eastAsia="SimSun" w:hAnsi="Times New Roman"/>
      <w:lang w:val="sv-SE" w:eastAsia="sv-SE"/>
    </w:rPr>
    <w:tblPr/>
  </w:style>
  <w:style w:type="table" w:customStyle="1" w:styleId="TableColorful131">
    <w:name w:val="Table Colorful 13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1">
    <w:name w:val="Tabellengitternetz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1">
    <w:name w:val="Table Style11211"/>
    <w:basedOn w:val="TableNormal"/>
    <w:rsid w:val="000701E8"/>
    <w:rPr>
      <w:rFonts w:ascii="Times New Roman" w:eastAsia="SimSun" w:hAnsi="Times New Roman"/>
      <w:lang w:val="sv-SE" w:eastAsia="sv-SE"/>
    </w:rPr>
    <w:tblPr/>
  </w:style>
  <w:style w:type="table" w:customStyle="1" w:styleId="TableGrid11221">
    <w:name w:val="Table Grid1122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1">
    <w:name w:val="Table Colorful 121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11">
    <w:name w:val="网格型1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basedOn w:val="TableNormal"/>
    <w:semiHidden/>
    <w:rsid w:val="000701E8"/>
    <w:rPr>
      <w:rFonts w:ascii="Times New Roman" w:eastAsia="DengXian" w:hAnsi="Times New Roman" w:hint="eastAsia"/>
      <w:lang w:val="en-GB" w:eastAsia="en-GB"/>
    </w:rPr>
    <w:tblPr>
      <w:tblInd w:w="0" w:type="nil"/>
    </w:tblPr>
  </w:style>
  <w:style w:type="table" w:customStyle="1" w:styleId="SGSTableBasic1311">
    <w:name w:val="SGS Table Basic 1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1">
    <w:name w:val="Table Style11311"/>
    <w:basedOn w:val="TableNormal"/>
    <w:rsid w:val="000701E8"/>
    <w:rPr>
      <w:rFonts w:ascii="Times New Roman" w:eastAsia="MS Mincho" w:hAnsi="Times New Roman"/>
      <w:lang w:val="sv-SE" w:eastAsia="sv-SE"/>
    </w:rPr>
    <w:tblPr/>
  </w:style>
  <w:style w:type="numbering" w:customStyle="1" w:styleId="Style1311">
    <w:name w:val="Style1311"/>
    <w:uiPriority w:val="99"/>
    <w:rsid w:val="000701E8"/>
  </w:style>
  <w:style w:type="table" w:customStyle="1" w:styleId="2111">
    <w:name w:val="表 (クラシック) 21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10">
    <w:name w:val="表 (赤)  11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1">
    <w:name w:val="Tabellengitternetz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1">
    <w:name w:val="Style12111"/>
    <w:uiPriority w:val="99"/>
    <w:rsid w:val="000701E8"/>
  </w:style>
  <w:style w:type="numbering" w:customStyle="1" w:styleId="SGS2112">
    <w:name w:val="SGS2112"/>
    <w:uiPriority w:val="99"/>
    <w:rsid w:val="000701E8"/>
  </w:style>
  <w:style w:type="table" w:customStyle="1" w:styleId="TableClassic22111">
    <w:name w:val="Table Classic 221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4">
    <w:name w:val="Table Grid84"/>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NoList"/>
    <w:rsid w:val="000701E8"/>
  </w:style>
  <w:style w:type="table" w:customStyle="1" w:styleId="TableGrid101">
    <w:name w:val="Table Grid101"/>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TableNormal"/>
    <w:next w:val="TableClassic2"/>
    <w:qFormat/>
    <w:rsid w:val="000701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0">
    <w:name w:val="Table Grid 11"/>
    <w:basedOn w:val="TableNormal"/>
    <w:next w:val="TableGrid17"/>
    <w:unhideWhenUsed/>
    <w:rsid w:val="000701E8"/>
    <w:pPr>
      <w:overflowPunct w:val="0"/>
      <w:autoSpaceDE w:val="0"/>
      <w:autoSpaceDN w:val="0"/>
      <w:adjustRightInd w:val="0"/>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a">
    <w:name w:val="表格格線11"/>
    <w:basedOn w:val="TableNormal"/>
    <w:rsid w:val="000701E8"/>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semiHidden/>
    <w:rsid w:val="000701E8"/>
    <w:rPr>
      <w:rFonts w:ascii="Times New Roman" w:eastAsia="SimSun" w:hAnsi="Times New Roman"/>
      <w:lang w:val="en-GB" w:eastAsia="en-US"/>
    </w:rPr>
    <w:tblPr>
      <w:tblCellMar>
        <w:top w:w="0" w:type="dxa"/>
        <w:left w:w="108" w:type="dxa"/>
        <w:bottom w:w="0" w:type="dxa"/>
        <w:right w:w="108" w:type="dxa"/>
      </w:tblCellMar>
    </w:tblPr>
  </w:style>
  <w:style w:type="numbering" w:customStyle="1" w:styleId="NoList1">
    <w:name w:val="No List1"/>
    <w:next w:val="NoList"/>
    <w:uiPriority w:val="99"/>
    <w:semiHidden/>
    <w:unhideWhenUsed/>
    <w:rsid w:val="000701E8"/>
  </w:style>
  <w:style w:type="table" w:customStyle="1" w:styleId="TableGrid58">
    <w:name w:val="Table Grid58"/>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6">
    <w:name w:val="Table Style116"/>
    <w:basedOn w:val="TableNormal"/>
    <w:rsid w:val="000701E8"/>
    <w:rPr>
      <w:rFonts w:ascii="Times New Roman" w:hAnsi="Times New Roman"/>
      <w:lang w:val="en-GB" w:eastAsia="en-GB"/>
    </w:rPr>
    <w:tblPr/>
  </w:style>
  <w:style w:type="table" w:customStyle="1" w:styleId="Tabellengitternetz116">
    <w:name w:val="Tabellengitternetz1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4">
    <w:name w:val="SGS4"/>
    <w:uiPriority w:val="99"/>
    <w:rsid w:val="000701E8"/>
  </w:style>
  <w:style w:type="table" w:customStyle="1" w:styleId="SGSTableBasic114">
    <w:name w:val="SGS Table Basic 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3">
    <w:name w:val="SGS13"/>
    <w:uiPriority w:val="99"/>
    <w:rsid w:val="000701E8"/>
  </w:style>
  <w:style w:type="numbering" w:customStyle="1" w:styleId="Style111">
    <w:name w:val="Style111"/>
    <w:uiPriority w:val="99"/>
    <w:rsid w:val="000701E8"/>
  </w:style>
  <w:style w:type="table" w:customStyle="1" w:styleId="TableGrid553">
    <w:name w:val="Table Grid553"/>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3">
    <w:name w:val="Table Style1113"/>
    <w:basedOn w:val="TableNormal"/>
    <w:rsid w:val="000701E8"/>
    <w:rPr>
      <w:rFonts w:ascii="Times New Roman" w:hAnsi="Times New Roman"/>
      <w:lang w:val="en-GB" w:eastAsia="en-GB"/>
    </w:rPr>
    <w:tblPr/>
  </w:style>
  <w:style w:type="table" w:customStyle="1" w:styleId="Tabellengitternetz1133">
    <w:name w:val="Tabellengitternetz1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3">
    <w:name w:val="SGS Table Basic 1113"/>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3">
    <w:name w:val="Table Style1123"/>
    <w:basedOn w:val="TableNormal"/>
    <w:rsid w:val="000701E8"/>
    <w:rPr>
      <w:rFonts w:ascii="Times New Roman" w:hAnsi="Times New Roman"/>
      <w:lang w:val="en-GB" w:eastAsia="en-GB"/>
    </w:rPr>
    <w:tblPr/>
  </w:style>
  <w:style w:type="table" w:customStyle="1" w:styleId="Tabellengitternetz1142">
    <w:name w:val="Tabellengitternetz1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3">
    <w:name w:val="Style133"/>
    <w:uiPriority w:val="99"/>
    <w:rsid w:val="000701E8"/>
  </w:style>
  <w:style w:type="table" w:customStyle="1" w:styleId="SGSTableBasic1122">
    <w:name w:val="SGS Table Basic 1122"/>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3">
    <w:name w:val="SGS123"/>
    <w:uiPriority w:val="99"/>
    <w:rsid w:val="000701E8"/>
  </w:style>
  <w:style w:type="numbering" w:customStyle="1" w:styleId="Style1123">
    <w:name w:val="Style1123"/>
    <w:uiPriority w:val="99"/>
    <w:rsid w:val="000701E8"/>
  </w:style>
  <w:style w:type="table" w:customStyle="1" w:styleId="TableGrid5512">
    <w:name w:val="Table Grid5512"/>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2">
    <w:name w:val="Table Style11112"/>
    <w:basedOn w:val="TableNormal"/>
    <w:rsid w:val="000701E8"/>
    <w:rPr>
      <w:rFonts w:ascii="Times New Roman" w:hAnsi="Times New Roman"/>
      <w:lang w:val="en-GB" w:eastAsia="en-GB"/>
    </w:rPr>
    <w:tblPr/>
  </w:style>
  <w:style w:type="table" w:customStyle="1" w:styleId="Tabellengitternetz11312">
    <w:name w:val="Tabellengitternetz1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2">
    <w:name w:val="SGS Table Basic 11112"/>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2">
    <w:name w:val="Style1312"/>
    <w:uiPriority w:val="99"/>
    <w:rsid w:val="000701E8"/>
  </w:style>
  <w:style w:type="numbering" w:customStyle="1" w:styleId="Style12112">
    <w:name w:val="Style12112"/>
    <w:uiPriority w:val="99"/>
    <w:rsid w:val="000701E8"/>
  </w:style>
  <w:style w:type="numbering" w:customStyle="1" w:styleId="SGS2113">
    <w:name w:val="SGS2113"/>
    <w:uiPriority w:val="99"/>
    <w:rsid w:val="000701E8"/>
  </w:style>
  <w:style w:type="numbering" w:customStyle="1" w:styleId="LFO19">
    <w:name w:val="LFO19"/>
    <w:basedOn w:val="NoList"/>
    <w:rsid w:val="000701E8"/>
  </w:style>
  <w:style w:type="character" w:customStyle="1" w:styleId="Heading8Char6">
    <w:name w:val="Heading 8 Char6"/>
    <w:rsid w:val="000701E8"/>
    <w:rPr>
      <w:rFonts w:ascii="Arial" w:hAnsi="Arial"/>
      <w:sz w:val="36"/>
      <w:lang w:val="en-GB" w:eastAsia="en-US"/>
    </w:rPr>
  </w:style>
  <w:style w:type="character" w:customStyle="1" w:styleId="FooterChar5">
    <w:name w:val="Footer Char5"/>
    <w:aliases w:val="footer odd Char4,footer Char4,fo Char4,pie de página Char4"/>
    <w:rsid w:val="000701E8"/>
    <w:rPr>
      <w:rFonts w:ascii="Arial" w:hAnsi="Arial"/>
      <w:b/>
      <w:i/>
      <w:noProof/>
      <w:sz w:val="18"/>
      <w:lang w:val="en-GB" w:eastAsia="en-US"/>
    </w:rPr>
  </w:style>
  <w:style w:type="character" w:customStyle="1" w:styleId="ListChar7">
    <w:name w:val="List Char7"/>
    <w:qFormat/>
    <w:rsid w:val="000701E8"/>
    <w:rPr>
      <w:rFonts w:ascii="Times New Roman" w:hAnsi="Times New Roman"/>
      <w:lang w:val="en-GB" w:eastAsia="en-US"/>
    </w:rPr>
  </w:style>
  <w:style w:type="character" w:customStyle="1" w:styleId="PlainTextChar7">
    <w:name w:val="Plain Text Char7"/>
    <w:rsid w:val="000701E8"/>
    <w:rPr>
      <w:rFonts w:ascii="Courier New" w:eastAsia="MS Mincho" w:hAnsi="Courier New"/>
      <w:lang w:val="nb-NO" w:eastAsia="ja-JP"/>
    </w:rPr>
  </w:style>
  <w:style w:type="character" w:customStyle="1" w:styleId="BodyText2Char7">
    <w:name w:val="Body Text 2 Char7"/>
    <w:rsid w:val="000701E8"/>
    <w:rPr>
      <w:rFonts w:ascii="Times New Roman" w:eastAsia="MS Mincho" w:hAnsi="Times New Roman"/>
      <w:i/>
      <w:lang w:val="en-GB" w:eastAsia="en-US"/>
    </w:rPr>
  </w:style>
  <w:style w:type="character" w:customStyle="1" w:styleId="BodyText3Char7">
    <w:name w:val="Body Text 3 Char7"/>
    <w:rsid w:val="000701E8"/>
    <w:rPr>
      <w:rFonts w:ascii="Times New Roman" w:eastAsia="Osaka" w:hAnsi="Times New Roman"/>
      <w:color w:val="000000"/>
      <w:lang w:val="en-GB" w:eastAsia="en-US"/>
    </w:rPr>
  </w:style>
  <w:style w:type="character" w:customStyle="1" w:styleId="BodyTextIndent2Char7">
    <w:name w:val="Body Text Indent 2 Char7"/>
    <w:rsid w:val="000701E8"/>
    <w:rPr>
      <w:rFonts w:ascii="Times New Roman" w:eastAsia="MS Mincho" w:hAnsi="Times New Roman"/>
      <w:lang w:val="en-GB" w:eastAsia="zh-CN"/>
    </w:rPr>
  </w:style>
  <w:style w:type="character" w:customStyle="1" w:styleId="NoteHeadingChar5">
    <w:name w:val="Note Heading Char5"/>
    <w:rsid w:val="000701E8"/>
    <w:rPr>
      <w:rFonts w:ascii="Times New Roman" w:eastAsia="MS Mincho" w:hAnsi="Times New Roman"/>
      <w:lang w:val="x-none" w:eastAsia="zh-CN"/>
    </w:rPr>
  </w:style>
  <w:style w:type="character" w:customStyle="1" w:styleId="HTMLPreformattedChar5">
    <w:name w:val="HTML Preformatted Char5"/>
    <w:rsid w:val="000701E8"/>
    <w:rPr>
      <w:rFonts w:ascii="Courier New" w:eastAsia="MS Mincho" w:hAnsi="Courier New"/>
      <w:lang w:val="en-GB" w:eastAsia="ja-JP"/>
    </w:rPr>
  </w:style>
  <w:style w:type="numbering" w:customStyle="1" w:styleId="Style1">
    <w:name w:val="Style1"/>
    <w:uiPriority w:val="99"/>
    <w:rsid w:val="000701E8"/>
  </w:style>
  <w:style w:type="table" w:customStyle="1" w:styleId="TableGrid120">
    <w:name w:val="Table Grid 12"/>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2">
    <w:name w:val="Table Normal32"/>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1">
    <w:name w:val="SGS111"/>
    <w:uiPriority w:val="99"/>
    <w:rsid w:val="000701E8"/>
  </w:style>
  <w:style w:type="numbering" w:customStyle="1" w:styleId="SGS21">
    <w:name w:val="SGS21"/>
    <w:uiPriority w:val="99"/>
    <w:rsid w:val="000701E8"/>
  </w:style>
  <w:style w:type="numbering" w:customStyle="1" w:styleId="Style1111">
    <w:name w:val="Style1111"/>
    <w:uiPriority w:val="99"/>
    <w:rsid w:val="000701E8"/>
    <w:pPr>
      <w:numPr>
        <w:numId w:val="33"/>
      </w:numPr>
    </w:pPr>
  </w:style>
  <w:style w:type="character" w:customStyle="1" w:styleId="131">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qFormat/>
    <w:rsid w:val="000701E8"/>
    <w:rPr>
      <w:rFonts w:ascii="Arial" w:eastAsia="Times New Roman" w:hAnsi="Arial" w:cs="Times New Roman"/>
      <w:sz w:val="36"/>
      <w:szCs w:val="20"/>
      <w:lang w:eastAsia="en-GB"/>
    </w:rPr>
  </w:style>
  <w:style w:type="character" w:customStyle="1" w:styleId="236">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qFormat/>
    <w:rsid w:val="000701E8"/>
    <w:rPr>
      <w:rFonts w:ascii="Arial" w:eastAsia="Times New Roman" w:hAnsi="Arial" w:cs="Times New Roman"/>
      <w:sz w:val="32"/>
      <w:szCs w:val="20"/>
      <w:lang w:eastAsia="en-GB"/>
    </w:rPr>
  </w:style>
  <w:style w:type="character" w:customStyle="1" w:styleId="434">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4H 字符3"/>
    <w:qFormat/>
    <w:rsid w:val="000701E8"/>
    <w:rPr>
      <w:rFonts w:ascii="Arial" w:eastAsia="Times New Roman" w:hAnsi="Arial" w:cs="Times New Roman"/>
      <w:sz w:val="24"/>
      <w:szCs w:val="20"/>
      <w:lang w:eastAsia="en-GB"/>
    </w:rPr>
  </w:style>
  <w:style w:type="character" w:customStyle="1" w:styleId="532">
    <w:name w:val="标题 5 字符3"/>
    <w:aliases w:val="h5 字符3,Heading5 字符3,Head5 字符3,H5 字符3,M5 字符3,mh2 字符3,Module heading 2 字符3,heading 8 字符3,Numbered Sub-list 字符3,Heading 81 字符3,5 字符3,标题 81 字符3,Heading 811 字符3,Level_2 字符3,Heading 8111 字符3,Heading 81111 字符3,标题 811 字符1"/>
    <w:qFormat/>
    <w:rsid w:val="000701E8"/>
    <w:rPr>
      <w:rFonts w:ascii="Arial" w:eastAsia="Times New Roman" w:hAnsi="Arial" w:cs="Times New Roman"/>
      <w:szCs w:val="20"/>
      <w:lang w:eastAsia="en-GB"/>
    </w:rPr>
  </w:style>
  <w:style w:type="character" w:customStyle="1" w:styleId="621">
    <w:name w:val="标题 6 字符2"/>
    <w:aliases w:val="T1 字符2,Header 6 字符2"/>
    <w:qFormat/>
    <w:rsid w:val="000701E8"/>
    <w:rPr>
      <w:rFonts w:ascii="Arial" w:eastAsia="Times New Roman" w:hAnsi="Arial" w:cs="Times New Roman"/>
      <w:sz w:val="20"/>
      <w:szCs w:val="20"/>
      <w:lang w:eastAsia="ja-JP"/>
    </w:rPr>
  </w:style>
  <w:style w:type="character" w:customStyle="1" w:styleId="721">
    <w:name w:val="标题 7 字符2"/>
    <w:aliases w:val="L7 字符2,Header 7 字符2"/>
    <w:qFormat/>
    <w:rsid w:val="000701E8"/>
    <w:rPr>
      <w:rFonts w:ascii="Arial" w:eastAsia="Times New Roman" w:hAnsi="Arial" w:cs="Times New Roman"/>
      <w:sz w:val="20"/>
      <w:szCs w:val="20"/>
      <w:lang w:eastAsia="ja-JP"/>
    </w:rPr>
  </w:style>
  <w:style w:type="character" w:customStyle="1" w:styleId="821">
    <w:name w:val="标题 8 字符2"/>
    <w:qFormat/>
    <w:rsid w:val="000701E8"/>
    <w:rPr>
      <w:rFonts w:ascii="Arial" w:eastAsia="Times New Roman" w:hAnsi="Arial" w:cs="Times New Roman"/>
      <w:sz w:val="36"/>
      <w:szCs w:val="20"/>
      <w:lang w:eastAsia="en-GB"/>
    </w:rPr>
  </w:style>
  <w:style w:type="character" w:customStyle="1" w:styleId="920">
    <w:name w:val="标题 9 字符2"/>
    <w:aliases w:val="Figure Heading 字符1,FH 字符1"/>
    <w:qFormat/>
    <w:rsid w:val="000701E8"/>
    <w:rPr>
      <w:rFonts w:ascii="Arial" w:eastAsia="Times New Roman" w:hAnsi="Arial" w:cs="Times New Roman"/>
      <w:sz w:val="36"/>
      <w:szCs w:val="20"/>
      <w:lang w:eastAsia="en-GB"/>
    </w:rPr>
  </w:style>
  <w:style w:type="character" w:customStyle="1" w:styleId="3fb">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uiPriority w:val="99"/>
    <w:qFormat/>
    <w:rsid w:val="000701E8"/>
    <w:rPr>
      <w:rFonts w:ascii="Arial" w:eastAsia="Times New Roman" w:hAnsi="Arial" w:cs="Times New Roman"/>
      <w:b/>
      <w:noProof/>
      <w:sz w:val="18"/>
      <w:szCs w:val="20"/>
      <w:lang w:eastAsia="ja-JP"/>
    </w:rPr>
  </w:style>
  <w:style w:type="character" w:customStyle="1" w:styleId="3fc">
    <w:name w:val="页脚 字符3"/>
    <w:aliases w:val="footer odd 字符3,footer 字符3,fo 字符3,pie de página 字符3"/>
    <w:qFormat/>
    <w:rsid w:val="000701E8"/>
    <w:rPr>
      <w:rFonts w:ascii="Times New Roman" w:eastAsia="Times New Roman" w:hAnsi="Times New Roman" w:cs="Times New Roman"/>
      <w:color w:val="000000"/>
      <w:sz w:val="20"/>
      <w:szCs w:val="20"/>
      <w:lang w:eastAsia="ja-JP"/>
    </w:rPr>
  </w:style>
  <w:style w:type="character" w:customStyle="1" w:styleId="3fd">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qFormat/>
    <w:rsid w:val="000701E8"/>
    <w:rPr>
      <w:rFonts w:ascii="Times New Roman" w:eastAsia="Times New Roman" w:hAnsi="Times New Roman" w:cs="Times New Roman"/>
      <w:color w:val="000000"/>
      <w:sz w:val="16"/>
      <w:szCs w:val="20"/>
      <w:lang w:eastAsia="ja-JP"/>
    </w:rPr>
  </w:style>
  <w:style w:type="character" w:customStyle="1" w:styleId="2ff2">
    <w:name w:val="文档结构图 字符2"/>
    <w:qFormat/>
    <w:rsid w:val="000701E8"/>
    <w:rPr>
      <w:rFonts w:ascii="SimSun" w:eastAsia="Times New Roman" w:hAnsi="Times New Roman" w:cs="Times New Roman"/>
      <w:color w:val="000000"/>
      <w:sz w:val="18"/>
      <w:szCs w:val="18"/>
      <w:lang w:eastAsia="ja-JP"/>
    </w:rPr>
  </w:style>
  <w:style w:type="character" w:customStyle="1" w:styleId="2ff3">
    <w:name w:val="批注框文本 字符2"/>
    <w:qFormat/>
    <w:rsid w:val="000701E8"/>
    <w:rPr>
      <w:rFonts w:ascii="Times New Roman" w:eastAsia="Times New Roman" w:hAnsi="Times New Roman" w:cs="Times New Roman"/>
      <w:color w:val="000000"/>
      <w:sz w:val="18"/>
      <w:szCs w:val="18"/>
      <w:lang w:eastAsia="ja-JP"/>
    </w:rPr>
  </w:style>
  <w:style w:type="character" w:customStyle="1" w:styleId="2ff4">
    <w:name w:val="批注文字 字符2"/>
    <w:qFormat/>
    <w:rsid w:val="000701E8"/>
    <w:rPr>
      <w:rFonts w:ascii="Times New Roman" w:eastAsia="MS Mincho" w:hAnsi="Times New Roman" w:cs="Times New Roman"/>
      <w:color w:val="000000"/>
      <w:sz w:val="20"/>
      <w:szCs w:val="20"/>
      <w:lang w:val="x-none" w:eastAsia="ja-JP"/>
    </w:rPr>
  </w:style>
  <w:style w:type="character" w:customStyle="1" w:styleId="2ff5">
    <w:name w:val="批注主题 字符2"/>
    <w:qFormat/>
    <w:rsid w:val="000701E8"/>
    <w:rPr>
      <w:rFonts w:ascii="Times New Roman" w:eastAsia="MS Mincho" w:hAnsi="Times New Roman" w:cs="Times New Roman"/>
      <w:b/>
      <w:bCs/>
      <w:color w:val="000000"/>
      <w:sz w:val="20"/>
      <w:szCs w:val="20"/>
      <w:lang w:val="x-none" w:eastAsia="ja-JP"/>
    </w:rPr>
  </w:style>
  <w:style w:type="character" w:customStyle="1" w:styleId="2ff6">
    <w:name w:val="正文文本缩进 字符2"/>
    <w:qFormat/>
    <w:rsid w:val="000701E8"/>
    <w:rPr>
      <w:rFonts w:ascii="Times New Roman" w:eastAsia="MS Mincho" w:hAnsi="Times New Roman" w:cs="Times New Roman"/>
      <w:color w:val="000000"/>
      <w:sz w:val="20"/>
      <w:szCs w:val="20"/>
      <w:lang w:eastAsia="ja-JP"/>
    </w:rPr>
  </w:style>
  <w:style w:type="character" w:customStyle="1" w:styleId="2ff7">
    <w:name w:val="纯文本 字符2"/>
    <w:qFormat/>
    <w:rsid w:val="000701E8"/>
    <w:rPr>
      <w:rFonts w:ascii="Courier New" w:eastAsia="Times New Roman" w:hAnsi="Courier New" w:cs="Times New Roman"/>
      <w:color w:val="000000"/>
      <w:sz w:val="20"/>
      <w:szCs w:val="20"/>
      <w:lang w:val="nb-NO" w:eastAsia="ja-JP"/>
    </w:rPr>
  </w:style>
  <w:style w:type="character" w:customStyle="1" w:styleId="3fe">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0701E8"/>
    <w:rPr>
      <w:rFonts w:ascii="Times New Roman" w:eastAsia="Times New Roman" w:hAnsi="Times New Roman" w:cs="Times New Roman"/>
      <w:color w:val="000000"/>
      <w:sz w:val="20"/>
      <w:szCs w:val="20"/>
      <w:lang w:eastAsia="ja-JP"/>
    </w:rPr>
  </w:style>
  <w:style w:type="character" w:customStyle="1" w:styleId="227">
    <w:name w:val="正文文本 2 字符2"/>
    <w:qFormat/>
    <w:rsid w:val="000701E8"/>
    <w:rPr>
      <w:rFonts w:ascii="Times New Roman" w:eastAsia="Times New Roman" w:hAnsi="Times New Roman" w:cs="Times New Roman"/>
      <w:i/>
      <w:color w:val="000000"/>
      <w:sz w:val="20"/>
      <w:szCs w:val="20"/>
      <w:lang w:eastAsia="x-none"/>
    </w:rPr>
  </w:style>
  <w:style w:type="character" w:customStyle="1" w:styleId="326">
    <w:name w:val="正文文本 3 字符2"/>
    <w:qFormat/>
    <w:rsid w:val="000701E8"/>
    <w:rPr>
      <w:rFonts w:ascii="Times New Roman" w:eastAsia="Osaka" w:hAnsi="Times New Roman" w:cs="Times New Roman"/>
      <w:color w:val="000000"/>
      <w:sz w:val="20"/>
      <w:szCs w:val="20"/>
      <w:lang w:eastAsia="x-none"/>
    </w:rPr>
  </w:style>
  <w:style w:type="character" w:customStyle="1" w:styleId="228">
    <w:name w:val="正文文本缩进 2 字符2"/>
    <w:qFormat/>
    <w:rsid w:val="000701E8"/>
    <w:rPr>
      <w:rFonts w:ascii="Times New Roman" w:eastAsia="MS Mincho" w:hAnsi="Times New Roman" w:cs="Times New Roman"/>
      <w:color w:val="000000"/>
      <w:sz w:val="20"/>
      <w:szCs w:val="20"/>
      <w:lang w:eastAsia="ja-JP"/>
    </w:rPr>
  </w:style>
  <w:style w:type="character" w:customStyle="1" w:styleId="2ff8">
    <w:name w:val="尾注文本 字符2"/>
    <w:qFormat/>
    <w:rsid w:val="000701E8"/>
    <w:rPr>
      <w:rFonts w:ascii="Times New Roman" w:eastAsia="Times New Roman" w:hAnsi="Times New Roman" w:cs="Times New Roman"/>
      <w:color w:val="000000"/>
      <w:sz w:val="20"/>
      <w:szCs w:val="20"/>
      <w:lang w:eastAsia="x-none"/>
    </w:rPr>
  </w:style>
  <w:style w:type="character" w:customStyle="1" w:styleId="2ff9">
    <w:name w:val="注释标题 字符2"/>
    <w:qFormat/>
    <w:rsid w:val="000701E8"/>
    <w:rPr>
      <w:rFonts w:ascii="Times New Roman" w:eastAsia="MS Mincho" w:hAnsi="Times New Roman" w:cs="Times New Roman"/>
      <w:color w:val="000000"/>
      <w:sz w:val="20"/>
      <w:szCs w:val="20"/>
      <w:lang w:val="x-none" w:eastAsia="ja-JP"/>
    </w:rPr>
  </w:style>
  <w:style w:type="character" w:customStyle="1" w:styleId="HTML20">
    <w:name w:val="HTML 预设格式 字符2"/>
    <w:rsid w:val="000701E8"/>
    <w:rPr>
      <w:rFonts w:ascii="Courier New" w:eastAsia="MS Mincho" w:hAnsi="Courier New" w:cs="Times New Roman"/>
      <w:color w:val="000000"/>
      <w:sz w:val="20"/>
      <w:szCs w:val="20"/>
      <w:lang w:eastAsia="ja-JP"/>
    </w:rPr>
  </w:style>
  <w:style w:type="numbering" w:customStyle="1" w:styleId="SGS213">
    <w:name w:val="SGS213"/>
    <w:uiPriority w:val="99"/>
    <w:rsid w:val="000701E8"/>
  </w:style>
  <w:style w:type="paragraph" w:customStyle="1" w:styleId="CharChar39">
    <w:name w:val="Char Char3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8Char5">
    <w:name w:val="标题 8 Char5"/>
    <w:uiPriority w:val="9"/>
    <w:qFormat/>
    <w:rsid w:val="000701E8"/>
    <w:rPr>
      <w:rFonts w:ascii="Arial" w:eastAsia="Times New Roman" w:hAnsi="Arial" w:cs="Times New Roman" w:hint="default"/>
      <w:sz w:val="36"/>
      <w:szCs w:val="20"/>
      <w:lang w:eastAsia="en-GB"/>
    </w:rPr>
  </w:style>
  <w:style w:type="character" w:customStyle="1" w:styleId="Char53">
    <w:name w:val="文档结构图 Char5"/>
    <w:uiPriority w:val="99"/>
    <w:qFormat/>
    <w:rsid w:val="000701E8"/>
    <w:rPr>
      <w:rFonts w:ascii="SimSun" w:eastAsia="Times New Roman" w:hAnsi="Times New Roman" w:cs="Times New Roman" w:hint="eastAsia"/>
      <w:color w:val="000000"/>
      <w:sz w:val="18"/>
      <w:szCs w:val="18"/>
      <w:lang w:eastAsia="ja-JP"/>
    </w:rPr>
  </w:style>
  <w:style w:type="character" w:customStyle="1" w:styleId="Char54">
    <w:name w:val="批注框文本 Char5"/>
    <w:uiPriority w:val="99"/>
    <w:qFormat/>
    <w:rsid w:val="000701E8"/>
    <w:rPr>
      <w:rFonts w:ascii="Times New Roman" w:eastAsia="Times New Roman" w:hAnsi="Times New Roman" w:cs="Times New Roman" w:hint="default"/>
      <w:color w:val="000000"/>
      <w:sz w:val="18"/>
      <w:szCs w:val="18"/>
      <w:lang w:eastAsia="ja-JP"/>
    </w:rPr>
  </w:style>
  <w:style w:type="character" w:customStyle="1" w:styleId="Char62">
    <w:name w:val="批注文字 Char6"/>
    <w:uiPriority w:val="99"/>
    <w:qFormat/>
    <w:rsid w:val="000701E8"/>
    <w:rPr>
      <w:rFonts w:ascii="Times New Roman" w:eastAsia="MS Mincho" w:hAnsi="Times New Roman" w:cs="Times New Roman" w:hint="default"/>
      <w:color w:val="000000"/>
      <w:sz w:val="20"/>
      <w:szCs w:val="20"/>
      <w:lang w:val="x-none" w:eastAsia="ja-JP"/>
    </w:rPr>
  </w:style>
  <w:style w:type="character" w:customStyle="1" w:styleId="Char100">
    <w:name w:val="批注主题 Char10"/>
    <w:qFormat/>
    <w:rsid w:val="000701E8"/>
    <w:rPr>
      <w:rFonts w:ascii="Times New Roman" w:eastAsia="MS Mincho" w:hAnsi="Times New Roman" w:cs="Times New Roman" w:hint="default"/>
      <w:b/>
      <w:bCs/>
      <w:color w:val="000000"/>
      <w:sz w:val="20"/>
      <w:szCs w:val="20"/>
      <w:lang w:val="x-none" w:eastAsia="ja-JP"/>
    </w:rPr>
  </w:style>
  <w:style w:type="character" w:customStyle="1" w:styleId="Char55">
    <w:name w:val="纯文本 Char5"/>
    <w:qFormat/>
    <w:rsid w:val="000701E8"/>
    <w:rPr>
      <w:rFonts w:ascii="Courier New" w:eastAsia="Times New Roman" w:hAnsi="Courier New" w:cs="Times New Roman" w:hint="default"/>
      <w:color w:val="000000"/>
      <w:sz w:val="20"/>
      <w:szCs w:val="20"/>
      <w:lang w:val="nb-NO" w:eastAsia="ja-JP"/>
    </w:rPr>
  </w:style>
  <w:style w:type="character" w:customStyle="1" w:styleId="Char71">
    <w:name w:val="日期 Char7"/>
    <w:qFormat/>
    <w:rsid w:val="000701E8"/>
    <w:rPr>
      <w:rFonts w:ascii="Times New Roman" w:eastAsia="Times New Roman" w:hAnsi="Times New Roman" w:cs="Times New Roman" w:hint="default"/>
      <w:color w:val="000000"/>
      <w:sz w:val="20"/>
      <w:szCs w:val="20"/>
      <w:lang w:eastAsia="x-none"/>
    </w:rPr>
  </w:style>
  <w:style w:type="character" w:customStyle="1" w:styleId="Char37">
    <w:name w:val="列表 Char3"/>
    <w:qFormat/>
    <w:rsid w:val="000701E8"/>
    <w:rPr>
      <w:rFonts w:ascii="Times New Roman" w:eastAsia="Times New Roman" w:hAnsi="Times New Roman" w:cs="Times New Roman" w:hint="default"/>
      <w:color w:val="000000"/>
      <w:sz w:val="20"/>
      <w:szCs w:val="20"/>
      <w:lang w:eastAsia="ja-JP"/>
    </w:rPr>
  </w:style>
  <w:style w:type="character" w:customStyle="1" w:styleId="2ffa">
    <w:name w:val="题注 字符2"/>
    <w:aliases w:val="cap 字符2,cap Char 字符2,Caption Char 字符2,Caption Char1 Char 字符2,cap Char Char1 字符2,Caption Char Char1 Char 字符2,cap Char2 Char 字符2,Ca 字符2,Caption Char C... 字符2,cap1 字符2,cap2 字符2,cap3 字符2,cap4 字符2,cap5 字符2,cap6 字符2,cap7 字符2,cap8 字符2,cap9 字符2,cap10 字符2"/>
    <w:qFormat/>
    <w:rsid w:val="000701E8"/>
    <w:rPr>
      <w:rFonts w:ascii="Times New Roman" w:eastAsia="MS Mincho" w:hAnsi="Times New Roman" w:cs="Times New Roman"/>
      <w:b/>
      <w:color w:val="000000"/>
      <w:sz w:val="20"/>
      <w:szCs w:val="20"/>
      <w:lang w:eastAsia="ja-JP"/>
    </w:rPr>
  </w:style>
  <w:style w:type="paragraph" w:customStyle="1" w:styleId="150">
    <w:name w:val="15"/>
    <w:basedOn w:val="Normal"/>
    <w:qFormat/>
    <w:rsid w:val="000701E8"/>
    <w:pPr>
      <w:overflowPunct w:val="0"/>
      <w:autoSpaceDE w:val="0"/>
      <w:autoSpaceDN w:val="0"/>
      <w:adjustRightInd w:val="0"/>
      <w:textAlignment w:val="baseline"/>
    </w:pPr>
    <w:rPr>
      <w:rFonts w:ascii="SimSun" w:eastAsia="SimSun" w:hAnsi="SimSun" w:hint="eastAsia"/>
      <w:sz w:val="24"/>
      <w:szCs w:val="24"/>
      <w:lang w:val="en-US" w:eastAsia="zh-CN"/>
    </w:rPr>
  </w:style>
  <w:style w:type="character" w:customStyle="1" w:styleId="335">
    <w:name w:val="标题 3 字符3"/>
    <w:aliases w:val="Underrubrik2 字符3,H3 字符3,h3 字符3,0H 字符3,Memo Heading 3 字符3,no break 字符3,l3 字符3,3 字符3,list 3 字符3,Head 3 字符3,1.1.1 字符3,3rd level 字符3,Major Section Sub Section 字符3,PA Minor Section 字符3,Head3 字符3,Level 3 Head 字符3,31 字符3,32 字符3,33 字符3,311 字符3,321 字符3"/>
    <w:qFormat/>
    <w:rsid w:val="000701E8"/>
    <w:rPr>
      <w:rFonts w:ascii="Arial" w:eastAsia="Times New Roman" w:hAnsi="Arial" w:cs="Times New Roman"/>
      <w:sz w:val="28"/>
      <w:szCs w:val="20"/>
      <w:lang w:eastAsia="en-GB"/>
    </w:rPr>
  </w:style>
  <w:style w:type="numbering" w:customStyle="1" w:styleId="NoList2">
    <w:name w:val="No List2"/>
    <w:next w:val="NoList"/>
    <w:uiPriority w:val="99"/>
    <w:semiHidden/>
    <w:unhideWhenUsed/>
    <w:rsid w:val="000701E8"/>
  </w:style>
  <w:style w:type="table" w:customStyle="1" w:styleId="TableGrid59">
    <w:name w:val="Table Grid59"/>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7">
    <w:name w:val="Table Style117"/>
    <w:basedOn w:val="TableNormal"/>
    <w:rsid w:val="000701E8"/>
    <w:rPr>
      <w:rFonts w:ascii="Times New Roman" w:hAnsi="Times New Roman"/>
      <w:lang w:val="en-GB" w:eastAsia="en-GB"/>
    </w:rPr>
    <w:tblPr/>
  </w:style>
  <w:style w:type="table" w:customStyle="1" w:styleId="Tabellengitternetz117">
    <w:name w:val="Tabellengitternetz1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5">
    <w:name w:val="SGS5"/>
    <w:uiPriority w:val="99"/>
    <w:rsid w:val="000701E8"/>
  </w:style>
  <w:style w:type="table" w:customStyle="1" w:styleId="SGSTableBasic115">
    <w:name w:val="SGS Table Basic 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4">
    <w:name w:val="SGS14"/>
    <w:uiPriority w:val="99"/>
    <w:rsid w:val="000701E8"/>
  </w:style>
  <w:style w:type="numbering" w:customStyle="1" w:styleId="Style114">
    <w:name w:val="Style114"/>
    <w:uiPriority w:val="99"/>
    <w:rsid w:val="000701E8"/>
  </w:style>
  <w:style w:type="table" w:customStyle="1" w:styleId="TableGrid554">
    <w:name w:val="Table Grid554"/>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4">
    <w:name w:val="Table Style1114"/>
    <w:basedOn w:val="TableNormal"/>
    <w:rsid w:val="000701E8"/>
    <w:rPr>
      <w:rFonts w:ascii="Times New Roman" w:hAnsi="Times New Roman"/>
      <w:lang w:val="en-GB" w:eastAsia="en-GB"/>
    </w:rPr>
    <w:tblPr/>
  </w:style>
  <w:style w:type="table" w:customStyle="1" w:styleId="Tabellengitternetz1134">
    <w:name w:val="Tabellengitternetz1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4">
    <w:name w:val="SGS Table Basic 1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4">
    <w:name w:val="Table Style1124"/>
    <w:basedOn w:val="TableNormal"/>
    <w:rsid w:val="000701E8"/>
    <w:rPr>
      <w:rFonts w:ascii="Times New Roman" w:hAnsi="Times New Roman"/>
      <w:lang w:val="en-GB" w:eastAsia="en-GB"/>
    </w:rPr>
    <w:tblPr/>
  </w:style>
  <w:style w:type="table" w:customStyle="1" w:styleId="Tabellengitternetz1143">
    <w:name w:val="Tabellengitternetz1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4">
    <w:name w:val="Style134"/>
    <w:uiPriority w:val="99"/>
    <w:rsid w:val="000701E8"/>
  </w:style>
  <w:style w:type="table" w:customStyle="1" w:styleId="SGSTableBasic1123">
    <w:name w:val="SGS Table Basic 1123"/>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4">
    <w:name w:val="SGS124"/>
    <w:uiPriority w:val="99"/>
    <w:rsid w:val="000701E8"/>
  </w:style>
  <w:style w:type="numbering" w:customStyle="1" w:styleId="Style1124">
    <w:name w:val="Style1124"/>
    <w:uiPriority w:val="99"/>
    <w:rsid w:val="000701E8"/>
  </w:style>
  <w:style w:type="table" w:customStyle="1" w:styleId="TableGrid5513">
    <w:name w:val="Table Grid5513"/>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3">
    <w:name w:val="Table Style11113"/>
    <w:basedOn w:val="TableNormal"/>
    <w:rsid w:val="000701E8"/>
    <w:rPr>
      <w:rFonts w:ascii="Times New Roman" w:hAnsi="Times New Roman"/>
      <w:lang w:val="en-GB" w:eastAsia="en-GB"/>
    </w:rPr>
    <w:tblPr/>
  </w:style>
  <w:style w:type="table" w:customStyle="1" w:styleId="Tabellengitternetz11313">
    <w:name w:val="Tabellengitternetz1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3">
    <w:name w:val="SGS Table Basic 11113"/>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3">
    <w:name w:val="Style1313"/>
    <w:uiPriority w:val="99"/>
    <w:rsid w:val="000701E8"/>
  </w:style>
  <w:style w:type="numbering" w:customStyle="1" w:styleId="Style12113">
    <w:name w:val="Style12113"/>
    <w:uiPriority w:val="99"/>
    <w:rsid w:val="000701E8"/>
  </w:style>
  <w:style w:type="numbering" w:customStyle="1" w:styleId="SGS2114">
    <w:name w:val="SGS2114"/>
    <w:uiPriority w:val="99"/>
    <w:rsid w:val="000701E8"/>
  </w:style>
  <w:style w:type="numbering" w:customStyle="1" w:styleId="LFO192">
    <w:name w:val="LFO192"/>
    <w:basedOn w:val="NoList"/>
    <w:rsid w:val="000701E8"/>
  </w:style>
  <w:style w:type="numbering" w:customStyle="1" w:styleId="Style12">
    <w:name w:val="Style12"/>
    <w:uiPriority w:val="99"/>
    <w:rsid w:val="000701E8"/>
  </w:style>
  <w:style w:type="table" w:customStyle="1" w:styleId="TableGrid130">
    <w:name w:val="Table Grid 13"/>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3">
    <w:name w:val="Table Normal33"/>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2">
    <w:name w:val="SGS112"/>
    <w:uiPriority w:val="99"/>
    <w:rsid w:val="000701E8"/>
  </w:style>
  <w:style w:type="numbering" w:customStyle="1" w:styleId="SGS22">
    <w:name w:val="SGS22"/>
    <w:uiPriority w:val="99"/>
    <w:rsid w:val="000701E8"/>
  </w:style>
  <w:style w:type="numbering" w:customStyle="1" w:styleId="Style1112">
    <w:name w:val="Style1112"/>
    <w:uiPriority w:val="99"/>
    <w:rsid w:val="000701E8"/>
  </w:style>
  <w:style w:type="numbering" w:customStyle="1" w:styleId="SGS214">
    <w:name w:val="SGS214"/>
    <w:uiPriority w:val="99"/>
    <w:rsid w:val="000701E8"/>
  </w:style>
  <w:style w:type="numbering" w:customStyle="1" w:styleId="NoList3">
    <w:name w:val="No List3"/>
    <w:next w:val="NoList"/>
    <w:uiPriority w:val="99"/>
    <w:semiHidden/>
    <w:unhideWhenUsed/>
    <w:rsid w:val="000701E8"/>
  </w:style>
  <w:style w:type="table" w:customStyle="1" w:styleId="TableGrid510">
    <w:name w:val="Table Grid510"/>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0701E8"/>
    <w:rPr>
      <w:rFonts w:ascii="Times New Roman" w:hAnsi="Times New Roman"/>
      <w:lang w:val="en-GB" w:eastAsia="en-GB"/>
    </w:rPr>
    <w:tblPr/>
  </w:style>
  <w:style w:type="table" w:customStyle="1" w:styleId="Tabellengitternetz118">
    <w:name w:val="Tabellengitternetz1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6">
    <w:name w:val="SGS6"/>
    <w:uiPriority w:val="99"/>
    <w:rsid w:val="000701E8"/>
  </w:style>
  <w:style w:type="table" w:customStyle="1" w:styleId="SGSTableBasic116">
    <w:name w:val="SGS Table Basic 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5">
    <w:name w:val="SGS15"/>
    <w:uiPriority w:val="99"/>
    <w:rsid w:val="000701E8"/>
  </w:style>
  <w:style w:type="numbering" w:customStyle="1" w:styleId="Style1150">
    <w:name w:val="Style115"/>
    <w:uiPriority w:val="99"/>
    <w:rsid w:val="000701E8"/>
  </w:style>
  <w:style w:type="table" w:customStyle="1" w:styleId="TableGrid555">
    <w:name w:val="Table Grid555"/>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5">
    <w:name w:val="Table Style1115"/>
    <w:basedOn w:val="TableNormal"/>
    <w:rsid w:val="000701E8"/>
    <w:rPr>
      <w:rFonts w:ascii="Times New Roman" w:hAnsi="Times New Roman"/>
      <w:lang w:val="en-GB" w:eastAsia="en-GB"/>
    </w:rPr>
    <w:tblPr/>
  </w:style>
  <w:style w:type="table" w:customStyle="1" w:styleId="Tabellengitternetz1135">
    <w:name w:val="Tabellengitternetz1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5">
    <w:name w:val="SGS Table Basic 1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5">
    <w:name w:val="Table Style1125"/>
    <w:basedOn w:val="TableNormal"/>
    <w:rsid w:val="000701E8"/>
    <w:rPr>
      <w:rFonts w:ascii="Times New Roman" w:hAnsi="Times New Roman"/>
      <w:lang w:val="en-GB" w:eastAsia="en-GB"/>
    </w:rPr>
    <w:tblPr/>
  </w:style>
  <w:style w:type="table" w:customStyle="1" w:styleId="Tabellengitternetz1144">
    <w:name w:val="Tabellengitternetz1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5">
    <w:name w:val="Style135"/>
    <w:uiPriority w:val="99"/>
    <w:rsid w:val="000701E8"/>
  </w:style>
  <w:style w:type="table" w:customStyle="1" w:styleId="SGSTableBasic1124">
    <w:name w:val="SGS Table Basic 1124"/>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5">
    <w:name w:val="SGS125"/>
    <w:uiPriority w:val="99"/>
    <w:rsid w:val="000701E8"/>
  </w:style>
  <w:style w:type="numbering" w:customStyle="1" w:styleId="Style1125">
    <w:name w:val="Style1125"/>
    <w:uiPriority w:val="99"/>
    <w:rsid w:val="000701E8"/>
  </w:style>
  <w:style w:type="table" w:customStyle="1" w:styleId="TableGrid5514">
    <w:name w:val="Table Grid5514"/>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4">
    <w:name w:val="Table Style11114"/>
    <w:basedOn w:val="TableNormal"/>
    <w:rsid w:val="000701E8"/>
    <w:rPr>
      <w:rFonts w:ascii="Times New Roman" w:hAnsi="Times New Roman"/>
      <w:lang w:val="en-GB" w:eastAsia="en-GB"/>
    </w:rPr>
    <w:tblPr/>
  </w:style>
  <w:style w:type="table" w:customStyle="1" w:styleId="Tabellengitternetz11314">
    <w:name w:val="Tabellengitternetz1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4">
    <w:name w:val="SGS Table Basic 11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4">
    <w:name w:val="Style1314"/>
    <w:uiPriority w:val="99"/>
    <w:rsid w:val="000701E8"/>
  </w:style>
  <w:style w:type="numbering" w:customStyle="1" w:styleId="Style12114">
    <w:name w:val="Style12114"/>
    <w:uiPriority w:val="99"/>
    <w:rsid w:val="000701E8"/>
  </w:style>
  <w:style w:type="numbering" w:customStyle="1" w:styleId="SGS2115">
    <w:name w:val="SGS2115"/>
    <w:uiPriority w:val="99"/>
    <w:rsid w:val="000701E8"/>
  </w:style>
  <w:style w:type="numbering" w:customStyle="1" w:styleId="LFO193">
    <w:name w:val="LFO193"/>
    <w:basedOn w:val="NoList"/>
    <w:rsid w:val="000701E8"/>
  </w:style>
  <w:style w:type="numbering" w:customStyle="1" w:styleId="Style14">
    <w:name w:val="Style14"/>
    <w:uiPriority w:val="99"/>
    <w:rsid w:val="000701E8"/>
  </w:style>
  <w:style w:type="table" w:customStyle="1" w:styleId="TableGrid140">
    <w:name w:val="Table Grid 14"/>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4">
    <w:name w:val="Table Normal34"/>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3">
    <w:name w:val="SGS113"/>
    <w:uiPriority w:val="99"/>
    <w:rsid w:val="000701E8"/>
  </w:style>
  <w:style w:type="numbering" w:customStyle="1" w:styleId="SGS23">
    <w:name w:val="SGS23"/>
    <w:uiPriority w:val="99"/>
    <w:rsid w:val="000701E8"/>
  </w:style>
  <w:style w:type="numbering" w:customStyle="1" w:styleId="Style1113">
    <w:name w:val="Style1113"/>
    <w:uiPriority w:val="99"/>
    <w:rsid w:val="000701E8"/>
  </w:style>
  <w:style w:type="numbering" w:customStyle="1" w:styleId="SGS215">
    <w:name w:val="SGS215"/>
    <w:uiPriority w:val="99"/>
    <w:rsid w:val="000701E8"/>
  </w:style>
  <w:style w:type="numbering" w:customStyle="1" w:styleId="NoList4">
    <w:name w:val="No List4"/>
    <w:next w:val="NoList"/>
    <w:uiPriority w:val="99"/>
    <w:semiHidden/>
    <w:unhideWhenUsed/>
    <w:rsid w:val="000701E8"/>
  </w:style>
  <w:style w:type="table" w:customStyle="1" w:styleId="TableGrid514">
    <w:name w:val="Table Grid514"/>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9">
    <w:name w:val="Table Style119"/>
    <w:basedOn w:val="TableNormal"/>
    <w:rsid w:val="000701E8"/>
    <w:rPr>
      <w:rFonts w:ascii="Times New Roman" w:hAnsi="Times New Roman"/>
      <w:lang w:val="en-GB" w:eastAsia="en-GB"/>
    </w:rPr>
    <w:tblPr/>
  </w:style>
  <w:style w:type="table" w:customStyle="1" w:styleId="Tabellengitternetz119">
    <w:name w:val="Tabellengitternetz1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7">
    <w:name w:val="SGS7"/>
    <w:uiPriority w:val="99"/>
    <w:rsid w:val="000701E8"/>
  </w:style>
  <w:style w:type="table" w:customStyle="1" w:styleId="SGSTableBasic117">
    <w:name w:val="SGS Table Basic 117"/>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6">
    <w:name w:val="SGS16"/>
    <w:uiPriority w:val="99"/>
    <w:rsid w:val="000701E8"/>
  </w:style>
  <w:style w:type="numbering" w:customStyle="1" w:styleId="Style116">
    <w:name w:val="Style116"/>
    <w:uiPriority w:val="99"/>
    <w:rsid w:val="000701E8"/>
  </w:style>
  <w:style w:type="table" w:customStyle="1" w:styleId="TableGrid556">
    <w:name w:val="Table Grid556"/>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6">
    <w:name w:val="Table Style1116"/>
    <w:basedOn w:val="TableNormal"/>
    <w:rsid w:val="000701E8"/>
    <w:rPr>
      <w:rFonts w:ascii="Times New Roman" w:hAnsi="Times New Roman"/>
      <w:lang w:val="en-GB" w:eastAsia="en-GB"/>
    </w:rPr>
    <w:tblPr/>
  </w:style>
  <w:style w:type="table" w:customStyle="1" w:styleId="Tabellengitternetz1136">
    <w:name w:val="Tabellengitternetz1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6">
    <w:name w:val="SGS Table Basic 1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
    <w:name w:val="Table Grid565"/>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6">
    <w:name w:val="Table Style1126"/>
    <w:basedOn w:val="TableNormal"/>
    <w:rsid w:val="000701E8"/>
    <w:rPr>
      <w:rFonts w:ascii="Times New Roman" w:hAnsi="Times New Roman"/>
      <w:lang w:val="en-GB" w:eastAsia="en-GB"/>
    </w:rPr>
    <w:tblPr/>
  </w:style>
  <w:style w:type="table" w:customStyle="1" w:styleId="Tabellengitternetz1145">
    <w:name w:val="Tabellengitternetz1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5">
    <w:name w:val="Tabellengitternetz2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5">
    <w:name w:val="Tabellengitternetz3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5">
    <w:name w:val="Tabellengitternetz4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5">
    <w:name w:val="Tabellengitternetz5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5">
    <w:name w:val="Tabellengitternetz6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5">
    <w:name w:val="Tabellengitternetz7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5">
    <w:name w:val="Tabellengitternetz8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5">
    <w:name w:val="Tabellengitternetz9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6">
    <w:name w:val="Style136"/>
    <w:uiPriority w:val="99"/>
    <w:rsid w:val="000701E8"/>
  </w:style>
  <w:style w:type="table" w:customStyle="1" w:styleId="SGSTableBasic1125">
    <w:name w:val="SGS Table Basic 1125"/>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6">
    <w:name w:val="SGS126"/>
    <w:uiPriority w:val="99"/>
    <w:rsid w:val="000701E8"/>
  </w:style>
  <w:style w:type="numbering" w:customStyle="1" w:styleId="Style1126">
    <w:name w:val="Style1126"/>
    <w:uiPriority w:val="99"/>
    <w:rsid w:val="000701E8"/>
  </w:style>
  <w:style w:type="table" w:customStyle="1" w:styleId="TableGrid5515">
    <w:name w:val="Table Grid5515"/>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5">
    <w:name w:val="Table Style11115"/>
    <w:basedOn w:val="TableNormal"/>
    <w:rsid w:val="000701E8"/>
    <w:rPr>
      <w:rFonts w:ascii="Times New Roman" w:hAnsi="Times New Roman"/>
      <w:lang w:val="en-GB" w:eastAsia="en-GB"/>
    </w:rPr>
    <w:tblPr/>
  </w:style>
  <w:style w:type="table" w:customStyle="1" w:styleId="Tabellengitternetz11315">
    <w:name w:val="Tabellengitternetz1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5">
    <w:name w:val="Tabellengitternetz2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5">
    <w:name w:val="Tabellengitternetz3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5">
    <w:name w:val="Tabellengitternetz4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5">
    <w:name w:val="Tabellengitternetz5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5">
    <w:name w:val="Tabellengitternetz6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5">
    <w:name w:val="Tabellengitternetz7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5">
    <w:name w:val="Tabellengitternetz8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5">
    <w:name w:val="Tabellengitternetz9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5">
    <w:name w:val="SGS Table Basic 11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uiPriority w:val="99"/>
    <w:rsid w:val="000701E8"/>
  </w:style>
  <w:style w:type="numbering" w:customStyle="1" w:styleId="Style12115">
    <w:name w:val="Style12115"/>
    <w:uiPriority w:val="99"/>
    <w:rsid w:val="000701E8"/>
  </w:style>
  <w:style w:type="numbering" w:customStyle="1" w:styleId="SGS2116">
    <w:name w:val="SGS2116"/>
    <w:uiPriority w:val="99"/>
    <w:rsid w:val="000701E8"/>
  </w:style>
  <w:style w:type="numbering" w:customStyle="1" w:styleId="LFO194">
    <w:name w:val="LFO194"/>
    <w:basedOn w:val="NoList"/>
    <w:rsid w:val="000701E8"/>
  </w:style>
  <w:style w:type="numbering" w:customStyle="1" w:styleId="Style15">
    <w:name w:val="Style15"/>
    <w:uiPriority w:val="99"/>
    <w:rsid w:val="000701E8"/>
  </w:style>
  <w:style w:type="table" w:customStyle="1" w:styleId="TableGrid150">
    <w:name w:val="Table Grid 15"/>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5">
    <w:name w:val="Table Normal35"/>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4">
    <w:name w:val="SGS114"/>
    <w:uiPriority w:val="99"/>
    <w:rsid w:val="000701E8"/>
  </w:style>
  <w:style w:type="numbering" w:customStyle="1" w:styleId="SGS24">
    <w:name w:val="SGS24"/>
    <w:uiPriority w:val="99"/>
    <w:rsid w:val="000701E8"/>
    <w:pPr>
      <w:numPr>
        <w:numId w:val="31"/>
      </w:numPr>
    </w:pPr>
  </w:style>
  <w:style w:type="numbering" w:customStyle="1" w:styleId="Style1114">
    <w:name w:val="Style1114"/>
    <w:uiPriority w:val="99"/>
    <w:rsid w:val="000701E8"/>
  </w:style>
  <w:style w:type="numbering" w:customStyle="1" w:styleId="SGS216">
    <w:name w:val="SGS216"/>
    <w:uiPriority w:val="99"/>
    <w:rsid w:val="000701E8"/>
    <w:pPr>
      <w:numPr>
        <w:numId w:val="32"/>
      </w:numPr>
    </w:pPr>
  </w:style>
  <w:style w:type="numbering" w:customStyle="1" w:styleId="NoList5">
    <w:name w:val="No List5"/>
    <w:next w:val="NoList"/>
    <w:uiPriority w:val="99"/>
    <w:semiHidden/>
    <w:unhideWhenUsed/>
    <w:rsid w:val="000701E8"/>
  </w:style>
  <w:style w:type="table" w:customStyle="1" w:styleId="TableGrid515">
    <w:name w:val="Table Grid515"/>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0">
    <w:name w:val="Table Style1110"/>
    <w:basedOn w:val="TableNormal"/>
    <w:rsid w:val="000701E8"/>
    <w:rPr>
      <w:rFonts w:ascii="Times New Roman" w:hAnsi="Times New Roman"/>
      <w:lang w:val="en-GB" w:eastAsia="en-GB"/>
    </w:rPr>
    <w:tblPr/>
  </w:style>
  <w:style w:type="table" w:customStyle="1" w:styleId="Tabellengitternetz1110">
    <w:name w:val="Tabellengitternetz1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8">
    <w:name w:val="SGS8"/>
    <w:rsid w:val="000701E8"/>
  </w:style>
  <w:style w:type="table" w:customStyle="1" w:styleId="SGSTableBasic118">
    <w:name w:val="SGS Table Basic 118"/>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7">
    <w:name w:val="SGS17"/>
    <w:rsid w:val="000701E8"/>
  </w:style>
  <w:style w:type="numbering" w:customStyle="1" w:styleId="Style117">
    <w:name w:val="Style117"/>
    <w:rsid w:val="000701E8"/>
  </w:style>
  <w:style w:type="table" w:customStyle="1" w:styleId="TableGrid557">
    <w:name w:val="Table Grid557"/>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7">
    <w:name w:val="Table Style1117"/>
    <w:basedOn w:val="TableNormal"/>
    <w:rsid w:val="000701E8"/>
    <w:rPr>
      <w:rFonts w:ascii="Times New Roman" w:hAnsi="Times New Roman"/>
      <w:lang w:val="en-GB" w:eastAsia="en-GB"/>
    </w:rPr>
    <w:tblPr/>
  </w:style>
  <w:style w:type="table" w:customStyle="1" w:styleId="Tabellengitternetz1137">
    <w:name w:val="Tabellengitternetz1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7">
    <w:name w:val="Tabellengitternetz2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7">
    <w:name w:val="Tabellengitternetz3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7">
    <w:name w:val="Tabellengitternetz4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7">
    <w:name w:val="Tabellengitternetz5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7">
    <w:name w:val="Tabellengitternetz6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7">
    <w:name w:val="Tabellengitternetz7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7">
    <w:name w:val="Tabellengitternetz8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7">
    <w:name w:val="Tabellengitternetz9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7">
    <w:name w:val="SGS Table Basic 1117"/>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
    <w:name w:val="Table Grid566"/>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7">
    <w:name w:val="Table Style1127"/>
    <w:basedOn w:val="TableNormal"/>
    <w:rsid w:val="000701E8"/>
    <w:rPr>
      <w:rFonts w:ascii="Times New Roman" w:hAnsi="Times New Roman"/>
      <w:lang w:val="en-GB" w:eastAsia="en-GB"/>
    </w:rPr>
    <w:tblPr/>
  </w:style>
  <w:style w:type="table" w:customStyle="1" w:styleId="Tabellengitternetz1146">
    <w:name w:val="Tabellengitternetz1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6">
    <w:name w:val="Tabellengitternetz2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6">
    <w:name w:val="Tabellengitternetz3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6">
    <w:name w:val="Tabellengitternetz4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6">
    <w:name w:val="Tabellengitternetz5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6">
    <w:name w:val="Tabellengitternetz6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6">
    <w:name w:val="Tabellengitternetz7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6">
    <w:name w:val="Tabellengitternetz8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6">
    <w:name w:val="Tabellengitternetz9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7">
    <w:name w:val="Style137"/>
    <w:uiPriority w:val="99"/>
    <w:rsid w:val="000701E8"/>
    <w:pPr>
      <w:numPr>
        <w:numId w:val="21"/>
      </w:numPr>
    </w:pPr>
  </w:style>
  <w:style w:type="table" w:customStyle="1" w:styleId="SGSTableBasic1126">
    <w:name w:val="SGS Table Basic 1126"/>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7">
    <w:name w:val="SGS127"/>
    <w:rsid w:val="000701E8"/>
    <w:pPr>
      <w:numPr>
        <w:numId w:val="17"/>
      </w:numPr>
    </w:pPr>
  </w:style>
  <w:style w:type="numbering" w:customStyle="1" w:styleId="Style1127">
    <w:name w:val="Style1127"/>
    <w:rsid w:val="000701E8"/>
    <w:pPr>
      <w:numPr>
        <w:numId w:val="18"/>
      </w:numPr>
    </w:pPr>
  </w:style>
  <w:style w:type="table" w:customStyle="1" w:styleId="TableGrid5516">
    <w:name w:val="Table Grid5516"/>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6">
    <w:name w:val="Table Style11116"/>
    <w:basedOn w:val="TableNormal"/>
    <w:rsid w:val="000701E8"/>
    <w:rPr>
      <w:rFonts w:ascii="Times New Roman" w:hAnsi="Times New Roman"/>
      <w:lang w:val="en-GB" w:eastAsia="en-GB"/>
    </w:rPr>
    <w:tblPr/>
  </w:style>
  <w:style w:type="table" w:customStyle="1" w:styleId="Tabellengitternetz11316">
    <w:name w:val="Tabellengitternetz1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6">
    <w:name w:val="Tabellengitternetz2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6">
    <w:name w:val="Tabellengitternetz3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6">
    <w:name w:val="Tabellengitternetz4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6">
    <w:name w:val="Tabellengitternetz5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6">
    <w:name w:val="Tabellengitternetz6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6">
    <w:name w:val="Tabellengitternetz7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6">
    <w:name w:val="Tabellengitternetz8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6">
    <w:name w:val="Tabellengitternetz9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6">
    <w:name w:val="SGS Table Basic 11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6">
    <w:name w:val="Style1316"/>
    <w:uiPriority w:val="99"/>
    <w:rsid w:val="000701E8"/>
    <w:pPr>
      <w:numPr>
        <w:numId w:val="13"/>
      </w:numPr>
    </w:pPr>
  </w:style>
  <w:style w:type="numbering" w:customStyle="1" w:styleId="Style12116">
    <w:name w:val="Style12116"/>
    <w:uiPriority w:val="99"/>
    <w:rsid w:val="000701E8"/>
    <w:pPr>
      <w:numPr>
        <w:numId w:val="14"/>
      </w:numPr>
    </w:pPr>
  </w:style>
  <w:style w:type="numbering" w:customStyle="1" w:styleId="SGS2117">
    <w:name w:val="SGS2117"/>
    <w:uiPriority w:val="99"/>
    <w:rsid w:val="000701E8"/>
    <w:pPr>
      <w:numPr>
        <w:numId w:val="15"/>
      </w:numPr>
    </w:pPr>
  </w:style>
  <w:style w:type="numbering" w:customStyle="1" w:styleId="LFO195">
    <w:name w:val="LFO195"/>
    <w:basedOn w:val="NoList"/>
    <w:rsid w:val="000701E8"/>
    <w:pPr>
      <w:numPr>
        <w:numId w:val="26"/>
      </w:numPr>
    </w:pPr>
  </w:style>
  <w:style w:type="numbering" w:customStyle="1" w:styleId="Style16">
    <w:name w:val="Style16"/>
    <w:rsid w:val="000701E8"/>
    <w:pPr>
      <w:numPr>
        <w:numId w:val="22"/>
      </w:numPr>
    </w:pPr>
  </w:style>
  <w:style w:type="table" w:customStyle="1" w:styleId="TableGrid160">
    <w:name w:val="Table Grid 16"/>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6">
    <w:name w:val="Table Normal36"/>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5">
    <w:name w:val="SGS115"/>
    <w:rsid w:val="000701E8"/>
    <w:pPr>
      <w:numPr>
        <w:numId w:val="27"/>
      </w:numPr>
    </w:pPr>
  </w:style>
  <w:style w:type="numbering" w:customStyle="1" w:styleId="SGS25">
    <w:name w:val="SGS25"/>
    <w:rsid w:val="000701E8"/>
    <w:pPr>
      <w:numPr>
        <w:numId w:val="29"/>
      </w:numPr>
    </w:pPr>
  </w:style>
  <w:style w:type="numbering" w:customStyle="1" w:styleId="Style1115">
    <w:name w:val="Style1115"/>
    <w:rsid w:val="000701E8"/>
    <w:pPr>
      <w:numPr>
        <w:numId w:val="28"/>
      </w:numPr>
    </w:pPr>
  </w:style>
  <w:style w:type="numbering" w:customStyle="1" w:styleId="SGS217">
    <w:name w:val="SGS217"/>
    <w:uiPriority w:val="99"/>
    <w:rsid w:val="000701E8"/>
    <w:pPr>
      <w:numPr>
        <w:numId w:val="30"/>
      </w:numPr>
    </w:pPr>
  </w:style>
  <w:style w:type="numbering" w:customStyle="1" w:styleId="1ffff1">
    <w:name w:val="无列表1"/>
    <w:next w:val="NoList"/>
    <w:semiHidden/>
    <w:rsid w:val="000701E8"/>
  </w:style>
  <w:style w:type="numbering" w:customStyle="1" w:styleId="NoList11">
    <w:name w:val="No List11"/>
    <w:next w:val="NoList"/>
    <w:semiHidden/>
    <w:rsid w:val="000701E8"/>
  </w:style>
  <w:style w:type="numbering" w:customStyle="1" w:styleId="1ffff2">
    <w:name w:val="リストなし1"/>
    <w:next w:val="NoList"/>
    <w:uiPriority w:val="99"/>
    <w:semiHidden/>
    <w:unhideWhenUsed/>
    <w:rsid w:val="000701E8"/>
  </w:style>
  <w:style w:type="numbering" w:customStyle="1" w:styleId="NoList21">
    <w:name w:val="No List21"/>
    <w:next w:val="NoList"/>
    <w:semiHidden/>
    <w:rsid w:val="000701E8"/>
  </w:style>
  <w:style w:type="numbering" w:customStyle="1" w:styleId="NoList31">
    <w:name w:val="No List31"/>
    <w:next w:val="NoList"/>
    <w:semiHidden/>
    <w:rsid w:val="000701E8"/>
  </w:style>
  <w:style w:type="numbering" w:customStyle="1" w:styleId="NoList41">
    <w:name w:val="No List41"/>
    <w:next w:val="NoList"/>
    <w:semiHidden/>
    <w:rsid w:val="000701E8"/>
  </w:style>
  <w:style w:type="numbering" w:customStyle="1" w:styleId="NoList51">
    <w:name w:val="No List51"/>
    <w:next w:val="NoList"/>
    <w:semiHidden/>
    <w:rsid w:val="000701E8"/>
  </w:style>
  <w:style w:type="numbering" w:customStyle="1" w:styleId="NoList6">
    <w:name w:val="No List6"/>
    <w:next w:val="NoList"/>
    <w:semiHidden/>
    <w:rsid w:val="000701E8"/>
  </w:style>
  <w:style w:type="numbering" w:customStyle="1" w:styleId="NoList7">
    <w:name w:val="No List7"/>
    <w:next w:val="NoList"/>
    <w:semiHidden/>
    <w:rsid w:val="000701E8"/>
  </w:style>
  <w:style w:type="numbering" w:customStyle="1" w:styleId="NoList111">
    <w:name w:val="No List111"/>
    <w:next w:val="NoList"/>
    <w:semiHidden/>
    <w:rsid w:val="000701E8"/>
  </w:style>
  <w:style w:type="numbering" w:customStyle="1" w:styleId="NoList211">
    <w:name w:val="No List211"/>
    <w:next w:val="NoList"/>
    <w:semiHidden/>
    <w:rsid w:val="000701E8"/>
  </w:style>
  <w:style w:type="numbering" w:customStyle="1" w:styleId="NoList8">
    <w:name w:val="No List8"/>
    <w:next w:val="NoList"/>
    <w:semiHidden/>
    <w:rsid w:val="000701E8"/>
  </w:style>
  <w:style w:type="numbering" w:customStyle="1" w:styleId="NoList12">
    <w:name w:val="No List12"/>
    <w:next w:val="NoList"/>
    <w:semiHidden/>
    <w:rsid w:val="000701E8"/>
  </w:style>
  <w:style w:type="numbering" w:customStyle="1" w:styleId="NoList22">
    <w:name w:val="No List22"/>
    <w:next w:val="NoList"/>
    <w:semiHidden/>
    <w:rsid w:val="000701E8"/>
  </w:style>
  <w:style w:type="numbering" w:customStyle="1" w:styleId="NoList9">
    <w:name w:val="No List9"/>
    <w:next w:val="NoList"/>
    <w:semiHidden/>
    <w:rsid w:val="000701E8"/>
  </w:style>
  <w:style w:type="numbering" w:customStyle="1" w:styleId="NoList13">
    <w:name w:val="No List13"/>
    <w:next w:val="NoList"/>
    <w:semiHidden/>
    <w:rsid w:val="000701E8"/>
  </w:style>
  <w:style w:type="numbering" w:customStyle="1" w:styleId="NoList23">
    <w:name w:val="No List23"/>
    <w:next w:val="NoList"/>
    <w:semiHidden/>
    <w:rsid w:val="000701E8"/>
  </w:style>
  <w:style w:type="numbering" w:customStyle="1" w:styleId="NoList10">
    <w:name w:val="No List10"/>
    <w:next w:val="NoList"/>
    <w:semiHidden/>
    <w:rsid w:val="000701E8"/>
  </w:style>
  <w:style w:type="numbering" w:customStyle="1" w:styleId="NoList14">
    <w:name w:val="No List14"/>
    <w:next w:val="NoList"/>
    <w:semiHidden/>
    <w:rsid w:val="000701E8"/>
  </w:style>
  <w:style w:type="numbering" w:customStyle="1" w:styleId="NoList24">
    <w:name w:val="No List24"/>
    <w:next w:val="NoList"/>
    <w:semiHidden/>
    <w:rsid w:val="000701E8"/>
  </w:style>
  <w:style w:type="numbering" w:customStyle="1" w:styleId="NoList311">
    <w:name w:val="No List311"/>
    <w:next w:val="NoList"/>
    <w:semiHidden/>
    <w:rsid w:val="000701E8"/>
  </w:style>
  <w:style w:type="numbering" w:customStyle="1" w:styleId="NoList411">
    <w:name w:val="No List411"/>
    <w:next w:val="NoList"/>
    <w:semiHidden/>
    <w:rsid w:val="000701E8"/>
  </w:style>
  <w:style w:type="numbering" w:customStyle="1" w:styleId="NoList511">
    <w:name w:val="No List511"/>
    <w:next w:val="NoList"/>
    <w:semiHidden/>
    <w:rsid w:val="000701E8"/>
  </w:style>
  <w:style w:type="numbering" w:customStyle="1" w:styleId="NoList15">
    <w:name w:val="No List15"/>
    <w:next w:val="NoList"/>
    <w:semiHidden/>
    <w:rsid w:val="000701E8"/>
  </w:style>
  <w:style w:type="numbering" w:customStyle="1" w:styleId="NoList16">
    <w:name w:val="No List16"/>
    <w:next w:val="NoList"/>
    <w:semiHidden/>
    <w:rsid w:val="000701E8"/>
  </w:style>
  <w:style w:type="numbering" w:customStyle="1" w:styleId="11b">
    <w:name w:val="无列表11"/>
    <w:next w:val="NoList"/>
    <w:semiHidden/>
    <w:rsid w:val="000701E8"/>
  </w:style>
  <w:style w:type="numbering" w:customStyle="1" w:styleId="1ffff3">
    <w:name w:val="목록 없음1"/>
    <w:next w:val="NoList"/>
    <w:semiHidden/>
    <w:unhideWhenUsed/>
    <w:rsid w:val="000701E8"/>
  </w:style>
  <w:style w:type="numbering" w:customStyle="1" w:styleId="2ffb">
    <w:name w:val="목록 없음2"/>
    <w:next w:val="NoList"/>
    <w:semiHidden/>
    <w:rsid w:val="000701E8"/>
  </w:style>
  <w:style w:type="numbering" w:customStyle="1" w:styleId="NoList1111">
    <w:name w:val="No List1111"/>
    <w:next w:val="NoList"/>
    <w:semiHidden/>
    <w:rsid w:val="000701E8"/>
  </w:style>
  <w:style w:type="numbering" w:customStyle="1" w:styleId="NoList17">
    <w:name w:val="No List17"/>
    <w:next w:val="NoList"/>
    <w:uiPriority w:val="99"/>
    <w:semiHidden/>
    <w:unhideWhenUsed/>
    <w:rsid w:val="000701E8"/>
  </w:style>
  <w:style w:type="numbering" w:customStyle="1" w:styleId="125">
    <w:name w:val="无列表12"/>
    <w:next w:val="NoList"/>
    <w:semiHidden/>
    <w:rsid w:val="000701E8"/>
  </w:style>
  <w:style w:type="numbering" w:customStyle="1" w:styleId="NoList18">
    <w:name w:val="No List18"/>
    <w:next w:val="NoList"/>
    <w:semiHidden/>
    <w:rsid w:val="000701E8"/>
  </w:style>
  <w:style w:type="numbering" w:customStyle="1" w:styleId="11c">
    <w:name w:val="リストなし11"/>
    <w:next w:val="NoList"/>
    <w:uiPriority w:val="99"/>
    <w:semiHidden/>
    <w:unhideWhenUsed/>
    <w:rsid w:val="000701E8"/>
  </w:style>
  <w:style w:type="numbering" w:customStyle="1" w:styleId="NoList19">
    <w:name w:val="No List19"/>
    <w:next w:val="NoList"/>
    <w:uiPriority w:val="99"/>
    <w:semiHidden/>
    <w:unhideWhenUsed/>
    <w:rsid w:val="000701E8"/>
  </w:style>
  <w:style w:type="numbering" w:customStyle="1" w:styleId="NoList110">
    <w:name w:val="No List110"/>
    <w:next w:val="NoList"/>
    <w:semiHidden/>
    <w:rsid w:val="000701E8"/>
  </w:style>
  <w:style w:type="numbering" w:customStyle="1" w:styleId="132">
    <w:name w:val="无列表13"/>
    <w:next w:val="NoList"/>
    <w:semiHidden/>
    <w:rsid w:val="000701E8"/>
  </w:style>
  <w:style w:type="numbering" w:customStyle="1" w:styleId="126">
    <w:name w:val="リストなし12"/>
    <w:next w:val="NoList"/>
    <w:uiPriority w:val="99"/>
    <w:semiHidden/>
    <w:unhideWhenUsed/>
    <w:rsid w:val="000701E8"/>
  </w:style>
  <w:style w:type="numbering" w:customStyle="1" w:styleId="NoList25">
    <w:name w:val="No List25"/>
    <w:next w:val="NoList"/>
    <w:semiHidden/>
    <w:rsid w:val="000701E8"/>
  </w:style>
  <w:style w:type="numbering" w:customStyle="1" w:styleId="1112">
    <w:name w:val="无列表111"/>
    <w:next w:val="NoList"/>
    <w:semiHidden/>
    <w:rsid w:val="000701E8"/>
  </w:style>
  <w:style w:type="numbering" w:customStyle="1" w:styleId="1113">
    <w:name w:val="リストなし111"/>
    <w:next w:val="NoList"/>
    <w:uiPriority w:val="99"/>
    <w:semiHidden/>
    <w:unhideWhenUsed/>
    <w:rsid w:val="000701E8"/>
  </w:style>
  <w:style w:type="numbering" w:customStyle="1" w:styleId="NoList32">
    <w:name w:val="No List32"/>
    <w:next w:val="NoList"/>
    <w:semiHidden/>
    <w:unhideWhenUsed/>
    <w:rsid w:val="000701E8"/>
  </w:style>
  <w:style w:type="numbering" w:customStyle="1" w:styleId="1210">
    <w:name w:val="无列表121"/>
    <w:next w:val="NoList"/>
    <w:semiHidden/>
    <w:rsid w:val="000701E8"/>
  </w:style>
  <w:style w:type="numbering" w:customStyle="1" w:styleId="1211">
    <w:name w:val="リストなし121"/>
    <w:next w:val="NoList"/>
    <w:uiPriority w:val="99"/>
    <w:semiHidden/>
    <w:unhideWhenUsed/>
    <w:rsid w:val="000701E8"/>
  </w:style>
  <w:style w:type="numbering" w:customStyle="1" w:styleId="NoList112">
    <w:name w:val="No List112"/>
    <w:next w:val="NoList"/>
    <w:semiHidden/>
    <w:unhideWhenUsed/>
    <w:rsid w:val="000701E8"/>
  </w:style>
  <w:style w:type="numbering" w:customStyle="1" w:styleId="11111">
    <w:name w:val="无列表1111"/>
    <w:next w:val="NoList"/>
    <w:semiHidden/>
    <w:rsid w:val="000701E8"/>
  </w:style>
  <w:style w:type="numbering" w:customStyle="1" w:styleId="11112">
    <w:name w:val="リストなし1111"/>
    <w:next w:val="NoList"/>
    <w:uiPriority w:val="99"/>
    <w:semiHidden/>
    <w:unhideWhenUsed/>
    <w:rsid w:val="000701E8"/>
  </w:style>
  <w:style w:type="numbering" w:customStyle="1" w:styleId="NoList42">
    <w:name w:val="No List42"/>
    <w:next w:val="NoList"/>
    <w:semiHidden/>
    <w:unhideWhenUsed/>
    <w:rsid w:val="000701E8"/>
  </w:style>
  <w:style w:type="numbering" w:customStyle="1" w:styleId="1310">
    <w:name w:val="无列表131"/>
    <w:next w:val="NoList"/>
    <w:semiHidden/>
    <w:rsid w:val="000701E8"/>
  </w:style>
  <w:style w:type="numbering" w:customStyle="1" w:styleId="133">
    <w:name w:val="リストなし13"/>
    <w:next w:val="NoList"/>
    <w:uiPriority w:val="99"/>
    <w:semiHidden/>
    <w:unhideWhenUsed/>
    <w:rsid w:val="000701E8"/>
  </w:style>
  <w:style w:type="numbering" w:customStyle="1" w:styleId="NoList121">
    <w:name w:val="No List121"/>
    <w:next w:val="NoList"/>
    <w:semiHidden/>
    <w:unhideWhenUsed/>
    <w:rsid w:val="000701E8"/>
  </w:style>
  <w:style w:type="numbering" w:customStyle="1" w:styleId="1121">
    <w:name w:val="无列表112"/>
    <w:next w:val="NoList"/>
    <w:semiHidden/>
    <w:rsid w:val="000701E8"/>
  </w:style>
  <w:style w:type="numbering" w:customStyle="1" w:styleId="1122">
    <w:name w:val="リストなし112"/>
    <w:next w:val="NoList"/>
    <w:uiPriority w:val="99"/>
    <w:semiHidden/>
    <w:unhideWhenUsed/>
    <w:rsid w:val="000701E8"/>
  </w:style>
  <w:style w:type="numbering" w:customStyle="1" w:styleId="NoList20">
    <w:name w:val="No List20"/>
    <w:next w:val="NoList"/>
    <w:uiPriority w:val="99"/>
    <w:semiHidden/>
    <w:unhideWhenUsed/>
    <w:rsid w:val="000701E8"/>
  </w:style>
  <w:style w:type="numbering" w:customStyle="1" w:styleId="NoList113">
    <w:name w:val="No List113"/>
    <w:next w:val="NoList"/>
    <w:semiHidden/>
    <w:rsid w:val="000701E8"/>
  </w:style>
  <w:style w:type="numbering" w:customStyle="1" w:styleId="140">
    <w:name w:val="无列表14"/>
    <w:next w:val="NoList"/>
    <w:semiHidden/>
    <w:rsid w:val="000701E8"/>
  </w:style>
  <w:style w:type="numbering" w:customStyle="1" w:styleId="141">
    <w:name w:val="リストなし14"/>
    <w:next w:val="NoList"/>
    <w:uiPriority w:val="99"/>
    <w:semiHidden/>
    <w:unhideWhenUsed/>
    <w:rsid w:val="000701E8"/>
  </w:style>
  <w:style w:type="numbering" w:customStyle="1" w:styleId="NoList26">
    <w:name w:val="No List26"/>
    <w:next w:val="NoList"/>
    <w:semiHidden/>
    <w:rsid w:val="000701E8"/>
  </w:style>
  <w:style w:type="numbering" w:customStyle="1" w:styleId="1130">
    <w:name w:val="无列表113"/>
    <w:next w:val="NoList"/>
    <w:semiHidden/>
    <w:rsid w:val="000701E8"/>
  </w:style>
  <w:style w:type="numbering" w:customStyle="1" w:styleId="1131">
    <w:name w:val="リストなし113"/>
    <w:next w:val="NoList"/>
    <w:uiPriority w:val="99"/>
    <w:semiHidden/>
    <w:unhideWhenUsed/>
    <w:rsid w:val="000701E8"/>
  </w:style>
  <w:style w:type="numbering" w:customStyle="1" w:styleId="NoList33">
    <w:name w:val="No List33"/>
    <w:next w:val="NoList"/>
    <w:semiHidden/>
    <w:unhideWhenUsed/>
    <w:rsid w:val="000701E8"/>
  </w:style>
  <w:style w:type="numbering" w:customStyle="1" w:styleId="1220">
    <w:name w:val="无列表122"/>
    <w:next w:val="NoList"/>
    <w:semiHidden/>
    <w:rsid w:val="000701E8"/>
  </w:style>
  <w:style w:type="numbering" w:customStyle="1" w:styleId="1221">
    <w:name w:val="リストなし122"/>
    <w:next w:val="NoList"/>
    <w:uiPriority w:val="99"/>
    <w:semiHidden/>
    <w:unhideWhenUsed/>
    <w:rsid w:val="000701E8"/>
  </w:style>
  <w:style w:type="numbering" w:customStyle="1" w:styleId="NoList114">
    <w:name w:val="No List114"/>
    <w:next w:val="NoList"/>
    <w:uiPriority w:val="99"/>
    <w:semiHidden/>
    <w:unhideWhenUsed/>
    <w:rsid w:val="000701E8"/>
  </w:style>
  <w:style w:type="numbering" w:customStyle="1" w:styleId="11120">
    <w:name w:val="无列表1112"/>
    <w:next w:val="NoList"/>
    <w:semiHidden/>
    <w:rsid w:val="000701E8"/>
  </w:style>
  <w:style w:type="numbering" w:customStyle="1" w:styleId="11121">
    <w:name w:val="リストなし1112"/>
    <w:next w:val="NoList"/>
    <w:uiPriority w:val="99"/>
    <w:semiHidden/>
    <w:unhideWhenUsed/>
    <w:rsid w:val="000701E8"/>
  </w:style>
  <w:style w:type="numbering" w:customStyle="1" w:styleId="NoList43">
    <w:name w:val="No List43"/>
    <w:next w:val="NoList"/>
    <w:semiHidden/>
    <w:unhideWhenUsed/>
    <w:rsid w:val="000701E8"/>
  </w:style>
  <w:style w:type="numbering" w:customStyle="1" w:styleId="1320">
    <w:name w:val="无列表132"/>
    <w:next w:val="NoList"/>
    <w:semiHidden/>
    <w:rsid w:val="000701E8"/>
  </w:style>
  <w:style w:type="numbering" w:customStyle="1" w:styleId="1311">
    <w:name w:val="リストなし131"/>
    <w:next w:val="NoList"/>
    <w:uiPriority w:val="99"/>
    <w:semiHidden/>
    <w:unhideWhenUsed/>
    <w:rsid w:val="000701E8"/>
  </w:style>
  <w:style w:type="numbering" w:customStyle="1" w:styleId="NoList122">
    <w:name w:val="No List122"/>
    <w:next w:val="NoList"/>
    <w:semiHidden/>
    <w:unhideWhenUsed/>
    <w:rsid w:val="000701E8"/>
  </w:style>
  <w:style w:type="numbering" w:customStyle="1" w:styleId="11210">
    <w:name w:val="无列表1121"/>
    <w:next w:val="NoList"/>
    <w:semiHidden/>
    <w:rsid w:val="000701E8"/>
  </w:style>
  <w:style w:type="numbering" w:customStyle="1" w:styleId="11211">
    <w:name w:val="リストなし1121"/>
    <w:next w:val="NoList"/>
    <w:uiPriority w:val="99"/>
    <w:semiHidden/>
    <w:unhideWhenUsed/>
    <w:rsid w:val="000701E8"/>
  </w:style>
  <w:style w:type="numbering" w:customStyle="1" w:styleId="NoList27">
    <w:name w:val="No List27"/>
    <w:next w:val="NoList"/>
    <w:uiPriority w:val="99"/>
    <w:semiHidden/>
    <w:unhideWhenUsed/>
    <w:rsid w:val="000701E8"/>
  </w:style>
  <w:style w:type="numbering" w:customStyle="1" w:styleId="NoList115">
    <w:name w:val="No List115"/>
    <w:next w:val="NoList"/>
    <w:uiPriority w:val="99"/>
    <w:semiHidden/>
    <w:rsid w:val="000701E8"/>
  </w:style>
  <w:style w:type="numbering" w:customStyle="1" w:styleId="151">
    <w:name w:val="无列表15"/>
    <w:next w:val="NoList"/>
    <w:semiHidden/>
    <w:rsid w:val="000701E8"/>
  </w:style>
  <w:style w:type="numbering" w:customStyle="1" w:styleId="152">
    <w:name w:val="リストなし15"/>
    <w:next w:val="NoList"/>
    <w:uiPriority w:val="99"/>
    <w:semiHidden/>
    <w:unhideWhenUsed/>
    <w:rsid w:val="000701E8"/>
  </w:style>
  <w:style w:type="numbering" w:customStyle="1" w:styleId="NoList28">
    <w:name w:val="No List28"/>
    <w:next w:val="NoList"/>
    <w:uiPriority w:val="99"/>
    <w:semiHidden/>
    <w:rsid w:val="000701E8"/>
  </w:style>
  <w:style w:type="numbering" w:customStyle="1" w:styleId="1140">
    <w:name w:val="无列表114"/>
    <w:next w:val="NoList"/>
    <w:semiHidden/>
    <w:rsid w:val="000701E8"/>
  </w:style>
  <w:style w:type="numbering" w:customStyle="1" w:styleId="1141">
    <w:name w:val="リストなし114"/>
    <w:next w:val="NoList"/>
    <w:uiPriority w:val="99"/>
    <w:semiHidden/>
    <w:unhideWhenUsed/>
    <w:rsid w:val="000701E8"/>
  </w:style>
  <w:style w:type="numbering" w:customStyle="1" w:styleId="NoList34">
    <w:name w:val="No List34"/>
    <w:next w:val="NoList"/>
    <w:uiPriority w:val="99"/>
    <w:semiHidden/>
    <w:unhideWhenUsed/>
    <w:rsid w:val="000701E8"/>
  </w:style>
  <w:style w:type="numbering" w:customStyle="1" w:styleId="1230">
    <w:name w:val="无列表123"/>
    <w:next w:val="NoList"/>
    <w:semiHidden/>
    <w:rsid w:val="000701E8"/>
  </w:style>
  <w:style w:type="numbering" w:customStyle="1" w:styleId="1231">
    <w:name w:val="リストなし123"/>
    <w:next w:val="NoList"/>
    <w:uiPriority w:val="99"/>
    <w:semiHidden/>
    <w:unhideWhenUsed/>
    <w:rsid w:val="000701E8"/>
  </w:style>
  <w:style w:type="numbering" w:customStyle="1" w:styleId="NoList116">
    <w:name w:val="No List116"/>
    <w:next w:val="NoList"/>
    <w:uiPriority w:val="99"/>
    <w:semiHidden/>
    <w:unhideWhenUsed/>
    <w:rsid w:val="000701E8"/>
  </w:style>
  <w:style w:type="numbering" w:customStyle="1" w:styleId="11130">
    <w:name w:val="无列表1113"/>
    <w:next w:val="NoList"/>
    <w:semiHidden/>
    <w:rsid w:val="000701E8"/>
  </w:style>
  <w:style w:type="numbering" w:customStyle="1" w:styleId="11131">
    <w:name w:val="リストなし1113"/>
    <w:next w:val="NoList"/>
    <w:uiPriority w:val="99"/>
    <w:semiHidden/>
    <w:unhideWhenUsed/>
    <w:rsid w:val="000701E8"/>
  </w:style>
  <w:style w:type="numbering" w:customStyle="1" w:styleId="NoList44">
    <w:name w:val="No List44"/>
    <w:next w:val="NoList"/>
    <w:uiPriority w:val="99"/>
    <w:semiHidden/>
    <w:unhideWhenUsed/>
    <w:rsid w:val="000701E8"/>
  </w:style>
  <w:style w:type="numbering" w:customStyle="1" w:styleId="1330">
    <w:name w:val="无列表133"/>
    <w:next w:val="NoList"/>
    <w:semiHidden/>
    <w:rsid w:val="000701E8"/>
  </w:style>
  <w:style w:type="numbering" w:customStyle="1" w:styleId="1321">
    <w:name w:val="リストなし132"/>
    <w:next w:val="NoList"/>
    <w:uiPriority w:val="99"/>
    <w:semiHidden/>
    <w:unhideWhenUsed/>
    <w:rsid w:val="000701E8"/>
  </w:style>
  <w:style w:type="numbering" w:customStyle="1" w:styleId="NoList123">
    <w:name w:val="No List123"/>
    <w:next w:val="NoList"/>
    <w:uiPriority w:val="99"/>
    <w:semiHidden/>
    <w:unhideWhenUsed/>
    <w:rsid w:val="000701E8"/>
  </w:style>
  <w:style w:type="numbering" w:customStyle="1" w:styleId="11220">
    <w:name w:val="无列表1122"/>
    <w:next w:val="NoList"/>
    <w:semiHidden/>
    <w:rsid w:val="000701E8"/>
  </w:style>
  <w:style w:type="numbering" w:customStyle="1" w:styleId="11221">
    <w:name w:val="リストなし1122"/>
    <w:next w:val="NoList"/>
    <w:uiPriority w:val="99"/>
    <w:semiHidden/>
    <w:unhideWhenUsed/>
    <w:rsid w:val="000701E8"/>
  </w:style>
  <w:style w:type="numbering" w:customStyle="1" w:styleId="NoList29">
    <w:name w:val="No List29"/>
    <w:next w:val="NoList"/>
    <w:uiPriority w:val="99"/>
    <w:semiHidden/>
    <w:unhideWhenUsed/>
    <w:rsid w:val="000701E8"/>
  </w:style>
  <w:style w:type="numbering" w:customStyle="1" w:styleId="NoList117">
    <w:name w:val="No List117"/>
    <w:next w:val="NoList"/>
    <w:uiPriority w:val="99"/>
    <w:semiHidden/>
    <w:rsid w:val="000701E8"/>
  </w:style>
  <w:style w:type="numbering" w:customStyle="1" w:styleId="160">
    <w:name w:val="无列表16"/>
    <w:next w:val="NoList"/>
    <w:semiHidden/>
    <w:rsid w:val="000701E8"/>
  </w:style>
  <w:style w:type="numbering" w:customStyle="1" w:styleId="161">
    <w:name w:val="リストなし16"/>
    <w:next w:val="NoList"/>
    <w:uiPriority w:val="99"/>
    <w:semiHidden/>
    <w:unhideWhenUsed/>
    <w:rsid w:val="000701E8"/>
  </w:style>
  <w:style w:type="numbering" w:customStyle="1" w:styleId="NoList210">
    <w:name w:val="No List210"/>
    <w:next w:val="NoList"/>
    <w:uiPriority w:val="99"/>
    <w:semiHidden/>
    <w:rsid w:val="000701E8"/>
  </w:style>
  <w:style w:type="numbering" w:customStyle="1" w:styleId="1150">
    <w:name w:val="无列表115"/>
    <w:next w:val="NoList"/>
    <w:semiHidden/>
    <w:rsid w:val="000701E8"/>
  </w:style>
  <w:style w:type="numbering" w:customStyle="1" w:styleId="1151">
    <w:name w:val="リストなし115"/>
    <w:next w:val="NoList"/>
    <w:uiPriority w:val="99"/>
    <w:semiHidden/>
    <w:unhideWhenUsed/>
    <w:rsid w:val="000701E8"/>
  </w:style>
  <w:style w:type="numbering" w:customStyle="1" w:styleId="NoList35">
    <w:name w:val="No List35"/>
    <w:next w:val="NoList"/>
    <w:uiPriority w:val="99"/>
    <w:semiHidden/>
    <w:unhideWhenUsed/>
    <w:rsid w:val="000701E8"/>
  </w:style>
  <w:style w:type="numbering" w:customStyle="1" w:styleId="1240">
    <w:name w:val="无列表124"/>
    <w:next w:val="NoList"/>
    <w:semiHidden/>
    <w:rsid w:val="000701E8"/>
  </w:style>
  <w:style w:type="numbering" w:customStyle="1" w:styleId="1241">
    <w:name w:val="リストなし124"/>
    <w:next w:val="NoList"/>
    <w:uiPriority w:val="99"/>
    <w:semiHidden/>
    <w:unhideWhenUsed/>
    <w:rsid w:val="000701E8"/>
  </w:style>
  <w:style w:type="numbering" w:customStyle="1" w:styleId="NoList118">
    <w:name w:val="No List118"/>
    <w:next w:val="NoList"/>
    <w:uiPriority w:val="99"/>
    <w:semiHidden/>
    <w:unhideWhenUsed/>
    <w:rsid w:val="000701E8"/>
  </w:style>
  <w:style w:type="numbering" w:customStyle="1" w:styleId="1114">
    <w:name w:val="无列表1114"/>
    <w:next w:val="NoList"/>
    <w:semiHidden/>
    <w:rsid w:val="000701E8"/>
  </w:style>
  <w:style w:type="numbering" w:customStyle="1" w:styleId="11140">
    <w:name w:val="リストなし1114"/>
    <w:next w:val="NoList"/>
    <w:uiPriority w:val="99"/>
    <w:semiHidden/>
    <w:unhideWhenUsed/>
    <w:rsid w:val="000701E8"/>
  </w:style>
  <w:style w:type="numbering" w:customStyle="1" w:styleId="NoList45">
    <w:name w:val="No List45"/>
    <w:next w:val="NoList"/>
    <w:uiPriority w:val="99"/>
    <w:semiHidden/>
    <w:unhideWhenUsed/>
    <w:rsid w:val="000701E8"/>
  </w:style>
  <w:style w:type="numbering" w:customStyle="1" w:styleId="134">
    <w:name w:val="无列表134"/>
    <w:next w:val="NoList"/>
    <w:semiHidden/>
    <w:rsid w:val="000701E8"/>
  </w:style>
  <w:style w:type="numbering" w:customStyle="1" w:styleId="1331">
    <w:name w:val="リストなし133"/>
    <w:next w:val="NoList"/>
    <w:uiPriority w:val="99"/>
    <w:semiHidden/>
    <w:unhideWhenUsed/>
    <w:rsid w:val="000701E8"/>
  </w:style>
  <w:style w:type="numbering" w:customStyle="1" w:styleId="NoList124">
    <w:name w:val="No List124"/>
    <w:next w:val="NoList"/>
    <w:uiPriority w:val="99"/>
    <w:semiHidden/>
    <w:unhideWhenUsed/>
    <w:rsid w:val="000701E8"/>
  </w:style>
  <w:style w:type="numbering" w:customStyle="1" w:styleId="1123">
    <w:name w:val="无列表1123"/>
    <w:next w:val="NoList"/>
    <w:semiHidden/>
    <w:rsid w:val="000701E8"/>
  </w:style>
  <w:style w:type="numbering" w:customStyle="1" w:styleId="11230">
    <w:name w:val="リストなし1123"/>
    <w:next w:val="NoList"/>
    <w:uiPriority w:val="99"/>
    <w:semiHidden/>
    <w:unhideWhenUsed/>
    <w:rsid w:val="000701E8"/>
  </w:style>
  <w:style w:type="numbering" w:customStyle="1" w:styleId="11d">
    <w:name w:val="목록 없음11"/>
    <w:next w:val="NoList"/>
    <w:semiHidden/>
    <w:unhideWhenUsed/>
    <w:rsid w:val="000701E8"/>
  </w:style>
  <w:style w:type="numbering" w:customStyle="1" w:styleId="21f">
    <w:name w:val="목록 없음21"/>
    <w:next w:val="NoList"/>
    <w:semiHidden/>
    <w:rsid w:val="000701E8"/>
  </w:style>
  <w:style w:type="numbering" w:customStyle="1" w:styleId="NoList52">
    <w:name w:val="No List52"/>
    <w:next w:val="NoList"/>
    <w:semiHidden/>
    <w:rsid w:val="000701E8"/>
  </w:style>
  <w:style w:type="numbering" w:customStyle="1" w:styleId="NoList61">
    <w:name w:val="No List61"/>
    <w:next w:val="NoList"/>
    <w:semiHidden/>
    <w:rsid w:val="000701E8"/>
  </w:style>
  <w:style w:type="numbering" w:customStyle="1" w:styleId="NoList71">
    <w:name w:val="No List71"/>
    <w:next w:val="NoList"/>
    <w:semiHidden/>
    <w:rsid w:val="000701E8"/>
  </w:style>
  <w:style w:type="numbering" w:customStyle="1" w:styleId="NoList2111">
    <w:name w:val="No List2111"/>
    <w:next w:val="NoList"/>
    <w:semiHidden/>
    <w:rsid w:val="000701E8"/>
  </w:style>
  <w:style w:type="numbering" w:customStyle="1" w:styleId="NoList81">
    <w:name w:val="No List81"/>
    <w:next w:val="NoList"/>
    <w:semiHidden/>
    <w:rsid w:val="000701E8"/>
  </w:style>
  <w:style w:type="numbering" w:customStyle="1" w:styleId="NoList221">
    <w:name w:val="No List221"/>
    <w:next w:val="NoList"/>
    <w:semiHidden/>
    <w:rsid w:val="000701E8"/>
  </w:style>
  <w:style w:type="numbering" w:customStyle="1" w:styleId="NoList91">
    <w:name w:val="No List91"/>
    <w:next w:val="NoList"/>
    <w:semiHidden/>
    <w:rsid w:val="000701E8"/>
  </w:style>
  <w:style w:type="numbering" w:customStyle="1" w:styleId="NoList131">
    <w:name w:val="No List131"/>
    <w:next w:val="NoList"/>
    <w:semiHidden/>
    <w:rsid w:val="000701E8"/>
  </w:style>
  <w:style w:type="numbering" w:customStyle="1" w:styleId="NoList231">
    <w:name w:val="No List231"/>
    <w:next w:val="NoList"/>
    <w:semiHidden/>
    <w:rsid w:val="000701E8"/>
  </w:style>
  <w:style w:type="numbering" w:customStyle="1" w:styleId="NoList101">
    <w:name w:val="No List101"/>
    <w:next w:val="NoList"/>
    <w:semiHidden/>
    <w:rsid w:val="000701E8"/>
  </w:style>
  <w:style w:type="numbering" w:customStyle="1" w:styleId="NoList141">
    <w:name w:val="No List141"/>
    <w:next w:val="NoList"/>
    <w:semiHidden/>
    <w:rsid w:val="000701E8"/>
  </w:style>
  <w:style w:type="numbering" w:customStyle="1" w:styleId="NoList241">
    <w:name w:val="No List241"/>
    <w:next w:val="NoList"/>
    <w:semiHidden/>
    <w:rsid w:val="000701E8"/>
  </w:style>
  <w:style w:type="numbering" w:customStyle="1" w:styleId="NoList3111">
    <w:name w:val="No List3111"/>
    <w:next w:val="NoList"/>
    <w:semiHidden/>
    <w:rsid w:val="000701E8"/>
  </w:style>
  <w:style w:type="numbering" w:customStyle="1" w:styleId="NoList4111">
    <w:name w:val="No List4111"/>
    <w:next w:val="NoList"/>
    <w:semiHidden/>
    <w:rsid w:val="000701E8"/>
  </w:style>
  <w:style w:type="numbering" w:customStyle="1" w:styleId="NoList5111">
    <w:name w:val="No List5111"/>
    <w:next w:val="NoList"/>
    <w:semiHidden/>
    <w:rsid w:val="000701E8"/>
  </w:style>
  <w:style w:type="numbering" w:customStyle="1" w:styleId="NoList151">
    <w:name w:val="No List151"/>
    <w:next w:val="NoList"/>
    <w:semiHidden/>
    <w:rsid w:val="000701E8"/>
  </w:style>
  <w:style w:type="numbering" w:customStyle="1" w:styleId="NoList161">
    <w:name w:val="No List161"/>
    <w:next w:val="NoList"/>
    <w:semiHidden/>
    <w:rsid w:val="000701E8"/>
  </w:style>
  <w:style w:type="numbering" w:customStyle="1" w:styleId="NoList11111">
    <w:name w:val="No List11111"/>
    <w:next w:val="NoList"/>
    <w:semiHidden/>
    <w:rsid w:val="000701E8"/>
  </w:style>
  <w:style w:type="numbering" w:customStyle="1" w:styleId="127">
    <w:name w:val="목록 없음12"/>
    <w:next w:val="NoList"/>
    <w:semiHidden/>
    <w:unhideWhenUsed/>
    <w:rsid w:val="000701E8"/>
  </w:style>
  <w:style w:type="numbering" w:customStyle="1" w:styleId="229">
    <w:name w:val="목록 없음22"/>
    <w:next w:val="NoList"/>
    <w:semiHidden/>
    <w:rsid w:val="000701E8"/>
  </w:style>
  <w:style w:type="numbering" w:customStyle="1" w:styleId="NoList53">
    <w:name w:val="No List53"/>
    <w:next w:val="NoList"/>
    <w:semiHidden/>
    <w:rsid w:val="000701E8"/>
  </w:style>
  <w:style w:type="numbering" w:customStyle="1" w:styleId="NoList62">
    <w:name w:val="No List62"/>
    <w:next w:val="NoList"/>
    <w:semiHidden/>
    <w:rsid w:val="000701E8"/>
  </w:style>
  <w:style w:type="numbering" w:customStyle="1" w:styleId="NoList72">
    <w:name w:val="No List72"/>
    <w:next w:val="NoList"/>
    <w:semiHidden/>
    <w:rsid w:val="000701E8"/>
  </w:style>
  <w:style w:type="numbering" w:customStyle="1" w:styleId="NoList212">
    <w:name w:val="No List212"/>
    <w:next w:val="NoList"/>
    <w:semiHidden/>
    <w:rsid w:val="000701E8"/>
  </w:style>
  <w:style w:type="numbering" w:customStyle="1" w:styleId="NoList82">
    <w:name w:val="No List82"/>
    <w:next w:val="NoList"/>
    <w:semiHidden/>
    <w:rsid w:val="000701E8"/>
  </w:style>
  <w:style w:type="numbering" w:customStyle="1" w:styleId="NoList222">
    <w:name w:val="No List222"/>
    <w:next w:val="NoList"/>
    <w:semiHidden/>
    <w:rsid w:val="000701E8"/>
  </w:style>
  <w:style w:type="numbering" w:customStyle="1" w:styleId="NoList92">
    <w:name w:val="No List92"/>
    <w:next w:val="NoList"/>
    <w:semiHidden/>
    <w:rsid w:val="000701E8"/>
  </w:style>
  <w:style w:type="numbering" w:customStyle="1" w:styleId="NoList132">
    <w:name w:val="No List132"/>
    <w:next w:val="NoList"/>
    <w:semiHidden/>
    <w:rsid w:val="000701E8"/>
  </w:style>
  <w:style w:type="numbering" w:customStyle="1" w:styleId="NoList232">
    <w:name w:val="No List232"/>
    <w:next w:val="NoList"/>
    <w:semiHidden/>
    <w:rsid w:val="000701E8"/>
  </w:style>
  <w:style w:type="numbering" w:customStyle="1" w:styleId="NoList102">
    <w:name w:val="No List102"/>
    <w:next w:val="NoList"/>
    <w:semiHidden/>
    <w:rsid w:val="000701E8"/>
  </w:style>
  <w:style w:type="numbering" w:customStyle="1" w:styleId="NoList142">
    <w:name w:val="No List142"/>
    <w:next w:val="NoList"/>
    <w:semiHidden/>
    <w:rsid w:val="000701E8"/>
  </w:style>
  <w:style w:type="numbering" w:customStyle="1" w:styleId="NoList242">
    <w:name w:val="No List242"/>
    <w:next w:val="NoList"/>
    <w:semiHidden/>
    <w:rsid w:val="000701E8"/>
  </w:style>
  <w:style w:type="numbering" w:customStyle="1" w:styleId="NoList312">
    <w:name w:val="No List312"/>
    <w:next w:val="NoList"/>
    <w:semiHidden/>
    <w:rsid w:val="000701E8"/>
  </w:style>
  <w:style w:type="numbering" w:customStyle="1" w:styleId="NoList412">
    <w:name w:val="No List412"/>
    <w:next w:val="NoList"/>
    <w:semiHidden/>
    <w:rsid w:val="000701E8"/>
  </w:style>
  <w:style w:type="numbering" w:customStyle="1" w:styleId="NoList512">
    <w:name w:val="No List512"/>
    <w:next w:val="NoList"/>
    <w:semiHidden/>
    <w:rsid w:val="000701E8"/>
  </w:style>
  <w:style w:type="numbering" w:customStyle="1" w:styleId="NoList152">
    <w:name w:val="No List152"/>
    <w:next w:val="NoList"/>
    <w:semiHidden/>
    <w:rsid w:val="000701E8"/>
  </w:style>
  <w:style w:type="numbering" w:customStyle="1" w:styleId="NoList162">
    <w:name w:val="No List162"/>
    <w:next w:val="NoList"/>
    <w:semiHidden/>
    <w:rsid w:val="000701E8"/>
  </w:style>
  <w:style w:type="numbering" w:customStyle="1" w:styleId="NoList1112">
    <w:name w:val="No List1112"/>
    <w:next w:val="NoList"/>
    <w:semiHidden/>
    <w:rsid w:val="000701E8"/>
  </w:style>
  <w:style w:type="numbering" w:customStyle="1" w:styleId="Style121">
    <w:name w:val="Style121"/>
    <w:rsid w:val="000701E8"/>
  </w:style>
  <w:style w:type="numbering" w:customStyle="1" w:styleId="NoList30">
    <w:name w:val="No List30"/>
    <w:next w:val="NoList"/>
    <w:uiPriority w:val="99"/>
    <w:semiHidden/>
    <w:unhideWhenUsed/>
    <w:rsid w:val="000701E8"/>
  </w:style>
  <w:style w:type="numbering" w:customStyle="1" w:styleId="170">
    <w:name w:val="无列表17"/>
    <w:next w:val="NoList"/>
    <w:semiHidden/>
    <w:rsid w:val="000701E8"/>
  </w:style>
  <w:style w:type="numbering" w:customStyle="1" w:styleId="171">
    <w:name w:val="リストなし17"/>
    <w:next w:val="NoList"/>
    <w:uiPriority w:val="99"/>
    <w:semiHidden/>
    <w:unhideWhenUsed/>
    <w:rsid w:val="000701E8"/>
  </w:style>
  <w:style w:type="numbering" w:customStyle="1" w:styleId="NoList119">
    <w:name w:val="No List119"/>
    <w:next w:val="NoList"/>
    <w:semiHidden/>
    <w:rsid w:val="000701E8"/>
  </w:style>
  <w:style w:type="numbering" w:customStyle="1" w:styleId="NoList36">
    <w:name w:val="No List36"/>
    <w:next w:val="NoList"/>
    <w:semiHidden/>
    <w:rsid w:val="000701E8"/>
  </w:style>
  <w:style w:type="numbering" w:customStyle="1" w:styleId="NoList46">
    <w:name w:val="No List46"/>
    <w:next w:val="NoList"/>
    <w:semiHidden/>
    <w:rsid w:val="000701E8"/>
  </w:style>
  <w:style w:type="numbering" w:customStyle="1" w:styleId="NoList1110">
    <w:name w:val="No List1110"/>
    <w:next w:val="NoList"/>
    <w:semiHidden/>
    <w:rsid w:val="000701E8"/>
  </w:style>
  <w:style w:type="numbering" w:customStyle="1" w:styleId="NoList125">
    <w:name w:val="No List125"/>
    <w:next w:val="NoList"/>
    <w:semiHidden/>
    <w:rsid w:val="000701E8"/>
  </w:style>
  <w:style w:type="numbering" w:customStyle="1" w:styleId="1160">
    <w:name w:val="无列表116"/>
    <w:next w:val="NoList"/>
    <w:semiHidden/>
    <w:rsid w:val="000701E8"/>
  </w:style>
  <w:style w:type="numbering" w:customStyle="1" w:styleId="NoList171">
    <w:name w:val="No List171"/>
    <w:next w:val="NoList"/>
    <w:uiPriority w:val="99"/>
    <w:semiHidden/>
    <w:unhideWhenUsed/>
    <w:rsid w:val="000701E8"/>
  </w:style>
  <w:style w:type="numbering" w:customStyle="1" w:styleId="1250">
    <w:name w:val="无列表125"/>
    <w:next w:val="NoList"/>
    <w:semiHidden/>
    <w:rsid w:val="000701E8"/>
  </w:style>
  <w:style w:type="numbering" w:customStyle="1" w:styleId="NoList181">
    <w:name w:val="No List181"/>
    <w:next w:val="NoList"/>
    <w:semiHidden/>
    <w:rsid w:val="000701E8"/>
  </w:style>
  <w:style w:type="numbering" w:customStyle="1" w:styleId="NoList37">
    <w:name w:val="No List37"/>
    <w:next w:val="NoList"/>
    <w:uiPriority w:val="99"/>
    <w:semiHidden/>
    <w:unhideWhenUsed/>
    <w:rsid w:val="000701E8"/>
  </w:style>
  <w:style w:type="numbering" w:customStyle="1" w:styleId="180">
    <w:name w:val="无列表18"/>
    <w:next w:val="NoList"/>
    <w:semiHidden/>
    <w:rsid w:val="000701E8"/>
  </w:style>
  <w:style w:type="numbering" w:customStyle="1" w:styleId="181">
    <w:name w:val="リストなし18"/>
    <w:next w:val="NoList"/>
    <w:uiPriority w:val="99"/>
    <w:semiHidden/>
    <w:unhideWhenUsed/>
    <w:rsid w:val="000701E8"/>
  </w:style>
  <w:style w:type="numbering" w:customStyle="1" w:styleId="NoList120">
    <w:name w:val="No List120"/>
    <w:next w:val="NoList"/>
    <w:semiHidden/>
    <w:rsid w:val="000701E8"/>
  </w:style>
  <w:style w:type="numbering" w:customStyle="1" w:styleId="NoList213">
    <w:name w:val="No List213"/>
    <w:next w:val="NoList"/>
    <w:semiHidden/>
    <w:rsid w:val="000701E8"/>
  </w:style>
  <w:style w:type="numbering" w:customStyle="1" w:styleId="NoList38">
    <w:name w:val="No List38"/>
    <w:next w:val="NoList"/>
    <w:semiHidden/>
    <w:rsid w:val="000701E8"/>
  </w:style>
  <w:style w:type="numbering" w:customStyle="1" w:styleId="NoList47">
    <w:name w:val="No List47"/>
    <w:next w:val="NoList"/>
    <w:semiHidden/>
    <w:rsid w:val="000701E8"/>
  </w:style>
  <w:style w:type="numbering" w:customStyle="1" w:styleId="NoList214">
    <w:name w:val="No List214"/>
    <w:next w:val="NoList"/>
    <w:semiHidden/>
    <w:rsid w:val="000701E8"/>
  </w:style>
  <w:style w:type="numbering" w:customStyle="1" w:styleId="NoList126">
    <w:name w:val="No List126"/>
    <w:next w:val="NoList"/>
    <w:semiHidden/>
    <w:rsid w:val="000701E8"/>
  </w:style>
  <w:style w:type="numbering" w:customStyle="1" w:styleId="1170">
    <w:name w:val="无列表117"/>
    <w:next w:val="NoList"/>
    <w:semiHidden/>
    <w:rsid w:val="000701E8"/>
  </w:style>
  <w:style w:type="numbering" w:customStyle="1" w:styleId="NoList1113">
    <w:name w:val="No List1113"/>
    <w:next w:val="NoList"/>
    <w:semiHidden/>
    <w:rsid w:val="000701E8"/>
  </w:style>
  <w:style w:type="numbering" w:customStyle="1" w:styleId="NoList172">
    <w:name w:val="No List172"/>
    <w:next w:val="NoList"/>
    <w:uiPriority w:val="99"/>
    <w:semiHidden/>
    <w:unhideWhenUsed/>
    <w:rsid w:val="000701E8"/>
  </w:style>
  <w:style w:type="numbering" w:customStyle="1" w:styleId="1260">
    <w:name w:val="无列表126"/>
    <w:next w:val="NoList"/>
    <w:semiHidden/>
    <w:rsid w:val="000701E8"/>
  </w:style>
  <w:style w:type="numbering" w:customStyle="1" w:styleId="NoList182">
    <w:name w:val="No List182"/>
    <w:next w:val="NoList"/>
    <w:semiHidden/>
    <w:rsid w:val="000701E8"/>
  </w:style>
  <w:style w:type="numbering" w:customStyle="1" w:styleId="2ffc">
    <w:name w:val="无列表2"/>
    <w:next w:val="NoList"/>
    <w:uiPriority w:val="99"/>
    <w:semiHidden/>
    <w:unhideWhenUsed/>
    <w:rsid w:val="000701E8"/>
  </w:style>
  <w:style w:type="numbering" w:customStyle="1" w:styleId="3ff">
    <w:name w:val="无列表3"/>
    <w:next w:val="NoList"/>
    <w:uiPriority w:val="99"/>
    <w:semiHidden/>
    <w:unhideWhenUsed/>
    <w:rsid w:val="000701E8"/>
  </w:style>
  <w:style w:type="numbering" w:customStyle="1" w:styleId="135">
    <w:name w:val="목록 없음13"/>
    <w:next w:val="NoList"/>
    <w:semiHidden/>
    <w:unhideWhenUsed/>
    <w:rsid w:val="000701E8"/>
  </w:style>
  <w:style w:type="numbering" w:customStyle="1" w:styleId="237">
    <w:name w:val="목록 없음23"/>
    <w:next w:val="NoList"/>
    <w:semiHidden/>
    <w:rsid w:val="000701E8"/>
  </w:style>
  <w:style w:type="numbering" w:customStyle="1" w:styleId="NoList54">
    <w:name w:val="No List54"/>
    <w:next w:val="NoList"/>
    <w:semiHidden/>
    <w:rsid w:val="000701E8"/>
  </w:style>
  <w:style w:type="numbering" w:customStyle="1" w:styleId="NoList63">
    <w:name w:val="No List63"/>
    <w:next w:val="NoList"/>
    <w:semiHidden/>
    <w:rsid w:val="000701E8"/>
  </w:style>
  <w:style w:type="numbering" w:customStyle="1" w:styleId="NoList73">
    <w:name w:val="No List73"/>
    <w:next w:val="NoList"/>
    <w:semiHidden/>
    <w:rsid w:val="000701E8"/>
  </w:style>
  <w:style w:type="numbering" w:customStyle="1" w:styleId="NoList83">
    <w:name w:val="No List83"/>
    <w:next w:val="NoList"/>
    <w:semiHidden/>
    <w:rsid w:val="000701E8"/>
  </w:style>
  <w:style w:type="numbering" w:customStyle="1" w:styleId="NoList223">
    <w:name w:val="No List223"/>
    <w:next w:val="NoList"/>
    <w:semiHidden/>
    <w:rsid w:val="000701E8"/>
  </w:style>
  <w:style w:type="numbering" w:customStyle="1" w:styleId="NoList93">
    <w:name w:val="No List93"/>
    <w:next w:val="NoList"/>
    <w:semiHidden/>
    <w:rsid w:val="000701E8"/>
  </w:style>
  <w:style w:type="numbering" w:customStyle="1" w:styleId="NoList133">
    <w:name w:val="No List133"/>
    <w:next w:val="NoList"/>
    <w:semiHidden/>
    <w:rsid w:val="000701E8"/>
  </w:style>
  <w:style w:type="numbering" w:customStyle="1" w:styleId="NoList233">
    <w:name w:val="No List233"/>
    <w:next w:val="NoList"/>
    <w:semiHidden/>
    <w:rsid w:val="000701E8"/>
  </w:style>
  <w:style w:type="numbering" w:customStyle="1" w:styleId="NoList103">
    <w:name w:val="No List103"/>
    <w:next w:val="NoList"/>
    <w:semiHidden/>
    <w:rsid w:val="000701E8"/>
  </w:style>
  <w:style w:type="numbering" w:customStyle="1" w:styleId="NoList143">
    <w:name w:val="No List143"/>
    <w:next w:val="NoList"/>
    <w:semiHidden/>
    <w:rsid w:val="000701E8"/>
  </w:style>
  <w:style w:type="numbering" w:customStyle="1" w:styleId="NoList243">
    <w:name w:val="No List243"/>
    <w:next w:val="NoList"/>
    <w:semiHidden/>
    <w:rsid w:val="000701E8"/>
  </w:style>
  <w:style w:type="numbering" w:customStyle="1" w:styleId="NoList313">
    <w:name w:val="No List313"/>
    <w:next w:val="NoList"/>
    <w:semiHidden/>
    <w:rsid w:val="000701E8"/>
  </w:style>
  <w:style w:type="numbering" w:customStyle="1" w:styleId="NoList413">
    <w:name w:val="No List413"/>
    <w:next w:val="NoList"/>
    <w:semiHidden/>
    <w:rsid w:val="000701E8"/>
  </w:style>
  <w:style w:type="numbering" w:customStyle="1" w:styleId="NoList513">
    <w:name w:val="No List513"/>
    <w:next w:val="NoList"/>
    <w:semiHidden/>
    <w:rsid w:val="000701E8"/>
  </w:style>
  <w:style w:type="numbering" w:customStyle="1" w:styleId="NoList153">
    <w:name w:val="No List153"/>
    <w:next w:val="NoList"/>
    <w:semiHidden/>
    <w:rsid w:val="000701E8"/>
  </w:style>
  <w:style w:type="numbering" w:customStyle="1" w:styleId="NoList163">
    <w:name w:val="No List163"/>
    <w:next w:val="NoList"/>
    <w:semiHidden/>
    <w:rsid w:val="000701E8"/>
  </w:style>
  <w:style w:type="numbering" w:customStyle="1" w:styleId="NoList251">
    <w:name w:val="No List251"/>
    <w:next w:val="NoList"/>
    <w:semiHidden/>
    <w:rsid w:val="000701E8"/>
  </w:style>
  <w:style w:type="numbering" w:customStyle="1" w:styleId="NoList321">
    <w:name w:val="No List321"/>
    <w:next w:val="NoList"/>
    <w:semiHidden/>
    <w:unhideWhenUsed/>
    <w:rsid w:val="000701E8"/>
  </w:style>
  <w:style w:type="numbering" w:customStyle="1" w:styleId="1115">
    <w:name w:val="목록 없음111"/>
    <w:next w:val="NoList"/>
    <w:semiHidden/>
    <w:unhideWhenUsed/>
    <w:rsid w:val="000701E8"/>
  </w:style>
  <w:style w:type="numbering" w:customStyle="1" w:styleId="2113">
    <w:name w:val="목록 없음211"/>
    <w:next w:val="NoList"/>
    <w:semiHidden/>
    <w:rsid w:val="000701E8"/>
  </w:style>
  <w:style w:type="numbering" w:customStyle="1" w:styleId="NoList421">
    <w:name w:val="No List421"/>
    <w:next w:val="NoList"/>
    <w:semiHidden/>
    <w:unhideWhenUsed/>
    <w:rsid w:val="000701E8"/>
  </w:style>
  <w:style w:type="numbering" w:customStyle="1" w:styleId="NoList521">
    <w:name w:val="No List521"/>
    <w:next w:val="NoList"/>
    <w:semiHidden/>
    <w:rsid w:val="000701E8"/>
  </w:style>
  <w:style w:type="numbering" w:customStyle="1" w:styleId="NoList611">
    <w:name w:val="No List611"/>
    <w:next w:val="NoList"/>
    <w:semiHidden/>
    <w:rsid w:val="000701E8"/>
  </w:style>
  <w:style w:type="numbering" w:customStyle="1" w:styleId="NoList711">
    <w:name w:val="No List711"/>
    <w:next w:val="NoList"/>
    <w:semiHidden/>
    <w:rsid w:val="000701E8"/>
  </w:style>
  <w:style w:type="numbering" w:customStyle="1" w:styleId="NoList1121">
    <w:name w:val="No List1121"/>
    <w:next w:val="NoList"/>
    <w:semiHidden/>
    <w:rsid w:val="000701E8"/>
  </w:style>
  <w:style w:type="numbering" w:customStyle="1" w:styleId="NoList21111">
    <w:name w:val="No List21111"/>
    <w:next w:val="NoList"/>
    <w:semiHidden/>
    <w:rsid w:val="000701E8"/>
  </w:style>
  <w:style w:type="numbering" w:customStyle="1" w:styleId="NoList811">
    <w:name w:val="No List811"/>
    <w:next w:val="NoList"/>
    <w:semiHidden/>
    <w:rsid w:val="000701E8"/>
  </w:style>
  <w:style w:type="numbering" w:customStyle="1" w:styleId="NoList1211">
    <w:name w:val="No List1211"/>
    <w:next w:val="NoList"/>
    <w:semiHidden/>
    <w:rsid w:val="000701E8"/>
  </w:style>
  <w:style w:type="numbering" w:customStyle="1" w:styleId="NoList2211">
    <w:name w:val="No List2211"/>
    <w:next w:val="NoList"/>
    <w:semiHidden/>
    <w:rsid w:val="000701E8"/>
  </w:style>
  <w:style w:type="numbering" w:customStyle="1" w:styleId="NoList911">
    <w:name w:val="No List911"/>
    <w:next w:val="NoList"/>
    <w:semiHidden/>
    <w:rsid w:val="000701E8"/>
  </w:style>
  <w:style w:type="numbering" w:customStyle="1" w:styleId="NoList1311">
    <w:name w:val="No List1311"/>
    <w:next w:val="NoList"/>
    <w:semiHidden/>
    <w:rsid w:val="000701E8"/>
  </w:style>
  <w:style w:type="numbering" w:customStyle="1" w:styleId="NoList2311">
    <w:name w:val="No List2311"/>
    <w:next w:val="NoList"/>
    <w:semiHidden/>
    <w:rsid w:val="000701E8"/>
  </w:style>
  <w:style w:type="numbering" w:customStyle="1" w:styleId="NoList1011">
    <w:name w:val="No List1011"/>
    <w:next w:val="NoList"/>
    <w:semiHidden/>
    <w:rsid w:val="000701E8"/>
  </w:style>
  <w:style w:type="numbering" w:customStyle="1" w:styleId="NoList1411">
    <w:name w:val="No List1411"/>
    <w:next w:val="NoList"/>
    <w:semiHidden/>
    <w:rsid w:val="000701E8"/>
  </w:style>
  <w:style w:type="numbering" w:customStyle="1" w:styleId="NoList2411">
    <w:name w:val="No List2411"/>
    <w:next w:val="NoList"/>
    <w:semiHidden/>
    <w:rsid w:val="000701E8"/>
  </w:style>
  <w:style w:type="numbering" w:customStyle="1" w:styleId="NoList31111">
    <w:name w:val="No List31111"/>
    <w:next w:val="NoList"/>
    <w:semiHidden/>
    <w:rsid w:val="000701E8"/>
  </w:style>
  <w:style w:type="numbering" w:customStyle="1" w:styleId="NoList41111">
    <w:name w:val="No List41111"/>
    <w:next w:val="NoList"/>
    <w:semiHidden/>
    <w:rsid w:val="000701E8"/>
  </w:style>
  <w:style w:type="numbering" w:customStyle="1" w:styleId="NoList51111">
    <w:name w:val="No List51111"/>
    <w:next w:val="NoList"/>
    <w:semiHidden/>
    <w:rsid w:val="000701E8"/>
  </w:style>
  <w:style w:type="numbering" w:customStyle="1" w:styleId="NoList1511">
    <w:name w:val="No List1511"/>
    <w:next w:val="NoList"/>
    <w:semiHidden/>
    <w:rsid w:val="000701E8"/>
  </w:style>
  <w:style w:type="numbering" w:customStyle="1" w:styleId="NoList1611">
    <w:name w:val="No List1611"/>
    <w:next w:val="NoList"/>
    <w:semiHidden/>
    <w:rsid w:val="000701E8"/>
  </w:style>
  <w:style w:type="numbering" w:customStyle="1" w:styleId="NoList111111">
    <w:name w:val="No List111111"/>
    <w:next w:val="NoList"/>
    <w:semiHidden/>
    <w:rsid w:val="000701E8"/>
  </w:style>
  <w:style w:type="numbering" w:customStyle="1" w:styleId="NoList191">
    <w:name w:val="No List191"/>
    <w:next w:val="NoList"/>
    <w:uiPriority w:val="99"/>
    <w:semiHidden/>
    <w:unhideWhenUsed/>
    <w:rsid w:val="000701E8"/>
  </w:style>
  <w:style w:type="numbering" w:customStyle="1" w:styleId="NoList1101">
    <w:name w:val="No List1101"/>
    <w:next w:val="NoList"/>
    <w:semiHidden/>
    <w:rsid w:val="000701E8"/>
  </w:style>
  <w:style w:type="numbering" w:customStyle="1" w:styleId="NoList261">
    <w:name w:val="No List261"/>
    <w:next w:val="NoList"/>
    <w:semiHidden/>
    <w:rsid w:val="000701E8"/>
  </w:style>
  <w:style w:type="numbering" w:customStyle="1" w:styleId="NoList331">
    <w:name w:val="No List331"/>
    <w:next w:val="NoList"/>
    <w:semiHidden/>
    <w:unhideWhenUsed/>
    <w:rsid w:val="000701E8"/>
  </w:style>
  <w:style w:type="numbering" w:customStyle="1" w:styleId="1212">
    <w:name w:val="목록 없음121"/>
    <w:next w:val="NoList"/>
    <w:semiHidden/>
    <w:unhideWhenUsed/>
    <w:rsid w:val="000701E8"/>
  </w:style>
  <w:style w:type="numbering" w:customStyle="1" w:styleId="2210">
    <w:name w:val="목록 없음221"/>
    <w:next w:val="NoList"/>
    <w:semiHidden/>
    <w:rsid w:val="000701E8"/>
  </w:style>
  <w:style w:type="numbering" w:customStyle="1" w:styleId="NoList431">
    <w:name w:val="No List431"/>
    <w:next w:val="NoList"/>
    <w:semiHidden/>
    <w:unhideWhenUsed/>
    <w:rsid w:val="000701E8"/>
  </w:style>
  <w:style w:type="numbering" w:customStyle="1" w:styleId="NoList531">
    <w:name w:val="No List531"/>
    <w:next w:val="NoList"/>
    <w:semiHidden/>
    <w:rsid w:val="000701E8"/>
  </w:style>
  <w:style w:type="numbering" w:customStyle="1" w:styleId="NoList621">
    <w:name w:val="No List621"/>
    <w:next w:val="NoList"/>
    <w:semiHidden/>
    <w:rsid w:val="000701E8"/>
  </w:style>
  <w:style w:type="numbering" w:customStyle="1" w:styleId="NoList721">
    <w:name w:val="No List721"/>
    <w:next w:val="NoList"/>
    <w:semiHidden/>
    <w:rsid w:val="000701E8"/>
  </w:style>
  <w:style w:type="numbering" w:customStyle="1" w:styleId="NoList1131">
    <w:name w:val="No List1131"/>
    <w:next w:val="NoList"/>
    <w:semiHidden/>
    <w:rsid w:val="000701E8"/>
  </w:style>
  <w:style w:type="numbering" w:customStyle="1" w:styleId="NoList2121">
    <w:name w:val="No List2121"/>
    <w:next w:val="NoList"/>
    <w:semiHidden/>
    <w:rsid w:val="000701E8"/>
  </w:style>
  <w:style w:type="numbering" w:customStyle="1" w:styleId="NoList821">
    <w:name w:val="No List821"/>
    <w:next w:val="NoList"/>
    <w:semiHidden/>
    <w:rsid w:val="000701E8"/>
  </w:style>
  <w:style w:type="numbering" w:customStyle="1" w:styleId="NoList1221">
    <w:name w:val="No List1221"/>
    <w:next w:val="NoList"/>
    <w:semiHidden/>
    <w:rsid w:val="000701E8"/>
  </w:style>
  <w:style w:type="numbering" w:customStyle="1" w:styleId="NoList2221">
    <w:name w:val="No List2221"/>
    <w:next w:val="NoList"/>
    <w:semiHidden/>
    <w:rsid w:val="000701E8"/>
  </w:style>
  <w:style w:type="numbering" w:customStyle="1" w:styleId="NoList921">
    <w:name w:val="No List921"/>
    <w:next w:val="NoList"/>
    <w:semiHidden/>
    <w:rsid w:val="000701E8"/>
  </w:style>
  <w:style w:type="numbering" w:customStyle="1" w:styleId="NoList1321">
    <w:name w:val="No List1321"/>
    <w:next w:val="NoList"/>
    <w:semiHidden/>
    <w:rsid w:val="000701E8"/>
  </w:style>
  <w:style w:type="numbering" w:customStyle="1" w:styleId="NoList2321">
    <w:name w:val="No List2321"/>
    <w:next w:val="NoList"/>
    <w:semiHidden/>
    <w:rsid w:val="000701E8"/>
  </w:style>
  <w:style w:type="numbering" w:customStyle="1" w:styleId="NoList1021">
    <w:name w:val="No List1021"/>
    <w:next w:val="NoList"/>
    <w:semiHidden/>
    <w:rsid w:val="000701E8"/>
  </w:style>
  <w:style w:type="numbering" w:customStyle="1" w:styleId="NoList1421">
    <w:name w:val="No List1421"/>
    <w:next w:val="NoList"/>
    <w:semiHidden/>
    <w:rsid w:val="000701E8"/>
  </w:style>
  <w:style w:type="numbering" w:customStyle="1" w:styleId="NoList2421">
    <w:name w:val="No List2421"/>
    <w:next w:val="NoList"/>
    <w:semiHidden/>
    <w:rsid w:val="000701E8"/>
  </w:style>
  <w:style w:type="numbering" w:customStyle="1" w:styleId="NoList3121">
    <w:name w:val="No List3121"/>
    <w:next w:val="NoList"/>
    <w:semiHidden/>
    <w:rsid w:val="000701E8"/>
  </w:style>
  <w:style w:type="numbering" w:customStyle="1" w:styleId="NoList4121">
    <w:name w:val="No List4121"/>
    <w:next w:val="NoList"/>
    <w:semiHidden/>
    <w:rsid w:val="000701E8"/>
  </w:style>
  <w:style w:type="numbering" w:customStyle="1" w:styleId="NoList5121">
    <w:name w:val="No List5121"/>
    <w:next w:val="NoList"/>
    <w:semiHidden/>
    <w:rsid w:val="000701E8"/>
  </w:style>
  <w:style w:type="numbering" w:customStyle="1" w:styleId="NoList1521">
    <w:name w:val="No List1521"/>
    <w:next w:val="NoList"/>
    <w:semiHidden/>
    <w:rsid w:val="000701E8"/>
  </w:style>
  <w:style w:type="numbering" w:customStyle="1" w:styleId="NoList1621">
    <w:name w:val="No List1621"/>
    <w:next w:val="NoList"/>
    <w:semiHidden/>
    <w:rsid w:val="000701E8"/>
  </w:style>
  <w:style w:type="numbering" w:customStyle="1" w:styleId="NoList11121">
    <w:name w:val="No List11121"/>
    <w:next w:val="NoList"/>
    <w:semiHidden/>
    <w:rsid w:val="000701E8"/>
  </w:style>
  <w:style w:type="numbering" w:customStyle="1" w:styleId="21f0">
    <w:name w:val="无列表21"/>
    <w:next w:val="NoList"/>
    <w:uiPriority w:val="99"/>
    <w:semiHidden/>
    <w:unhideWhenUsed/>
    <w:rsid w:val="000701E8"/>
  </w:style>
  <w:style w:type="numbering" w:customStyle="1" w:styleId="319">
    <w:name w:val="无列表31"/>
    <w:next w:val="NoList"/>
    <w:uiPriority w:val="99"/>
    <w:semiHidden/>
    <w:unhideWhenUsed/>
    <w:rsid w:val="000701E8"/>
  </w:style>
  <w:style w:type="numbering" w:customStyle="1" w:styleId="NoList201">
    <w:name w:val="No List201"/>
    <w:next w:val="NoList"/>
    <w:semiHidden/>
    <w:rsid w:val="000701E8"/>
  </w:style>
  <w:style w:type="numbering" w:customStyle="1" w:styleId="NoList271">
    <w:name w:val="No List271"/>
    <w:next w:val="NoList"/>
    <w:uiPriority w:val="99"/>
    <w:semiHidden/>
    <w:unhideWhenUsed/>
    <w:rsid w:val="000701E8"/>
  </w:style>
  <w:style w:type="numbering" w:customStyle="1" w:styleId="NoList281">
    <w:name w:val="No List281"/>
    <w:next w:val="NoList"/>
    <w:uiPriority w:val="99"/>
    <w:semiHidden/>
    <w:unhideWhenUsed/>
    <w:rsid w:val="000701E8"/>
  </w:style>
  <w:style w:type="numbering" w:customStyle="1" w:styleId="4f9">
    <w:name w:val="无列表4"/>
    <w:next w:val="NoList"/>
    <w:uiPriority w:val="99"/>
    <w:semiHidden/>
    <w:unhideWhenUsed/>
    <w:rsid w:val="000701E8"/>
  </w:style>
  <w:style w:type="numbering" w:customStyle="1" w:styleId="142">
    <w:name w:val="목록 없음14"/>
    <w:next w:val="NoList"/>
    <w:semiHidden/>
    <w:unhideWhenUsed/>
    <w:rsid w:val="000701E8"/>
  </w:style>
  <w:style w:type="numbering" w:customStyle="1" w:styleId="245">
    <w:name w:val="목록 없음24"/>
    <w:next w:val="NoList"/>
    <w:semiHidden/>
    <w:rsid w:val="000701E8"/>
  </w:style>
  <w:style w:type="numbering" w:customStyle="1" w:styleId="NoList55">
    <w:name w:val="No List55"/>
    <w:next w:val="NoList"/>
    <w:semiHidden/>
    <w:rsid w:val="000701E8"/>
  </w:style>
  <w:style w:type="numbering" w:customStyle="1" w:styleId="NoList64">
    <w:name w:val="No List64"/>
    <w:next w:val="NoList"/>
    <w:semiHidden/>
    <w:rsid w:val="000701E8"/>
  </w:style>
  <w:style w:type="numbering" w:customStyle="1" w:styleId="NoList74">
    <w:name w:val="No List74"/>
    <w:next w:val="NoList"/>
    <w:semiHidden/>
    <w:rsid w:val="000701E8"/>
  </w:style>
  <w:style w:type="numbering" w:customStyle="1" w:styleId="NoList215">
    <w:name w:val="No List215"/>
    <w:next w:val="NoList"/>
    <w:semiHidden/>
    <w:rsid w:val="000701E8"/>
  </w:style>
  <w:style w:type="numbering" w:customStyle="1" w:styleId="NoList84">
    <w:name w:val="No List84"/>
    <w:next w:val="NoList"/>
    <w:semiHidden/>
    <w:rsid w:val="000701E8"/>
  </w:style>
  <w:style w:type="numbering" w:customStyle="1" w:styleId="NoList224">
    <w:name w:val="No List224"/>
    <w:next w:val="NoList"/>
    <w:semiHidden/>
    <w:rsid w:val="000701E8"/>
  </w:style>
  <w:style w:type="numbering" w:customStyle="1" w:styleId="NoList94">
    <w:name w:val="No List94"/>
    <w:next w:val="NoList"/>
    <w:semiHidden/>
    <w:rsid w:val="000701E8"/>
  </w:style>
  <w:style w:type="numbering" w:customStyle="1" w:styleId="NoList134">
    <w:name w:val="No List134"/>
    <w:next w:val="NoList"/>
    <w:semiHidden/>
    <w:rsid w:val="000701E8"/>
  </w:style>
  <w:style w:type="numbering" w:customStyle="1" w:styleId="NoList234">
    <w:name w:val="No List234"/>
    <w:next w:val="NoList"/>
    <w:semiHidden/>
    <w:rsid w:val="000701E8"/>
  </w:style>
  <w:style w:type="numbering" w:customStyle="1" w:styleId="NoList104">
    <w:name w:val="No List104"/>
    <w:next w:val="NoList"/>
    <w:semiHidden/>
    <w:rsid w:val="000701E8"/>
  </w:style>
  <w:style w:type="numbering" w:customStyle="1" w:styleId="NoList144">
    <w:name w:val="No List144"/>
    <w:next w:val="NoList"/>
    <w:semiHidden/>
    <w:rsid w:val="000701E8"/>
  </w:style>
  <w:style w:type="numbering" w:customStyle="1" w:styleId="NoList244">
    <w:name w:val="No List244"/>
    <w:next w:val="NoList"/>
    <w:semiHidden/>
    <w:rsid w:val="000701E8"/>
  </w:style>
  <w:style w:type="numbering" w:customStyle="1" w:styleId="NoList314">
    <w:name w:val="No List314"/>
    <w:next w:val="NoList"/>
    <w:semiHidden/>
    <w:rsid w:val="000701E8"/>
  </w:style>
  <w:style w:type="numbering" w:customStyle="1" w:styleId="NoList414">
    <w:name w:val="No List414"/>
    <w:next w:val="NoList"/>
    <w:semiHidden/>
    <w:rsid w:val="000701E8"/>
  </w:style>
  <w:style w:type="numbering" w:customStyle="1" w:styleId="NoList514">
    <w:name w:val="No List514"/>
    <w:next w:val="NoList"/>
    <w:semiHidden/>
    <w:rsid w:val="000701E8"/>
  </w:style>
  <w:style w:type="numbering" w:customStyle="1" w:styleId="NoList154">
    <w:name w:val="No List154"/>
    <w:next w:val="NoList"/>
    <w:semiHidden/>
    <w:rsid w:val="000701E8"/>
  </w:style>
  <w:style w:type="numbering" w:customStyle="1" w:styleId="NoList164">
    <w:name w:val="No List164"/>
    <w:next w:val="NoList"/>
    <w:semiHidden/>
    <w:rsid w:val="000701E8"/>
  </w:style>
  <w:style w:type="numbering" w:customStyle="1" w:styleId="NoList1114">
    <w:name w:val="No List1114"/>
    <w:next w:val="NoList"/>
    <w:semiHidden/>
    <w:rsid w:val="000701E8"/>
  </w:style>
  <w:style w:type="numbering" w:customStyle="1" w:styleId="NoList252">
    <w:name w:val="No List252"/>
    <w:next w:val="NoList"/>
    <w:semiHidden/>
    <w:rsid w:val="000701E8"/>
  </w:style>
  <w:style w:type="numbering" w:customStyle="1" w:styleId="NoList322">
    <w:name w:val="No List322"/>
    <w:next w:val="NoList"/>
    <w:semiHidden/>
    <w:unhideWhenUsed/>
    <w:rsid w:val="000701E8"/>
  </w:style>
  <w:style w:type="numbering" w:customStyle="1" w:styleId="1124">
    <w:name w:val="목록 없음112"/>
    <w:next w:val="NoList"/>
    <w:semiHidden/>
    <w:unhideWhenUsed/>
    <w:rsid w:val="000701E8"/>
  </w:style>
  <w:style w:type="numbering" w:customStyle="1" w:styleId="2121">
    <w:name w:val="목록 없음212"/>
    <w:next w:val="NoList"/>
    <w:semiHidden/>
    <w:rsid w:val="000701E8"/>
  </w:style>
  <w:style w:type="numbering" w:customStyle="1" w:styleId="NoList422">
    <w:name w:val="No List422"/>
    <w:next w:val="NoList"/>
    <w:semiHidden/>
    <w:unhideWhenUsed/>
    <w:rsid w:val="000701E8"/>
  </w:style>
  <w:style w:type="numbering" w:customStyle="1" w:styleId="NoList522">
    <w:name w:val="No List522"/>
    <w:next w:val="NoList"/>
    <w:semiHidden/>
    <w:rsid w:val="000701E8"/>
  </w:style>
  <w:style w:type="numbering" w:customStyle="1" w:styleId="NoList612">
    <w:name w:val="No List612"/>
    <w:next w:val="NoList"/>
    <w:semiHidden/>
    <w:rsid w:val="000701E8"/>
  </w:style>
  <w:style w:type="numbering" w:customStyle="1" w:styleId="NoList712">
    <w:name w:val="No List712"/>
    <w:next w:val="NoList"/>
    <w:semiHidden/>
    <w:rsid w:val="000701E8"/>
  </w:style>
  <w:style w:type="numbering" w:customStyle="1" w:styleId="NoList1122">
    <w:name w:val="No List1122"/>
    <w:next w:val="NoList"/>
    <w:semiHidden/>
    <w:rsid w:val="000701E8"/>
  </w:style>
  <w:style w:type="numbering" w:customStyle="1" w:styleId="NoList2112">
    <w:name w:val="No List2112"/>
    <w:next w:val="NoList"/>
    <w:semiHidden/>
    <w:rsid w:val="000701E8"/>
  </w:style>
  <w:style w:type="numbering" w:customStyle="1" w:styleId="NoList812">
    <w:name w:val="No List812"/>
    <w:next w:val="NoList"/>
    <w:semiHidden/>
    <w:rsid w:val="000701E8"/>
  </w:style>
  <w:style w:type="numbering" w:customStyle="1" w:styleId="NoList1212">
    <w:name w:val="No List1212"/>
    <w:next w:val="NoList"/>
    <w:semiHidden/>
    <w:rsid w:val="000701E8"/>
  </w:style>
  <w:style w:type="numbering" w:customStyle="1" w:styleId="NoList2212">
    <w:name w:val="No List2212"/>
    <w:next w:val="NoList"/>
    <w:semiHidden/>
    <w:rsid w:val="000701E8"/>
  </w:style>
  <w:style w:type="numbering" w:customStyle="1" w:styleId="NoList912">
    <w:name w:val="No List912"/>
    <w:next w:val="NoList"/>
    <w:semiHidden/>
    <w:rsid w:val="000701E8"/>
  </w:style>
  <w:style w:type="numbering" w:customStyle="1" w:styleId="NoList1312">
    <w:name w:val="No List1312"/>
    <w:next w:val="NoList"/>
    <w:semiHidden/>
    <w:rsid w:val="000701E8"/>
  </w:style>
  <w:style w:type="numbering" w:customStyle="1" w:styleId="NoList2312">
    <w:name w:val="No List2312"/>
    <w:next w:val="NoList"/>
    <w:semiHidden/>
    <w:rsid w:val="000701E8"/>
  </w:style>
  <w:style w:type="numbering" w:customStyle="1" w:styleId="NoList1012">
    <w:name w:val="No List1012"/>
    <w:next w:val="NoList"/>
    <w:semiHidden/>
    <w:rsid w:val="000701E8"/>
  </w:style>
  <w:style w:type="numbering" w:customStyle="1" w:styleId="NoList1412">
    <w:name w:val="No List1412"/>
    <w:next w:val="NoList"/>
    <w:semiHidden/>
    <w:rsid w:val="000701E8"/>
  </w:style>
  <w:style w:type="numbering" w:customStyle="1" w:styleId="NoList2412">
    <w:name w:val="No List2412"/>
    <w:next w:val="NoList"/>
    <w:semiHidden/>
    <w:rsid w:val="000701E8"/>
  </w:style>
  <w:style w:type="numbering" w:customStyle="1" w:styleId="NoList3112">
    <w:name w:val="No List3112"/>
    <w:next w:val="NoList"/>
    <w:semiHidden/>
    <w:rsid w:val="000701E8"/>
  </w:style>
  <w:style w:type="numbering" w:customStyle="1" w:styleId="NoList4112">
    <w:name w:val="No List4112"/>
    <w:next w:val="NoList"/>
    <w:semiHidden/>
    <w:rsid w:val="000701E8"/>
  </w:style>
  <w:style w:type="numbering" w:customStyle="1" w:styleId="NoList5112">
    <w:name w:val="No List5112"/>
    <w:next w:val="NoList"/>
    <w:semiHidden/>
    <w:rsid w:val="000701E8"/>
  </w:style>
  <w:style w:type="numbering" w:customStyle="1" w:styleId="NoList1512">
    <w:name w:val="No List1512"/>
    <w:next w:val="NoList"/>
    <w:semiHidden/>
    <w:rsid w:val="000701E8"/>
  </w:style>
  <w:style w:type="numbering" w:customStyle="1" w:styleId="NoList1612">
    <w:name w:val="No List1612"/>
    <w:next w:val="NoList"/>
    <w:semiHidden/>
    <w:rsid w:val="000701E8"/>
  </w:style>
  <w:style w:type="numbering" w:customStyle="1" w:styleId="NoList11112">
    <w:name w:val="No List11112"/>
    <w:next w:val="NoList"/>
    <w:semiHidden/>
    <w:rsid w:val="000701E8"/>
  </w:style>
  <w:style w:type="numbering" w:customStyle="1" w:styleId="NoList192">
    <w:name w:val="No List192"/>
    <w:next w:val="NoList"/>
    <w:uiPriority w:val="99"/>
    <w:semiHidden/>
    <w:unhideWhenUsed/>
    <w:rsid w:val="000701E8"/>
  </w:style>
  <w:style w:type="numbering" w:customStyle="1" w:styleId="NoList1102">
    <w:name w:val="No List1102"/>
    <w:next w:val="NoList"/>
    <w:uiPriority w:val="99"/>
    <w:semiHidden/>
    <w:rsid w:val="000701E8"/>
  </w:style>
  <w:style w:type="numbering" w:customStyle="1" w:styleId="NoList262">
    <w:name w:val="No List262"/>
    <w:next w:val="NoList"/>
    <w:semiHidden/>
    <w:rsid w:val="000701E8"/>
  </w:style>
  <w:style w:type="numbering" w:customStyle="1" w:styleId="NoList332">
    <w:name w:val="No List332"/>
    <w:next w:val="NoList"/>
    <w:semiHidden/>
    <w:unhideWhenUsed/>
    <w:rsid w:val="000701E8"/>
  </w:style>
  <w:style w:type="numbering" w:customStyle="1" w:styleId="1222">
    <w:name w:val="목록 없음122"/>
    <w:next w:val="NoList"/>
    <w:semiHidden/>
    <w:unhideWhenUsed/>
    <w:rsid w:val="000701E8"/>
  </w:style>
  <w:style w:type="numbering" w:customStyle="1" w:styleId="2220">
    <w:name w:val="목록 없음222"/>
    <w:next w:val="NoList"/>
    <w:semiHidden/>
    <w:rsid w:val="000701E8"/>
  </w:style>
  <w:style w:type="numbering" w:customStyle="1" w:styleId="NoList432">
    <w:name w:val="No List432"/>
    <w:next w:val="NoList"/>
    <w:semiHidden/>
    <w:unhideWhenUsed/>
    <w:rsid w:val="000701E8"/>
  </w:style>
  <w:style w:type="numbering" w:customStyle="1" w:styleId="NoList532">
    <w:name w:val="No List532"/>
    <w:next w:val="NoList"/>
    <w:semiHidden/>
    <w:rsid w:val="000701E8"/>
  </w:style>
  <w:style w:type="numbering" w:customStyle="1" w:styleId="NoList622">
    <w:name w:val="No List622"/>
    <w:next w:val="NoList"/>
    <w:semiHidden/>
    <w:rsid w:val="000701E8"/>
  </w:style>
  <w:style w:type="numbering" w:customStyle="1" w:styleId="NoList722">
    <w:name w:val="No List722"/>
    <w:next w:val="NoList"/>
    <w:semiHidden/>
    <w:rsid w:val="000701E8"/>
  </w:style>
  <w:style w:type="numbering" w:customStyle="1" w:styleId="NoList1132">
    <w:name w:val="No List1132"/>
    <w:next w:val="NoList"/>
    <w:semiHidden/>
    <w:rsid w:val="000701E8"/>
  </w:style>
  <w:style w:type="numbering" w:customStyle="1" w:styleId="NoList2122">
    <w:name w:val="No List2122"/>
    <w:next w:val="NoList"/>
    <w:semiHidden/>
    <w:rsid w:val="000701E8"/>
  </w:style>
  <w:style w:type="numbering" w:customStyle="1" w:styleId="NoList822">
    <w:name w:val="No List822"/>
    <w:next w:val="NoList"/>
    <w:semiHidden/>
    <w:rsid w:val="000701E8"/>
  </w:style>
  <w:style w:type="numbering" w:customStyle="1" w:styleId="NoList1222">
    <w:name w:val="No List1222"/>
    <w:next w:val="NoList"/>
    <w:semiHidden/>
    <w:rsid w:val="000701E8"/>
  </w:style>
  <w:style w:type="numbering" w:customStyle="1" w:styleId="NoList2222">
    <w:name w:val="No List2222"/>
    <w:next w:val="NoList"/>
    <w:semiHidden/>
    <w:rsid w:val="000701E8"/>
  </w:style>
  <w:style w:type="numbering" w:customStyle="1" w:styleId="NoList922">
    <w:name w:val="No List922"/>
    <w:next w:val="NoList"/>
    <w:semiHidden/>
    <w:rsid w:val="000701E8"/>
  </w:style>
  <w:style w:type="numbering" w:customStyle="1" w:styleId="NoList1322">
    <w:name w:val="No List1322"/>
    <w:next w:val="NoList"/>
    <w:semiHidden/>
    <w:rsid w:val="000701E8"/>
  </w:style>
  <w:style w:type="numbering" w:customStyle="1" w:styleId="NoList2322">
    <w:name w:val="No List2322"/>
    <w:next w:val="NoList"/>
    <w:semiHidden/>
    <w:rsid w:val="000701E8"/>
  </w:style>
  <w:style w:type="numbering" w:customStyle="1" w:styleId="NoList1022">
    <w:name w:val="No List1022"/>
    <w:next w:val="NoList"/>
    <w:semiHidden/>
    <w:rsid w:val="000701E8"/>
  </w:style>
  <w:style w:type="numbering" w:customStyle="1" w:styleId="NoList1422">
    <w:name w:val="No List1422"/>
    <w:next w:val="NoList"/>
    <w:semiHidden/>
    <w:rsid w:val="000701E8"/>
  </w:style>
  <w:style w:type="numbering" w:customStyle="1" w:styleId="NoList2422">
    <w:name w:val="No List2422"/>
    <w:next w:val="NoList"/>
    <w:semiHidden/>
    <w:rsid w:val="000701E8"/>
  </w:style>
  <w:style w:type="numbering" w:customStyle="1" w:styleId="NoList3122">
    <w:name w:val="No List3122"/>
    <w:next w:val="NoList"/>
    <w:semiHidden/>
    <w:rsid w:val="000701E8"/>
  </w:style>
  <w:style w:type="numbering" w:customStyle="1" w:styleId="NoList4122">
    <w:name w:val="No List4122"/>
    <w:next w:val="NoList"/>
    <w:semiHidden/>
    <w:rsid w:val="000701E8"/>
  </w:style>
  <w:style w:type="numbering" w:customStyle="1" w:styleId="NoList5122">
    <w:name w:val="No List5122"/>
    <w:next w:val="NoList"/>
    <w:semiHidden/>
    <w:rsid w:val="000701E8"/>
  </w:style>
  <w:style w:type="numbering" w:customStyle="1" w:styleId="NoList1522">
    <w:name w:val="No List1522"/>
    <w:next w:val="NoList"/>
    <w:semiHidden/>
    <w:rsid w:val="000701E8"/>
  </w:style>
  <w:style w:type="numbering" w:customStyle="1" w:styleId="NoList1622">
    <w:name w:val="No List1622"/>
    <w:next w:val="NoList"/>
    <w:semiHidden/>
    <w:rsid w:val="000701E8"/>
  </w:style>
  <w:style w:type="numbering" w:customStyle="1" w:styleId="NoList11122">
    <w:name w:val="No List11122"/>
    <w:next w:val="NoList"/>
    <w:semiHidden/>
    <w:rsid w:val="000701E8"/>
  </w:style>
  <w:style w:type="numbering" w:customStyle="1" w:styleId="22a">
    <w:name w:val="无列表22"/>
    <w:next w:val="NoList"/>
    <w:uiPriority w:val="99"/>
    <w:semiHidden/>
    <w:unhideWhenUsed/>
    <w:rsid w:val="000701E8"/>
  </w:style>
  <w:style w:type="numbering" w:customStyle="1" w:styleId="327">
    <w:name w:val="无列表32"/>
    <w:next w:val="NoList"/>
    <w:uiPriority w:val="99"/>
    <w:semiHidden/>
    <w:unhideWhenUsed/>
    <w:rsid w:val="000701E8"/>
  </w:style>
  <w:style w:type="numbering" w:customStyle="1" w:styleId="NoList202">
    <w:name w:val="No List202"/>
    <w:next w:val="NoList"/>
    <w:semiHidden/>
    <w:rsid w:val="000701E8"/>
  </w:style>
  <w:style w:type="numbering" w:customStyle="1" w:styleId="NoList272">
    <w:name w:val="No List272"/>
    <w:next w:val="NoList"/>
    <w:uiPriority w:val="99"/>
    <w:semiHidden/>
    <w:unhideWhenUsed/>
    <w:rsid w:val="000701E8"/>
  </w:style>
  <w:style w:type="numbering" w:customStyle="1" w:styleId="NoList282">
    <w:name w:val="No List282"/>
    <w:next w:val="NoList"/>
    <w:uiPriority w:val="99"/>
    <w:semiHidden/>
    <w:unhideWhenUsed/>
    <w:rsid w:val="000701E8"/>
  </w:style>
  <w:style w:type="numbering" w:customStyle="1" w:styleId="NoList291">
    <w:name w:val="No List291"/>
    <w:next w:val="NoList"/>
    <w:uiPriority w:val="99"/>
    <w:semiHidden/>
    <w:unhideWhenUsed/>
    <w:rsid w:val="000701E8"/>
  </w:style>
  <w:style w:type="numbering" w:customStyle="1" w:styleId="NoList1141">
    <w:name w:val="No List1141"/>
    <w:next w:val="NoList"/>
    <w:semiHidden/>
    <w:rsid w:val="000701E8"/>
  </w:style>
  <w:style w:type="numbering" w:customStyle="1" w:styleId="NoList2101">
    <w:name w:val="No List2101"/>
    <w:next w:val="NoList"/>
    <w:semiHidden/>
    <w:rsid w:val="000701E8"/>
  </w:style>
  <w:style w:type="numbering" w:customStyle="1" w:styleId="NoList341">
    <w:name w:val="No List341"/>
    <w:next w:val="NoList"/>
    <w:semiHidden/>
    <w:unhideWhenUsed/>
    <w:rsid w:val="000701E8"/>
  </w:style>
  <w:style w:type="numbering" w:customStyle="1" w:styleId="1312">
    <w:name w:val="목록 없음131"/>
    <w:next w:val="NoList"/>
    <w:semiHidden/>
    <w:unhideWhenUsed/>
    <w:rsid w:val="000701E8"/>
  </w:style>
  <w:style w:type="numbering" w:customStyle="1" w:styleId="2310">
    <w:name w:val="목록 없음231"/>
    <w:next w:val="NoList"/>
    <w:semiHidden/>
    <w:rsid w:val="000701E8"/>
  </w:style>
  <w:style w:type="numbering" w:customStyle="1" w:styleId="NoList441">
    <w:name w:val="No List441"/>
    <w:next w:val="NoList"/>
    <w:semiHidden/>
    <w:unhideWhenUsed/>
    <w:rsid w:val="000701E8"/>
  </w:style>
  <w:style w:type="numbering" w:customStyle="1" w:styleId="NoList541">
    <w:name w:val="No List541"/>
    <w:next w:val="NoList"/>
    <w:semiHidden/>
    <w:rsid w:val="000701E8"/>
  </w:style>
  <w:style w:type="numbering" w:customStyle="1" w:styleId="NoList631">
    <w:name w:val="No List631"/>
    <w:next w:val="NoList"/>
    <w:semiHidden/>
    <w:rsid w:val="000701E8"/>
  </w:style>
  <w:style w:type="numbering" w:customStyle="1" w:styleId="NoList731">
    <w:name w:val="No List731"/>
    <w:next w:val="NoList"/>
    <w:semiHidden/>
    <w:rsid w:val="000701E8"/>
  </w:style>
  <w:style w:type="numbering" w:customStyle="1" w:styleId="NoList1151">
    <w:name w:val="No List1151"/>
    <w:next w:val="NoList"/>
    <w:semiHidden/>
    <w:rsid w:val="000701E8"/>
  </w:style>
  <w:style w:type="numbering" w:customStyle="1" w:styleId="NoList2131">
    <w:name w:val="No List2131"/>
    <w:next w:val="NoList"/>
    <w:semiHidden/>
    <w:rsid w:val="000701E8"/>
  </w:style>
  <w:style w:type="numbering" w:customStyle="1" w:styleId="NoList831">
    <w:name w:val="No List831"/>
    <w:next w:val="NoList"/>
    <w:semiHidden/>
    <w:rsid w:val="000701E8"/>
  </w:style>
  <w:style w:type="numbering" w:customStyle="1" w:styleId="NoList1231">
    <w:name w:val="No List1231"/>
    <w:next w:val="NoList"/>
    <w:semiHidden/>
    <w:rsid w:val="000701E8"/>
  </w:style>
  <w:style w:type="numbering" w:customStyle="1" w:styleId="NoList2231">
    <w:name w:val="No List2231"/>
    <w:next w:val="NoList"/>
    <w:semiHidden/>
    <w:rsid w:val="000701E8"/>
  </w:style>
  <w:style w:type="numbering" w:customStyle="1" w:styleId="NoList931">
    <w:name w:val="No List931"/>
    <w:next w:val="NoList"/>
    <w:semiHidden/>
    <w:rsid w:val="000701E8"/>
  </w:style>
  <w:style w:type="numbering" w:customStyle="1" w:styleId="NoList1331">
    <w:name w:val="No List1331"/>
    <w:next w:val="NoList"/>
    <w:semiHidden/>
    <w:rsid w:val="000701E8"/>
  </w:style>
  <w:style w:type="numbering" w:customStyle="1" w:styleId="NoList2331">
    <w:name w:val="No List2331"/>
    <w:next w:val="NoList"/>
    <w:semiHidden/>
    <w:rsid w:val="000701E8"/>
  </w:style>
  <w:style w:type="numbering" w:customStyle="1" w:styleId="NoList1031">
    <w:name w:val="No List1031"/>
    <w:next w:val="NoList"/>
    <w:semiHidden/>
    <w:rsid w:val="000701E8"/>
  </w:style>
  <w:style w:type="numbering" w:customStyle="1" w:styleId="NoList1431">
    <w:name w:val="No List1431"/>
    <w:next w:val="NoList"/>
    <w:semiHidden/>
    <w:rsid w:val="000701E8"/>
  </w:style>
  <w:style w:type="numbering" w:customStyle="1" w:styleId="NoList2431">
    <w:name w:val="No List2431"/>
    <w:next w:val="NoList"/>
    <w:semiHidden/>
    <w:rsid w:val="000701E8"/>
  </w:style>
  <w:style w:type="numbering" w:customStyle="1" w:styleId="NoList3131">
    <w:name w:val="No List3131"/>
    <w:next w:val="NoList"/>
    <w:semiHidden/>
    <w:rsid w:val="000701E8"/>
  </w:style>
  <w:style w:type="numbering" w:customStyle="1" w:styleId="NoList4131">
    <w:name w:val="No List4131"/>
    <w:next w:val="NoList"/>
    <w:semiHidden/>
    <w:rsid w:val="000701E8"/>
  </w:style>
  <w:style w:type="numbering" w:customStyle="1" w:styleId="NoList5131">
    <w:name w:val="No List5131"/>
    <w:next w:val="NoList"/>
    <w:semiHidden/>
    <w:rsid w:val="000701E8"/>
  </w:style>
  <w:style w:type="numbering" w:customStyle="1" w:styleId="NoList1531">
    <w:name w:val="No List1531"/>
    <w:next w:val="NoList"/>
    <w:semiHidden/>
    <w:rsid w:val="000701E8"/>
  </w:style>
  <w:style w:type="numbering" w:customStyle="1" w:styleId="NoList1631">
    <w:name w:val="No List1631"/>
    <w:next w:val="NoList"/>
    <w:semiHidden/>
    <w:rsid w:val="000701E8"/>
  </w:style>
  <w:style w:type="numbering" w:customStyle="1" w:styleId="NoList11131">
    <w:name w:val="No List11131"/>
    <w:next w:val="NoList"/>
    <w:semiHidden/>
    <w:rsid w:val="000701E8"/>
  </w:style>
  <w:style w:type="numbering" w:customStyle="1" w:styleId="NoList1711">
    <w:name w:val="No List1711"/>
    <w:next w:val="NoList"/>
    <w:uiPriority w:val="99"/>
    <w:semiHidden/>
    <w:unhideWhenUsed/>
    <w:rsid w:val="000701E8"/>
  </w:style>
  <w:style w:type="numbering" w:customStyle="1" w:styleId="NoList1811">
    <w:name w:val="No List1811"/>
    <w:next w:val="NoList"/>
    <w:uiPriority w:val="99"/>
    <w:semiHidden/>
    <w:rsid w:val="000701E8"/>
  </w:style>
  <w:style w:type="numbering" w:customStyle="1" w:styleId="NoList2511">
    <w:name w:val="No List2511"/>
    <w:next w:val="NoList"/>
    <w:semiHidden/>
    <w:rsid w:val="000701E8"/>
  </w:style>
  <w:style w:type="numbering" w:customStyle="1" w:styleId="NoList3211">
    <w:name w:val="No List3211"/>
    <w:next w:val="NoList"/>
    <w:semiHidden/>
    <w:unhideWhenUsed/>
    <w:rsid w:val="000701E8"/>
  </w:style>
  <w:style w:type="numbering" w:customStyle="1" w:styleId="11113">
    <w:name w:val="목록 없음1111"/>
    <w:next w:val="NoList"/>
    <w:semiHidden/>
    <w:unhideWhenUsed/>
    <w:rsid w:val="000701E8"/>
  </w:style>
  <w:style w:type="numbering" w:customStyle="1" w:styleId="21110">
    <w:name w:val="목록 없음2111"/>
    <w:next w:val="NoList"/>
    <w:semiHidden/>
    <w:rsid w:val="000701E8"/>
  </w:style>
  <w:style w:type="numbering" w:customStyle="1" w:styleId="NoList4211">
    <w:name w:val="No List4211"/>
    <w:next w:val="NoList"/>
    <w:semiHidden/>
    <w:unhideWhenUsed/>
    <w:rsid w:val="000701E8"/>
  </w:style>
  <w:style w:type="numbering" w:customStyle="1" w:styleId="NoList5211">
    <w:name w:val="No List5211"/>
    <w:next w:val="NoList"/>
    <w:semiHidden/>
    <w:rsid w:val="000701E8"/>
  </w:style>
  <w:style w:type="numbering" w:customStyle="1" w:styleId="NoList6111">
    <w:name w:val="No List6111"/>
    <w:next w:val="NoList"/>
    <w:semiHidden/>
    <w:rsid w:val="000701E8"/>
  </w:style>
  <w:style w:type="numbering" w:customStyle="1" w:styleId="NoList7111">
    <w:name w:val="No List7111"/>
    <w:next w:val="NoList"/>
    <w:semiHidden/>
    <w:rsid w:val="000701E8"/>
  </w:style>
  <w:style w:type="numbering" w:customStyle="1" w:styleId="NoList11211">
    <w:name w:val="No List11211"/>
    <w:next w:val="NoList"/>
    <w:semiHidden/>
    <w:rsid w:val="000701E8"/>
  </w:style>
  <w:style w:type="numbering" w:customStyle="1" w:styleId="NoList211111">
    <w:name w:val="No List211111"/>
    <w:next w:val="NoList"/>
    <w:semiHidden/>
    <w:rsid w:val="000701E8"/>
  </w:style>
  <w:style w:type="numbering" w:customStyle="1" w:styleId="NoList8111">
    <w:name w:val="No List8111"/>
    <w:next w:val="NoList"/>
    <w:semiHidden/>
    <w:rsid w:val="000701E8"/>
  </w:style>
  <w:style w:type="numbering" w:customStyle="1" w:styleId="NoList12111">
    <w:name w:val="No List12111"/>
    <w:next w:val="NoList"/>
    <w:semiHidden/>
    <w:rsid w:val="000701E8"/>
  </w:style>
  <w:style w:type="numbering" w:customStyle="1" w:styleId="NoList22111">
    <w:name w:val="No List22111"/>
    <w:next w:val="NoList"/>
    <w:semiHidden/>
    <w:rsid w:val="000701E8"/>
  </w:style>
  <w:style w:type="numbering" w:customStyle="1" w:styleId="NoList9111">
    <w:name w:val="No List9111"/>
    <w:next w:val="NoList"/>
    <w:semiHidden/>
    <w:rsid w:val="000701E8"/>
  </w:style>
  <w:style w:type="numbering" w:customStyle="1" w:styleId="NoList13111">
    <w:name w:val="No List13111"/>
    <w:next w:val="NoList"/>
    <w:semiHidden/>
    <w:rsid w:val="000701E8"/>
  </w:style>
  <w:style w:type="numbering" w:customStyle="1" w:styleId="NoList23111">
    <w:name w:val="No List23111"/>
    <w:next w:val="NoList"/>
    <w:semiHidden/>
    <w:rsid w:val="000701E8"/>
  </w:style>
  <w:style w:type="numbering" w:customStyle="1" w:styleId="NoList10111">
    <w:name w:val="No List10111"/>
    <w:next w:val="NoList"/>
    <w:semiHidden/>
    <w:rsid w:val="000701E8"/>
  </w:style>
  <w:style w:type="numbering" w:customStyle="1" w:styleId="NoList14111">
    <w:name w:val="No List14111"/>
    <w:next w:val="NoList"/>
    <w:semiHidden/>
    <w:rsid w:val="000701E8"/>
  </w:style>
  <w:style w:type="numbering" w:customStyle="1" w:styleId="NoList24111">
    <w:name w:val="No List24111"/>
    <w:next w:val="NoList"/>
    <w:semiHidden/>
    <w:rsid w:val="000701E8"/>
  </w:style>
  <w:style w:type="numbering" w:customStyle="1" w:styleId="NoList311111">
    <w:name w:val="No List311111"/>
    <w:next w:val="NoList"/>
    <w:semiHidden/>
    <w:rsid w:val="000701E8"/>
  </w:style>
  <w:style w:type="numbering" w:customStyle="1" w:styleId="NoList411111">
    <w:name w:val="No List411111"/>
    <w:next w:val="NoList"/>
    <w:semiHidden/>
    <w:rsid w:val="000701E8"/>
  </w:style>
  <w:style w:type="numbering" w:customStyle="1" w:styleId="NoList511111">
    <w:name w:val="No List511111"/>
    <w:next w:val="NoList"/>
    <w:semiHidden/>
    <w:rsid w:val="000701E8"/>
  </w:style>
  <w:style w:type="numbering" w:customStyle="1" w:styleId="NoList15111">
    <w:name w:val="No List15111"/>
    <w:next w:val="NoList"/>
    <w:semiHidden/>
    <w:rsid w:val="000701E8"/>
  </w:style>
  <w:style w:type="numbering" w:customStyle="1" w:styleId="NoList16111">
    <w:name w:val="No List16111"/>
    <w:next w:val="NoList"/>
    <w:semiHidden/>
    <w:rsid w:val="000701E8"/>
  </w:style>
  <w:style w:type="numbering" w:customStyle="1" w:styleId="NoList1111111">
    <w:name w:val="No List1111111"/>
    <w:next w:val="NoList"/>
    <w:semiHidden/>
    <w:rsid w:val="000701E8"/>
  </w:style>
  <w:style w:type="numbering" w:customStyle="1" w:styleId="NoList1911">
    <w:name w:val="No List1911"/>
    <w:next w:val="NoList"/>
    <w:uiPriority w:val="99"/>
    <w:semiHidden/>
    <w:unhideWhenUsed/>
    <w:rsid w:val="000701E8"/>
  </w:style>
  <w:style w:type="numbering" w:customStyle="1" w:styleId="NoList11011">
    <w:name w:val="No List11011"/>
    <w:next w:val="NoList"/>
    <w:uiPriority w:val="99"/>
    <w:semiHidden/>
    <w:rsid w:val="000701E8"/>
  </w:style>
  <w:style w:type="numbering" w:customStyle="1" w:styleId="NoList2611">
    <w:name w:val="No List2611"/>
    <w:next w:val="NoList"/>
    <w:semiHidden/>
    <w:rsid w:val="000701E8"/>
  </w:style>
  <w:style w:type="numbering" w:customStyle="1" w:styleId="NoList3311">
    <w:name w:val="No List3311"/>
    <w:next w:val="NoList"/>
    <w:semiHidden/>
    <w:unhideWhenUsed/>
    <w:rsid w:val="000701E8"/>
  </w:style>
  <w:style w:type="numbering" w:customStyle="1" w:styleId="12110">
    <w:name w:val="목록 없음1211"/>
    <w:next w:val="NoList"/>
    <w:semiHidden/>
    <w:unhideWhenUsed/>
    <w:rsid w:val="000701E8"/>
  </w:style>
  <w:style w:type="numbering" w:customStyle="1" w:styleId="2211">
    <w:name w:val="목록 없음2211"/>
    <w:next w:val="NoList"/>
    <w:semiHidden/>
    <w:rsid w:val="000701E8"/>
  </w:style>
  <w:style w:type="numbering" w:customStyle="1" w:styleId="NoList4311">
    <w:name w:val="No List4311"/>
    <w:next w:val="NoList"/>
    <w:semiHidden/>
    <w:unhideWhenUsed/>
    <w:rsid w:val="000701E8"/>
  </w:style>
  <w:style w:type="numbering" w:customStyle="1" w:styleId="NoList5311">
    <w:name w:val="No List5311"/>
    <w:next w:val="NoList"/>
    <w:semiHidden/>
    <w:rsid w:val="000701E8"/>
  </w:style>
  <w:style w:type="numbering" w:customStyle="1" w:styleId="NoList6211">
    <w:name w:val="No List6211"/>
    <w:next w:val="NoList"/>
    <w:semiHidden/>
    <w:rsid w:val="000701E8"/>
  </w:style>
  <w:style w:type="numbering" w:customStyle="1" w:styleId="NoList7211">
    <w:name w:val="No List7211"/>
    <w:next w:val="NoList"/>
    <w:semiHidden/>
    <w:rsid w:val="000701E8"/>
  </w:style>
  <w:style w:type="numbering" w:customStyle="1" w:styleId="NoList11311">
    <w:name w:val="No List11311"/>
    <w:next w:val="NoList"/>
    <w:semiHidden/>
    <w:rsid w:val="000701E8"/>
  </w:style>
  <w:style w:type="numbering" w:customStyle="1" w:styleId="NoList21211">
    <w:name w:val="No List21211"/>
    <w:next w:val="NoList"/>
    <w:semiHidden/>
    <w:rsid w:val="000701E8"/>
  </w:style>
  <w:style w:type="numbering" w:customStyle="1" w:styleId="NoList8211">
    <w:name w:val="No List8211"/>
    <w:next w:val="NoList"/>
    <w:semiHidden/>
    <w:rsid w:val="000701E8"/>
  </w:style>
  <w:style w:type="numbering" w:customStyle="1" w:styleId="NoList12211">
    <w:name w:val="No List12211"/>
    <w:next w:val="NoList"/>
    <w:semiHidden/>
    <w:rsid w:val="000701E8"/>
  </w:style>
  <w:style w:type="numbering" w:customStyle="1" w:styleId="NoList22211">
    <w:name w:val="No List22211"/>
    <w:next w:val="NoList"/>
    <w:semiHidden/>
    <w:rsid w:val="000701E8"/>
  </w:style>
  <w:style w:type="numbering" w:customStyle="1" w:styleId="NoList9211">
    <w:name w:val="No List9211"/>
    <w:next w:val="NoList"/>
    <w:semiHidden/>
    <w:rsid w:val="000701E8"/>
  </w:style>
  <w:style w:type="numbering" w:customStyle="1" w:styleId="NoList13211">
    <w:name w:val="No List13211"/>
    <w:next w:val="NoList"/>
    <w:semiHidden/>
    <w:rsid w:val="000701E8"/>
  </w:style>
  <w:style w:type="numbering" w:customStyle="1" w:styleId="NoList23211">
    <w:name w:val="No List23211"/>
    <w:next w:val="NoList"/>
    <w:semiHidden/>
    <w:rsid w:val="000701E8"/>
  </w:style>
  <w:style w:type="numbering" w:customStyle="1" w:styleId="NoList10211">
    <w:name w:val="No List10211"/>
    <w:next w:val="NoList"/>
    <w:semiHidden/>
    <w:rsid w:val="000701E8"/>
  </w:style>
  <w:style w:type="numbering" w:customStyle="1" w:styleId="NoList14211">
    <w:name w:val="No List14211"/>
    <w:next w:val="NoList"/>
    <w:semiHidden/>
    <w:rsid w:val="000701E8"/>
  </w:style>
  <w:style w:type="numbering" w:customStyle="1" w:styleId="NoList24211">
    <w:name w:val="No List24211"/>
    <w:next w:val="NoList"/>
    <w:semiHidden/>
    <w:rsid w:val="000701E8"/>
  </w:style>
  <w:style w:type="numbering" w:customStyle="1" w:styleId="NoList31211">
    <w:name w:val="No List31211"/>
    <w:next w:val="NoList"/>
    <w:semiHidden/>
    <w:rsid w:val="000701E8"/>
  </w:style>
  <w:style w:type="numbering" w:customStyle="1" w:styleId="NoList41211">
    <w:name w:val="No List41211"/>
    <w:next w:val="NoList"/>
    <w:semiHidden/>
    <w:rsid w:val="000701E8"/>
  </w:style>
  <w:style w:type="numbering" w:customStyle="1" w:styleId="NoList51211">
    <w:name w:val="No List51211"/>
    <w:next w:val="NoList"/>
    <w:semiHidden/>
    <w:rsid w:val="000701E8"/>
  </w:style>
  <w:style w:type="numbering" w:customStyle="1" w:styleId="NoList15211">
    <w:name w:val="No List15211"/>
    <w:next w:val="NoList"/>
    <w:semiHidden/>
    <w:rsid w:val="000701E8"/>
  </w:style>
  <w:style w:type="numbering" w:customStyle="1" w:styleId="NoList16211">
    <w:name w:val="No List16211"/>
    <w:next w:val="NoList"/>
    <w:semiHidden/>
    <w:rsid w:val="000701E8"/>
  </w:style>
  <w:style w:type="numbering" w:customStyle="1" w:styleId="12111">
    <w:name w:val="无列表1211"/>
    <w:next w:val="NoList"/>
    <w:semiHidden/>
    <w:rsid w:val="000701E8"/>
  </w:style>
  <w:style w:type="numbering" w:customStyle="1" w:styleId="NoList111211">
    <w:name w:val="No List111211"/>
    <w:next w:val="NoList"/>
    <w:semiHidden/>
    <w:rsid w:val="000701E8"/>
  </w:style>
  <w:style w:type="numbering" w:customStyle="1" w:styleId="2114">
    <w:name w:val="无列表211"/>
    <w:next w:val="NoList"/>
    <w:uiPriority w:val="99"/>
    <w:semiHidden/>
    <w:unhideWhenUsed/>
    <w:rsid w:val="000701E8"/>
  </w:style>
  <w:style w:type="numbering" w:customStyle="1" w:styleId="3113">
    <w:name w:val="无列表311"/>
    <w:next w:val="NoList"/>
    <w:uiPriority w:val="99"/>
    <w:semiHidden/>
    <w:unhideWhenUsed/>
    <w:rsid w:val="000701E8"/>
  </w:style>
  <w:style w:type="numbering" w:customStyle="1" w:styleId="NoList2011">
    <w:name w:val="No List2011"/>
    <w:next w:val="NoList"/>
    <w:semiHidden/>
    <w:rsid w:val="000701E8"/>
  </w:style>
  <w:style w:type="numbering" w:customStyle="1" w:styleId="NoList2711">
    <w:name w:val="No List2711"/>
    <w:next w:val="NoList"/>
    <w:uiPriority w:val="99"/>
    <w:semiHidden/>
    <w:unhideWhenUsed/>
    <w:rsid w:val="000701E8"/>
  </w:style>
  <w:style w:type="numbering" w:customStyle="1" w:styleId="NoList2811">
    <w:name w:val="No List2811"/>
    <w:next w:val="NoList"/>
    <w:uiPriority w:val="99"/>
    <w:semiHidden/>
    <w:unhideWhenUsed/>
    <w:rsid w:val="000701E8"/>
  </w:style>
  <w:style w:type="numbering" w:customStyle="1" w:styleId="2ffd">
    <w:name w:val="リストなし2"/>
    <w:next w:val="NoList"/>
    <w:uiPriority w:val="99"/>
    <w:semiHidden/>
    <w:unhideWhenUsed/>
    <w:rsid w:val="000701E8"/>
  </w:style>
  <w:style w:type="numbering" w:customStyle="1" w:styleId="NoList127">
    <w:name w:val="No List127"/>
    <w:next w:val="NoList"/>
    <w:semiHidden/>
    <w:rsid w:val="000701E8"/>
  </w:style>
  <w:style w:type="numbering" w:customStyle="1" w:styleId="190">
    <w:name w:val="无列表19"/>
    <w:next w:val="NoList"/>
    <w:semiHidden/>
    <w:rsid w:val="000701E8"/>
  </w:style>
  <w:style w:type="numbering" w:customStyle="1" w:styleId="191">
    <w:name w:val="リストなし19"/>
    <w:next w:val="NoList"/>
    <w:uiPriority w:val="99"/>
    <w:semiHidden/>
    <w:unhideWhenUsed/>
    <w:rsid w:val="000701E8"/>
  </w:style>
  <w:style w:type="numbering" w:customStyle="1" w:styleId="NoList39">
    <w:name w:val="No List39"/>
    <w:next w:val="NoList"/>
    <w:semiHidden/>
    <w:rsid w:val="000701E8"/>
  </w:style>
  <w:style w:type="numbering" w:customStyle="1" w:styleId="NoList48">
    <w:name w:val="No List48"/>
    <w:next w:val="NoList"/>
    <w:semiHidden/>
    <w:rsid w:val="000701E8"/>
  </w:style>
  <w:style w:type="numbering" w:customStyle="1" w:styleId="NoList216">
    <w:name w:val="No List216"/>
    <w:next w:val="NoList"/>
    <w:semiHidden/>
    <w:rsid w:val="000701E8"/>
  </w:style>
  <w:style w:type="numbering" w:customStyle="1" w:styleId="NoList128">
    <w:name w:val="No List128"/>
    <w:next w:val="NoList"/>
    <w:semiHidden/>
    <w:rsid w:val="000701E8"/>
  </w:style>
  <w:style w:type="numbering" w:customStyle="1" w:styleId="1180">
    <w:name w:val="无列表118"/>
    <w:next w:val="NoList"/>
    <w:semiHidden/>
    <w:rsid w:val="000701E8"/>
  </w:style>
  <w:style w:type="numbering" w:customStyle="1" w:styleId="NoList1115">
    <w:name w:val="No List1115"/>
    <w:next w:val="NoList"/>
    <w:semiHidden/>
    <w:rsid w:val="000701E8"/>
  </w:style>
  <w:style w:type="numbering" w:customStyle="1" w:styleId="SGS33">
    <w:name w:val="SGS33"/>
    <w:uiPriority w:val="99"/>
    <w:rsid w:val="000701E8"/>
  </w:style>
  <w:style w:type="numbering" w:customStyle="1" w:styleId="NoList173">
    <w:name w:val="No List173"/>
    <w:next w:val="NoList"/>
    <w:uiPriority w:val="99"/>
    <w:semiHidden/>
    <w:unhideWhenUsed/>
    <w:rsid w:val="000701E8"/>
  </w:style>
  <w:style w:type="numbering" w:customStyle="1" w:styleId="NoList183">
    <w:name w:val="No List183"/>
    <w:next w:val="NoList"/>
    <w:semiHidden/>
    <w:rsid w:val="000701E8"/>
  </w:style>
  <w:style w:type="numbering" w:customStyle="1" w:styleId="1270">
    <w:name w:val="无列表127"/>
    <w:next w:val="NoList"/>
    <w:semiHidden/>
    <w:rsid w:val="000701E8"/>
  </w:style>
  <w:style w:type="numbering" w:customStyle="1" w:styleId="1161">
    <w:name w:val="リストなし116"/>
    <w:next w:val="NoList"/>
    <w:uiPriority w:val="99"/>
    <w:semiHidden/>
    <w:unhideWhenUsed/>
    <w:rsid w:val="000701E8"/>
  </w:style>
  <w:style w:type="numbering" w:customStyle="1" w:styleId="11150">
    <w:name w:val="无列表1115"/>
    <w:next w:val="NoList"/>
    <w:semiHidden/>
    <w:rsid w:val="000701E8"/>
  </w:style>
  <w:style w:type="numbering" w:customStyle="1" w:styleId="1350">
    <w:name w:val="无列表135"/>
    <w:next w:val="NoList"/>
    <w:semiHidden/>
    <w:rsid w:val="000701E8"/>
  </w:style>
  <w:style w:type="numbering" w:customStyle="1" w:styleId="1251">
    <w:name w:val="リストなし125"/>
    <w:next w:val="NoList"/>
    <w:uiPriority w:val="99"/>
    <w:semiHidden/>
    <w:unhideWhenUsed/>
    <w:rsid w:val="000701E8"/>
  </w:style>
  <w:style w:type="numbering" w:customStyle="1" w:styleId="11240">
    <w:name w:val="无列表1124"/>
    <w:next w:val="NoList"/>
    <w:semiHidden/>
    <w:rsid w:val="000701E8"/>
  </w:style>
  <w:style w:type="numbering" w:customStyle="1" w:styleId="Style1212">
    <w:name w:val="Style1212"/>
    <w:uiPriority w:val="99"/>
    <w:rsid w:val="000701E8"/>
  </w:style>
  <w:style w:type="numbering" w:customStyle="1" w:styleId="NoList40">
    <w:name w:val="No List40"/>
    <w:next w:val="NoList"/>
    <w:uiPriority w:val="99"/>
    <w:semiHidden/>
    <w:unhideWhenUsed/>
    <w:rsid w:val="000701E8"/>
  </w:style>
  <w:style w:type="numbering" w:customStyle="1" w:styleId="NoList129">
    <w:name w:val="No List129"/>
    <w:next w:val="NoList"/>
    <w:semiHidden/>
    <w:rsid w:val="000701E8"/>
  </w:style>
  <w:style w:type="numbering" w:customStyle="1" w:styleId="1100">
    <w:name w:val="无列表110"/>
    <w:next w:val="NoList"/>
    <w:semiHidden/>
    <w:rsid w:val="000701E8"/>
  </w:style>
  <w:style w:type="numbering" w:customStyle="1" w:styleId="153">
    <w:name w:val="목록 없음15"/>
    <w:next w:val="NoList"/>
    <w:semiHidden/>
    <w:unhideWhenUsed/>
    <w:rsid w:val="000701E8"/>
  </w:style>
  <w:style w:type="numbering" w:customStyle="1" w:styleId="255">
    <w:name w:val="목록 없음25"/>
    <w:next w:val="NoList"/>
    <w:semiHidden/>
    <w:rsid w:val="000701E8"/>
  </w:style>
  <w:style w:type="numbering" w:customStyle="1" w:styleId="1101">
    <w:name w:val="リストなし110"/>
    <w:next w:val="NoList"/>
    <w:uiPriority w:val="99"/>
    <w:semiHidden/>
    <w:unhideWhenUsed/>
    <w:rsid w:val="000701E8"/>
  </w:style>
  <w:style w:type="numbering" w:customStyle="1" w:styleId="NoList217">
    <w:name w:val="No List217"/>
    <w:next w:val="NoList"/>
    <w:semiHidden/>
    <w:unhideWhenUsed/>
    <w:rsid w:val="000701E8"/>
  </w:style>
  <w:style w:type="numbering" w:customStyle="1" w:styleId="NoList310">
    <w:name w:val="No List310"/>
    <w:next w:val="NoList"/>
    <w:semiHidden/>
    <w:rsid w:val="000701E8"/>
  </w:style>
  <w:style w:type="numbering" w:customStyle="1" w:styleId="NoList49">
    <w:name w:val="No List49"/>
    <w:next w:val="NoList"/>
    <w:semiHidden/>
    <w:rsid w:val="000701E8"/>
  </w:style>
  <w:style w:type="numbering" w:customStyle="1" w:styleId="NoList56">
    <w:name w:val="No List56"/>
    <w:next w:val="NoList"/>
    <w:semiHidden/>
    <w:rsid w:val="000701E8"/>
  </w:style>
  <w:style w:type="numbering" w:customStyle="1" w:styleId="NoList65">
    <w:name w:val="No List65"/>
    <w:next w:val="NoList"/>
    <w:semiHidden/>
    <w:rsid w:val="000701E8"/>
  </w:style>
  <w:style w:type="numbering" w:customStyle="1" w:styleId="NoList75">
    <w:name w:val="No List75"/>
    <w:next w:val="NoList"/>
    <w:semiHidden/>
    <w:rsid w:val="000701E8"/>
  </w:style>
  <w:style w:type="numbering" w:customStyle="1" w:styleId="NoList1116">
    <w:name w:val="No List1116"/>
    <w:next w:val="NoList"/>
    <w:semiHidden/>
    <w:rsid w:val="000701E8"/>
  </w:style>
  <w:style w:type="numbering" w:customStyle="1" w:styleId="NoList218">
    <w:name w:val="No List218"/>
    <w:next w:val="NoList"/>
    <w:semiHidden/>
    <w:rsid w:val="000701E8"/>
  </w:style>
  <w:style w:type="numbering" w:customStyle="1" w:styleId="NoList85">
    <w:name w:val="No List85"/>
    <w:next w:val="NoList"/>
    <w:semiHidden/>
    <w:rsid w:val="000701E8"/>
  </w:style>
  <w:style w:type="numbering" w:customStyle="1" w:styleId="NoList1210">
    <w:name w:val="No List1210"/>
    <w:next w:val="NoList"/>
    <w:semiHidden/>
    <w:rsid w:val="000701E8"/>
  </w:style>
  <w:style w:type="numbering" w:customStyle="1" w:styleId="NoList225">
    <w:name w:val="No List225"/>
    <w:next w:val="NoList"/>
    <w:semiHidden/>
    <w:rsid w:val="000701E8"/>
  </w:style>
  <w:style w:type="numbering" w:customStyle="1" w:styleId="NoList95">
    <w:name w:val="No List95"/>
    <w:next w:val="NoList"/>
    <w:semiHidden/>
    <w:rsid w:val="000701E8"/>
  </w:style>
  <w:style w:type="numbering" w:customStyle="1" w:styleId="NoList135">
    <w:name w:val="No List135"/>
    <w:next w:val="NoList"/>
    <w:semiHidden/>
    <w:rsid w:val="000701E8"/>
  </w:style>
  <w:style w:type="numbering" w:customStyle="1" w:styleId="NoList235">
    <w:name w:val="No List235"/>
    <w:next w:val="NoList"/>
    <w:semiHidden/>
    <w:rsid w:val="000701E8"/>
  </w:style>
  <w:style w:type="numbering" w:customStyle="1" w:styleId="NoList105">
    <w:name w:val="No List105"/>
    <w:next w:val="NoList"/>
    <w:semiHidden/>
    <w:rsid w:val="000701E8"/>
  </w:style>
  <w:style w:type="numbering" w:customStyle="1" w:styleId="NoList145">
    <w:name w:val="No List145"/>
    <w:next w:val="NoList"/>
    <w:semiHidden/>
    <w:rsid w:val="000701E8"/>
  </w:style>
  <w:style w:type="numbering" w:customStyle="1" w:styleId="NoList245">
    <w:name w:val="No List245"/>
    <w:next w:val="NoList"/>
    <w:semiHidden/>
    <w:rsid w:val="000701E8"/>
  </w:style>
  <w:style w:type="numbering" w:customStyle="1" w:styleId="NoList315">
    <w:name w:val="No List315"/>
    <w:next w:val="NoList"/>
    <w:semiHidden/>
    <w:rsid w:val="000701E8"/>
  </w:style>
  <w:style w:type="numbering" w:customStyle="1" w:styleId="NoList415">
    <w:name w:val="No List415"/>
    <w:next w:val="NoList"/>
    <w:semiHidden/>
    <w:rsid w:val="000701E8"/>
  </w:style>
  <w:style w:type="numbering" w:customStyle="1" w:styleId="NoList515">
    <w:name w:val="No List515"/>
    <w:next w:val="NoList"/>
    <w:semiHidden/>
    <w:rsid w:val="000701E8"/>
  </w:style>
  <w:style w:type="numbering" w:customStyle="1" w:styleId="NoList155">
    <w:name w:val="No List155"/>
    <w:next w:val="NoList"/>
    <w:semiHidden/>
    <w:rsid w:val="000701E8"/>
  </w:style>
  <w:style w:type="numbering" w:customStyle="1" w:styleId="NoList165">
    <w:name w:val="No List165"/>
    <w:next w:val="NoList"/>
    <w:semiHidden/>
    <w:rsid w:val="000701E8"/>
  </w:style>
  <w:style w:type="numbering" w:customStyle="1" w:styleId="1190">
    <w:name w:val="无列表119"/>
    <w:next w:val="NoList"/>
    <w:semiHidden/>
    <w:rsid w:val="000701E8"/>
  </w:style>
  <w:style w:type="numbering" w:customStyle="1" w:styleId="NoList1117">
    <w:name w:val="No List1117"/>
    <w:next w:val="NoList"/>
    <w:semiHidden/>
    <w:rsid w:val="000701E8"/>
  </w:style>
  <w:style w:type="numbering" w:customStyle="1" w:styleId="Style141">
    <w:name w:val="Style141"/>
    <w:uiPriority w:val="99"/>
    <w:rsid w:val="000701E8"/>
  </w:style>
  <w:style w:type="numbering" w:customStyle="1" w:styleId="SGS41">
    <w:name w:val="SGS41"/>
    <w:uiPriority w:val="99"/>
    <w:rsid w:val="000701E8"/>
  </w:style>
  <w:style w:type="numbering" w:customStyle="1" w:styleId="NoList174">
    <w:name w:val="No List174"/>
    <w:next w:val="NoList"/>
    <w:uiPriority w:val="99"/>
    <w:semiHidden/>
    <w:unhideWhenUsed/>
    <w:rsid w:val="000701E8"/>
  </w:style>
  <w:style w:type="numbering" w:customStyle="1" w:styleId="NoList184">
    <w:name w:val="No List184"/>
    <w:next w:val="NoList"/>
    <w:semiHidden/>
    <w:rsid w:val="000701E8"/>
  </w:style>
  <w:style w:type="numbering" w:customStyle="1" w:styleId="128">
    <w:name w:val="无列表128"/>
    <w:next w:val="NoList"/>
    <w:semiHidden/>
    <w:rsid w:val="000701E8"/>
  </w:style>
  <w:style w:type="numbering" w:customStyle="1" w:styleId="1132">
    <w:name w:val="목록 없음113"/>
    <w:next w:val="NoList"/>
    <w:semiHidden/>
    <w:unhideWhenUsed/>
    <w:rsid w:val="000701E8"/>
  </w:style>
  <w:style w:type="numbering" w:customStyle="1" w:styleId="2130">
    <w:name w:val="목록 없음213"/>
    <w:next w:val="NoList"/>
    <w:semiHidden/>
    <w:rsid w:val="000701E8"/>
  </w:style>
  <w:style w:type="numbering" w:customStyle="1" w:styleId="1171">
    <w:name w:val="リストなし117"/>
    <w:next w:val="NoList"/>
    <w:uiPriority w:val="99"/>
    <w:semiHidden/>
    <w:unhideWhenUsed/>
    <w:rsid w:val="000701E8"/>
  </w:style>
  <w:style w:type="numbering" w:customStyle="1" w:styleId="NoList253">
    <w:name w:val="No List253"/>
    <w:next w:val="NoList"/>
    <w:semiHidden/>
    <w:unhideWhenUsed/>
    <w:rsid w:val="000701E8"/>
  </w:style>
  <w:style w:type="numbering" w:customStyle="1" w:styleId="NoList323">
    <w:name w:val="No List323"/>
    <w:next w:val="NoList"/>
    <w:semiHidden/>
    <w:rsid w:val="000701E8"/>
  </w:style>
  <w:style w:type="numbering" w:customStyle="1" w:styleId="NoList423">
    <w:name w:val="No List423"/>
    <w:next w:val="NoList"/>
    <w:semiHidden/>
    <w:rsid w:val="000701E8"/>
  </w:style>
  <w:style w:type="numbering" w:customStyle="1" w:styleId="NoList523">
    <w:name w:val="No List523"/>
    <w:next w:val="NoList"/>
    <w:semiHidden/>
    <w:rsid w:val="000701E8"/>
  </w:style>
  <w:style w:type="numbering" w:customStyle="1" w:styleId="NoList613">
    <w:name w:val="No List613"/>
    <w:next w:val="NoList"/>
    <w:semiHidden/>
    <w:rsid w:val="000701E8"/>
  </w:style>
  <w:style w:type="numbering" w:customStyle="1" w:styleId="NoList713">
    <w:name w:val="No List713"/>
    <w:next w:val="NoList"/>
    <w:semiHidden/>
    <w:rsid w:val="000701E8"/>
  </w:style>
  <w:style w:type="numbering" w:customStyle="1" w:styleId="NoList1123">
    <w:name w:val="No List1123"/>
    <w:next w:val="NoList"/>
    <w:semiHidden/>
    <w:rsid w:val="000701E8"/>
  </w:style>
  <w:style w:type="numbering" w:customStyle="1" w:styleId="NoList2113">
    <w:name w:val="No List2113"/>
    <w:next w:val="NoList"/>
    <w:semiHidden/>
    <w:rsid w:val="000701E8"/>
  </w:style>
  <w:style w:type="numbering" w:customStyle="1" w:styleId="NoList813">
    <w:name w:val="No List813"/>
    <w:next w:val="NoList"/>
    <w:semiHidden/>
    <w:rsid w:val="000701E8"/>
  </w:style>
  <w:style w:type="numbering" w:customStyle="1" w:styleId="NoList1213">
    <w:name w:val="No List1213"/>
    <w:next w:val="NoList"/>
    <w:semiHidden/>
    <w:rsid w:val="000701E8"/>
  </w:style>
  <w:style w:type="numbering" w:customStyle="1" w:styleId="NoList2213">
    <w:name w:val="No List2213"/>
    <w:next w:val="NoList"/>
    <w:semiHidden/>
    <w:rsid w:val="000701E8"/>
  </w:style>
  <w:style w:type="numbering" w:customStyle="1" w:styleId="NoList913">
    <w:name w:val="No List913"/>
    <w:next w:val="NoList"/>
    <w:semiHidden/>
    <w:rsid w:val="000701E8"/>
  </w:style>
  <w:style w:type="numbering" w:customStyle="1" w:styleId="NoList1313">
    <w:name w:val="No List1313"/>
    <w:next w:val="NoList"/>
    <w:semiHidden/>
    <w:rsid w:val="000701E8"/>
  </w:style>
  <w:style w:type="numbering" w:customStyle="1" w:styleId="NoList2313">
    <w:name w:val="No List2313"/>
    <w:next w:val="NoList"/>
    <w:semiHidden/>
    <w:rsid w:val="000701E8"/>
  </w:style>
  <w:style w:type="numbering" w:customStyle="1" w:styleId="NoList1013">
    <w:name w:val="No List1013"/>
    <w:next w:val="NoList"/>
    <w:semiHidden/>
    <w:rsid w:val="000701E8"/>
  </w:style>
  <w:style w:type="numbering" w:customStyle="1" w:styleId="NoList1413">
    <w:name w:val="No List1413"/>
    <w:next w:val="NoList"/>
    <w:semiHidden/>
    <w:rsid w:val="000701E8"/>
  </w:style>
  <w:style w:type="numbering" w:customStyle="1" w:styleId="NoList2413">
    <w:name w:val="No List2413"/>
    <w:next w:val="NoList"/>
    <w:semiHidden/>
    <w:rsid w:val="000701E8"/>
  </w:style>
  <w:style w:type="numbering" w:customStyle="1" w:styleId="NoList3113">
    <w:name w:val="No List3113"/>
    <w:next w:val="NoList"/>
    <w:semiHidden/>
    <w:rsid w:val="000701E8"/>
  </w:style>
  <w:style w:type="numbering" w:customStyle="1" w:styleId="NoList4113">
    <w:name w:val="No List4113"/>
    <w:next w:val="NoList"/>
    <w:semiHidden/>
    <w:rsid w:val="000701E8"/>
  </w:style>
  <w:style w:type="numbering" w:customStyle="1" w:styleId="NoList5113">
    <w:name w:val="No List5113"/>
    <w:next w:val="NoList"/>
    <w:semiHidden/>
    <w:rsid w:val="000701E8"/>
  </w:style>
  <w:style w:type="numbering" w:customStyle="1" w:styleId="NoList1513">
    <w:name w:val="No List1513"/>
    <w:next w:val="NoList"/>
    <w:semiHidden/>
    <w:rsid w:val="000701E8"/>
  </w:style>
  <w:style w:type="numbering" w:customStyle="1" w:styleId="NoList1613">
    <w:name w:val="No List1613"/>
    <w:next w:val="NoList"/>
    <w:semiHidden/>
    <w:rsid w:val="000701E8"/>
  </w:style>
  <w:style w:type="numbering" w:customStyle="1" w:styleId="1116">
    <w:name w:val="无列表1116"/>
    <w:next w:val="NoList"/>
    <w:semiHidden/>
    <w:rsid w:val="000701E8"/>
  </w:style>
  <w:style w:type="numbering" w:customStyle="1" w:styleId="NoList11113">
    <w:name w:val="No List11113"/>
    <w:next w:val="NoList"/>
    <w:semiHidden/>
    <w:rsid w:val="000701E8"/>
  </w:style>
  <w:style w:type="numbering" w:customStyle="1" w:styleId="NoList193">
    <w:name w:val="No List193"/>
    <w:next w:val="NoList"/>
    <w:uiPriority w:val="99"/>
    <w:semiHidden/>
    <w:unhideWhenUsed/>
    <w:rsid w:val="000701E8"/>
  </w:style>
  <w:style w:type="numbering" w:customStyle="1" w:styleId="NoList1103">
    <w:name w:val="No List1103"/>
    <w:next w:val="NoList"/>
    <w:semiHidden/>
    <w:rsid w:val="000701E8"/>
  </w:style>
  <w:style w:type="numbering" w:customStyle="1" w:styleId="136">
    <w:name w:val="无列表136"/>
    <w:next w:val="NoList"/>
    <w:semiHidden/>
    <w:rsid w:val="000701E8"/>
  </w:style>
  <w:style w:type="numbering" w:customStyle="1" w:styleId="1232">
    <w:name w:val="목록 없음123"/>
    <w:next w:val="NoList"/>
    <w:semiHidden/>
    <w:unhideWhenUsed/>
    <w:rsid w:val="000701E8"/>
  </w:style>
  <w:style w:type="numbering" w:customStyle="1" w:styleId="2230">
    <w:name w:val="목록 없음223"/>
    <w:next w:val="NoList"/>
    <w:semiHidden/>
    <w:rsid w:val="000701E8"/>
  </w:style>
  <w:style w:type="numbering" w:customStyle="1" w:styleId="1261">
    <w:name w:val="リストなし126"/>
    <w:next w:val="NoList"/>
    <w:uiPriority w:val="99"/>
    <w:semiHidden/>
    <w:unhideWhenUsed/>
    <w:rsid w:val="000701E8"/>
  </w:style>
  <w:style w:type="numbering" w:customStyle="1" w:styleId="NoList263">
    <w:name w:val="No List263"/>
    <w:next w:val="NoList"/>
    <w:semiHidden/>
    <w:unhideWhenUsed/>
    <w:rsid w:val="000701E8"/>
  </w:style>
  <w:style w:type="numbering" w:customStyle="1" w:styleId="NoList333">
    <w:name w:val="No List333"/>
    <w:next w:val="NoList"/>
    <w:semiHidden/>
    <w:rsid w:val="000701E8"/>
  </w:style>
  <w:style w:type="numbering" w:customStyle="1" w:styleId="NoList433">
    <w:name w:val="No List433"/>
    <w:next w:val="NoList"/>
    <w:semiHidden/>
    <w:rsid w:val="000701E8"/>
  </w:style>
  <w:style w:type="numbering" w:customStyle="1" w:styleId="NoList533">
    <w:name w:val="No List533"/>
    <w:next w:val="NoList"/>
    <w:semiHidden/>
    <w:rsid w:val="000701E8"/>
  </w:style>
  <w:style w:type="numbering" w:customStyle="1" w:styleId="NoList623">
    <w:name w:val="No List623"/>
    <w:next w:val="NoList"/>
    <w:semiHidden/>
    <w:rsid w:val="000701E8"/>
  </w:style>
  <w:style w:type="numbering" w:customStyle="1" w:styleId="NoList723">
    <w:name w:val="No List723"/>
    <w:next w:val="NoList"/>
    <w:semiHidden/>
    <w:rsid w:val="000701E8"/>
  </w:style>
  <w:style w:type="numbering" w:customStyle="1" w:styleId="NoList1133">
    <w:name w:val="No List1133"/>
    <w:next w:val="NoList"/>
    <w:semiHidden/>
    <w:rsid w:val="000701E8"/>
  </w:style>
  <w:style w:type="numbering" w:customStyle="1" w:styleId="NoList2123">
    <w:name w:val="No List2123"/>
    <w:next w:val="NoList"/>
    <w:semiHidden/>
    <w:rsid w:val="000701E8"/>
  </w:style>
  <w:style w:type="numbering" w:customStyle="1" w:styleId="NoList823">
    <w:name w:val="No List823"/>
    <w:next w:val="NoList"/>
    <w:semiHidden/>
    <w:rsid w:val="000701E8"/>
  </w:style>
  <w:style w:type="numbering" w:customStyle="1" w:styleId="NoList1223">
    <w:name w:val="No List1223"/>
    <w:next w:val="NoList"/>
    <w:semiHidden/>
    <w:rsid w:val="000701E8"/>
  </w:style>
  <w:style w:type="numbering" w:customStyle="1" w:styleId="NoList2223">
    <w:name w:val="No List2223"/>
    <w:next w:val="NoList"/>
    <w:semiHidden/>
    <w:rsid w:val="000701E8"/>
  </w:style>
  <w:style w:type="numbering" w:customStyle="1" w:styleId="NoList923">
    <w:name w:val="No List923"/>
    <w:next w:val="NoList"/>
    <w:semiHidden/>
    <w:rsid w:val="000701E8"/>
  </w:style>
  <w:style w:type="numbering" w:customStyle="1" w:styleId="NoList1323">
    <w:name w:val="No List1323"/>
    <w:next w:val="NoList"/>
    <w:semiHidden/>
    <w:rsid w:val="000701E8"/>
  </w:style>
  <w:style w:type="numbering" w:customStyle="1" w:styleId="NoList2323">
    <w:name w:val="No List2323"/>
    <w:next w:val="NoList"/>
    <w:semiHidden/>
    <w:rsid w:val="000701E8"/>
  </w:style>
  <w:style w:type="numbering" w:customStyle="1" w:styleId="NoList1023">
    <w:name w:val="No List1023"/>
    <w:next w:val="NoList"/>
    <w:semiHidden/>
    <w:rsid w:val="000701E8"/>
  </w:style>
  <w:style w:type="numbering" w:customStyle="1" w:styleId="NoList1423">
    <w:name w:val="No List1423"/>
    <w:next w:val="NoList"/>
    <w:semiHidden/>
    <w:rsid w:val="000701E8"/>
  </w:style>
  <w:style w:type="numbering" w:customStyle="1" w:styleId="NoList2423">
    <w:name w:val="No List2423"/>
    <w:next w:val="NoList"/>
    <w:semiHidden/>
    <w:rsid w:val="000701E8"/>
  </w:style>
  <w:style w:type="numbering" w:customStyle="1" w:styleId="NoList3123">
    <w:name w:val="No List3123"/>
    <w:next w:val="NoList"/>
    <w:semiHidden/>
    <w:rsid w:val="000701E8"/>
  </w:style>
  <w:style w:type="numbering" w:customStyle="1" w:styleId="NoList4123">
    <w:name w:val="No List4123"/>
    <w:next w:val="NoList"/>
    <w:semiHidden/>
    <w:rsid w:val="000701E8"/>
  </w:style>
  <w:style w:type="numbering" w:customStyle="1" w:styleId="NoList5123">
    <w:name w:val="No List5123"/>
    <w:next w:val="NoList"/>
    <w:semiHidden/>
    <w:rsid w:val="000701E8"/>
  </w:style>
  <w:style w:type="numbering" w:customStyle="1" w:styleId="NoList1523">
    <w:name w:val="No List1523"/>
    <w:next w:val="NoList"/>
    <w:semiHidden/>
    <w:rsid w:val="000701E8"/>
  </w:style>
  <w:style w:type="numbering" w:customStyle="1" w:styleId="NoList1623">
    <w:name w:val="No List1623"/>
    <w:next w:val="NoList"/>
    <w:semiHidden/>
    <w:rsid w:val="000701E8"/>
  </w:style>
  <w:style w:type="numbering" w:customStyle="1" w:styleId="1125">
    <w:name w:val="无列表1125"/>
    <w:next w:val="NoList"/>
    <w:semiHidden/>
    <w:rsid w:val="000701E8"/>
  </w:style>
  <w:style w:type="numbering" w:customStyle="1" w:styleId="NoList11123">
    <w:name w:val="No List11123"/>
    <w:next w:val="NoList"/>
    <w:semiHidden/>
    <w:rsid w:val="000701E8"/>
  </w:style>
  <w:style w:type="numbering" w:customStyle="1" w:styleId="Style122">
    <w:name w:val="Style122"/>
    <w:uiPriority w:val="99"/>
    <w:rsid w:val="000701E8"/>
  </w:style>
  <w:style w:type="numbering" w:customStyle="1" w:styleId="SGS221">
    <w:name w:val="SGS221"/>
    <w:uiPriority w:val="99"/>
    <w:rsid w:val="000701E8"/>
  </w:style>
  <w:style w:type="numbering" w:customStyle="1" w:styleId="11151">
    <w:name w:val="リストなし1115"/>
    <w:next w:val="NoList"/>
    <w:uiPriority w:val="99"/>
    <w:semiHidden/>
    <w:unhideWhenUsed/>
    <w:rsid w:val="000701E8"/>
  </w:style>
  <w:style w:type="numbering" w:customStyle="1" w:styleId="12120">
    <w:name w:val="无列表1212"/>
    <w:next w:val="NoList"/>
    <w:semiHidden/>
    <w:rsid w:val="000701E8"/>
  </w:style>
  <w:style w:type="numbering" w:customStyle="1" w:styleId="12112">
    <w:name w:val="リストなし1211"/>
    <w:next w:val="NoList"/>
    <w:uiPriority w:val="99"/>
    <w:semiHidden/>
    <w:unhideWhenUsed/>
    <w:rsid w:val="000701E8"/>
  </w:style>
  <w:style w:type="numbering" w:customStyle="1" w:styleId="111110">
    <w:name w:val="无列表11111"/>
    <w:next w:val="NoList"/>
    <w:semiHidden/>
    <w:rsid w:val="000701E8"/>
  </w:style>
  <w:style w:type="numbering" w:customStyle="1" w:styleId="111111">
    <w:name w:val="リストなし11111"/>
    <w:next w:val="NoList"/>
    <w:uiPriority w:val="99"/>
    <w:semiHidden/>
    <w:unhideWhenUsed/>
    <w:rsid w:val="000701E8"/>
  </w:style>
  <w:style w:type="numbering" w:customStyle="1" w:styleId="13110">
    <w:name w:val="无列表1311"/>
    <w:next w:val="NoList"/>
    <w:semiHidden/>
    <w:rsid w:val="000701E8"/>
  </w:style>
  <w:style w:type="numbering" w:customStyle="1" w:styleId="1340">
    <w:name w:val="リストなし134"/>
    <w:next w:val="NoList"/>
    <w:uiPriority w:val="99"/>
    <w:semiHidden/>
    <w:unhideWhenUsed/>
    <w:rsid w:val="000701E8"/>
  </w:style>
  <w:style w:type="numbering" w:customStyle="1" w:styleId="11241">
    <w:name w:val="リストなし1124"/>
    <w:next w:val="NoList"/>
    <w:uiPriority w:val="99"/>
    <w:semiHidden/>
    <w:unhideWhenUsed/>
    <w:rsid w:val="000701E8"/>
  </w:style>
  <w:style w:type="numbering" w:customStyle="1" w:styleId="NoList203">
    <w:name w:val="No List203"/>
    <w:next w:val="NoList"/>
    <w:uiPriority w:val="99"/>
    <w:semiHidden/>
    <w:unhideWhenUsed/>
    <w:rsid w:val="000701E8"/>
  </w:style>
  <w:style w:type="numbering" w:customStyle="1" w:styleId="1410">
    <w:name w:val="无列表141"/>
    <w:next w:val="NoList"/>
    <w:semiHidden/>
    <w:rsid w:val="000701E8"/>
  </w:style>
  <w:style w:type="numbering" w:customStyle="1" w:styleId="1411">
    <w:name w:val="リストなし141"/>
    <w:next w:val="NoList"/>
    <w:uiPriority w:val="99"/>
    <w:semiHidden/>
    <w:unhideWhenUsed/>
    <w:rsid w:val="000701E8"/>
  </w:style>
  <w:style w:type="numbering" w:customStyle="1" w:styleId="11310">
    <w:name w:val="无列表1131"/>
    <w:next w:val="NoList"/>
    <w:semiHidden/>
    <w:rsid w:val="000701E8"/>
  </w:style>
  <w:style w:type="numbering" w:customStyle="1" w:styleId="11311">
    <w:name w:val="リストなし1131"/>
    <w:next w:val="NoList"/>
    <w:uiPriority w:val="99"/>
    <w:semiHidden/>
    <w:unhideWhenUsed/>
    <w:rsid w:val="000701E8"/>
  </w:style>
  <w:style w:type="numbering" w:customStyle="1" w:styleId="12210">
    <w:name w:val="无列表1221"/>
    <w:next w:val="NoList"/>
    <w:semiHidden/>
    <w:rsid w:val="000701E8"/>
  </w:style>
  <w:style w:type="numbering" w:customStyle="1" w:styleId="12211">
    <w:name w:val="リストなし1221"/>
    <w:next w:val="NoList"/>
    <w:uiPriority w:val="99"/>
    <w:semiHidden/>
    <w:unhideWhenUsed/>
    <w:rsid w:val="000701E8"/>
  </w:style>
  <w:style w:type="numbering" w:customStyle="1" w:styleId="NoList1142">
    <w:name w:val="No List1142"/>
    <w:next w:val="NoList"/>
    <w:uiPriority w:val="99"/>
    <w:semiHidden/>
    <w:unhideWhenUsed/>
    <w:rsid w:val="000701E8"/>
  </w:style>
  <w:style w:type="numbering" w:customStyle="1" w:styleId="111210">
    <w:name w:val="无列表11121"/>
    <w:next w:val="NoList"/>
    <w:semiHidden/>
    <w:rsid w:val="000701E8"/>
  </w:style>
  <w:style w:type="numbering" w:customStyle="1" w:styleId="111211">
    <w:name w:val="リストなし11121"/>
    <w:next w:val="NoList"/>
    <w:uiPriority w:val="99"/>
    <w:semiHidden/>
    <w:unhideWhenUsed/>
    <w:rsid w:val="000701E8"/>
  </w:style>
  <w:style w:type="numbering" w:customStyle="1" w:styleId="13210">
    <w:name w:val="无列表1321"/>
    <w:next w:val="NoList"/>
    <w:semiHidden/>
    <w:rsid w:val="000701E8"/>
  </w:style>
  <w:style w:type="numbering" w:customStyle="1" w:styleId="13111">
    <w:name w:val="リストなし1311"/>
    <w:next w:val="NoList"/>
    <w:uiPriority w:val="99"/>
    <w:semiHidden/>
    <w:unhideWhenUsed/>
    <w:rsid w:val="000701E8"/>
  </w:style>
  <w:style w:type="numbering" w:customStyle="1" w:styleId="112110">
    <w:name w:val="无列表11211"/>
    <w:next w:val="NoList"/>
    <w:semiHidden/>
    <w:rsid w:val="000701E8"/>
  </w:style>
  <w:style w:type="numbering" w:customStyle="1" w:styleId="112111">
    <w:name w:val="リストなし11211"/>
    <w:next w:val="NoList"/>
    <w:uiPriority w:val="99"/>
    <w:semiHidden/>
    <w:unhideWhenUsed/>
    <w:rsid w:val="000701E8"/>
  </w:style>
  <w:style w:type="numbering" w:customStyle="1" w:styleId="NoList273">
    <w:name w:val="No List273"/>
    <w:next w:val="NoList"/>
    <w:uiPriority w:val="99"/>
    <w:semiHidden/>
    <w:unhideWhenUsed/>
    <w:rsid w:val="000701E8"/>
  </w:style>
  <w:style w:type="numbering" w:customStyle="1" w:styleId="NoList1152">
    <w:name w:val="No List1152"/>
    <w:next w:val="NoList"/>
    <w:uiPriority w:val="99"/>
    <w:semiHidden/>
    <w:rsid w:val="000701E8"/>
  </w:style>
  <w:style w:type="numbering" w:customStyle="1" w:styleId="1510">
    <w:name w:val="无列表151"/>
    <w:next w:val="NoList"/>
    <w:semiHidden/>
    <w:rsid w:val="000701E8"/>
  </w:style>
  <w:style w:type="numbering" w:customStyle="1" w:styleId="1511">
    <w:name w:val="リストなし151"/>
    <w:next w:val="NoList"/>
    <w:uiPriority w:val="99"/>
    <w:semiHidden/>
    <w:unhideWhenUsed/>
    <w:rsid w:val="000701E8"/>
  </w:style>
  <w:style w:type="numbering" w:customStyle="1" w:styleId="NoList283">
    <w:name w:val="No List283"/>
    <w:next w:val="NoList"/>
    <w:uiPriority w:val="99"/>
    <w:semiHidden/>
    <w:rsid w:val="000701E8"/>
  </w:style>
  <w:style w:type="numbering" w:customStyle="1" w:styleId="11410">
    <w:name w:val="无列表1141"/>
    <w:next w:val="NoList"/>
    <w:semiHidden/>
    <w:rsid w:val="000701E8"/>
  </w:style>
  <w:style w:type="numbering" w:customStyle="1" w:styleId="11411">
    <w:name w:val="リストなし1141"/>
    <w:next w:val="NoList"/>
    <w:uiPriority w:val="99"/>
    <w:semiHidden/>
    <w:unhideWhenUsed/>
    <w:rsid w:val="000701E8"/>
  </w:style>
  <w:style w:type="numbering" w:customStyle="1" w:styleId="NoList342">
    <w:name w:val="No List342"/>
    <w:next w:val="NoList"/>
    <w:uiPriority w:val="99"/>
    <w:semiHidden/>
    <w:unhideWhenUsed/>
    <w:rsid w:val="000701E8"/>
  </w:style>
  <w:style w:type="numbering" w:customStyle="1" w:styleId="12310">
    <w:name w:val="无列表1231"/>
    <w:next w:val="NoList"/>
    <w:semiHidden/>
    <w:rsid w:val="000701E8"/>
  </w:style>
  <w:style w:type="numbering" w:customStyle="1" w:styleId="12311">
    <w:name w:val="リストなし1231"/>
    <w:next w:val="NoList"/>
    <w:uiPriority w:val="99"/>
    <w:semiHidden/>
    <w:unhideWhenUsed/>
    <w:rsid w:val="000701E8"/>
  </w:style>
  <w:style w:type="numbering" w:customStyle="1" w:styleId="NoList1161">
    <w:name w:val="No List1161"/>
    <w:next w:val="NoList"/>
    <w:uiPriority w:val="99"/>
    <w:semiHidden/>
    <w:unhideWhenUsed/>
    <w:rsid w:val="000701E8"/>
  </w:style>
  <w:style w:type="numbering" w:customStyle="1" w:styleId="111310">
    <w:name w:val="无列表11131"/>
    <w:next w:val="NoList"/>
    <w:semiHidden/>
    <w:rsid w:val="000701E8"/>
  </w:style>
  <w:style w:type="numbering" w:customStyle="1" w:styleId="111311">
    <w:name w:val="リストなし11131"/>
    <w:next w:val="NoList"/>
    <w:uiPriority w:val="99"/>
    <w:semiHidden/>
    <w:unhideWhenUsed/>
    <w:rsid w:val="000701E8"/>
  </w:style>
  <w:style w:type="numbering" w:customStyle="1" w:styleId="NoList442">
    <w:name w:val="No List442"/>
    <w:next w:val="NoList"/>
    <w:uiPriority w:val="99"/>
    <w:semiHidden/>
    <w:unhideWhenUsed/>
    <w:rsid w:val="000701E8"/>
  </w:style>
  <w:style w:type="numbering" w:customStyle="1" w:styleId="13310">
    <w:name w:val="无列表1331"/>
    <w:next w:val="NoList"/>
    <w:semiHidden/>
    <w:rsid w:val="000701E8"/>
  </w:style>
  <w:style w:type="numbering" w:customStyle="1" w:styleId="13211">
    <w:name w:val="リストなし1321"/>
    <w:next w:val="NoList"/>
    <w:uiPriority w:val="99"/>
    <w:semiHidden/>
    <w:unhideWhenUsed/>
    <w:rsid w:val="000701E8"/>
  </w:style>
  <w:style w:type="numbering" w:customStyle="1" w:styleId="NoList1232">
    <w:name w:val="No List1232"/>
    <w:next w:val="NoList"/>
    <w:uiPriority w:val="99"/>
    <w:semiHidden/>
    <w:unhideWhenUsed/>
    <w:rsid w:val="000701E8"/>
  </w:style>
  <w:style w:type="numbering" w:customStyle="1" w:styleId="112210">
    <w:name w:val="无列表11221"/>
    <w:next w:val="NoList"/>
    <w:semiHidden/>
    <w:rsid w:val="000701E8"/>
  </w:style>
  <w:style w:type="numbering" w:customStyle="1" w:styleId="112211">
    <w:name w:val="リストなし11221"/>
    <w:next w:val="NoList"/>
    <w:uiPriority w:val="99"/>
    <w:semiHidden/>
    <w:unhideWhenUsed/>
    <w:rsid w:val="000701E8"/>
  </w:style>
  <w:style w:type="numbering" w:customStyle="1" w:styleId="NoList292">
    <w:name w:val="No List292"/>
    <w:next w:val="NoList"/>
    <w:uiPriority w:val="99"/>
    <w:semiHidden/>
    <w:unhideWhenUsed/>
    <w:rsid w:val="000701E8"/>
  </w:style>
  <w:style w:type="numbering" w:customStyle="1" w:styleId="NoList1171">
    <w:name w:val="No List1171"/>
    <w:next w:val="NoList"/>
    <w:uiPriority w:val="99"/>
    <w:semiHidden/>
    <w:rsid w:val="000701E8"/>
  </w:style>
  <w:style w:type="numbering" w:customStyle="1" w:styleId="1610">
    <w:name w:val="无列表161"/>
    <w:next w:val="NoList"/>
    <w:semiHidden/>
    <w:rsid w:val="000701E8"/>
  </w:style>
  <w:style w:type="numbering" w:customStyle="1" w:styleId="1611">
    <w:name w:val="リストなし161"/>
    <w:next w:val="NoList"/>
    <w:uiPriority w:val="99"/>
    <w:semiHidden/>
    <w:unhideWhenUsed/>
    <w:rsid w:val="000701E8"/>
  </w:style>
  <w:style w:type="numbering" w:customStyle="1" w:styleId="NoList2102">
    <w:name w:val="No List2102"/>
    <w:next w:val="NoList"/>
    <w:uiPriority w:val="99"/>
    <w:semiHidden/>
    <w:rsid w:val="000701E8"/>
  </w:style>
  <w:style w:type="numbering" w:customStyle="1" w:styleId="11510">
    <w:name w:val="无列表1151"/>
    <w:next w:val="NoList"/>
    <w:semiHidden/>
    <w:rsid w:val="000701E8"/>
  </w:style>
  <w:style w:type="numbering" w:customStyle="1" w:styleId="11511">
    <w:name w:val="リストなし1151"/>
    <w:next w:val="NoList"/>
    <w:uiPriority w:val="99"/>
    <w:semiHidden/>
    <w:unhideWhenUsed/>
    <w:rsid w:val="000701E8"/>
  </w:style>
  <w:style w:type="numbering" w:customStyle="1" w:styleId="NoList351">
    <w:name w:val="No List351"/>
    <w:next w:val="NoList"/>
    <w:uiPriority w:val="99"/>
    <w:semiHidden/>
    <w:unhideWhenUsed/>
    <w:rsid w:val="000701E8"/>
  </w:style>
  <w:style w:type="numbering" w:customStyle="1" w:styleId="12410">
    <w:name w:val="无列表1241"/>
    <w:next w:val="NoList"/>
    <w:semiHidden/>
    <w:rsid w:val="000701E8"/>
  </w:style>
  <w:style w:type="numbering" w:customStyle="1" w:styleId="12411">
    <w:name w:val="リストなし1241"/>
    <w:next w:val="NoList"/>
    <w:uiPriority w:val="99"/>
    <w:semiHidden/>
    <w:unhideWhenUsed/>
    <w:rsid w:val="000701E8"/>
  </w:style>
  <w:style w:type="numbering" w:customStyle="1" w:styleId="NoList1181">
    <w:name w:val="No List1181"/>
    <w:next w:val="NoList"/>
    <w:uiPriority w:val="99"/>
    <w:semiHidden/>
    <w:unhideWhenUsed/>
    <w:rsid w:val="000701E8"/>
  </w:style>
  <w:style w:type="numbering" w:customStyle="1" w:styleId="11141">
    <w:name w:val="无列表11141"/>
    <w:next w:val="NoList"/>
    <w:semiHidden/>
    <w:rsid w:val="000701E8"/>
  </w:style>
  <w:style w:type="numbering" w:customStyle="1" w:styleId="111410">
    <w:name w:val="リストなし11141"/>
    <w:next w:val="NoList"/>
    <w:uiPriority w:val="99"/>
    <w:semiHidden/>
    <w:unhideWhenUsed/>
    <w:rsid w:val="000701E8"/>
  </w:style>
  <w:style w:type="numbering" w:customStyle="1" w:styleId="NoList451">
    <w:name w:val="No List451"/>
    <w:next w:val="NoList"/>
    <w:uiPriority w:val="99"/>
    <w:semiHidden/>
    <w:unhideWhenUsed/>
    <w:rsid w:val="000701E8"/>
  </w:style>
  <w:style w:type="numbering" w:customStyle="1" w:styleId="1341">
    <w:name w:val="无列表1341"/>
    <w:next w:val="NoList"/>
    <w:semiHidden/>
    <w:rsid w:val="000701E8"/>
  </w:style>
  <w:style w:type="numbering" w:customStyle="1" w:styleId="13311">
    <w:name w:val="リストなし1331"/>
    <w:next w:val="NoList"/>
    <w:uiPriority w:val="99"/>
    <w:semiHidden/>
    <w:unhideWhenUsed/>
    <w:rsid w:val="000701E8"/>
  </w:style>
  <w:style w:type="numbering" w:customStyle="1" w:styleId="NoList1241">
    <w:name w:val="No List1241"/>
    <w:next w:val="NoList"/>
    <w:uiPriority w:val="99"/>
    <w:semiHidden/>
    <w:unhideWhenUsed/>
    <w:rsid w:val="000701E8"/>
  </w:style>
  <w:style w:type="numbering" w:customStyle="1" w:styleId="11231">
    <w:name w:val="无列表11231"/>
    <w:next w:val="NoList"/>
    <w:semiHidden/>
    <w:rsid w:val="000701E8"/>
  </w:style>
  <w:style w:type="numbering" w:customStyle="1" w:styleId="112310">
    <w:name w:val="リストなし11231"/>
    <w:next w:val="NoList"/>
    <w:uiPriority w:val="99"/>
    <w:semiHidden/>
    <w:unhideWhenUsed/>
    <w:rsid w:val="000701E8"/>
  </w:style>
  <w:style w:type="numbering" w:customStyle="1" w:styleId="NoList301">
    <w:name w:val="No List301"/>
    <w:next w:val="NoList"/>
    <w:uiPriority w:val="99"/>
    <w:semiHidden/>
    <w:unhideWhenUsed/>
    <w:rsid w:val="000701E8"/>
  </w:style>
  <w:style w:type="numbering" w:customStyle="1" w:styleId="1710">
    <w:name w:val="无列表171"/>
    <w:next w:val="NoList"/>
    <w:semiHidden/>
    <w:rsid w:val="000701E8"/>
  </w:style>
  <w:style w:type="numbering" w:customStyle="1" w:styleId="1711">
    <w:name w:val="リストなし171"/>
    <w:next w:val="NoList"/>
    <w:uiPriority w:val="99"/>
    <w:semiHidden/>
    <w:unhideWhenUsed/>
    <w:rsid w:val="000701E8"/>
  </w:style>
  <w:style w:type="numbering" w:customStyle="1" w:styleId="NoList1191">
    <w:name w:val="No List1191"/>
    <w:next w:val="NoList"/>
    <w:semiHidden/>
    <w:rsid w:val="000701E8"/>
  </w:style>
  <w:style w:type="numbering" w:customStyle="1" w:styleId="NoList361">
    <w:name w:val="No List361"/>
    <w:next w:val="NoList"/>
    <w:semiHidden/>
    <w:rsid w:val="000701E8"/>
  </w:style>
  <w:style w:type="numbering" w:customStyle="1" w:styleId="NoList461">
    <w:name w:val="No List461"/>
    <w:next w:val="NoList"/>
    <w:semiHidden/>
    <w:rsid w:val="000701E8"/>
  </w:style>
  <w:style w:type="numbering" w:customStyle="1" w:styleId="NoList11101">
    <w:name w:val="No List11101"/>
    <w:next w:val="NoList"/>
    <w:semiHidden/>
    <w:rsid w:val="000701E8"/>
  </w:style>
  <w:style w:type="numbering" w:customStyle="1" w:styleId="NoList1251">
    <w:name w:val="No List1251"/>
    <w:next w:val="NoList"/>
    <w:semiHidden/>
    <w:rsid w:val="000701E8"/>
  </w:style>
  <w:style w:type="numbering" w:customStyle="1" w:styleId="11610">
    <w:name w:val="无列表1161"/>
    <w:next w:val="NoList"/>
    <w:semiHidden/>
    <w:rsid w:val="000701E8"/>
  </w:style>
  <w:style w:type="numbering" w:customStyle="1" w:styleId="NoList1712">
    <w:name w:val="No List1712"/>
    <w:next w:val="NoList"/>
    <w:uiPriority w:val="99"/>
    <w:semiHidden/>
    <w:unhideWhenUsed/>
    <w:rsid w:val="000701E8"/>
  </w:style>
  <w:style w:type="numbering" w:customStyle="1" w:styleId="12510">
    <w:name w:val="无列表1251"/>
    <w:next w:val="NoList"/>
    <w:semiHidden/>
    <w:rsid w:val="000701E8"/>
  </w:style>
  <w:style w:type="numbering" w:customStyle="1" w:styleId="NoList1812">
    <w:name w:val="No List1812"/>
    <w:next w:val="NoList"/>
    <w:semiHidden/>
    <w:rsid w:val="000701E8"/>
  </w:style>
  <w:style w:type="numbering" w:customStyle="1" w:styleId="NoList371">
    <w:name w:val="No List371"/>
    <w:next w:val="NoList"/>
    <w:uiPriority w:val="99"/>
    <w:semiHidden/>
    <w:unhideWhenUsed/>
    <w:rsid w:val="000701E8"/>
  </w:style>
  <w:style w:type="numbering" w:customStyle="1" w:styleId="1810">
    <w:name w:val="无列表181"/>
    <w:next w:val="NoList"/>
    <w:semiHidden/>
    <w:rsid w:val="000701E8"/>
  </w:style>
  <w:style w:type="numbering" w:customStyle="1" w:styleId="1811">
    <w:name w:val="リストなし181"/>
    <w:next w:val="NoList"/>
    <w:uiPriority w:val="99"/>
    <w:semiHidden/>
    <w:unhideWhenUsed/>
    <w:rsid w:val="000701E8"/>
  </w:style>
  <w:style w:type="numbering" w:customStyle="1" w:styleId="NoList1201">
    <w:name w:val="No List1201"/>
    <w:next w:val="NoList"/>
    <w:semiHidden/>
    <w:rsid w:val="000701E8"/>
  </w:style>
  <w:style w:type="numbering" w:customStyle="1" w:styleId="NoList2132">
    <w:name w:val="No List2132"/>
    <w:next w:val="NoList"/>
    <w:semiHidden/>
    <w:rsid w:val="000701E8"/>
  </w:style>
  <w:style w:type="numbering" w:customStyle="1" w:styleId="NoList381">
    <w:name w:val="No List381"/>
    <w:next w:val="NoList"/>
    <w:semiHidden/>
    <w:rsid w:val="000701E8"/>
  </w:style>
  <w:style w:type="numbering" w:customStyle="1" w:styleId="NoList471">
    <w:name w:val="No List471"/>
    <w:next w:val="NoList"/>
    <w:semiHidden/>
    <w:rsid w:val="000701E8"/>
  </w:style>
  <w:style w:type="numbering" w:customStyle="1" w:styleId="NoList2141">
    <w:name w:val="No List2141"/>
    <w:next w:val="NoList"/>
    <w:semiHidden/>
    <w:rsid w:val="000701E8"/>
  </w:style>
  <w:style w:type="numbering" w:customStyle="1" w:styleId="NoList1261">
    <w:name w:val="No List1261"/>
    <w:next w:val="NoList"/>
    <w:semiHidden/>
    <w:rsid w:val="000701E8"/>
  </w:style>
  <w:style w:type="numbering" w:customStyle="1" w:styleId="11710">
    <w:name w:val="无列表1171"/>
    <w:next w:val="NoList"/>
    <w:semiHidden/>
    <w:rsid w:val="000701E8"/>
  </w:style>
  <w:style w:type="numbering" w:customStyle="1" w:styleId="NoList11132">
    <w:name w:val="No List11132"/>
    <w:next w:val="NoList"/>
    <w:semiHidden/>
    <w:rsid w:val="000701E8"/>
  </w:style>
  <w:style w:type="numbering" w:customStyle="1" w:styleId="NoList1721">
    <w:name w:val="No List1721"/>
    <w:next w:val="NoList"/>
    <w:uiPriority w:val="99"/>
    <w:semiHidden/>
    <w:unhideWhenUsed/>
    <w:rsid w:val="000701E8"/>
  </w:style>
  <w:style w:type="numbering" w:customStyle="1" w:styleId="12610">
    <w:name w:val="无列表1261"/>
    <w:next w:val="NoList"/>
    <w:semiHidden/>
    <w:rsid w:val="000701E8"/>
  </w:style>
  <w:style w:type="numbering" w:customStyle="1" w:styleId="NoList1821">
    <w:name w:val="No List1821"/>
    <w:next w:val="NoList"/>
    <w:semiHidden/>
    <w:rsid w:val="000701E8"/>
  </w:style>
  <w:style w:type="numbering" w:customStyle="1" w:styleId="238">
    <w:name w:val="无列表23"/>
    <w:next w:val="NoList"/>
    <w:uiPriority w:val="99"/>
    <w:semiHidden/>
    <w:unhideWhenUsed/>
    <w:rsid w:val="000701E8"/>
  </w:style>
  <w:style w:type="numbering" w:customStyle="1" w:styleId="336">
    <w:name w:val="无列表33"/>
    <w:next w:val="NoList"/>
    <w:uiPriority w:val="99"/>
    <w:semiHidden/>
    <w:unhideWhenUsed/>
    <w:rsid w:val="000701E8"/>
  </w:style>
  <w:style w:type="numbering" w:customStyle="1" w:styleId="1322">
    <w:name w:val="목록 없음132"/>
    <w:next w:val="NoList"/>
    <w:semiHidden/>
    <w:unhideWhenUsed/>
    <w:rsid w:val="000701E8"/>
  </w:style>
  <w:style w:type="numbering" w:customStyle="1" w:styleId="2320">
    <w:name w:val="목록 없음232"/>
    <w:next w:val="NoList"/>
    <w:semiHidden/>
    <w:rsid w:val="000701E8"/>
  </w:style>
  <w:style w:type="numbering" w:customStyle="1" w:styleId="NoList542">
    <w:name w:val="No List542"/>
    <w:next w:val="NoList"/>
    <w:semiHidden/>
    <w:rsid w:val="000701E8"/>
  </w:style>
  <w:style w:type="numbering" w:customStyle="1" w:styleId="NoList632">
    <w:name w:val="No List632"/>
    <w:next w:val="NoList"/>
    <w:semiHidden/>
    <w:rsid w:val="000701E8"/>
  </w:style>
  <w:style w:type="numbering" w:customStyle="1" w:styleId="NoList732">
    <w:name w:val="No List732"/>
    <w:next w:val="NoList"/>
    <w:semiHidden/>
    <w:rsid w:val="000701E8"/>
  </w:style>
  <w:style w:type="numbering" w:customStyle="1" w:styleId="NoList832">
    <w:name w:val="No List832"/>
    <w:next w:val="NoList"/>
    <w:semiHidden/>
    <w:rsid w:val="000701E8"/>
  </w:style>
  <w:style w:type="numbering" w:customStyle="1" w:styleId="NoList2232">
    <w:name w:val="No List2232"/>
    <w:next w:val="NoList"/>
    <w:semiHidden/>
    <w:rsid w:val="000701E8"/>
  </w:style>
  <w:style w:type="numbering" w:customStyle="1" w:styleId="NoList932">
    <w:name w:val="No List932"/>
    <w:next w:val="NoList"/>
    <w:semiHidden/>
    <w:rsid w:val="000701E8"/>
  </w:style>
  <w:style w:type="numbering" w:customStyle="1" w:styleId="NoList1332">
    <w:name w:val="No List1332"/>
    <w:next w:val="NoList"/>
    <w:semiHidden/>
    <w:rsid w:val="000701E8"/>
  </w:style>
  <w:style w:type="numbering" w:customStyle="1" w:styleId="NoList2332">
    <w:name w:val="No List2332"/>
    <w:next w:val="NoList"/>
    <w:semiHidden/>
    <w:rsid w:val="000701E8"/>
  </w:style>
  <w:style w:type="numbering" w:customStyle="1" w:styleId="NoList1032">
    <w:name w:val="No List1032"/>
    <w:next w:val="NoList"/>
    <w:semiHidden/>
    <w:rsid w:val="000701E8"/>
  </w:style>
  <w:style w:type="numbering" w:customStyle="1" w:styleId="NoList1432">
    <w:name w:val="No List1432"/>
    <w:next w:val="NoList"/>
    <w:semiHidden/>
    <w:rsid w:val="000701E8"/>
  </w:style>
  <w:style w:type="numbering" w:customStyle="1" w:styleId="NoList2432">
    <w:name w:val="No List2432"/>
    <w:next w:val="NoList"/>
    <w:semiHidden/>
    <w:rsid w:val="000701E8"/>
  </w:style>
  <w:style w:type="numbering" w:customStyle="1" w:styleId="NoList3132">
    <w:name w:val="No List3132"/>
    <w:next w:val="NoList"/>
    <w:semiHidden/>
    <w:rsid w:val="000701E8"/>
  </w:style>
  <w:style w:type="numbering" w:customStyle="1" w:styleId="NoList4132">
    <w:name w:val="No List4132"/>
    <w:next w:val="NoList"/>
    <w:semiHidden/>
    <w:rsid w:val="000701E8"/>
  </w:style>
  <w:style w:type="numbering" w:customStyle="1" w:styleId="NoList5132">
    <w:name w:val="No List5132"/>
    <w:next w:val="NoList"/>
    <w:semiHidden/>
    <w:rsid w:val="000701E8"/>
  </w:style>
  <w:style w:type="numbering" w:customStyle="1" w:styleId="NoList1532">
    <w:name w:val="No List1532"/>
    <w:next w:val="NoList"/>
    <w:semiHidden/>
    <w:rsid w:val="000701E8"/>
  </w:style>
  <w:style w:type="numbering" w:customStyle="1" w:styleId="NoList1632">
    <w:name w:val="No List1632"/>
    <w:next w:val="NoList"/>
    <w:semiHidden/>
    <w:rsid w:val="000701E8"/>
  </w:style>
  <w:style w:type="numbering" w:customStyle="1" w:styleId="NoList2512">
    <w:name w:val="No List2512"/>
    <w:next w:val="NoList"/>
    <w:semiHidden/>
    <w:rsid w:val="000701E8"/>
  </w:style>
  <w:style w:type="numbering" w:customStyle="1" w:styleId="NoList3212">
    <w:name w:val="No List3212"/>
    <w:next w:val="NoList"/>
    <w:semiHidden/>
    <w:unhideWhenUsed/>
    <w:rsid w:val="000701E8"/>
  </w:style>
  <w:style w:type="numbering" w:customStyle="1" w:styleId="11122">
    <w:name w:val="목록 없음1112"/>
    <w:next w:val="NoList"/>
    <w:semiHidden/>
    <w:unhideWhenUsed/>
    <w:rsid w:val="000701E8"/>
  </w:style>
  <w:style w:type="numbering" w:customStyle="1" w:styleId="21120">
    <w:name w:val="목록 없음2112"/>
    <w:next w:val="NoList"/>
    <w:semiHidden/>
    <w:rsid w:val="000701E8"/>
  </w:style>
  <w:style w:type="numbering" w:customStyle="1" w:styleId="NoList4212">
    <w:name w:val="No List4212"/>
    <w:next w:val="NoList"/>
    <w:semiHidden/>
    <w:unhideWhenUsed/>
    <w:rsid w:val="000701E8"/>
  </w:style>
  <w:style w:type="numbering" w:customStyle="1" w:styleId="NoList5212">
    <w:name w:val="No List5212"/>
    <w:next w:val="NoList"/>
    <w:semiHidden/>
    <w:rsid w:val="000701E8"/>
  </w:style>
  <w:style w:type="numbering" w:customStyle="1" w:styleId="NoList6112">
    <w:name w:val="No List6112"/>
    <w:next w:val="NoList"/>
    <w:semiHidden/>
    <w:rsid w:val="000701E8"/>
  </w:style>
  <w:style w:type="numbering" w:customStyle="1" w:styleId="NoList7112">
    <w:name w:val="No List7112"/>
    <w:next w:val="NoList"/>
    <w:semiHidden/>
    <w:rsid w:val="000701E8"/>
  </w:style>
  <w:style w:type="numbering" w:customStyle="1" w:styleId="NoList11212">
    <w:name w:val="No List11212"/>
    <w:next w:val="NoList"/>
    <w:semiHidden/>
    <w:rsid w:val="000701E8"/>
  </w:style>
  <w:style w:type="numbering" w:customStyle="1" w:styleId="NoList21112">
    <w:name w:val="No List21112"/>
    <w:next w:val="NoList"/>
    <w:semiHidden/>
    <w:rsid w:val="000701E8"/>
  </w:style>
  <w:style w:type="numbering" w:customStyle="1" w:styleId="NoList8112">
    <w:name w:val="No List8112"/>
    <w:next w:val="NoList"/>
    <w:semiHidden/>
    <w:rsid w:val="000701E8"/>
  </w:style>
  <w:style w:type="numbering" w:customStyle="1" w:styleId="NoList12112">
    <w:name w:val="No List12112"/>
    <w:next w:val="NoList"/>
    <w:semiHidden/>
    <w:rsid w:val="000701E8"/>
  </w:style>
  <w:style w:type="numbering" w:customStyle="1" w:styleId="NoList22112">
    <w:name w:val="No List22112"/>
    <w:next w:val="NoList"/>
    <w:semiHidden/>
    <w:rsid w:val="000701E8"/>
  </w:style>
  <w:style w:type="numbering" w:customStyle="1" w:styleId="NoList9112">
    <w:name w:val="No List9112"/>
    <w:next w:val="NoList"/>
    <w:semiHidden/>
    <w:rsid w:val="000701E8"/>
  </w:style>
  <w:style w:type="numbering" w:customStyle="1" w:styleId="NoList13112">
    <w:name w:val="No List13112"/>
    <w:next w:val="NoList"/>
    <w:semiHidden/>
    <w:rsid w:val="000701E8"/>
  </w:style>
  <w:style w:type="numbering" w:customStyle="1" w:styleId="NoList23112">
    <w:name w:val="No List23112"/>
    <w:next w:val="NoList"/>
    <w:semiHidden/>
    <w:rsid w:val="000701E8"/>
  </w:style>
  <w:style w:type="numbering" w:customStyle="1" w:styleId="NoList10112">
    <w:name w:val="No List10112"/>
    <w:next w:val="NoList"/>
    <w:semiHidden/>
    <w:rsid w:val="000701E8"/>
  </w:style>
  <w:style w:type="numbering" w:customStyle="1" w:styleId="NoList14112">
    <w:name w:val="No List14112"/>
    <w:next w:val="NoList"/>
    <w:semiHidden/>
    <w:rsid w:val="000701E8"/>
  </w:style>
  <w:style w:type="numbering" w:customStyle="1" w:styleId="NoList24112">
    <w:name w:val="No List24112"/>
    <w:next w:val="NoList"/>
    <w:semiHidden/>
    <w:rsid w:val="000701E8"/>
  </w:style>
  <w:style w:type="numbering" w:customStyle="1" w:styleId="NoList31112">
    <w:name w:val="No List31112"/>
    <w:next w:val="NoList"/>
    <w:semiHidden/>
    <w:rsid w:val="000701E8"/>
  </w:style>
  <w:style w:type="numbering" w:customStyle="1" w:styleId="NoList41112">
    <w:name w:val="No List41112"/>
    <w:next w:val="NoList"/>
    <w:semiHidden/>
    <w:rsid w:val="000701E8"/>
  </w:style>
  <w:style w:type="numbering" w:customStyle="1" w:styleId="NoList51112">
    <w:name w:val="No List51112"/>
    <w:next w:val="NoList"/>
    <w:semiHidden/>
    <w:rsid w:val="000701E8"/>
  </w:style>
  <w:style w:type="numbering" w:customStyle="1" w:styleId="NoList15112">
    <w:name w:val="No List15112"/>
    <w:next w:val="NoList"/>
    <w:semiHidden/>
    <w:rsid w:val="000701E8"/>
  </w:style>
  <w:style w:type="numbering" w:customStyle="1" w:styleId="NoList16112">
    <w:name w:val="No List16112"/>
    <w:next w:val="NoList"/>
    <w:semiHidden/>
    <w:rsid w:val="000701E8"/>
  </w:style>
  <w:style w:type="numbering" w:customStyle="1" w:styleId="NoList111112">
    <w:name w:val="No List111112"/>
    <w:next w:val="NoList"/>
    <w:semiHidden/>
    <w:rsid w:val="000701E8"/>
  </w:style>
  <w:style w:type="numbering" w:customStyle="1" w:styleId="NoList1912">
    <w:name w:val="No List1912"/>
    <w:next w:val="NoList"/>
    <w:uiPriority w:val="99"/>
    <w:semiHidden/>
    <w:unhideWhenUsed/>
    <w:rsid w:val="000701E8"/>
  </w:style>
  <w:style w:type="numbering" w:customStyle="1" w:styleId="NoList11012">
    <w:name w:val="No List11012"/>
    <w:next w:val="NoList"/>
    <w:semiHidden/>
    <w:rsid w:val="000701E8"/>
  </w:style>
  <w:style w:type="numbering" w:customStyle="1" w:styleId="NoList2612">
    <w:name w:val="No List2612"/>
    <w:next w:val="NoList"/>
    <w:semiHidden/>
    <w:rsid w:val="000701E8"/>
  </w:style>
  <w:style w:type="numbering" w:customStyle="1" w:styleId="NoList3312">
    <w:name w:val="No List3312"/>
    <w:next w:val="NoList"/>
    <w:semiHidden/>
    <w:unhideWhenUsed/>
    <w:rsid w:val="000701E8"/>
  </w:style>
  <w:style w:type="numbering" w:customStyle="1" w:styleId="12121">
    <w:name w:val="목록 없음1212"/>
    <w:next w:val="NoList"/>
    <w:semiHidden/>
    <w:unhideWhenUsed/>
    <w:rsid w:val="000701E8"/>
  </w:style>
  <w:style w:type="numbering" w:customStyle="1" w:styleId="2212">
    <w:name w:val="목록 없음2212"/>
    <w:next w:val="NoList"/>
    <w:semiHidden/>
    <w:rsid w:val="000701E8"/>
  </w:style>
  <w:style w:type="numbering" w:customStyle="1" w:styleId="NoList4312">
    <w:name w:val="No List4312"/>
    <w:next w:val="NoList"/>
    <w:semiHidden/>
    <w:unhideWhenUsed/>
    <w:rsid w:val="000701E8"/>
  </w:style>
  <w:style w:type="numbering" w:customStyle="1" w:styleId="NoList5312">
    <w:name w:val="No List5312"/>
    <w:next w:val="NoList"/>
    <w:semiHidden/>
    <w:rsid w:val="000701E8"/>
  </w:style>
  <w:style w:type="numbering" w:customStyle="1" w:styleId="NoList6212">
    <w:name w:val="No List6212"/>
    <w:next w:val="NoList"/>
    <w:semiHidden/>
    <w:rsid w:val="000701E8"/>
  </w:style>
  <w:style w:type="numbering" w:customStyle="1" w:styleId="NoList7212">
    <w:name w:val="No List7212"/>
    <w:next w:val="NoList"/>
    <w:semiHidden/>
    <w:rsid w:val="000701E8"/>
  </w:style>
  <w:style w:type="numbering" w:customStyle="1" w:styleId="NoList11312">
    <w:name w:val="No List11312"/>
    <w:next w:val="NoList"/>
    <w:semiHidden/>
    <w:rsid w:val="000701E8"/>
  </w:style>
  <w:style w:type="numbering" w:customStyle="1" w:styleId="NoList21212">
    <w:name w:val="No List21212"/>
    <w:next w:val="NoList"/>
    <w:semiHidden/>
    <w:rsid w:val="000701E8"/>
  </w:style>
  <w:style w:type="numbering" w:customStyle="1" w:styleId="NoList8212">
    <w:name w:val="No List8212"/>
    <w:next w:val="NoList"/>
    <w:semiHidden/>
    <w:rsid w:val="000701E8"/>
  </w:style>
  <w:style w:type="numbering" w:customStyle="1" w:styleId="NoList12212">
    <w:name w:val="No List12212"/>
    <w:next w:val="NoList"/>
    <w:semiHidden/>
    <w:rsid w:val="000701E8"/>
  </w:style>
  <w:style w:type="numbering" w:customStyle="1" w:styleId="NoList22212">
    <w:name w:val="No List22212"/>
    <w:next w:val="NoList"/>
    <w:semiHidden/>
    <w:rsid w:val="000701E8"/>
  </w:style>
  <w:style w:type="numbering" w:customStyle="1" w:styleId="NoList9212">
    <w:name w:val="No List9212"/>
    <w:next w:val="NoList"/>
    <w:semiHidden/>
    <w:rsid w:val="000701E8"/>
  </w:style>
  <w:style w:type="numbering" w:customStyle="1" w:styleId="NoList13212">
    <w:name w:val="No List13212"/>
    <w:next w:val="NoList"/>
    <w:semiHidden/>
    <w:rsid w:val="000701E8"/>
  </w:style>
  <w:style w:type="numbering" w:customStyle="1" w:styleId="NoList23212">
    <w:name w:val="No List23212"/>
    <w:next w:val="NoList"/>
    <w:semiHidden/>
    <w:rsid w:val="000701E8"/>
  </w:style>
  <w:style w:type="numbering" w:customStyle="1" w:styleId="NoList10212">
    <w:name w:val="No List10212"/>
    <w:next w:val="NoList"/>
    <w:semiHidden/>
    <w:rsid w:val="000701E8"/>
  </w:style>
  <w:style w:type="numbering" w:customStyle="1" w:styleId="NoList14212">
    <w:name w:val="No List14212"/>
    <w:next w:val="NoList"/>
    <w:semiHidden/>
    <w:rsid w:val="000701E8"/>
  </w:style>
  <w:style w:type="numbering" w:customStyle="1" w:styleId="NoList24212">
    <w:name w:val="No List24212"/>
    <w:next w:val="NoList"/>
    <w:semiHidden/>
    <w:rsid w:val="000701E8"/>
  </w:style>
  <w:style w:type="numbering" w:customStyle="1" w:styleId="NoList31212">
    <w:name w:val="No List31212"/>
    <w:next w:val="NoList"/>
    <w:semiHidden/>
    <w:rsid w:val="000701E8"/>
  </w:style>
  <w:style w:type="numbering" w:customStyle="1" w:styleId="NoList41212">
    <w:name w:val="No List41212"/>
    <w:next w:val="NoList"/>
    <w:semiHidden/>
    <w:rsid w:val="000701E8"/>
  </w:style>
  <w:style w:type="numbering" w:customStyle="1" w:styleId="NoList51212">
    <w:name w:val="No List51212"/>
    <w:next w:val="NoList"/>
    <w:semiHidden/>
    <w:rsid w:val="000701E8"/>
  </w:style>
  <w:style w:type="numbering" w:customStyle="1" w:styleId="NoList15212">
    <w:name w:val="No List15212"/>
    <w:next w:val="NoList"/>
    <w:semiHidden/>
    <w:rsid w:val="000701E8"/>
  </w:style>
  <w:style w:type="numbering" w:customStyle="1" w:styleId="NoList16212">
    <w:name w:val="No List16212"/>
    <w:next w:val="NoList"/>
    <w:semiHidden/>
    <w:rsid w:val="000701E8"/>
  </w:style>
  <w:style w:type="numbering" w:customStyle="1" w:styleId="NoList111212">
    <w:name w:val="No List111212"/>
    <w:next w:val="NoList"/>
    <w:semiHidden/>
    <w:rsid w:val="000701E8"/>
  </w:style>
  <w:style w:type="numbering" w:customStyle="1" w:styleId="2122">
    <w:name w:val="无列表212"/>
    <w:next w:val="NoList"/>
    <w:uiPriority w:val="99"/>
    <w:semiHidden/>
    <w:unhideWhenUsed/>
    <w:rsid w:val="000701E8"/>
  </w:style>
  <w:style w:type="numbering" w:customStyle="1" w:styleId="3123">
    <w:name w:val="无列表312"/>
    <w:next w:val="NoList"/>
    <w:uiPriority w:val="99"/>
    <w:semiHidden/>
    <w:unhideWhenUsed/>
    <w:rsid w:val="000701E8"/>
  </w:style>
  <w:style w:type="numbering" w:customStyle="1" w:styleId="NoList2012">
    <w:name w:val="No List2012"/>
    <w:next w:val="NoList"/>
    <w:semiHidden/>
    <w:rsid w:val="000701E8"/>
  </w:style>
  <w:style w:type="numbering" w:customStyle="1" w:styleId="NoList2712">
    <w:name w:val="No List2712"/>
    <w:next w:val="NoList"/>
    <w:uiPriority w:val="99"/>
    <w:semiHidden/>
    <w:unhideWhenUsed/>
    <w:rsid w:val="000701E8"/>
  </w:style>
  <w:style w:type="numbering" w:customStyle="1" w:styleId="NoList2812">
    <w:name w:val="No List2812"/>
    <w:next w:val="NoList"/>
    <w:uiPriority w:val="99"/>
    <w:semiHidden/>
    <w:unhideWhenUsed/>
    <w:rsid w:val="000701E8"/>
  </w:style>
  <w:style w:type="numbering" w:customStyle="1" w:styleId="417">
    <w:name w:val="无列表41"/>
    <w:next w:val="NoList"/>
    <w:uiPriority w:val="99"/>
    <w:semiHidden/>
    <w:unhideWhenUsed/>
    <w:rsid w:val="000701E8"/>
  </w:style>
  <w:style w:type="numbering" w:customStyle="1" w:styleId="1412">
    <w:name w:val="목록 없음141"/>
    <w:next w:val="NoList"/>
    <w:semiHidden/>
    <w:unhideWhenUsed/>
    <w:rsid w:val="000701E8"/>
  </w:style>
  <w:style w:type="numbering" w:customStyle="1" w:styleId="2410">
    <w:name w:val="목록 없음241"/>
    <w:next w:val="NoList"/>
    <w:semiHidden/>
    <w:rsid w:val="000701E8"/>
  </w:style>
  <w:style w:type="numbering" w:customStyle="1" w:styleId="NoList551">
    <w:name w:val="No List551"/>
    <w:next w:val="NoList"/>
    <w:semiHidden/>
    <w:rsid w:val="000701E8"/>
  </w:style>
  <w:style w:type="numbering" w:customStyle="1" w:styleId="NoList641">
    <w:name w:val="No List641"/>
    <w:next w:val="NoList"/>
    <w:semiHidden/>
    <w:rsid w:val="000701E8"/>
  </w:style>
  <w:style w:type="numbering" w:customStyle="1" w:styleId="NoList741">
    <w:name w:val="No List741"/>
    <w:next w:val="NoList"/>
    <w:semiHidden/>
    <w:rsid w:val="000701E8"/>
  </w:style>
  <w:style w:type="numbering" w:customStyle="1" w:styleId="NoList2151">
    <w:name w:val="No List2151"/>
    <w:next w:val="NoList"/>
    <w:semiHidden/>
    <w:rsid w:val="000701E8"/>
  </w:style>
  <w:style w:type="numbering" w:customStyle="1" w:styleId="NoList841">
    <w:name w:val="No List841"/>
    <w:next w:val="NoList"/>
    <w:semiHidden/>
    <w:rsid w:val="000701E8"/>
  </w:style>
  <w:style w:type="numbering" w:customStyle="1" w:styleId="NoList2241">
    <w:name w:val="No List2241"/>
    <w:next w:val="NoList"/>
    <w:semiHidden/>
    <w:rsid w:val="000701E8"/>
  </w:style>
  <w:style w:type="numbering" w:customStyle="1" w:styleId="NoList941">
    <w:name w:val="No List941"/>
    <w:next w:val="NoList"/>
    <w:semiHidden/>
    <w:rsid w:val="000701E8"/>
  </w:style>
  <w:style w:type="numbering" w:customStyle="1" w:styleId="NoList1341">
    <w:name w:val="No List1341"/>
    <w:next w:val="NoList"/>
    <w:semiHidden/>
    <w:rsid w:val="000701E8"/>
  </w:style>
  <w:style w:type="numbering" w:customStyle="1" w:styleId="NoList2341">
    <w:name w:val="No List2341"/>
    <w:next w:val="NoList"/>
    <w:semiHidden/>
    <w:rsid w:val="000701E8"/>
  </w:style>
  <w:style w:type="numbering" w:customStyle="1" w:styleId="NoList1041">
    <w:name w:val="No List1041"/>
    <w:next w:val="NoList"/>
    <w:semiHidden/>
    <w:rsid w:val="000701E8"/>
  </w:style>
  <w:style w:type="numbering" w:customStyle="1" w:styleId="NoList1441">
    <w:name w:val="No List1441"/>
    <w:next w:val="NoList"/>
    <w:semiHidden/>
    <w:rsid w:val="000701E8"/>
  </w:style>
  <w:style w:type="numbering" w:customStyle="1" w:styleId="NoList2441">
    <w:name w:val="No List2441"/>
    <w:next w:val="NoList"/>
    <w:semiHidden/>
    <w:rsid w:val="000701E8"/>
  </w:style>
  <w:style w:type="numbering" w:customStyle="1" w:styleId="NoList3141">
    <w:name w:val="No List3141"/>
    <w:next w:val="NoList"/>
    <w:semiHidden/>
    <w:rsid w:val="000701E8"/>
  </w:style>
  <w:style w:type="numbering" w:customStyle="1" w:styleId="NoList4141">
    <w:name w:val="No List4141"/>
    <w:next w:val="NoList"/>
    <w:semiHidden/>
    <w:rsid w:val="000701E8"/>
  </w:style>
  <w:style w:type="numbering" w:customStyle="1" w:styleId="NoList5141">
    <w:name w:val="No List5141"/>
    <w:next w:val="NoList"/>
    <w:semiHidden/>
    <w:rsid w:val="000701E8"/>
  </w:style>
  <w:style w:type="numbering" w:customStyle="1" w:styleId="NoList1541">
    <w:name w:val="No List1541"/>
    <w:next w:val="NoList"/>
    <w:semiHidden/>
    <w:rsid w:val="000701E8"/>
  </w:style>
  <w:style w:type="numbering" w:customStyle="1" w:styleId="NoList1641">
    <w:name w:val="No List1641"/>
    <w:next w:val="NoList"/>
    <w:semiHidden/>
    <w:rsid w:val="000701E8"/>
  </w:style>
  <w:style w:type="numbering" w:customStyle="1" w:styleId="NoList11141">
    <w:name w:val="No List11141"/>
    <w:next w:val="NoList"/>
    <w:semiHidden/>
    <w:rsid w:val="000701E8"/>
  </w:style>
  <w:style w:type="numbering" w:customStyle="1" w:styleId="NoList2521">
    <w:name w:val="No List2521"/>
    <w:next w:val="NoList"/>
    <w:semiHidden/>
    <w:rsid w:val="000701E8"/>
  </w:style>
  <w:style w:type="numbering" w:customStyle="1" w:styleId="NoList3221">
    <w:name w:val="No List3221"/>
    <w:next w:val="NoList"/>
    <w:semiHidden/>
    <w:unhideWhenUsed/>
    <w:rsid w:val="000701E8"/>
  </w:style>
  <w:style w:type="numbering" w:customStyle="1" w:styleId="11212">
    <w:name w:val="목록 없음1121"/>
    <w:next w:val="NoList"/>
    <w:semiHidden/>
    <w:unhideWhenUsed/>
    <w:rsid w:val="000701E8"/>
  </w:style>
  <w:style w:type="numbering" w:customStyle="1" w:styleId="21210">
    <w:name w:val="목록 없음2121"/>
    <w:next w:val="NoList"/>
    <w:semiHidden/>
    <w:rsid w:val="000701E8"/>
  </w:style>
  <w:style w:type="numbering" w:customStyle="1" w:styleId="NoList4221">
    <w:name w:val="No List4221"/>
    <w:next w:val="NoList"/>
    <w:semiHidden/>
    <w:unhideWhenUsed/>
    <w:rsid w:val="000701E8"/>
  </w:style>
  <w:style w:type="numbering" w:customStyle="1" w:styleId="NoList5221">
    <w:name w:val="No List5221"/>
    <w:next w:val="NoList"/>
    <w:semiHidden/>
    <w:rsid w:val="000701E8"/>
  </w:style>
  <w:style w:type="numbering" w:customStyle="1" w:styleId="NoList6121">
    <w:name w:val="No List6121"/>
    <w:next w:val="NoList"/>
    <w:semiHidden/>
    <w:rsid w:val="000701E8"/>
  </w:style>
  <w:style w:type="numbering" w:customStyle="1" w:styleId="NoList7121">
    <w:name w:val="No List7121"/>
    <w:next w:val="NoList"/>
    <w:semiHidden/>
    <w:rsid w:val="000701E8"/>
  </w:style>
  <w:style w:type="numbering" w:customStyle="1" w:styleId="NoList11221">
    <w:name w:val="No List11221"/>
    <w:next w:val="NoList"/>
    <w:semiHidden/>
    <w:rsid w:val="000701E8"/>
  </w:style>
  <w:style w:type="numbering" w:customStyle="1" w:styleId="NoList21121">
    <w:name w:val="No List21121"/>
    <w:next w:val="NoList"/>
    <w:semiHidden/>
    <w:rsid w:val="000701E8"/>
  </w:style>
  <w:style w:type="numbering" w:customStyle="1" w:styleId="NoList8121">
    <w:name w:val="No List8121"/>
    <w:next w:val="NoList"/>
    <w:semiHidden/>
    <w:rsid w:val="000701E8"/>
  </w:style>
  <w:style w:type="numbering" w:customStyle="1" w:styleId="NoList12121">
    <w:name w:val="No List12121"/>
    <w:next w:val="NoList"/>
    <w:semiHidden/>
    <w:rsid w:val="000701E8"/>
  </w:style>
  <w:style w:type="numbering" w:customStyle="1" w:styleId="NoList22121">
    <w:name w:val="No List22121"/>
    <w:next w:val="NoList"/>
    <w:semiHidden/>
    <w:rsid w:val="000701E8"/>
  </w:style>
  <w:style w:type="numbering" w:customStyle="1" w:styleId="NoList9121">
    <w:name w:val="No List9121"/>
    <w:next w:val="NoList"/>
    <w:semiHidden/>
    <w:rsid w:val="000701E8"/>
  </w:style>
  <w:style w:type="numbering" w:customStyle="1" w:styleId="NoList13121">
    <w:name w:val="No List13121"/>
    <w:next w:val="NoList"/>
    <w:semiHidden/>
    <w:rsid w:val="000701E8"/>
  </w:style>
  <w:style w:type="numbering" w:customStyle="1" w:styleId="NoList23121">
    <w:name w:val="No List23121"/>
    <w:next w:val="NoList"/>
    <w:semiHidden/>
    <w:rsid w:val="000701E8"/>
  </w:style>
  <w:style w:type="numbering" w:customStyle="1" w:styleId="NoList10121">
    <w:name w:val="No List10121"/>
    <w:next w:val="NoList"/>
    <w:semiHidden/>
    <w:rsid w:val="000701E8"/>
  </w:style>
  <w:style w:type="numbering" w:customStyle="1" w:styleId="NoList14121">
    <w:name w:val="No List14121"/>
    <w:next w:val="NoList"/>
    <w:semiHidden/>
    <w:rsid w:val="000701E8"/>
  </w:style>
  <w:style w:type="numbering" w:customStyle="1" w:styleId="NoList24121">
    <w:name w:val="No List24121"/>
    <w:next w:val="NoList"/>
    <w:semiHidden/>
    <w:rsid w:val="000701E8"/>
  </w:style>
  <w:style w:type="numbering" w:customStyle="1" w:styleId="NoList31121">
    <w:name w:val="No List31121"/>
    <w:next w:val="NoList"/>
    <w:semiHidden/>
    <w:rsid w:val="000701E8"/>
  </w:style>
  <w:style w:type="numbering" w:customStyle="1" w:styleId="NoList41121">
    <w:name w:val="No List41121"/>
    <w:next w:val="NoList"/>
    <w:semiHidden/>
    <w:rsid w:val="000701E8"/>
  </w:style>
  <w:style w:type="numbering" w:customStyle="1" w:styleId="NoList51121">
    <w:name w:val="No List51121"/>
    <w:next w:val="NoList"/>
    <w:semiHidden/>
    <w:rsid w:val="000701E8"/>
  </w:style>
  <w:style w:type="numbering" w:customStyle="1" w:styleId="NoList15121">
    <w:name w:val="No List15121"/>
    <w:next w:val="NoList"/>
    <w:semiHidden/>
    <w:rsid w:val="000701E8"/>
  </w:style>
  <w:style w:type="numbering" w:customStyle="1" w:styleId="NoList16121">
    <w:name w:val="No List16121"/>
    <w:next w:val="NoList"/>
    <w:semiHidden/>
    <w:rsid w:val="000701E8"/>
  </w:style>
  <w:style w:type="numbering" w:customStyle="1" w:styleId="NoList111121">
    <w:name w:val="No List111121"/>
    <w:next w:val="NoList"/>
    <w:semiHidden/>
    <w:rsid w:val="000701E8"/>
  </w:style>
  <w:style w:type="numbering" w:customStyle="1" w:styleId="NoList1921">
    <w:name w:val="No List1921"/>
    <w:next w:val="NoList"/>
    <w:uiPriority w:val="99"/>
    <w:semiHidden/>
    <w:unhideWhenUsed/>
    <w:rsid w:val="000701E8"/>
  </w:style>
  <w:style w:type="numbering" w:customStyle="1" w:styleId="NoList11021">
    <w:name w:val="No List11021"/>
    <w:next w:val="NoList"/>
    <w:uiPriority w:val="99"/>
    <w:semiHidden/>
    <w:rsid w:val="000701E8"/>
  </w:style>
  <w:style w:type="numbering" w:customStyle="1" w:styleId="NoList2621">
    <w:name w:val="No List2621"/>
    <w:next w:val="NoList"/>
    <w:semiHidden/>
    <w:rsid w:val="000701E8"/>
  </w:style>
  <w:style w:type="numbering" w:customStyle="1" w:styleId="NoList3321">
    <w:name w:val="No List3321"/>
    <w:next w:val="NoList"/>
    <w:semiHidden/>
    <w:unhideWhenUsed/>
    <w:rsid w:val="000701E8"/>
  </w:style>
  <w:style w:type="numbering" w:customStyle="1" w:styleId="12212">
    <w:name w:val="목록 없음1221"/>
    <w:next w:val="NoList"/>
    <w:semiHidden/>
    <w:unhideWhenUsed/>
    <w:rsid w:val="000701E8"/>
  </w:style>
  <w:style w:type="numbering" w:customStyle="1" w:styleId="2221">
    <w:name w:val="목록 없음2221"/>
    <w:next w:val="NoList"/>
    <w:semiHidden/>
    <w:rsid w:val="000701E8"/>
  </w:style>
  <w:style w:type="numbering" w:customStyle="1" w:styleId="NoList4321">
    <w:name w:val="No List4321"/>
    <w:next w:val="NoList"/>
    <w:semiHidden/>
    <w:unhideWhenUsed/>
    <w:rsid w:val="000701E8"/>
  </w:style>
  <w:style w:type="numbering" w:customStyle="1" w:styleId="NoList5321">
    <w:name w:val="No List5321"/>
    <w:next w:val="NoList"/>
    <w:semiHidden/>
    <w:rsid w:val="000701E8"/>
  </w:style>
  <w:style w:type="numbering" w:customStyle="1" w:styleId="NoList6221">
    <w:name w:val="No List6221"/>
    <w:next w:val="NoList"/>
    <w:semiHidden/>
    <w:rsid w:val="000701E8"/>
  </w:style>
  <w:style w:type="numbering" w:customStyle="1" w:styleId="NoList7221">
    <w:name w:val="No List7221"/>
    <w:next w:val="NoList"/>
    <w:semiHidden/>
    <w:rsid w:val="000701E8"/>
  </w:style>
  <w:style w:type="numbering" w:customStyle="1" w:styleId="NoList11321">
    <w:name w:val="No List11321"/>
    <w:next w:val="NoList"/>
    <w:semiHidden/>
    <w:rsid w:val="000701E8"/>
  </w:style>
  <w:style w:type="numbering" w:customStyle="1" w:styleId="NoList21221">
    <w:name w:val="No List21221"/>
    <w:next w:val="NoList"/>
    <w:semiHidden/>
    <w:rsid w:val="000701E8"/>
  </w:style>
  <w:style w:type="numbering" w:customStyle="1" w:styleId="NoList8221">
    <w:name w:val="No List8221"/>
    <w:next w:val="NoList"/>
    <w:semiHidden/>
    <w:rsid w:val="000701E8"/>
  </w:style>
  <w:style w:type="numbering" w:customStyle="1" w:styleId="NoList12221">
    <w:name w:val="No List12221"/>
    <w:next w:val="NoList"/>
    <w:semiHidden/>
    <w:rsid w:val="000701E8"/>
  </w:style>
  <w:style w:type="numbering" w:customStyle="1" w:styleId="NoList22221">
    <w:name w:val="No List22221"/>
    <w:next w:val="NoList"/>
    <w:semiHidden/>
    <w:rsid w:val="000701E8"/>
  </w:style>
  <w:style w:type="numbering" w:customStyle="1" w:styleId="NoList9221">
    <w:name w:val="No List9221"/>
    <w:next w:val="NoList"/>
    <w:semiHidden/>
    <w:rsid w:val="000701E8"/>
  </w:style>
  <w:style w:type="numbering" w:customStyle="1" w:styleId="NoList13221">
    <w:name w:val="No List13221"/>
    <w:next w:val="NoList"/>
    <w:semiHidden/>
    <w:rsid w:val="000701E8"/>
  </w:style>
  <w:style w:type="numbering" w:customStyle="1" w:styleId="NoList23221">
    <w:name w:val="No List23221"/>
    <w:next w:val="NoList"/>
    <w:semiHidden/>
    <w:rsid w:val="000701E8"/>
  </w:style>
  <w:style w:type="numbering" w:customStyle="1" w:styleId="NoList10221">
    <w:name w:val="No List10221"/>
    <w:next w:val="NoList"/>
    <w:semiHidden/>
    <w:rsid w:val="000701E8"/>
  </w:style>
  <w:style w:type="numbering" w:customStyle="1" w:styleId="NoList14221">
    <w:name w:val="No List14221"/>
    <w:next w:val="NoList"/>
    <w:semiHidden/>
    <w:rsid w:val="000701E8"/>
  </w:style>
  <w:style w:type="numbering" w:customStyle="1" w:styleId="NoList24221">
    <w:name w:val="No List24221"/>
    <w:next w:val="NoList"/>
    <w:semiHidden/>
    <w:rsid w:val="000701E8"/>
  </w:style>
  <w:style w:type="numbering" w:customStyle="1" w:styleId="NoList31221">
    <w:name w:val="No List31221"/>
    <w:next w:val="NoList"/>
    <w:semiHidden/>
    <w:rsid w:val="000701E8"/>
  </w:style>
  <w:style w:type="numbering" w:customStyle="1" w:styleId="NoList41221">
    <w:name w:val="No List41221"/>
    <w:next w:val="NoList"/>
    <w:semiHidden/>
    <w:rsid w:val="000701E8"/>
  </w:style>
  <w:style w:type="numbering" w:customStyle="1" w:styleId="NoList51221">
    <w:name w:val="No List51221"/>
    <w:next w:val="NoList"/>
    <w:semiHidden/>
    <w:rsid w:val="000701E8"/>
  </w:style>
  <w:style w:type="numbering" w:customStyle="1" w:styleId="NoList15221">
    <w:name w:val="No List15221"/>
    <w:next w:val="NoList"/>
    <w:semiHidden/>
    <w:rsid w:val="000701E8"/>
  </w:style>
  <w:style w:type="numbering" w:customStyle="1" w:styleId="NoList16221">
    <w:name w:val="No List16221"/>
    <w:next w:val="NoList"/>
    <w:semiHidden/>
    <w:rsid w:val="000701E8"/>
  </w:style>
  <w:style w:type="numbering" w:customStyle="1" w:styleId="NoList111221">
    <w:name w:val="No List111221"/>
    <w:next w:val="NoList"/>
    <w:semiHidden/>
    <w:rsid w:val="000701E8"/>
  </w:style>
  <w:style w:type="numbering" w:customStyle="1" w:styleId="2213">
    <w:name w:val="无列表221"/>
    <w:next w:val="NoList"/>
    <w:uiPriority w:val="99"/>
    <w:semiHidden/>
    <w:unhideWhenUsed/>
    <w:rsid w:val="000701E8"/>
  </w:style>
  <w:style w:type="numbering" w:customStyle="1" w:styleId="3212">
    <w:name w:val="无列表321"/>
    <w:next w:val="NoList"/>
    <w:uiPriority w:val="99"/>
    <w:semiHidden/>
    <w:unhideWhenUsed/>
    <w:rsid w:val="000701E8"/>
  </w:style>
  <w:style w:type="numbering" w:customStyle="1" w:styleId="NoList2021">
    <w:name w:val="No List2021"/>
    <w:next w:val="NoList"/>
    <w:semiHidden/>
    <w:rsid w:val="000701E8"/>
  </w:style>
  <w:style w:type="numbering" w:customStyle="1" w:styleId="NoList2721">
    <w:name w:val="No List2721"/>
    <w:next w:val="NoList"/>
    <w:uiPriority w:val="99"/>
    <w:semiHidden/>
    <w:unhideWhenUsed/>
    <w:rsid w:val="000701E8"/>
  </w:style>
  <w:style w:type="numbering" w:customStyle="1" w:styleId="NoList2821">
    <w:name w:val="No List2821"/>
    <w:next w:val="NoList"/>
    <w:uiPriority w:val="99"/>
    <w:semiHidden/>
    <w:unhideWhenUsed/>
    <w:rsid w:val="000701E8"/>
  </w:style>
  <w:style w:type="numbering" w:customStyle="1" w:styleId="NoList2911">
    <w:name w:val="No List2911"/>
    <w:next w:val="NoList"/>
    <w:uiPriority w:val="99"/>
    <w:semiHidden/>
    <w:unhideWhenUsed/>
    <w:rsid w:val="000701E8"/>
  </w:style>
  <w:style w:type="numbering" w:customStyle="1" w:styleId="NoList11411">
    <w:name w:val="No List11411"/>
    <w:next w:val="NoList"/>
    <w:semiHidden/>
    <w:rsid w:val="000701E8"/>
  </w:style>
  <w:style w:type="numbering" w:customStyle="1" w:styleId="NoList21011">
    <w:name w:val="No List21011"/>
    <w:next w:val="NoList"/>
    <w:semiHidden/>
    <w:rsid w:val="000701E8"/>
  </w:style>
  <w:style w:type="numbering" w:customStyle="1" w:styleId="NoList3411">
    <w:name w:val="No List3411"/>
    <w:next w:val="NoList"/>
    <w:semiHidden/>
    <w:unhideWhenUsed/>
    <w:rsid w:val="000701E8"/>
  </w:style>
  <w:style w:type="numbering" w:customStyle="1" w:styleId="13112">
    <w:name w:val="목록 없음1311"/>
    <w:next w:val="NoList"/>
    <w:semiHidden/>
    <w:unhideWhenUsed/>
    <w:rsid w:val="000701E8"/>
  </w:style>
  <w:style w:type="numbering" w:customStyle="1" w:styleId="2311">
    <w:name w:val="목록 없음2311"/>
    <w:next w:val="NoList"/>
    <w:semiHidden/>
    <w:rsid w:val="000701E8"/>
  </w:style>
  <w:style w:type="numbering" w:customStyle="1" w:styleId="NoList4411">
    <w:name w:val="No List4411"/>
    <w:next w:val="NoList"/>
    <w:semiHidden/>
    <w:unhideWhenUsed/>
    <w:rsid w:val="000701E8"/>
  </w:style>
  <w:style w:type="numbering" w:customStyle="1" w:styleId="NoList5411">
    <w:name w:val="No List5411"/>
    <w:next w:val="NoList"/>
    <w:semiHidden/>
    <w:rsid w:val="000701E8"/>
  </w:style>
  <w:style w:type="numbering" w:customStyle="1" w:styleId="NoList6311">
    <w:name w:val="No List6311"/>
    <w:next w:val="NoList"/>
    <w:semiHidden/>
    <w:rsid w:val="000701E8"/>
  </w:style>
  <w:style w:type="numbering" w:customStyle="1" w:styleId="NoList7311">
    <w:name w:val="No List7311"/>
    <w:next w:val="NoList"/>
    <w:semiHidden/>
    <w:rsid w:val="000701E8"/>
  </w:style>
  <w:style w:type="numbering" w:customStyle="1" w:styleId="NoList11511">
    <w:name w:val="No List11511"/>
    <w:next w:val="NoList"/>
    <w:semiHidden/>
    <w:rsid w:val="000701E8"/>
  </w:style>
  <w:style w:type="numbering" w:customStyle="1" w:styleId="NoList21311">
    <w:name w:val="No List21311"/>
    <w:next w:val="NoList"/>
    <w:semiHidden/>
    <w:rsid w:val="000701E8"/>
  </w:style>
  <w:style w:type="numbering" w:customStyle="1" w:styleId="NoList8311">
    <w:name w:val="No List8311"/>
    <w:next w:val="NoList"/>
    <w:semiHidden/>
    <w:rsid w:val="000701E8"/>
  </w:style>
  <w:style w:type="numbering" w:customStyle="1" w:styleId="NoList12311">
    <w:name w:val="No List12311"/>
    <w:next w:val="NoList"/>
    <w:semiHidden/>
    <w:rsid w:val="000701E8"/>
  </w:style>
  <w:style w:type="numbering" w:customStyle="1" w:styleId="NoList22311">
    <w:name w:val="No List22311"/>
    <w:next w:val="NoList"/>
    <w:semiHidden/>
    <w:rsid w:val="000701E8"/>
  </w:style>
  <w:style w:type="numbering" w:customStyle="1" w:styleId="NoList9311">
    <w:name w:val="No List9311"/>
    <w:next w:val="NoList"/>
    <w:semiHidden/>
    <w:rsid w:val="000701E8"/>
  </w:style>
  <w:style w:type="numbering" w:customStyle="1" w:styleId="NoList13311">
    <w:name w:val="No List13311"/>
    <w:next w:val="NoList"/>
    <w:semiHidden/>
    <w:rsid w:val="000701E8"/>
  </w:style>
  <w:style w:type="numbering" w:customStyle="1" w:styleId="NoList23311">
    <w:name w:val="No List23311"/>
    <w:next w:val="NoList"/>
    <w:semiHidden/>
    <w:rsid w:val="000701E8"/>
  </w:style>
  <w:style w:type="numbering" w:customStyle="1" w:styleId="NoList10311">
    <w:name w:val="No List10311"/>
    <w:next w:val="NoList"/>
    <w:semiHidden/>
    <w:rsid w:val="000701E8"/>
  </w:style>
  <w:style w:type="numbering" w:customStyle="1" w:styleId="NoList14311">
    <w:name w:val="No List14311"/>
    <w:next w:val="NoList"/>
    <w:semiHidden/>
    <w:rsid w:val="000701E8"/>
  </w:style>
  <w:style w:type="numbering" w:customStyle="1" w:styleId="NoList24311">
    <w:name w:val="No List24311"/>
    <w:next w:val="NoList"/>
    <w:semiHidden/>
    <w:rsid w:val="000701E8"/>
  </w:style>
  <w:style w:type="numbering" w:customStyle="1" w:styleId="NoList31311">
    <w:name w:val="No List31311"/>
    <w:next w:val="NoList"/>
    <w:semiHidden/>
    <w:rsid w:val="000701E8"/>
  </w:style>
  <w:style w:type="numbering" w:customStyle="1" w:styleId="NoList41311">
    <w:name w:val="No List41311"/>
    <w:next w:val="NoList"/>
    <w:semiHidden/>
    <w:rsid w:val="000701E8"/>
  </w:style>
  <w:style w:type="numbering" w:customStyle="1" w:styleId="NoList51311">
    <w:name w:val="No List51311"/>
    <w:next w:val="NoList"/>
    <w:semiHidden/>
    <w:rsid w:val="000701E8"/>
  </w:style>
  <w:style w:type="numbering" w:customStyle="1" w:styleId="NoList15311">
    <w:name w:val="No List15311"/>
    <w:next w:val="NoList"/>
    <w:semiHidden/>
    <w:rsid w:val="000701E8"/>
  </w:style>
  <w:style w:type="numbering" w:customStyle="1" w:styleId="NoList16311">
    <w:name w:val="No List16311"/>
    <w:next w:val="NoList"/>
    <w:semiHidden/>
    <w:rsid w:val="000701E8"/>
  </w:style>
  <w:style w:type="numbering" w:customStyle="1" w:styleId="NoList111311">
    <w:name w:val="No List111311"/>
    <w:next w:val="NoList"/>
    <w:semiHidden/>
    <w:rsid w:val="000701E8"/>
  </w:style>
  <w:style w:type="numbering" w:customStyle="1" w:styleId="NoList17111">
    <w:name w:val="No List17111"/>
    <w:next w:val="NoList"/>
    <w:uiPriority w:val="99"/>
    <w:semiHidden/>
    <w:unhideWhenUsed/>
    <w:rsid w:val="000701E8"/>
  </w:style>
  <w:style w:type="numbering" w:customStyle="1" w:styleId="NoList18111">
    <w:name w:val="No List18111"/>
    <w:next w:val="NoList"/>
    <w:uiPriority w:val="99"/>
    <w:semiHidden/>
    <w:rsid w:val="000701E8"/>
  </w:style>
  <w:style w:type="numbering" w:customStyle="1" w:styleId="NoList25111">
    <w:name w:val="No List25111"/>
    <w:next w:val="NoList"/>
    <w:semiHidden/>
    <w:rsid w:val="000701E8"/>
  </w:style>
  <w:style w:type="numbering" w:customStyle="1" w:styleId="NoList32111">
    <w:name w:val="No List32111"/>
    <w:next w:val="NoList"/>
    <w:semiHidden/>
    <w:unhideWhenUsed/>
    <w:rsid w:val="000701E8"/>
  </w:style>
  <w:style w:type="numbering" w:customStyle="1" w:styleId="111112">
    <w:name w:val="목록 없음11111"/>
    <w:next w:val="NoList"/>
    <w:semiHidden/>
    <w:unhideWhenUsed/>
    <w:rsid w:val="000701E8"/>
  </w:style>
  <w:style w:type="numbering" w:customStyle="1" w:styleId="21111">
    <w:name w:val="목록 없음21111"/>
    <w:next w:val="NoList"/>
    <w:semiHidden/>
    <w:rsid w:val="000701E8"/>
  </w:style>
  <w:style w:type="numbering" w:customStyle="1" w:styleId="NoList42111">
    <w:name w:val="No List42111"/>
    <w:next w:val="NoList"/>
    <w:semiHidden/>
    <w:unhideWhenUsed/>
    <w:rsid w:val="000701E8"/>
  </w:style>
  <w:style w:type="numbering" w:customStyle="1" w:styleId="NoList52111">
    <w:name w:val="No List52111"/>
    <w:next w:val="NoList"/>
    <w:semiHidden/>
    <w:rsid w:val="000701E8"/>
  </w:style>
  <w:style w:type="numbering" w:customStyle="1" w:styleId="NoList61111">
    <w:name w:val="No List61111"/>
    <w:next w:val="NoList"/>
    <w:semiHidden/>
    <w:rsid w:val="000701E8"/>
  </w:style>
  <w:style w:type="numbering" w:customStyle="1" w:styleId="NoList71111">
    <w:name w:val="No List71111"/>
    <w:next w:val="NoList"/>
    <w:semiHidden/>
    <w:rsid w:val="000701E8"/>
  </w:style>
  <w:style w:type="numbering" w:customStyle="1" w:styleId="NoList112111">
    <w:name w:val="No List112111"/>
    <w:next w:val="NoList"/>
    <w:semiHidden/>
    <w:rsid w:val="000701E8"/>
  </w:style>
  <w:style w:type="numbering" w:customStyle="1" w:styleId="NoList2111111">
    <w:name w:val="No List2111111"/>
    <w:next w:val="NoList"/>
    <w:semiHidden/>
    <w:rsid w:val="000701E8"/>
  </w:style>
  <w:style w:type="numbering" w:customStyle="1" w:styleId="NoList81111">
    <w:name w:val="No List81111"/>
    <w:next w:val="NoList"/>
    <w:semiHidden/>
    <w:rsid w:val="000701E8"/>
  </w:style>
  <w:style w:type="numbering" w:customStyle="1" w:styleId="NoList121111">
    <w:name w:val="No List121111"/>
    <w:next w:val="NoList"/>
    <w:semiHidden/>
    <w:rsid w:val="000701E8"/>
  </w:style>
  <w:style w:type="numbering" w:customStyle="1" w:styleId="NoList221111">
    <w:name w:val="No List221111"/>
    <w:next w:val="NoList"/>
    <w:semiHidden/>
    <w:rsid w:val="000701E8"/>
  </w:style>
  <w:style w:type="numbering" w:customStyle="1" w:styleId="NoList91111">
    <w:name w:val="No List91111"/>
    <w:next w:val="NoList"/>
    <w:semiHidden/>
    <w:rsid w:val="000701E8"/>
  </w:style>
  <w:style w:type="numbering" w:customStyle="1" w:styleId="NoList131111">
    <w:name w:val="No List131111"/>
    <w:next w:val="NoList"/>
    <w:semiHidden/>
    <w:rsid w:val="000701E8"/>
  </w:style>
  <w:style w:type="numbering" w:customStyle="1" w:styleId="NoList231111">
    <w:name w:val="No List231111"/>
    <w:next w:val="NoList"/>
    <w:semiHidden/>
    <w:rsid w:val="000701E8"/>
  </w:style>
  <w:style w:type="numbering" w:customStyle="1" w:styleId="NoList101111">
    <w:name w:val="No List101111"/>
    <w:next w:val="NoList"/>
    <w:semiHidden/>
    <w:rsid w:val="000701E8"/>
  </w:style>
  <w:style w:type="numbering" w:customStyle="1" w:styleId="NoList141111">
    <w:name w:val="No List141111"/>
    <w:next w:val="NoList"/>
    <w:semiHidden/>
    <w:rsid w:val="000701E8"/>
  </w:style>
  <w:style w:type="numbering" w:customStyle="1" w:styleId="NoList241111">
    <w:name w:val="No List241111"/>
    <w:next w:val="NoList"/>
    <w:semiHidden/>
    <w:rsid w:val="000701E8"/>
  </w:style>
  <w:style w:type="numbering" w:customStyle="1" w:styleId="NoList3111111">
    <w:name w:val="No List3111111"/>
    <w:next w:val="NoList"/>
    <w:semiHidden/>
    <w:rsid w:val="000701E8"/>
  </w:style>
  <w:style w:type="numbering" w:customStyle="1" w:styleId="NoList4111111">
    <w:name w:val="No List4111111"/>
    <w:next w:val="NoList"/>
    <w:semiHidden/>
    <w:rsid w:val="000701E8"/>
  </w:style>
  <w:style w:type="numbering" w:customStyle="1" w:styleId="NoList5111111">
    <w:name w:val="No List5111111"/>
    <w:next w:val="NoList"/>
    <w:semiHidden/>
    <w:rsid w:val="000701E8"/>
  </w:style>
  <w:style w:type="numbering" w:customStyle="1" w:styleId="NoList151111">
    <w:name w:val="No List151111"/>
    <w:next w:val="NoList"/>
    <w:semiHidden/>
    <w:rsid w:val="000701E8"/>
  </w:style>
  <w:style w:type="numbering" w:customStyle="1" w:styleId="NoList161111">
    <w:name w:val="No List161111"/>
    <w:next w:val="NoList"/>
    <w:semiHidden/>
    <w:rsid w:val="000701E8"/>
  </w:style>
  <w:style w:type="numbering" w:customStyle="1" w:styleId="NoList11111111">
    <w:name w:val="No List11111111"/>
    <w:next w:val="NoList"/>
    <w:semiHidden/>
    <w:rsid w:val="000701E8"/>
  </w:style>
  <w:style w:type="numbering" w:customStyle="1" w:styleId="NoList19111">
    <w:name w:val="No List19111"/>
    <w:next w:val="NoList"/>
    <w:uiPriority w:val="99"/>
    <w:semiHidden/>
    <w:unhideWhenUsed/>
    <w:rsid w:val="000701E8"/>
  </w:style>
  <w:style w:type="numbering" w:customStyle="1" w:styleId="NoList110111">
    <w:name w:val="No List110111"/>
    <w:next w:val="NoList"/>
    <w:uiPriority w:val="99"/>
    <w:semiHidden/>
    <w:rsid w:val="000701E8"/>
  </w:style>
  <w:style w:type="numbering" w:customStyle="1" w:styleId="NoList26111">
    <w:name w:val="No List26111"/>
    <w:next w:val="NoList"/>
    <w:semiHidden/>
    <w:rsid w:val="000701E8"/>
  </w:style>
  <w:style w:type="numbering" w:customStyle="1" w:styleId="NoList33111">
    <w:name w:val="No List33111"/>
    <w:next w:val="NoList"/>
    <w:semiHidden/>
    <w:unhideWhenUsed/>
    <w:rsid w:val="000701E8"/>
  </w:style>
  <w:style w:type="numbering" w:customStyle="1" w:styleId="121110">
    <w:name w:val="목록 없음12111"/>
    <w:next w:val="NoList"/>
    <w:semiHidden/>
    <w:unhideWhenUsed/>
    <w:rsid w:val="000701E8"/>
  </w:style>
  <w:style w:type="numbering" w:customStyle="1" w:styleId="22111">
    <w:name w:val="목록 없음22111"/>
    <w:next w:val="NoList"/>
    <w:semiHidden/>
    <w:rsid w:val="000701E8"/>
  </w:style>
  <w:style w:type="numbering" w:customStyle="1" w:styleId="NoList43111">
    <w:name w:val="No List43111"/>
    <w:next w:val="NoList"/>
    <w:semiHidden/>
    <w:unhideWhenUsed/>
    <w:rsid w:val="000701E8"/>
  </w:style>
  <w:style w:type="numbering" w:customStyle="1" w:styleId="NoList53111">
    <w:name w:val="No List53111"/>
    <w:next w:val="NoList"/>
    <w:semiHidden/>
    <w:rsid w:val="000701E8"/>
  </w:style>
  <w:style w:type="numbering" w:customStyle="1" w:styleId="NoList62111">
    <w:name w:val="No List62111"/>
    <w:next w:val="NoList"/>
    <w:semiHidden/>
    <w:rsid w:val="000701E8"/>
  </w:style>
  <w:style w:type="numbering" w:customStyle="1" w:styleId="NoList72111">
    <w:name w:val="No List72111"/>
    <w:next w:val="NoList"/>
    <w:semiHidden/>
    <w:rsid w:val="000701E8"/>
  </w:style>
  <w:style w:type="numbering" w:customStyle="1" w:styleId="NoList113111">
    <w:name w:val="No List113111"/>
    <w:next w:val="NoList"/>
    <w:semiHidden/>
    <w:rsid w:val="000701E8"/>
  </w:style>
  <w:style w:type="numbering" w:customStyle="1" w:styleId="NoList212111">
    <w:name w:val="No List212111"/>
    <w:next w:val="NoList"/>
    <w:semiHidden/>
    <w:rsid w:val="000701E8"/>
  </w:style>
  <w:style w:type="numbering" w:customStyle="1" w:styleId="NoList82111">
    <w:name w:val="No List82111"/>
    <w:next w:val="NoList"/>
    <w:semiHidden/>
    <w:rsid w:val="000701E8"/>
  </w:style>
  <w:style w:type="numbering" w:customStyle="1" w:styleId="NoList122111">
    <w:name w:val="No List122111"/>
    <w:next w:val="NoList"/>
    <w:semiHidden/>
    <w:rsid w:val="000701E8"/>
  </w:style>
  <w:style w:type="numbering" w:customStyle="1" w:styleId="NoList222111">
    <w:name w:val="No List222111"/>
    <w:next w:val="NoList"/>
    <w:semiHidden/>
    <w:rsid w:val="000701E8"/>
  </w:style>
  <w:style w:type="numbering" w:customStyle="1" w:styleId="NoList92111">
    <w:name w:val="No List92111"/>
    <w:next w:val="NoList"/>
    <w:semiHidden/>
    <w:rsid w:val="000701E8"/>
  </w:style>
  <w:style w:type="numbering" w:customStyle="1" w:styleId="NoList132111">
    <w:name w:val="No List132111"/>
    <w:next w:val="NoList"/>
    <w:semiHidden/>
    <w:rsid w:val="000701E8"/>
  </w:style>
  <w:style w:type="numbering" w:customStyle="1" w:styleId="NoList232111">
    <w:name w:val="No List232111"/>
    <w:next w:val="NoList"/>
    <w:semiHidden/>
    <w:rsid w:val="000701E8"/>
  </w:style>
  <w:style w:type="numbering" w:customStyle="1" w:styleId="NoList102111">
    <w:name w:val="No List102111"/>
    <w:next w:val="NoList"/>
    <w:semiHidden/>
    <w:rsid w:val="000701E8"/>
  </w:style>
  <w:style w:type="numbering" w:customStyle="1" w:styleId="NoList142111">
    <w:name w:val="No List142111"/>
    <w:next w:val="NoList"/>
    <w:semiHidden/>
    <w:rsid w:val="000701E8"/>
  </w:style>
  <w:style w:type="numbering" w:customStyle="1" w:styleId="NoList242111">
    <w:name w:val="No List242111"/>
    <w:next w:val="NoList"/>
    <w:semiHidden/>
    <w:rsid w:val="000701E8"/>
  </w:style>
  <w:style w:type="numbering" w:customStyle="1" w:styleId="NoList312111">
    <w:name w:val="No List312111"/>
    <w:next w:val="NoList"/>
    <w:semiHidden/>
    <w:rsid w:val="000701E8"/>
  </w:style>
  <w:style w:type="numbering" w:customStyle="1" w:styleId="NoList412111">
    <w:name w:val="No List412111"/>
    <w:next w:val="NoList"/>
    <w:semiHidden/>
    <w:rsid w:val="000701E8"/>
  </w:style>
  <w:style w:type="numbering" w:customStyle="1" w:styleId="NoList512111">
    <w:name w:val="No List512111"/>
    <w:next w:val="NoList"/>
    <w:semiHidden/>
    <w:rsid w:val="000701E8"/>
  </w:style>
  <w:style w:type="numbering" w:customStyle="1" w:styleId="NoList152111">
    <w:name w:val="No List152111"/>
    <w:next w:val="NoList"/>
    <w:semiHidden/>
    <w:rsid w:val="000701E8"/>
  </w:style>
  <w:style w:type="numbering" w:customStyle="1" w:styleId="NoList162111">
    <w:name w:val="No List162111"/>
    <w:next w:val="NoList"/>
    <w:semiHidden/>
    <w:rsid w:val="000701E8"/>
  </w:style>
  <w:style w:type="numbering" w:customStyle="1" w:styleId="121111">
    <w:name w:val="无列表12111"/>
    <w:next w:val="NoList"/>
    <w:semiHidden/>
    <w:rsid w:val="000701E8"/>
  </w:style>
  <w:style w:type="numbering" w:customStyle="1" w:styleId="NoList1112111">
    <w:name w:val="No List1112111"/>
    <w:next w:val="NoList"/>
    <w:semiHidden/>
    <w:rsid w:val="000701E8"/>
  </w:style>
  <w:style w:type="numbering" w:customStyle="1" w:styleId="21112">
    <w:name w:val="无列表2111"/>
    <w:next w:val="NoList"/>
    <w:uiPriority w:val="99"/>
    <w:semiHidden/>
    <w:unhideWhenUsed/>
    <w:rsid w:val="000701E8"/>
  </w:style>
  <w:style w:type="numbering" w:customStyle="1" w:styleId="31110">
    <w:name w:val="无列表3111"/>
    <w:next w:val="NoList"/>
    <w:uiPriority w:val="99"/>
    <w:semiHidden/>
    <w:unhideWhenUsed/>
    <w:rsid w:val="000701E8"/>
  </w:style>
  <w:style w:type="numbering" w:customStyle="1" w:styleId="NoList20111">
    <w:name w:val="No List20111"/>
    <w:next w:val="NoList"/>
    <w:semiHidden/>
    <w:rsid w:val="000701E8"/>
  </w:style>
  <w:style w:type="numbering" w:customStyle="1" w:styleId="NoList27111">
    <w:name w:val="No List27111"/>
    <w:next w:val="NoList"/>
    <w:uiPriority w:val="99"/>
    <w:semiHidden/>
    <w:unhideWhenUsed/>
    <w:rsid w:val="000701E8"/>
  </w:style>
  <w:style w:type="numbering" w:customStyle="1" w:styleId="NoList28111">
    <w:name w:val="No List28111"/>
    <w:next w:val="NoList"/>
    <w:uiPriority w:val="99"/>
    <w:semiHidden/>
    <w:unhideWhenUsed/>
    <w:rsid w:val="000701E8"/>
  </w:style>
  <w:style w:type="numbering" w:customStyle="1" w:styleId="21f1">
    <w:name w:val="リストなし21"/>
    <w:next w:val="NoList"/>
    <w:uiPriority w:val="99"/>
    <w:semiHidden/>
    <w:unhideWhenUsed/>
    <w:rsid w:val="000701E8"/>
  </w:style>
  <w:style w:type="numbering" w:customStyle="1" w:styleId="NoList1271">
    <w:name w:val="No List1271"/>
    <w:next w:val="NoList"/>
    <w:semiHidden/>
    <w:rsid w:val="000701E8"/>
  </w:style>
  <w:style w:type="numbering" w:customStyle="1" w:styleId="1910">
    <w:name w:val="无列表191"/>
    <w:next w:val="NoList"/>
    <w:semiHidden/>
    <w:rsid w:val="000701E8"/>
  </w:style>
  <w:style w:type="numbering" w:customStyle="1" w:styleId="1911">
    <w:name w:val="リストなし191"/>
    <w:next w:val="NoList"/>
    <w:uiPriority w:val="99"/>
    <w:semiHidden/>
    <w:unhideWhenUsed/>
    <w:rsid w:val="000701E8"/>
  </w:style>
  <w:style w:type="numbering" w:customStyle="1" w:styleId="NoList391">
    <w:name w:val="No List391"/>
    <w:next w:val="NoList"/>
    <w:semiHidden/>
    <w:rsid w:val="000701E8"/>
  </w:style>
  <w:style w:type="numbering" w:customStyle="1" w:styleId="NoList481">
    <w:name w:val="No List481"/>
    <w:next w:val="NoList"/>
    <w:semiHidden/>
    <w:rsid w:val="000701E8"/>
  </w:style>
  <w:style w:type="numbering" w:customStyle="1" w:styleId="NoList2161">
    <w:name w:val="No List2161"/>
    <w:next w:val="NoList"/>
    <w:semiHidden/>
    <w:rsid w:val="000701E8"/>
  </w:style>
  <w:style w:type="numbering" w:customStyle="1" w:styleId="NoList1281">
    <w:name w:val="No List1281"/>
    <w:next w:val="NoList"/>
    <w:semiHidden/>
    <w:rsid w:val="000701E8"/>
  </w:style>
  <w:style w:type="numbering" w:customStyle="1" w:styleId="1181">
    <w:name w:val="无列表1181"/>
    <w:next w:val="NoList"/>
    <w:semiHidden/>
    <w:rsid w:val="000701E8"/>
  </w:style>
  <w:style w:type="numbering" w:customStyle="1" w:styleId="NoList11151">
    <w:name w:val="No List11151"/>
    <w:next w:val="NoList"/>
    <w:semiHidden/>
    <w:rsid w:val="000701E8"/>
  </w:style>
  <w:style w:type="numbering" w:customStyle="1" w:styleId="SGS311">
    <w:name w:val="SGS311"/>
    <w:uiPriority w:val="99"/>
    <w:rsid w:val="000701E8"/>
  </w:style>
  <w:style w:type="numbering" w:customStyle="1" w:styleId="NoList1731">
    <w:name w:val="No List1731"/>
    <w:next w:val="NoList"/>
    <w:uiPriority w:val="99"/>
    <w:semiHidden/>
    <w:unhideWhenUsed/>
    <w:rsid w:val="000701E8"/>
  </w:style>
  <w:style w:type="numbering" w:customStyle="1" w:styleId="NoList1831">
    <w:name w:val="No List1831"/>
    <w:next w:val="NoList"/>
    <w:semiHidden/>
    <w:rsid w:val="000701E8"/>
  </w:style>
  <w:style w:type="numbering" w:customStyle="1" w:styleId="1271">
    <w:name w:val="无列表1271"/>
    <w:next w:val="NoList"/>
    <w:semiHidden/>
    <w:rsid w:val="000701E8"/>
  </w:style>
  <w:style w:type="numbering" w:customStyle="1" w:styleId="11611">
    <w:name w:val="リストなし1161"/>
    <w:next w:val="NoList"/>
    <w:uiPriority w:val="99"/>
    <w:semiHidden/>
    <w:unhideWhenUsed/>
    <w:rsid w:val="000701E8"/>
  </w:style>
  <w:style w:type="numbering" w:customStyle="1" w:styleId="111510">
    <w:name w:val="无列表11151"/>
    <w:next w:val="NoList"/>
    <w:semiHidden/>
    <w:rsid w:val="000701E8"/>
  </w:style>
  <w:style w:type="numbering" w:customStyle="1" w:styleId="Style11111">
    <w:name w:val="Style11111"/>
    <w:uiPriority w:val="99"/>
    <w:rsid w:val="000701E8"/>
  </w:style>
  <w:style w:type="numbering" w:customStyle="1" w:styleId="SGS1111">
    <w:name w:val="SGS1111"/>
    <w:uiPriority w:val="99"/>
    <w:rsid w:val="000701E8"/>
  </w:style>
  <w:style w:type="numbering" w:customStyle="1" w:styleId="1351">
    <w:name w:val="无列表1351"/>
    <w:next w:val="NoList"/>
    <w:semiHidden/>
    <w:rsid w:val="000701E8"/>
  </w:style>
  <w:style w:type="numbering" w:customStyle="1" w:styleId="12511">
    <w:name w:val="リストなし1251"/>
    <w:next w:val="NoList"/>
    <w:uiPriority w:val="99"/>
    <w:semiHidden/>
    <w:unhideWhenUsed/>
    <w:rsid w:val="000701E8"/>
  </w:style>
  <w:style w:type="numbering" w:customStyle="1" w:styleId="112410">
    <w:name w:val="无列表11241"/>
    <w:next w:val="NoList"/>
    <w:semiHidden/>
    <w:rsid w:val="000701E8"/>
  </w:style>
  <w:style w:type="numbering" w:customStyle="1" w:styleId="NoList50">
    <w:name w:val="No List50"/>
    <w:next w:val="NoList"/>
    <w:uiPriority w:val="99"/>
    <w:semiHidden/>
    <w:unhideWhenUsed/>
    <w:rsid w:val="000701E8"/>
  </w:style>
  <w:style w:type="table" w:customStyle="1" w:styleId="TableGrid516">
    <w:name w:val="Table Grid516"/>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8">
    <w:name w:val="Table Style1118"/>
    <w:basedOn w:val="TableNormal"/>
    <w:rsid w:val="000701E8"/>
    <w:rPr>
      <w:rFonts w:ascii="Times New Roman" w:hAnsi="Times New Roman"/>
      <w:lang w:val="en-GB" w:eastAsia="en-GB"/>
    </w:rPr>
    <w:tblPr/>
  </w:style>
  <w:style w:type="table" w:customStyle="1" w:styleId="Tabellengitternetz1114">
    <w:name w:val="Tabellengitternetz1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9">
    <w:name w:val="SGS9"/>
    <w:rsid w:val="000701E8"/>
    <w:pPr>
      <w:numPr>
        <w:numId w:val="23"/>
      </w:numPr>
    </w:pPr>
  </w:style>
  <w:style w:type="table" w:customStyle="1" w:styleId="SGSTableBasic119">
    <w:name w:val="SGS Table Basic 119"/>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8">
    <w:name w:val="SGS18"/>
    <w:rsid w:val="000701E8"/>
    <w:pPr>
      <w:numPr>
        <w:numId w:val="25"/>
      </w:numPr>
    </w:pPr>
  </w:style>
  <w:style w:type="numbering" w:customStyle="1" w:styleId="Style118">
    <w:name w:val="Style118"/>
    <w:rsid w:val="000701E8"/>
    <w:pPr>
      <w:numPr>
        <w:numId w:val="19"/>
      </w:numPr>
    </w:pPr>
  </w:style>
  <w:style w:type="table" w:customStyle="1" w:styleId="TableGrid558">
    <w:name w:val="Table Grid558"/>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9">
    <w:name w:val="Table Style1119"/>
    <w:basedOn w:val="TableNormal"/>
    <w:rsid w:val="000701E8"/>
    <w:rPr>
      <w:rFonts w:ascii="Times New Roman" w:hAnsi="Times New Roman"/>
      <w:lang w:val="en-GB" w:eastAsia="en-GB"/>
    </w:rPr>
    <w:tblPr/>
  </w:style>
  <w:style w:type="table" w:customStyle="1" w:styleId="Tabellengitternetz1138">
    <w:name w:val="Tabellengitternetz1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8">
    <w:name w:val="Tabellengitternetz2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8">
    <w:name w:val="Tabellengitternetz3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5052">
      <w:bodyDiv w:val="1"/>
      <w:marLeft w:val="0"/>
      <w:marRight w:val="0"/>
      <w:marTop w:val="0"/>
      <w:marBottom w:val="0"/>
      <w:divBdr>
        <w:top w:val="none" w:sz="0" w:space="0" w:color="auto"/>
        <w:left w:val="none" w:sz="0" w:space="0" w:color="auto"/>
        <w:bottom w:val="none" w:sz="0" w:space="0" w:color="auto"/>
        <w:right w:val="none" w:sz="0" w:space="0" w:color="auto"/>
      </w:divBdr>
    </w:div>
    <w:div w:id="824514671">
      <w:bodyDiv w:val="1"/>
      <w:marLeft w:val="0"/>
      <w:marRight w:val="0"/>
      <w:marTop w:val="0"/>
      <w:marBottom w:val="0"/>
      <w:divBdr>
        <w:top w:val="none" w:sz="0" w:space="0" w:color="auto"/>
        <w:left w:val="none" w:sz="0" w:space="0" w:color="auto"/>
        <w:bottom w:val="none" w:sz="0" w:space="0" w:color="auto"/>
        <w:right w:val="none" w:sz="0" w:space="0" w:color="auto"/>
      </w:divBdr>
    </w:div>
    <w:div w:id="883100098">
      <w:bodyDiv w:val="1"/>
      <w:marLeft w:val="0"/>
      <w:marRight w:val="0"/>
      <w:marTop w:val="0"/>
      <w:marBottom w:val="0"/>
      <w:divBdr>
        <w:top w:val="none" w:sz="0" w:space="0" w:color="auto"/>
        <w:left w:val="none" w:sz="0" w:space="0" w:color="auto"/>
        <w:bottom w:val="none" w:sz="0" w:space="0" w:color="auto"/>
        <w:right w:val="none" w:sz="0" w:space="0" w:color="auto"/>
      </w:divBdr>
    </w:div>
    <w:div w:id="1162311025">
      <w:bodyDiv w:val="1"/>
      <w:marLeft w:val="0"/>
      <w:marRight w:val="0"/>
      <w:marTop w:val="0"/>
      <w:marBottom w:val="0"/>
      <w:divBdr>
        <w:top w:val="none" w:sz="0" w:space="0" w:color="auto"/>
        <w:left w:val="none" w:sz="0" w:space="0" w:color="auto"/>
        <w:bottom w:val="none" w:sz="0" w:space="0" w:color="auto"/>
        <w:right w:val="none" w:sz="0" w:space="0" w:color="auto"/>
      </w:divBdr>
    </w:div>
    <w:div w:id="1341544449">
      <w:bodyDiv w:val="1"/>
      <w:marLeft w:val="0"/>
      <w:marRight w:val="0"/>
      <w:marTop w:val="0"/>
      <w:marBottom w:val="0"/>
      <w:divBdr>
        <w:top w:val="none" w:sz="0" w:space="0" w:color="auto"/>
        <w:left w:val="none" w:sz="0" w:space="0" w:color="auto"/>
        <w:bottom w:val="none" w:sz="0" w:space="0" w:color="auto"/>
        <w:right w:val="none" w:sz="0" w:space="0" w:color="auto"/>
      </w:divBdr>
    </w:div>
    <w:div w:id="19372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gesh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TotalTime>
  <Pages>9</Pages>
  <Words>2224</Words>
  <Characters>12677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Yogesh Tugnawat</cp:lastModifiedBy>
  <cp:revision>3</cp:revision>
  <cp:lastPrinted>1900-01-01T08:00:00Z</cp:lastPrinted>
  <dcterms:created xsi:type="dcterms:W3CDTF">2024-07-30T23:01:00Z</dcterms:created>
  <dcterms:modified xsi:type="dcterms:W3CDTF">2024-08-19T12:14:00Z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9764cdcd-3664-4d05-9615-7cbf65a4f0a8_Enabled">
    <vt:lpwstr>true</vt:lpwstr>
  </property>
  <property fmtid="{D5CDD505-2E9C-101B-9397-08002B2CF9AE}" pid="22" name="MSIP_Label_9764cdcd-3664-4d05-9615-7cbf65a4f0a8_SetDate">
    <vt:lpwstr>2024-07-17T12:32:09Z</vt:lpwstr>
  </property>
  <property fmtid="{D5CDD505-2E9C-101B-9397-08002B2CF9AE}" pid="23" name="MSIP_Label_9764cdcd-3664-4d05-9615-7cbf65a4f0a8_Method">
    <vt:lpwstr>Privileged</vt:lpwstr>
  </property>
  <property fmtid="{D5CDD505-2E9C-101B-9397-08002B2CF9AE}" pid="24" name="MSIP_Label_9764cdcd-3664-4d05-9615-7cbf65a4f0a8_Name">
    <vt:lpwstr>UNRESTRICTED</vt:lpwstr>
  </property>
  <property fmtid="{D5CDD505-2E9C-101B-9397-08002B2CF9AE}" pid="25" name="MSIP_Label_9764cdcd-3664-4d05-9615-7cbf65a4f0a8_SiteId">
    <vt:lpwstr>74bddbd9-705c-456e-aabd-99beb719a2b2</vt:lpwstr>
  </property>
  <property fmtid="{D5CDD505-2E9C-101B-9397-08002B2CF9AE}" pid="26" name="MSIP_Label_9764cdcd-3664-4d05-9615-7cbf65a4f0a8_ActionId">
    <vt:lpwstr>d66bdf38-fcc8-4120-8a50-e9f1fcb1f216</vt:lpwstr>
  </property>
  <property fmtid="{D5CDD505-2E9C-101B-9397-08002B2CF9AE}" pid="27" name="MSIP_Label_9764cdcd-3664-4d05-9615-7cbf65a4f0a8_ContentBits">
    <vt:lpwstr>0</vt:lpwstr>
  </property>
</Properties>
</file>