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35C6B8F2" w:rsidR="00942235" w:rsidRPr="00976D16" w:rsidRDefault="00942235" w:rsidP="00101671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BA267D">
        <w:rPr>
          <w:rFonts w:cs="Arial"/>
          <w:sz w:val="24"/>
          <w:szCs w:val="24"/>
        </w:rPr>
        <w:t>2</w:t>
      </w:r>
      <w:r w:rsidR="00101671">
        <w:rPr>
          <w:rFonts w:cs="Arial"/>
          <w:sz w:val="24"/>
          <w:szCs w:val="24"/>
        </w:rPr>
        <w:t>bis</w:t>
      </w:r>
      <w:r>
        <w:rPr>
          <w:rFonts w:cs="Arial"/>
          <w:noProof w:val="0"/>
          <w:sz w:val="24"/>
        </w:rPr>
        <w:tab/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BA267D">
        <w:rPr>
          <w:rFonts w:cs="Arial"/>
          <w:noProof w:val="0"/>
          <w:sz w:val="24"/>
        </w:rPr>
        <w:t>1</w:t>
      </w:r>
      <w:r w:rsidR="00101671">
        <w:rPr>
          <w:rFonts w:cs="Arial"/>
          <w:noProof w:val="0"/>
          <w:sz w:val="24"/>
        </w:rPr>
        <w:t>xxxx</w:t>
      </w:r>
    </w:p>
    <w:p w14:paraId="09DE16E6" w14:textId="2E091C5C" w:rsidR="00942235" w:rsidRPr="00AB081E" w:rsidRDefault="00101671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Hefei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China</w:t>
      </w:r>
      <w:r w:rsidR="00942235" w:rsidRPr="00AB081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October</w:t>
      </w:r>
      <w:r w:rsidR="009422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14</w:t>
      </w:r>
      <w:r w:rsidR="00942235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18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32E3B2AE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 xml:space="preserve">orward for </w:t>
      </w:r>
      <w:r w:rsidR="003A1605">
        <w:rPr>
          <w:rFonts w:ascii="Arial" w:hAnsi="Arial" w:cs="Arial"/>
          <w:sz w:val="22"/>
          <w:lang w:eastAsia="zh-CN"/>
        </w:rPr>
        <w:t>RAN task on HPUE with 1UL and DL CA</w:t>
      </w:r>
    </w:p>
    <w:p w14:paraId="73AD8CE3" w14:textId="26FD7AB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101671">
        <w:rPr>
          <w:rFonts w:ascii="Arial" w:hAnsi="Arial" w:cs="Arial"/>
          <w:sz w:val="22"/>
          <w:lang w:eastAsia="zh-CN"/>
        </w:rPr>
        <w:t>8</w:t>
      </w:r>
      <w:r w:rsidR="003A1605">
        <w:rPr>
          <w:rFonts w:ascii="Arial" w:hAnsi="Arial" w:cs="Arial"/>
          <w:sz w:val="22"/>
          <w:lang w:eastAsia="zh-CN"/>
        </w:rPr>
        <w:t>.2</w:t>
      </w:r>
    </w:p>
    <w:p w14:paraId="6402E503" w14:textId="2F2CDB98" w:rsidR="00D84BD0" w:rsidRPr="00942235" w:rsidRDefault="00D84BD0" w:rsidP="00C11C29">
      <w:pPr>
        <w:tabs>
          <w:tab w:val="left" w:pos="1985"/>
        </w:tabs>
        <w:ind w:left="1980" w:hanging="1980"/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  <w:r w:rsidR="007706FF">
        <w:rPr>
          <w:rFonts w:ascii="Arial" w:hAnsi="Arial" w:cs="Arial"/>
          <w:bCs/>
          <w:sz w:val="22"/>
        </w:rPr>
        <w:t xml:space="preserve">, </w:t>
      </w:r>
      <w:r w:rsidR="00640750">
        <w:rPr>
          <w:rFonts w:ascii="Arial" w:hAnsi="Arial" w:cs="Arial"/>
          <w:bCs/>
          <w:sz w:val="22"/>
        </w:rPr>
        <w:t>[</w:t>
      </w:r>
      <w:r w:rsidR="007706FF">
        <w:rPr>
          <w:rFonts w:ascii="Arial" w:hAnsi="Arial" w:cs="Arial"/>
          <w:bCs/>
          <w:sz w:val="22"/>
        </w:rPr>
        <w:t>AT&amp;T, Verizon, Ericsson</w:t>
      </w:r>
      <w:r w:rsidR="001D785E">
        <w:rPr>
          <w:rFonts w:ascii="Arial" w:hAnsi="Arial" w:cs="Arial"/>
          <w:bCs/>
          <w:sz w:val="22"/>
        </w:rPr>
        <w:t>, Nokia, Samsung</w:t>
      </w:r>
      <w:r w:rsidR="00B55114">
        <w:rPr>
          <w:rFonts w:ascii="Arial" w:hAnsi="Arial" w:cs="Arial"/>
          <w:bCs/>
          <w:sz w:val="22"/>
        </w:rPr>
        <w:t>, T-Mobile US</w:t>
      </w:r>
      <w:r w:rsidR="00C11C29">
        <w:rPr>
          <w:rFonts w:ascii="Arial" w:hAnsi="Arial" w:cs="Arial"/>
          <w:bCs/>
          <w:sz w:val="22"/>
        </w:rPr>
        <w:t xml:space="preserve">, </w:t>
      </w:r>
      <w:r w:rsidR="00C11C29" w:rsidRPr="00C11C29">
        <w:rPr>
          <w:rFonts w:ascii="Arial" w:hAnsi="Arial" w:cs="Arial"/>
          <w:bCs/>
          <w:sz w:val="22"/>
        </w:rPr>
        <w:t>Deutsche Telekom</w:t>
      </w:r>
      <w:r w:rsidR="00C11C29">
        <w:rPr>
          <w:rFonts w:ascii="Arial" w:hAnsi="Arial" w:cs="Arial"/>
          <w:bCs/>
          <w:sz w:val="22"/>
        </w:rPr>
        <w:t>, Dish Network</w:t>
      </w:r>
      <w:r w:rsidR="00640750">
        <w:rPr>
          <w:rFonts w:ascii="Arial" w:hAnsi="Arial" w:cs="Arial"/>
          <w:bCs/>
          <w:sz w:val="22"/>
        </w:rPr>
        <w:t>…]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2C3B5254" w:rsidR="00942235" w:rsidRDefault="003A1605" w:rsidP="003E08FC">
      <w:pPr>
        <w:pStyle w:val="Heading1"/>
      </w:pPr>
      <w:r>
        <w:t>Way forward</w:t>
      </w:r>
    </w:p>
    <w:p w14:paraId="57964EB0" w14:textId="4EA23B6E" w:rsidR="00FA67E5" w:rsidRDefault="003A1605" w:rsidP="00FA67E5">
      <w:r>
        <w:t>Agreements:</w:t>
      </w:r>
    </w:p>
    <w:p w14:paraId="7D95DF27" w14:textId="78870808" w:rsidR="00F07DB3" w:rsidRDefault="00F07DB3" w:rsidP="00FA67E5">
      <w:r>
        <w:t xml:space="preserve">To enable UE to support </w:t>
      </w:r>
      <w:r w:rsidR="009B584E">
        <w:t>higher</w:t>
      </w:r>
      <w:r w:rsidR="00B567EE">
        <w:t xml:space="preserve"> power class</w:t>
      </w:r>
      <w:r w:rsidR="009B584E">
        <w:t xml:space="preserve"> </w:t>
      </w:r>
      <w:r w:rsidR="002D3085">
        <w:t xml:space="preserve">than default </w:t>
      </w:r>
      <w:r w:rsidR="009B584E">
        <w:t xml:space="preserve">power class </w:t>
      </w:r>
      <w:r w:rsidR="00614269">
        <w:t xml:space="preserve">for </w:t>
      </w:r>
      <w:r w:rsidR="009B584E">
        <w:t>single configured UL</w:t>
      </w:r>
      <w:r w:rsidR="00B567EE">
        <w:t xml:space="preserve"> carrier</w:t>
      </w:r>
      <w:r w:rsidR="009B584E">
        <w:t xml:space="preserve"> </w:t>
      </w:r>
      <w:r w:rsidR="00614269">
        <w:t>with DL CA configuration when HPUE requirements</w:t>
      </w:r>
      <w:r w:rsidR="009B584E">
        <w:t xml:space="preserve"> for the </w:t>
      </w:r>
      <w:r w:rsidR="002D3085">
        <w:t>band combination have not been specified</w:t>
      </w:r>
      <w:r w:rsidR="00F02B6D">
        <w:t>:</w:t>
      </w:r>
    </w:p>
    <w:p w14:paraId="1B2AD9C1" w14:textId="70C4845C" w:rsidR="003A1605" w:rsidRDefault="00F02B6D" w:rsidP="003A1605">
      <w:pPr>
        <w:pStyle w:val="ListParagraph"/>
        <w:numPr>
          <w:ilvl w:val="0"/>
          <w:numId w:val="42"/>
        </w:numPr>
        <w:ind w:firstLineChars="0"/>
      </w:pPr>
      <w:r>
        <w:t xml:space="preserve">Reference sensitivity requirements </w:t>
      </w:r>
      <w:r w:rsidR="00640AD7">
        <w:t xml:space="preserve">(e.g. MSD) </w:t>
      </w:r>
      <w:r>
        <w:t xml:space="preserve">for </w:t>
      </w:r>
      <w:r w:rsidR="00EC5601">
        <w:t>configurations with</w:t>
      </w:r>
      <w:r>
        <w:t xml:space="preserve"> </w:t>
      </w:r>
      <w:r w:rsidR="00EC5601">
        <w:t xml:space="preserve">single configured UL carrier and DL CA </w:t>
      </w:r>
      <w:r>
        <w:t>are</w:t>
      </w:r>
      <w:r w:rsidR="00FA67E5">
        <w:t xml:space="preserve"> </w:t>
      </w:r>
      <w:r w:rsidR="00614269">
        <w:t xml:space="preserve">only </w:t>
      </w:r>
      <w:r w:rsidR="00FA67E5">
        <w:t>verified with default power class</w:t>
      </w:r>
      <w:r w:rsidR="001D785E">
        <w:t xml:space="preserve"> </w:t>
      </w:r>
      <w:proofErr w:type="gramStart"/>
      <w:r w:rsidR="001D785E">
        <w:t>transmission</w:t>
      </w:r>
      <w:r w:rsidR="00667676" w:rsidRPr="00101671">
        <w:rPr>
          <w:highlight w:val="yellow"/>
        </w:rPr>
        <w:t>[</w:t>
      </w:r>
      <w:proofErr w:type="gramEnd"/>
      <w:r w:rsidR="00C47B29" w:rsidRPr="00101671">
        <w:rPr>
          <w:highlight w:val="yellow"/>
        </w:rPr>
        <w:t>, unless otherwise specified</w:t>
      </w:r>
      <w:r w:rsidR="00667676" w:rsidRPr="00101671">
        <w:rPr>
          <w:highlight w:val="yellow"/>
        </w:rPr>
        <w:t>]</w:t>
      </w:r>
    </w:p>
    <w:p w14:paraId="23E49ADB" w14:textId="1E1FCD08" w:rsidR="00A92EE0" w:rsidRPr="007F1F01" w:rsidRDefault="00E519E7" w:rsidP="00614269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 xml:space="preserve">UE is allowed </w:t>
      </w:r>
      <w:ins w:id="0" w:author="AC" w:date="2024-10-16T17:14:00Z" w16du:dateUtc="2024-10-16T09:14:00Z">
        <w:r w:rsidR="00B06B97">
          <w:t xml:space="preserve">by network </w:t>
        </w:r>
      </w:ins>
      <w:r>
        <w:t xml:space="preserve">to </w:t>
      </w:r>
      <w:r w:rsidR="00174A2E">
        <w:t>enable</w:t>
      </w:r>
      <w:r w:rsidR="00174A2E" w:rsidRPr="00AB46C9">
        <w:t xml:space="preserve"> </w:t>
      </w:r>
      <w:r>
        <w:t xml:space="preserve">higher power class than </w:t>
      </w:r>
      <w:r w:rsidR="00174A2E">
        <w:t xml:space="preserve">default power class of </w:t>
      </w:r>
      <w:r w:rsidR="00280112">
        <w:t xml:space="preserve">single configured </w:t>
      </w:r>
      <w:r w:rsidR="00A92EE0">
        <w:t>UL</w:t>
      </w:r>
      <w:r w:rsidR="00B567EE">
        <w:t xml:space="preserve"> carrier</w:t>
      </w:r>
      <w:r w:rsidR="00A92EE0">
        <w:t xml:space="preserve"> with DL CA</w:t>
      </w:r>
      <w:r w:rsidR="00B567EE">
        <w:t xml:space="preserve"> configuration</w:t>
      </w:r>
      <w:r w:rsidR="00614269">
        <w:t xml:space="preserve"> when </w:t>
      </w:r>
      <w:r w:rsidR="00A92EE0">
        <w:t>single carrier</w:t>
      </w:r>
      <w:r w:rsidR="008F5760">
        <w:t xml:space="preserve"> requirements with</w:t>
      </w:r>
      <w:r w:rsidR="00B91B78">
        <w:t xml:space="preserve"> </w:t>
      </w:r>
      <w:r w:rsidR="00EB021B">
        <w:t xml:space="preserve">higher power class </w:t>
      </w:r>
      <w:r w:rsidR="00B91B78">
        <w:t xml:space="preserve">requirements </w:t>
      </w:r>
      <w:r w:rsidR="00614269">
        <w:t xml:space="preserve">and default power class requirements for the CA configuration </w:t>
      </w:r>
      <w:r w:rsidR="00EB021B">
        <w:t>exist in specification</w:t>
      </w:r>
    </w:p>
    <w:p w14:paraId="2121E3C9" w14:textId="04489519" w:rsidR="007F1F01" w:rsidRPr="007F1F01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Applies for </w:t>
      </w:r>
      <w:r w:rsidR="00C244A4">
        <w:t xml:space="preserve">single configured UL carrier with both </w:t>
      </w:r>
      <w:r>
        <w:t>intra-band</w:t>
      </w:r>
      <w:r w:rsidR="00C244A4">
        <w:t xml:space="preserve"> DL</w:t>
      </w:r>
      <w:r>
        <w:t xml:space="preserve"> CA and inter-band </w:t>
      </w:r>
      <w:r w:rsidR="00C244A4">
        <w:t>DL</w:t>
      </w:r>
      <w:r w:rsidR="00101671">
        <w:t xml:space="preserve"> CA</w:t>
      </w:r>
      <w:r w:rsidR="00C244A4">
        <w:t xml:space="preserve"> configurations</w:t>
      </w:r>
    </w:p>
    <w:p w14:paraId="456DE24C" w14:textId="328A1807" w:rsidR="007F1F01" w:rsidRPr="00614269" w:rsidRDefault="007F1F01" w:rsidP="007F1F01">
      <w:pPr>
        <w:pStyle w:val="ListParagraph"/>
        <w:numPr>
          <w:ilvl w:val="1"/>
          <w:numId w:val="42"/>
        </w:numPr>
        <w:ind w:firstLineChars="0"/>
        <w:rPr>
          <w:szCs w:val="24"/>
          <w:lang w:eastAsia="zh-CN"/>
        </w:rPr>
      </w:pPr>
      <w:r>
        <w:t xml:space="preserve">UE </w:t>
      </w:r>
      <w:r w:rsidR="00785722">
        <w:t xml:space="preserve">can support UL-MIMO in the single carrier aligned with UL-MIMO single carrier maximum output power </w:t>
      </w:r>
      <w:r w:rsidR="00C244A4">
        <w:t>requirements</w:t>
      </w:r>
    </w:p>
    <w:p w14:paraId="367D1E84" w14:textId="48CC8EAB" w:rsidR="00280112" w:rsidRPr="00D914A6" w:rsidRDefault="00280112" w:rsidP="00280112">
      <w:pPr>
        <w:pStyle w:val="ListParagraph"/>
        <w:numPr>
          <w:ilvl w:val="0"/>
          <w:numId w:val="42"/>
        </w:numPr>
        <w:ind w:firstLineChars="0"/>
        <w:rPr>
          <w:szCs w:val="24"/>
          <w:lang w:eastAsia="zh-CN"/>
        </w:rPr>
      </w:pPr>
      <w:r>
        <w:t>It is optional for UE to support higher than default power class</w:t>
      </w:r>
      <w:r w:rsidR="00174A2E" w:rsidRPr="00174A2E">
        <w:t xml:space="preserve"> </w:t>
      </w:r>
      <w:r w:rsidR="00174A2E">
        <w:t>for the above band combinations.</w:t>
      </w:r>
    </w:p>
    <w:p w14:paraId="304D989D" w14:textId="0CB8CD32" w:rsidR="0017725A" w:rsidRPr="008A0798" w:rsidRDefault="0017725A" w:rsidP="0017725A"/>
    <w:sectPr w:rsidR="0017725A" w:rsidRPr="008A079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4766" w14:textId="77777777" w:rsidR="0067223B" w:rsidRPr="00A10429" w:rsidRDefault="0067223B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96A272C" w14:textId="77777777" w:rsidR="0067223B" w:rsidRPr="00A10429" w:rsidRDefault="0067223B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7B12" w14:textId="77777777" w:rsidR="0067223B" w:rsidRPr="00A10429" w:rsidRDefault="0067223B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6C1C1D2" w14:textId="77777777" w:rsidR="0067223B" w:rsidRPr="00A10429" w:rsidRDefault="0067223B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E12B9"/>
    <w:multiLevelType w:val="hybridMultilevel"/>
    <w:tmpl w:val="07EC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8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399809">
    <w:abstractNumId w:val="31"/>
  </w:num>
  <w:num w:numId="2" w16cid:durableId="581139811">
    <w:abstractNumId w:val="15"/>
  </w:num>
  <w:num w:numId="3" w16cid:durableId="786005656">
    <w:abstractNumId w:val="28"/>
  </w:num>
  <w:num w:numId="4" w16cid:durableId="1418676987">
    <w:abstractNumId w:val="13"/>
  </w:num>
  <w:num w:numId="5" w16cid:durableId="1201864737">
    <w:abstractNumId w:val="6"/>
  </w:num>
  <w:num w:numId="6" w16cid:durableId="1672946921">
    <w:abstractNumId w:val="21"/>
  </w:num>
  <w:num w:numId="7" w16cid:durableId="1187252534">
    <w:abstractNumId w:val="5"/>
  </w:num>
  <w:num w:numId="8" w16cid:durableId="1603145340">
    <w:abstractNumId w:val="20"/>
  </w:num>
  <w:num w:numId="9" w16cid:durableId="1334995940">
    <w:abstractNumId w:val="31"/>
  </w:num>
  <w:num w:numId="10" w16cid:durableId="827868133">
    <w:abstractNumId w:val="31"/>
  </w:num>
  <w:num w:numId="11" w16cid:durableId="1305115772">
    <w:abstractNumId w:val="1"/>
  </w:num>
  <w:num w:numId="12" w16cid:durableId="1651984992">
    <w:abstractNumId w:val="9"/>
  </w:num>
  <w:num w:numId="13" w16cid:durableId="873620603">
    <w:abstractNumId w:val="8"/>
  </w:num>
  <w:num w:numId="14" w16cid:durableId="773863656">
    <w:abstractNumId w:val="27"/>
  </w:num>
  <w:num w:numId="15" w16cid:durableId="1954628047">
    <w:abstractNumId w:val="31"/>
  </w:num>
  <w:num w:numId="16" w16cid:durableId="324430910">
    <w:abstractNumId w:val="31"/>
  </w:num>
  <w:num w:numId="17" w16cid:durableId="976644643">
    <w:abstractNumId w:val="19"/>
  </w:num>
  <w:num w:numId="18" w16cid:durableId="177812655">
    <w:abstractNumId w:val="34"/>
  </w:num>
  <w:num w:numId="19" w16cid:durableId="718892812">
    <w:abstractNumId w:val="31"/>
  </w:num>
  <w:num w:numId="20" w16cid:durableId="1609771333">
    <w:abstractNumId w:val="7"/>
  </w:num>
  <w:num w:numId="21" w16cid:durableId="1336111909">
    <w:abstractNumId w:val="31"/>
  </w:num>
  <w:num w:numId="22" w16cid:durableId="304428686">
    <w:abstractNumId w:val="31"/>
  </w:num>
  <w:num w:numId="23" w16cid:durableId="1270354265">
    <w:abstractNumId w:val="10"/>
  </w:num>
  <w:num w:numId="24" w16cid:durableId="1274939584">
    <w:abstractNumId w:val="3"/>
  </w:num>
  <w:num w:numId="25" w16cid:durableId="394352372">
    <w:abstractNumId w:val="0"/>
  </w:num>
  <w:num w:numId="26" w16cid:durableId="836380105">
    <w:abstractNumId w:val="11"/>
  </w:num>
  <w:num w:numId="27" w16cid:durableId="2066562630">
    <w:abstractNumId w:val="12"/>
  </w:num>
  <w:num w:numId="28" w16cid:durableId="1861239906">
    <w:abstractNumId w:val="22"/>
  </w:num>
  <w:num w:numId="29" w16cid:durableId="154146914">
    <w:abstractNumId w:val="25"/>
  </w:num>
  <w:num w:numId="30" w16cid:durableId="1546406705">
    <w:abstractNumId w:val="18"/>
  </w:num>
  <w:num w:numId="31" w16cid:durableId="996834980">
    <w:abstractNumId w:val="16"/>
  </w:num>
  <w:num w:numId="32" w16cid:durableId="1765372818">
    <w:abstractNumId w:val="26"/>
  </w:num>
  <w:num w:numId="33" w16cid:durableId="1523007363">
    <w:abstractNumId w:val="29"/>
  </w:num>
  <w:num w:numId="34" w16cid:durableId="1567375868">
    <w:abstractNumId w:val="30"/>
  </w:num>
  <w:num w:numId="35" w16cid:durableId="1984893818">
    <w:abstractNumId w:val="14"/>
  </w:num>
  <w:num w:numId="36" w16cid:durableId="1557738737">
    <w:abstractNumId w:val="17"/>
  </w:num>
  <w:num w:numId="37" w16cid:durableId="782961713">
    <w:abstractNumId w:val="33"/>
  </w:num>
  <w:num w:numId="38" w16cid:durableId="890652698">
    <w:abstractNumId w:val="32"/>
  </w:num>
  <w:num w:numId="39" w16cid:durableId="155726950">
    <w:abstractNumId w:val="2"/>
  </w:num>
  <w:num w:numId="40" w16cid:durableId="356009822">
    <w:abstractNumId w:val="23"/>
  </w:num>
  <w:num w:numId="41" w16cid:durableId="1242373267">
    <w:abstractNumId w:val="4"/>
  </w:num>
  <w:num w:numId="42" w16cid:durableId="1621760487">
    <w:abstractNumId w:val="2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C">
    <w15:presenceInfo w15:providerId="None" w15:userId="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70D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0F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671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D27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DC"/>
    <w:rsid w:val="00171B64"/>
    <w:rsid w:val="00171B98"/>
    <w:rsid w:val="001720E2"/>
    <w:rsid w:val="0017215A"/>
    <w:rsid w:val="0017239C"/>
    <w:rsid w:val="00174A2E"/>
    <w:rsid w:val="00174A3D"/>
    <w:rsid w:val="00175B25"/>
    <w:rsid w:val="00176367"/>
    <w:rsid w:val="0017725A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9E7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D785E"/>
    <w:rsid w:val="001E04CA"/>
    <w:rsid w:val="001E0541"/>
    <w:rsid w:val="001E139E"/>
    <w:rsid w:val="001E2128"/>
    <w:rsid w:val="001E29D5"/>
    <w:rsid w:val="001E2F97"/>
    <w:rsid w:val="001E391D"/>
    <w:rsid w:val="001E3C7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27F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078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112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14B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085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53E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605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26E6"/>
    <w:rsid w:val="00412826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762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3D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024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C5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2E"/>
    <w:rsid w:val="005E4E79"/>
    <w:rsid w:val="005E4E8F"/>
    <w:rsid w:val="005E500F"/>
    <w:rsid w:val="005E5958"/>
    <w:rsid w:val="005E6086"/>
    <w:rsid w:val="005E612F"/>
    <w:rsid w:val="005E6AA5"/>
    <w:rsid w:val="005E738D"/>
    <w:rsid w:val="005E79CF"/>
    <w:rsid w:val="005E7B63"/>
    <w:rsid w:val="005E7C51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84"/>
    <w:rsid w:val="00613F20"/>
    <w:rsid w:val="00614269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50"/>
    <w:rsid w:val="006407E5"/>
    <w:rsid w:val="00640AD7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67676"/>
    <w:rsid w:val="00670570"/>
    <w:rsid w:val="006707C2"/>
    <w:rsid w:val="006711A3"/>
    <w:rsid w:val="0067223B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530F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676C0"/>
    <w:rsid w:val="007706FF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5722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50EF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2C75"/>
    <w:rsid w:val="007E3F9A"/>
    <w:rsid w:val="007E46B9"/>
    <w:rsid w:val="007E6A5B"/>
    <w:rsid w:val="007F00E1"/>
    <w:rsid w:val="007F074D"/>
    <w:rsid w:val="007F0C30"/>
    <w:rsid w:val="007F1517"/>
    <w:rsid w:val="007F19C1"/>
    <w:rsid w:val="007F1F0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57"/>
    <w:rsid w:val="0087579F"/>
    <w:rsid w:val="0087619F"/>
    <w:rsid w:val="008770DB"/>
    <w:rsid w:val="0087780E"/>
    <w:rsid w:val="00877B90"/>
    <w:rsid w:val="00877C71"/>
    <w:rsid w:val="00881ED2"/>
    <w:rsid w:val="008825A5"/>
    <w:rsid w:val="00883A32"/>
    <w:rsid w:val="00884ABE"/>
    <w:rsid w:val="00885A78"/>
    <w:rsid w:val="0088610D"/>
    <w:rsid w:val="00886459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239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760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699B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6D16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84E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31B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AA6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21D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85D"/>
    <w:rsid w:val="00A92B2A"/>
    <w:rsid w:val="00A92DE6"/>
    <w:rsid w:val="00A92EE0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6B97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114"/>
    <w:rsid w:val="00B555DF"/>
    <w:rsid w:val="00B557B6"/>
    <w:rsid w:val="00B55E3B"/>
    <w:rsid w:val="00B567EE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9E6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B78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263A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1C29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4"/>
    <w:rsid w:val="00C244A7"/>
    <w:rsid w:val="00C263C8"/>
    <w:rsid w:val="00C266C3"/>
    <w:rsid w:val="00C277AF"/>
    <w:rsid w:val="00C30412"/>
    <w:rsid w:val="00C314E3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29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E47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C1F"/>
    <w:rsid w:val="00D7744F"/>
    <w:rsid w:val="00D80197"/>
    <w:rsid w:val="00D802D9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4A6"/>
    <w:rsid w:val="00D91948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9E9"/>
    <w:rsid w:val="00DF2FE7"/>
    <w:rsid w:val="00DF3939"/>
    <w:rsid w:val="00DF44DC"/>
    <w:rsid w:val="00DF5078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19E7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021B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5601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2B6D"/>
    <w:rsid w:val="00F03012"/>
    <w:rsid w:val="00F03438"/>
    <w:rsid w:val="00F03784"/>
    <w:rsid w:val="00F04309"/>
    <w:rsid w:val="00F04E8C"/>
    <w:rsid w:val="00F06610"/>
    <w:rsid w:val="00F06D8F"/>
    <w:rsid w:val="00F07DB3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5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7E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EB021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0AD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A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AD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0649-68A2-49FC-A7F5-04343C6C19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AC</cp:lastModifiedBy>
  <cp:revision>4</cp:revision>
  <dcterms:created xsi:type="dcterms:W3CDTF">2024-10-16T09:14:00Z</dcterms:created>
  <dcterms:modified xsi:type="dcterms:W3CDTF">2024-10-16T09:16:00Z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