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17A99" w14:textId="01949DA7" w:rsidR="00D543B8" w:rsidRPr="0052514D" w:rsidRDefault="00D543B8" w:rsidP="00D543B8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b w:val="0"/>
          <w:sz w:val="24"/>
          <w:szCs w:val="24"/>
          <w:lang w:eastAsia="zh-CN"/>
        </w:rPr>
      </w:pPr>
      <w:bookmarkStart w:id="0" w:name="Title"/>
      <w:bookmarkStart w:id="1" w:name="DocumentFor"/>
      <w:bookmarkStart w:id="2" w:name="_Toc491868096"/>
      <w:bookmarkEnd w:id="0"/>
      <w:bookmarkEnd w:id="1"/>
      <w:r w:rsidRPr="0052514D">
        <w:rPr>
          <w:rFonts w:eastAsia="SimSun" w:cs="Arial"/>
          <w:sz w:val="24"/>
          <w:szCs w:val="24"/>
          <w:lang w:eastAsia="zh-CN"/>
        </w:rPr>
        <w:t>3</w:t>
      </w:r>
      <w:r>
        <w:rPr>
          <w:rFonts w:eastAsia="SimSun" w:cs="Arial"/>
          <w:sz w:val="24"/>
          <w:szCs w:val="24"/>
          <w:lang w:eastAsia="zh-CN"/>
        </w:rPr>
        <w:t>GPP TSG-RAN WG4 Meeting #112bis</w:t>
      </w:r>
      <w:r w:rsidRPr="0052514D">
        <w:rPr>
          <w:rFonts w:eastAsia="SimSun" w:cs="Arial"/>
          <w:sz w:val="24"/>
          <w:szCs w:val="24"/>
          <w:lang w:eastAsia="zh-CN"/>
        </w:rPr>
        <w:tab/>
      </w:r>
      <w:ins w:id="3" w:author="Michal Szydelko, Huawei" w:date="2024-10-17T07:11:00Z">
        <w:r w:rsidR="00EF3A35" w:rsidRPr="009C7131">
          <w:rPr>
            <w:rFonts w:eastAsia="SimSun" w:cs="Arial"/>
            <w:sz w:val="24"/>
            <w:szCs w:val="24"/>
            <w:highlight w:val="yellow"/>
            <w:lang w:eastAsia="zh-CN"/>
          </w:rPr>
          <w:t>revision of</w:t>
        </w:r>
        <w:r w:rsidR="00EF3A35">
          <w:rPr>
            <w:rFonts w:eastAsia="SimSun" w:cs="Arial"/>
            <w:sz w:val="24"/>
            <w:szCs w:val="24"/>
            <w:lang w:eastAsia="zh-CN"/>
          </w:rPr>
          <w:t xml:space="preserve"> </w:t>
        </w:r>
      </w:ins>
      <w:r w:rsidR="00435A57" w:rsidRPr="00435A57">
        <w:rPr>
          <w:rFonts w:eastAsia="SimSun" w:cs="Arial"/>
          <w:sz w:val="24"/>
          <w:szCs w:val="24"/>
          <w:lang w:eastAsia="zh-CN"/>
        </w:rPr>
        <w:t>R4-241</w:t>
      </w:r>
      <w:del w:id="4" w:author="Michal Szydelko, Huawei" w:date="2024-10-17T07:11:00Z">
        <w:r w:rsidR="00435A57" w:rsidRPr="00435A57" w:rsidDel="00EF3A35">
          <w:rPr>
            <w:rFonts w:eastAsia="SimSun" w:cs="Arial"/>
            <w:sz w:val="24"/>
            <w:szCs w:val="24"/>
            <w:lang w:eastAsia="zh-CN"/>
          </w:rPr>
          <w:delText>6516</w:delText>
        </w:r>
      </w:del>
    </w:p>
    <w:p w14:paraId="12793632" w14:textId="77777777" w:rsidR="00D543B8" w:rsidRPr="0052514D" w:rsidRDefault="00D543B8" w:rsidP="00D543B8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b w:val="0"/>
          <w:sz w:val="24"/>
          <w:szCs w:val="24"/>
          <w:lang w:eastAsia="zh-CN"/>
        </w:rPr>
      </w:pPr>
      <w:r w:rsidRPr="00A01738">
        <w:rPr>
          <w:rFonts w:eastAsia="SimSun" w:cs="Arial"/>
          <w:sz w:val="24"/>
          <w:szCs w:val="24"/>
          <w:lang w:eastAsia="zh-CN"/>
        </w:rPr>
        <w:t>Hefei,</w:t>
      </w:r>
      <w:r>
        <w:rPr>
          <w:rFonts w:eastAsia="SimSun" w:cs="Arial"/>
          <w:sz w:val="24"/>
          <w:szCs w:val="24"/>
          <w:lang w:eastAsia="zh-CN"/>
        </w:rPr>
        <w:t xml:space="preserve"> Anhui,</w:t>
      </w:r>
      <w:r w:rsidRPr="00A01738">
        <w:rPr>
          <w:rFonts w:eastAsia="SimSun" w:cs="Arial"/>
          <w:sz w:val="24"/>
          <w:szCs w:val="24"/>
          <w:lang w:eastAsia="zh-CN"/>
        </w:rPr>
        <w:t xml:space="preserve"> </w:t>
      </w:r>
      <w:r>
        <w:rPr>
          <w:rFonts w:eastAsia="SimSun" w:cs="Arial"/>
          <w:sz w:val="24"/>
          <w:szCs w:val="24"/>
          <w:lang w:eastAsia="zh-CN"/>
        </w:rPr>
        <w:t>China, 14</w:t>
      </w:r>
      <w:r w:rsidRPr="0052514D">
        <w:rPr>
          <w:rFonts w:eastAsia="SimSun" w:cs="Arial"/>
          <w:sz w:val="24"/>
          <w:szCs w:val="24"/>
          <w:vertAlign w:val="superscript"/>
          <w:lang w:eastAsia="zh-CN"/>
        </w:rPr>
        <w:t>th</w:t>
      </w:r>
      <w:r w:rsidRPr="0052514D">
        <w:rPr>
          <w:rFonts w:eastAsia="SimSun" w:cs="Arial"/>
          <w:sz w:val="24"/>
          <w:szCs w:val="24"/>
          <w:lang w:eastAsia="zh-CN"/>
        </w:rPr>
        <w:t xml:space="preserve"> – </w:t>
      </w:r>
      <w:r>
        <w:rPr>
          <w:rFonts w:eastAsia="SimSun" w:cs="Arial"/>
          <w:sz w:val="24"/>
          <w:szCs w:val="24"/>
          <w:lang w:eastAsia="zh-CN"/>
        </w:rPr>
        <w:t>18</w:t>
      </w:r>
      <w:r w:rsidRPr="00A01738">
        <w:rPr>
          <w:rFonts w:eastAsia="SimSun" w:cs="Arial"/>
          <w:sz w:val="24"/>
          <w:szCs w:val="24"/>
          <w:vertAlign w:val="superscript"/>
          <w:lang w:eastAsia="zh-CN"/>
        </w:rPr>
        <w:t>th</w:t>
      </w:r>
      <w:r>
        <w:rPr>
          <w:rFonts w:eastAsia="SimSun" w:cs="Arial"/>
          <w:sz w:val="24"/>
          <w:szCs w:val="24"/>
          <w:lang w:eastAsia="zh-CN"/>
        </w:rPr>
        <w:t xml:space="preserve"> October</w:t>
      </w:r>
      <w:r w:rsidRPr="0052514D">
        <w:rPr>
          <w:rFonts w:eastAsia="SimSun" w:cs="Arial"/>
          <w:sz w:val="24"/>
          <w:szCs w:val="24"/>
          <w:lang w:eastAsia="zh-CN"/>
        </w:rPr>
        <w:t>, 2024</w:t>
      </w:r>
    </w:p>
    <w:p w14:paraId="5BE65FC9" w14:textId="77777777" w:rsidR="003B61A8" w:rsidRPr="00D543B8" w:rsidRDefault="003B61A8" w:rsidP="003B61A8">
      <w:pPr>
        <w:spacing w:after="120"/>
        <w:ind w:left="1985" w:hanging="1985"/>
        <w:rPr>
          <w:rFonts w:ascii="Arial" w:hAnsi="Arial" w:cs="Arial"/>
          <w:b/>
          <w:highlight w:val="yellow"/>
        </w:rPr>
      </w:pPr>
    </w:p>
    <w:p w14:paraId="46C239EA" w14:textId="0BB0D289" w:rsidR="00E155A0" w:rsidRPr="00D543B8" w:rsidRDefault="00E155A0" w:rsidP="00E155A0">
      <w:pPr>
        <w:spacing w:after="60"/>
        <w:ind w:left="1985" w:hanging="1985"/>
        <w:rPr>
          <w:rFonts w:ascii="Arial" w:eastAsiaTheme="minorEastAsia" w:hAnsi="Arial" w:cs="Arial"/>
          <w:b/>
          <w:sz w:val="22"/>
          <w:szCs w:val="22"/>
        </w:rPr>
      </w:pPr>
      <w:r w:rsidRPr="00D543B8">
        <w:rPr>
          <w:rFonts w:ascii="Arial" w:eastAsiaTheme="minorEastAsia" w:hAnsi="Arial" w:cs="Arial"/>
          <w:b/>
          <w:sz w:val="22"/>
          <w:szCs w:val="22"/>
        </w:rPr>
        <w:t>Title:</w:t>
      </w:r>
      <w:r w:rsidRPr="00D543B8">
        <w:rPr>
          <w:rFonts w:ascii="Arial" w:eastAsiaTheme="minorEastAsia" w:hAnsi="Arial" w:cs="Arial"/>
          <w:b/>
          <w:sz w:val="22"/>
          <w:szCs w:val="22"/>
        </w:rPr>
        <w:tab/>
      </w:r>
      <w:r w:rsidR="00F76651" w:rsidRPr="00F76651">
        <w:rPr>
          <w:rFonts w:ascii="Arial" w:eastAsiaTheme="minorEastAsia" w:hAnsi="Arial" w:cs="Arial"/>
          <w:b/>
          <w:sz w:val="22"/>
          <w:szCs w:val="22"/>
        </w:rPr>
        <w:t>Draft reply LS to ETSI MSG TFES on Tx spurious emissions: co-existence requirements limits for high frequency bands</w:t>
      </w:r>
    </w:p>
    <w:p w14:paraId="2434A23F" w14:textId="67BEE07A" w:rsidR="00E155A0" w:rsidRPr="00D543B8" w:rsidRDefault="00E155A0" w:rsidP="00E155A0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</w:rPr>
      </w:pPr>
      <w:bookmarkStart w:id="5" w:name="OLE_LINK57"/>
      <w:bookmarkStart w:id="6" w:name="OLE_LINK58"/>
      <w:r w:rsidRPr="00D543B8">
        <w:rPr>
          <w:rFonts w:ascii="Arial" w:eastAsiaTheme="minorEastAsia" w:hAnsi="Arial" w:cs="Arial"/>
          <w:b/>
          <w:sz w:val="22"/>
          <w:szCs w:val="22"/>
        </w:rPr>
        <w:t>Response to:</w:t>
      </w:r>
      <w:r w:rsidRPr="00D543B8">
        <w:rPr>
          <w:rFonts w:ascii="Arial" w:eastAsiaTheme="minorEastAsia" w:hAnsi="Arial" w:cs="Arial"/>
          <w:b/>
          <w:bCs/>
          <w:sz w:val="22"/>
          <w:szCs w:val="22"/>
        </w:rPr>
        <w:tab/>
        <w:t xml:space="preserve">LS </w:t>
      </w:r>
      <w:r w:rsidR="00062990" w:rsidRPr="00062990">
        <w:rPr>
          <w:rFonts w:ascii="Arial" w:eastAsiaTheme="minorEastAsia" w:hAnsi="Arial" w:cs="Arial"/>
          <w:b/>
          <w:bCs/>
          <w:sz w:val="22"/>
          <w:szCs w:val="22"/>
        </w:rPr>
        <w:t>R4-2414917</w:t>
      </w:r>
      <w:r w:rsidR="00062990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Pr="00D543B8">
        <w:rPr>
          <w:rFonts w:ascii="Arial" w:eastAsiaTheme="minorEastAsia" w:hAnsi="Arial" w:cs="Arial"/>
          <w:b/>
          <w:bCs/>
          <w:sz w:val="22"/>
          <w:szCs w:val="22"/>
        </w:rPr>
        <w:t xml:space="preserve">on </w:t>
      </w:r>
      <w:r w:rsidR="00062990" w:rsidRPr="00062990">
        <w:rPr>
          <w:rFonts w:ascii="Arial" w:eastAsiaTheme="minorEastAsia" w:hAnsi="Arial" w:cs="Arial"/>
          <w:b/>
          <w:bCs/>
          <w:sz w:val="22"/>
          <w:szCs w:val="22"/>
        </w:rPr>
        <w:t>Transmitter spurious emissions: co-existence requirements limits for high frequency bands</w:t>
      </w:r>
    </w:p>
    <w:p w14:paraId="1241155E" w14:textId="77777777" w:rsidR="00E155A0" w:rsidRPr="00D543B8" w:rsidRDefault="00E155A0" w:rsidP="00E155A0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</w:rPr>
      </w:pPr>
      <w:bookmarkStart w:id="7" w:name="OLE_LINK59"/>
      <w:bookmarkStart w:id="8" w:name="OLE_LINK60"/>
      <w:bookmarkStart w:id="9" w:name="OLE_LINK61"/>
      <w:bookmarkEnd w:id="5"/>
      <w:bookmarkEnd w:id="6"/>
      <w:r w:rsidRPr="00D543B8">
        <w:rPr>
          <w:rFonts w:ascii="Arial" w:eastAsiaTheme="minorEastAsia" w:hAnsi="Arial" w:cs="Arial"/>
          <w:b/>
          <w:sz w:val="22"/>
          <w:szCs w:val="22"/>
        </w:rPr>
        <w:t>Release:</w:t>
      </w:r>
      <w:r w:rsidRPr="00D543B8">
        <w:rPr>
          <w:rFonts w:ascii="Arial" w:eastAsiaTheme="minorEastAsia" w:hAnsi="Arial" w:cs="Arial"/>
          <w:b/>
          <w:bCs/>
          <w:sz w:val="22"/>
          <w:szCs w:val="22"/>
        </w:rPr>
        <w:tab/>
        <w:t>Rel-19</w:t>
      </w:r>
    </w:p>
    <w:bookmarkEnd w:id="7"/>
    <w:bookmarkEnd w:id="8"/>
    <w:bookmarkEnd w:id="9"/>
    <w:p w14:paraId="65DD7FC1" w14:textId="0F23A1D0" w:rsidR="00E155A0" w:rsidRPr="00D543B8" w:rsidRDefault="00E155A0" w:rsidP="00E155A0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</w:rPr>
      </w:pPr>
      <w:r w:rsidRPr="00D543B8">
        <w:rPr>
          <w:rFonts w:ascii="Arial" w:eastAsiaTheme="minorEastAsia" w:hAnsi="Arial" w:cs="Arial"/>
          <w:b/>
          <w:sz w:val="22"/>
          <w:szCs w:val="22"/>
        </w:rPr>
        <w:t>Work Item:</w:t>
      </w:r>
      <w:r w:rsidRPr="00D543B8">
        <w:rPr>
          <w:rFonts w:ascii="Arial" w:eastAsiaTheme="minorEastAsia" w:hAnsi="Arial" w:cs="Arial"/>
          <w:b/>
          <w:bCs/>
          <w:sz w:val="22"/>
          <w:szCs w:val="22"/>
        </w:rPr>
        <w:tab/>
      </w:r>
    </w:p>
    <w:p w14:paraId="7D7AE953" w14:textId="77777777" w:rsidR="00E155A0" w:rsidRPr="00D543B8" w:rsidRDefault="00E155A0" w:rsidP="00E155A0">
      <w:pPr>
        <w:spacing w:after="60"/>
        <w:ind w:left="1985" w:hanging="1985"/>
        <w:rPr>
          <w:rFonts w:ascii="Arial" w:eastAsiaTheme="minorEastAsia" w:hAnsi="Arial" w:cs="Arial"/>
          <w:b/>
          <w:sz w:val="22"/>
          <w:szCs w:val="22"/>
        </w:rPr>
      </w:pPr>
    </w:p>
    <w:p w14:paraId="6F5609AA" w14:textId="77777777" w:rsidR="00E155A0" w:rsidRPr="00D543B8" w:rsidRDefault="00E155A0" w:rsidP="00E155A0">
      <w:pPr>
        <w:spacing w:after="60"/>
        <w:ind w:left="1985" w:hanging="1985"/>
        <w:rPr>
          <w:rFonts w:ascii="Arial" w:eastAsiaTheme="minorEastAsia" w:hAnsi="Arial" w:cs="Arial"/>
          <w:b/>
          <w:sz w:val="22"/>
          <w:szCs w:val="22"/>
        </w:rPr>
      </w:pPr>
      <w:r w:rsidRPr="00D543B8">
        <w:rPr>
          <w:rFonts w:ascii="Arial" w:eastAsiaTheme="minorEastAsia" w:hAnsi="Arial" w:cs="Arial"/>
          <w:b/>
          <w:sz w:val="22"/>
          <w:szCs w:val="22"/>
        </w:rPr>
        <w:t>Source:</w:t>
      </w:r>
      <w:r w:rsidRPr="00D543B8">
        <w:rPr>
          <w:rFonts w:ascii="Arial" w:eastAsiaTheme="minorEastAsia" w:hAnsi="Arial" w:cs="Arial"/>
          <w:b/>
          <w:sz w:val="22"/>
          <w:szCs w:val="22"/>
        </w:rPr>
        <w:tab/>
        <w:t>TSG RAN WG4</w:t>
      </w:r>
    </w:p>
    <w:p w14:paraId="52BDA9FB" w14:textId="3656921A" w:rsidR="00E155A0" w:rsidRPr="00D543B8" w:rsidRDefault="00E155A0" w:rsidP="00E155A0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</w:rPr>
      </w:pPr>
      <w:r w:rsidRPr="00D543B8">
        <w:rPr>
          <w:rFonts w:ascii="Arial" w:eastAsiaTheme="minorEastAsia" w:hAnsi="Arial" w:cs="Arial"/>
          <w:b/>
          <w:sz w:val="22"/>
          <w:szCs w:val="22"/>
        </w:rPr>
        <w:t>To:</w:t>
      </w:r>
      <w:r w:rsidRPr="00D543B8">
        <w:rPr>
          <w:rFonts w:ascii="Arial" w:eastAsiaTheme="minorEastAsia" w:hAnsi="Arial" w:cs="Arial"/>
          <w:b/>
          <w:bCs/>
          <w:sz w:val="22"/>
          <w:szCs w:val="22"/>
        </w:rPr>
        <w:tab/>
      </w:r>
      <w:r w:rsidR="00062990">
        <w:rPr>
          <w:rFonts w:ascii="Arial" w:eastAsiaTheme="minorEastAsia" w:hAnsi="Arial" w:cs="Arial"/>
          <w:b/>
          <w:bCs/>
          <w:sz w:val="22"/>
          <w:szCs w:val="22"/>
        </w:rPr>
        <w:t>ETSI MSG TFES</w:t>
      </w:r>
    </w:p>
    <w:p w14:paraId="512ED953" w14:textId="0A78CE90" w:rsidR="00E155A0" w:rsidRPr="00D543B8" w:rsidRDefault="00E155A0" w:rsidP="00E155A0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</w:rPr>
      </w:pPr>
      <w:bookmarkStart w:id="10" w:name="OLE_LINK45"/>
      <w:bookmarkStart w:id="11" w:name="OLE_LINK46"/>
      <w:r w:rsidRPr="00D543B8">
        <w:rPr>
          <w:rFonts w:ascii="Arial" w:eastAsiaTheme="minorEastAsia" w:hAnsi="Arial" w:cs="Arial"/>
          <w:b/>
          <w:sz w:val="22"/>
          <w:szCs w:val="22"/>
        </w:rPr>
        <w:t>Cc:</w:t>
      </w:r>
      <w:r w:rsidRPr="00D543B8">
        <w:rPr>
          <w:rFonts w:ascii="Arial" w:eastAsiaTheme="minorEastAsia" w:hAnsi="Arial" w:cs="Arial"/>
          <w:b/>
          <w:bCs/>
          <w:sz w:val="22"/>
          <w:szCs w:val="22"/>
        </w:rPr>
        <w:tab/>
      </w:r>
      <w:ins w:id="12" w:author="Michal Szydelko, Huawei" w:date="2024-10-17T07:10:00Z">
        <w:r w:rsidR="00933E3D">
          <w:rPr>
            <w:rFonts w:ascii="Arial" w:eastAsiaTheme="minorEastAsia" w:hAnsi="Arial" w:cs="Arial"/>
            <w:b/>
            <w:bCs/>
            <w:sz w:val="22"/>
            <w:szCs w:val="22"/>
          </w:rPr>
          <w:t>3GPP TSG RAN</w:t>
        </w:r>
      </w:ins>
    </w:p>
    <w:bookmarkEnd w:id="10"/>
    <w:bookmarkEnd w:id="11"/>
    <w:p w14:paraId="0D542883" w14:textId="77777777" w:rsidR="00E155A0" w:rsidRPr="00D543B8" w:rsidRDefault="00E155A0" w:rsidP="00E155A0">
      <w:pPr>
        <w:spacing w:after="60"/>
        <w:ind w:left="1985" w:hanging="1985"/>
        <w:rPr>
          <w:rFonts w:ascii="Arial" w:eastAsiaTheme="minorEastAsia" w:hAnsi="Arial" w:cs="Arial"/>
          <w:bCs/>
        </w:rPr>
      </w:pPr>
    </w:p>
    <w:p w14:paraId="70A2D785" w14:textId="2E5E64CB" w:rsidR="00E155A0" w:rsidRPr="00D543B8" w:rsidRDefault="00E155A0" w:rsidP="00E155A0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</w:rPr>
      </w:pPr>
      <w:r w:rsidRPr="00D543B8">
        <w:rPr>
          <w:rFonts w:ascii="Arial" w:eastAsiaTheme="minorEastAsia" w:hAnsi="Arial" w:cs="Arial"/>
          <w:b/>
          <w:sz w:val="22"/>
          <w:szCs w:val="22"/>
        </w:rPr>
        <w:t>Contact person:</w:t>
      </w:r>
      <w:r w:rsidRPr="00D543B8">
        <w:rPr>
          <w:rFonts w:ascii="Arial" w:eastAsiaTheme="minorEastAsia" w:hAnsi="Arial" w:cs="Arial"/>
          <w:b/>
          <w:bCs/>
          <w:sz w:val="22"/>
          <w:szCs w:val="22"/>
        </w:rPr>
        <w:tab/>
      </w:r>
      <w:r w:rsidR="00D543B8" w:rsidRPr="00D543B8">
        <w:rPr>
          <w:rFonts w:ascii="Arial" w:eastAsiaTheme="minorEastAsia" w:hAnsi="Arial" w:cs="Arial"/>
          <w:b/>
          <w:bCs/>
          <w:sz w:val="22"/>
          <w:szCs w:val="22"/>
        </w:rPr>
        <w:t>Michal Szydelko</w:t>
      </w:r>
    </w:p>
    <w:p w14:paraId="1941F969" w14:textId="441762F8" w:rsidR="00D543B8" w:rsidRPr="00D543B8" w:rsidRDefault="007B4BED" w:rsidP="00E155A0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</w:rPr>
      </w:pPr>
      <w:r w:rsidRPr="00D543B8">
        <w:rPr>
          <w:rFonts w:ascii="Arial" w:eastAsiaTheme="minorEastAsia" w:hAnsi="Arial" w:cs="Arial"/>
          <w:b/>
          <w:bCs/>
          <w:sz w:val="22"/>
          <w:szCs w:val="22"/>
        </w:rPr>
        <w:tab/>
      </w:r>
      <w:hyperlink r:id="rId12" w:history="1">
        <w:r w:rsidR="00D543B8" w:rsidRPr="00D543B8">
          <w:rPr>
            <w:rStyle w:val="Hyperlink"/>
            <w:rFonts w:ascii="Arial" w:eastAsiaTheme="minorEastAsia" w:hAnsi="Arial" w:cs="Arial"/>
            <w:b/>
            <w:bCs/>
            <w:sz w:val="22"/>
            <w:szCs w:val="22"/>
          </w:rPr>
          <w:t>michal.szydelko@huawei.com</w:t>
        </w:r>
      </w:hyperlink>
    </w:p>
    <w:p w14:paraId="673E104F" w14:textId="77777777" w:rsidR="00E155A0" w:rsidRPr="00D543B8" w:rsidRDefault="00E155A0" w:rsidP="00E155A0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</w:rPr>
      </w:pPr>
      <w:r w:rsidRPr="00D543B8">
        <w:rPr>
          <w:rFonts w:ascii="Arial" w:eastAsiaTheme="minorEastAsia" w:hAnsi="Arial" w:cs="Arial"/>
          <w:b/>
          <w:bCs/>
          <w:sz w:val="22"/>
          <w:szCs w:val="22"/>
        </w:rPr>
        <w:tab/>
      </w:r>
    </w:p>
    <w:p w14:paraId="5304A5ED" w14:textId="77777777" w:rsidR="00E155A0" w:rsidRPr="00D543B8" w:rsidRDefault="00E155A0" w:rsidP="00E155A0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</w:rPr>
      </w:pPr>
    </w:p>
    <w:p w14:paraId="745E5F45" w14:textId="1AC25B77" w:rsidR="00E155A0" w:rsidRPr="00D543B8" w:rsidRDefault="00E155A0" w:rsidP="00E155A0">
      <w:pPr>
        <w:spacing w:after="60"/>
        <w:ind w:left="1985" w:hanging="1985"/>
        <w:rPr>
          <w:rFonts w:ascii="Arial" w:eastAsiaTheme="minorEastAsia" w:hAnsi="Arial" w:cs="Arial"/>
          <w:b/>
          <w:sz w:val="22"/>
          <w:szCs w:val="22"/>
        </w:rPr>
      </w:pPr>
      <w:r w:rsidRPr="00D543B8">
        <w:rPr>
          <w:rFonts w:ascii="Arial" w:eastAsiaTheme="minorEastAsia" w:hAnsi="Arial" w:cs="Arial"/>
          <w:b/>
          <w:sz w:val="22"/>
          <w:szCs w:val="22"/>
        </w:rPr>
        <w:t>Send any reply LS to:</w:t>
      </w:r>
      <w:r w:rsidRPr="00D543B8">
        <w:rPr>
          <w:rFonts w:ascii="Arial" w:eastAsiaTheme="minorEastAsia" w:hAnsi="Arial" w:cs="Arial"/>
          <w:b/>
          <w:sz w:val="22"/>
          <w:szCs w:val="22"/>
        </w:rPr>
        <w:tab/>
        <w:t xml:space="preserve">3GPP Liaisons Coordinator, </w:t>
      </w:r>
      <w:hyperlink r:id="rId13" w:history="1">
        <w:r w:rsidR="00D543B8" w:rsidRPr="00C46F36">
          <w:rPr>
            <w:rStyle w:val="Hyperlink"/>
            <w:rFonts w:ascii="Arial" w:eastAsiaTheme="minorEastAsia" w:hAnsi="Arial" w:cs="Arial"/>
            <w:sz w:val="22"/>
            <w:szCs w:val="22"/>
          </w:rPr>
          <w:t>mailto:3GPPLiaison@etsi.org</w:t>
        </w:r>
      </w:hyperlink>
    </w:p>
    <w:p w14:paraId="6379C2AA" w14:textId="77777777" w:rsidR="00E155A0" w:rsidRPr="00D543B8" w:rsidRDefault="00E155A0" w:rsidP="00E155A0">
      <w:pPr>
        <w:spacing w:after="60"/>
        <w:ind w:left="1985" w:hanging="1985"/>
        <w:rPr>
          <w:rFonts w:ascii="Arial" w:eastAsiaTheme="minorEastAsia" w:hAnsi="Arial" w:cs="Arial"/>
          <w:b/>
        </w:rPr>
      </w:pPr>
    </w:p>
    <w:p w14:paraId="512DE37A" w14:textId="77777777" w:rsidR="00E155A0" w:rsidRPr="00D543B8" w:rsidRDefault="00E155A0" w:rsidP="00E155A0">
      <w:pPr>
        <w:spacing w:after="60"/>
        <w:ind w:left="1985" w:hanging="1985"/>
        <w:rPr>
          <w:rFonts w:ascii="Arial" w:eastAsiaTheme="minorEastAsia" w:hAnsi="Arial" w:cs="Arial"/>
          <w:bCs/>
        </w:rPr>
      </w:pPr>
      <w:r w:rsidRPr="00D543B8">
        <w:rPr>
          <w:rFonts w:ascii="Arial" w:eastAsiaTheme="minorEastAsia" w:hAnsi="Arial" w:cs="Arial"/>
          <w:b/>
        </w:rPr>
        <w:t>Attachments:</w:t>
      </w:r>
      <w:r w:rsidRPr="00D543B8">
        <w:rPr>
          <w:rFonts w:ascii="Arial" w:eastAsiaTheme="minorEastAsia" w:hAnsi="Arial" w:cs="Arial"/>
          <w:bCs/>
        </w:rPr>
        <w:tab/>
        <w:t>-</w:t>
      </w:r>
    </w:p>
    <w:p w14:paraId="687C927D" w14:textId="77777777" w:rsidR="00E155A0" w:rsidRPr="00D543B8" w:rsidRDefault="00E155A0" w:rsidP="00E155A0">
      <w:pPr>
        <w:rPr>
          <w:rFonts w:ascii="Arial" w:eastAsiaTheme="minorEastAsia" w:hAnsi="Arial" w:cs="Arial"/>
          <w:highlight w:val="yellow"/>
        </w:rPr>
      </w:pPr>
    </w:p>
    <w:p w14:paraId="6C67C377" w14:textId="77777777" w:rsidR="00D05ED8" w:rsidRPr="00D543B8" w:rsidRDefault="00D05ED8" w:rsidP="00E155A0">
      <w:pPr>
        <w:rPr>
          <w:rFonts w:ascii="Arial" w:eastAsiaTheme="minorEastAsia" w:hAnsi="Arial" w:cs="Arial"/>
        </w:rPr>
      </w:pPr>
    </w:p>
    <w:p w14:paraId="0E0CB714" w14:textId="77777777" w:rsidR="00E155A0" w:rsidRPr="000C7EB5" w:rsidRDefault="00E155A0" w:rsidP="00E155A0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</w:rPr>
      </w:pPr>
      <w:r w:rsidRPr="000C7EB5">
        <w:rPr>
          <w:rFonts w:ascii="Arial" w:eastAsiaTheme="minorEastAsia" w:hAnsi="Arial"/>
          <w:sz w:val="36"/>
        </w:rPr>
        <w:t>1</w:t>
      </w:r>
      <w:r w:rsidRPr="000C7EB5">
        <w:rPr>
          <w:rFonts w:ascii="Arial" w:eastAsiaTheme="minorEastAsia" w:hAnsi="Arial"/>
          <w:sz w:val="36"/>
        </w:rPr>
        <w:tab/>
        <w:t>Overall description</w:t>
      </w:r>
    </w:p>
    <w:p w14:paraId="2E00AC33" w14:textId="07758849" w:rsidR="009C7131" w:rsidRDefault="009C7131" w:rsidP="00E155A0">
      <w:pPr>
        <w:rPr>
          <w:ins w:id="13" w:author="Michal Szydelko, Huawei" w:date="2024-10-17T07:12:00Z"/>
          <w:rFonts w:eastAsiaTheme="minorEastAsia"/>
          <w:lang w:val="en-US"/>
        </w:rPr>
      </w:pPr>
      <w:ins w:id="14" w:author="Michal Szydelko, Huawei" w:date="2024-10-17T07:12:00Z">
        <w:r>
          <w:rPr>
            <w:rFonts w:eastAsiaTheme="minorEastAsia"/>
            <w:lang w:val="en-US"/>
          </w:rPr>
          <w:t xml:space="preserve">3GPP </w:t>
        </w:r>
      </w:ins>
      <w:r w:rsidR="00E155A0" w:rsidRPr="00E82E6E">
        <w:rPr>
          <w:rFonts w:eastAsiaTheme="minorEastAsia"/>
          <w:lang w:val="en-US"/>
        </w:rPr>
        <w:t xml:space="preserve">RAN WG4 </w:t>
      </w:r>
      <w:ins w:id="15" w:author="Michal Szydelko, Huawei" w:date="2024-10-17T07:11:00Z">
        <w:r>
          <w:rPr>
            <w:rFonts w:eastAsiaTheme="minorEastAsia"/>
            <w:lang w:val="en-US"/>
          </w:rPr>
          <w:t xml:space="preserve">has </w:t>
        </w:r>
      </w:ins>
      <w:r w:rsidR="00E155A0" w:rsidRPr="00E82E6E">
        <w:rPr>
          <w:rFonts w:eastAsiaTheme="minorEastAsia"/>
          <w:lang w:val="en-US"/>
        </w:rPr>
        <w:t xml:space="preserve">received the incoming LS from </w:t>
      </w:r>
      <w:r w:rsidR="00E82E6E" w:rsidRPr="00E82E6E">
        <w:rPr>
          <w:rFonts w:eastAsiaTheme="minorEastAsia"/>
          <w:lang w:val="en-US"/>
        </w:rPr>
        <w:t xml:space="preserve">ETSI MSG TFES </w:t>
      </w:r>
      <w:r w:rsidR="00A52671" w:rsidRPr="00E82E6E">
        <w:rPr>
          <w:rFonts w:eastAsiaTheme="minorEastAsia"/>
          <w:lang w:val="en-US"/>
        </w:rPr>
        <w:t xml:space="preserve">in </w:t>
      </w:r>
      <w:r w:rsidR="00E82E6E" w:rsidRPr="00E82E6E">
        <w:rPr>
          <w:rFonts w:eastAsiaTheme="minorEastAsia"/>
          <w:lang w:val="en-US"/>
        </w:rPr>
        <w:t xml:space="preserve">R4-2414917 </w:t>
      </w:r>
      <w:r w:rsidR="00E155A0" w:rsidRPr="00E82E6E">
        <w:rPr>
          <w:rFonts w:eastAsiaTheme="minorEastAsia"/>
          <w:lang w:val="en-US"/>
        </w:rPr>
        <w:t xml:space="preserve">on </w:t>
      </w:r>
      <w:ins w:id="16" w:author="Michal Szydelko, Huawei" w:date="2024-10-17T07:11:00Z">
        <w:r>
          <w:rPr>
            <w:rFonts w:eastAsiaTheme="minorEastAsia"/>
            <w:lang w:val="en-US"/>
          </w:rPr>
          <w:t xml:space="preserve">the </w:t>
        </w:r>
      </w:ins>
      <w:r w:rsidR="00E82E6E" w:rsidRPr="00E82E6E">
        <w:rPr>
          <w:rFonts w:eastAsiaTheme="minorEastAsia"/>
          <w:lang w:val="en-US"/>
        </w:rPr>
        <w:t>T</w:t>
      </w:r>
      <w:r w:rsidR="008F542F">
        <w:rPr>
          <w:rFonts w:eastAsiaTheme="minorEastAsia"/>
          <w:lang w:val="en-US"/>
        </w:rPr>
        <w:t>X</w:t>
      </w:r>
      <w:r w:rsidR="00E82E6E" w:rsidRPr="00E82E6E">
        <w:rPr>
          <w:rFonts w:eastAsiaTheme="minorEastAsia"/>
          <w:lang w:val="en-US"/>
        </w:rPr>
        <w:t xml:space="preserve"> spurious emissions: co-existence requirements </w:t>
      </w:r>
      <w:proofErr w:type="gramStart"/>
      <w:r w:rsidR="00E82E6E" w:rsidRPr="00E82E6E">
        <w:rPr>
          <w:rFonts w:eastAsiaTheme="minorEastAsia"/>
          <w:lang w:val="en-US"/>
        </w:rPr>
        <w:t>limits</w:t>
      </w:r>
      <w:proofErr w:type="gramEnd"/>
      <w:r w:rsidR="00E82E6E" w:rsidRPr="00E82E6E">
        <w:rPr>
          <w:rFonts w:eastAsiaTheme="minorEastAsia"/>
          <w:lang w:val="en-US"/>
        </w:rPr>
        <w:t xml:space="preserve"> for high frequency bands, </w:t>
      </w:r>
      <w:r w:rsidR="00E155A0" w:rsidRPr="00E82E6E">
        <w:rPr>
          <w:rFonts w:eastAsiaTheme="minorEastAsia"/>
          <w:lang w:val="en-US"/>
        </w:rPr>
        <w:t xml:space="preserve">and would like to thank for the opportunity to give input on this topic. </w:t>
      </w:r>
      <w:bookmarkStart w:id="17" w:name="_Hlk530081091"/>
    </w:p>
    <w:p w14:paraId="150B122C" w14:textId="791C8AF3" w:rsidR="00DB1FB2" w:rsidRDefault="009C7131" w:rsidP="00E155A0">
      <w:pPr>
        <w:rPr>
          <w:ins w:id="18" w:author="Michal Szydelko, Huawei" w:date="2024-10-17T07:20:00Z"/>
          <w:rFonts w:eastAsiaTheme="minorEastAsia"/>
          <w:lang w:val="en-US"/>
        </w:rPr>
      </w:pPr>
      <w:ins w:id="19" w:author="Michal Szydelko, Huawei" w:date="2024-10-17T07:12:00Z">
        <w:r>
          <w:rPr>
            <w:rFonts w:eastAsiaTheme="minorEastAsia"/>
            <w:lang w:val="en-US"/>
          </w:rPr>
          <w:t xml:space="preserve">3GPP </w:t>
        </w:r>
        <w:r w:rsidRPr="00E82E6E">
          <w:rPr>
            <w:rFonts w:eastAsiaTheme="minorEastAsia"/>
            <w:lang w:val="en-US"/>
          </w:rPr>
          <w:t>RAN WG4</w:t>
        </w:r>
        <w:r>
          <w:rPr>
            <w:rFonts w:eastAsiaTheme="minorEastAsia"/>
            <w:lang w:val="en-US"/>
          </w:rPr>
          <w:t xml:space="preserve"> would like to inform, that </w:t>
        </w:r>
      </w:ins>
      <w:ins w:id="20" w:author="Michal Szydelko, Huawei" w:date="2024-10-17T07:13:00Z">
        <w:r>
          <w:rPr>
            <w:rFonts w:eastAsiaTheme="minorEastAsia"/>
            <w:lang w:val="en-US"/>
          </w:rPr>
          <w:t xml:space="preserve">the </w:t>
        </w:r>
      </w:ins>
      <w:ins w:id="21" w:author="Michal Szydelko, Huawei" w:date="2024-10-17T07:12:00Z">
        <w:r>
          <w:rPr>
            <w:rFonts w:eastAsiaTheme="minorEastAsia"/>
            <w:lang w:val="en-US"/>
          </w:rPr>
          <w:t xml:space="preserve">topic </w:t>
        </w:r>
      </w:ins>
      <w:ins w:id="22" w:author="Michal Szydelko, Huawei" w:date="2024-10-17T07:13:00Z">
        <w:r>
          <w:rPr>
            <w:rFonts w:eastAsiaTheme="minorEastAsia"/>
            <w:lang w:val="en-US"/>
          </w:rPr>
          <w:t xml:space="preserve">of </w:t>
        </w:r>
        <w:r w:rsidRPr="00E82E6E">
          <w:rPr>
            <w:rFonts w:eastAsiaTheme="minorEastAsia"/>
            <w:lang w:val="en-US"/>
          </w:rPr>
          <w:t>T</w:t>
        </w:r>
        <w:r>
          <w:rPr>
            <w:rFonts w:eastAsiaTheme="minorEastAsia"/>
            <w:lang w:val="en-US"/>
          </w:rPr>
          <w:t>X</w:t>
        </w:r>
        <w:r w:rsidRPr="00E82E6E">
          <w:rPr>
            <w:rFonts w:eastAsiaTheme="minorEastAsia"/>
            <w:lang w:val="en-US"/>
          </w:rPr>
          <w:t xml:space="preserve"> spurious emissions</w:t>
        </w:r>
        <w:r>
          <w:rPr>
            <w:rFonts w:eastAsiaTheme="minorEastAsia"/>
            <w:lang w:val="en-US"/>
          </w:rPr>
          <w:t xml:space="preserve"> </w:t>
        </w:r>
      </w:ins>
      <w:ins w:id="23" w:author="Michal Szydelko, Huawei" w:date="2024-10-17T07:14:00Z">
        <w:r>
          <w:rPr>
            <w:rFonts w:eastAsiaTheme="minorEastAsia"/>
            <w:lang w:val="en-US"/>
          </w:rPr>
          <w:t xml:space="preserve">for </w:t>
        </w:r>
      </w:ins>
      <w:ins w:id="24" w:author="Michal Szydelko, Huawei" w:date="2024-10-17T07:13:00Z">
        <w:r w:rsidRPr="00E82E6E">
          <w:rPr>
            <w:rFonts w:eastAsiaTheme="minorEastAsia"/>
            <w:lang w:val="en-US"/>
          </w:rPr>
          <w:t>co-existence requirements limits for high frequency bands</w:t>
        </w:r>
        <w:r>
          <w:rPr>
            <w:rFonts w:eastAsiaTheme="minorEastAsia"/>
            <w:lang w:val="en-US"/>
          </w:rPr>
          <w:t xml:space="preserve"> </w:t>
        </w:r>
      </w:ins>
      <w:ins w:id="25" w:author="Michal Szydelko, Huawei" w:date="2024-10-17T07:12:00Z">
        <w:r>
          <w:rPr>
            <w:rFonts w:eastAsiaTheme="minorEastAsia"/>
            <w:lang w:val="en-US"/>
          </w:rPr>
          <w:t xml:space="preserve">has been discussed and it was </w:t>
        </w:r>
      </w:ins>
      <w:ins w:id="26" w:author="Michal Szydelko, Huawei" w:date="2024-10-17T07:14:00Z">
        <w:r>
          <w:rPr>
            <w:rFonts w:eastAsiaTheme="minorEastAsia"/>
            <w:lang w:val="en-US"/>
          </w:rPr>
          <w:t xml:space="preserve">identified </w:t>
        </w:r>
      </w:ins>
      <w:ins w:id="27" w:author="Michal Szydelko, Huawei" w:date="2024-10-17T07:13:00Z">
        <w:r>
          <w:rPr>
            <w:rFonts w:eastAsiaTheme="minorEastAsia"/>
            <w:lang w:val="en-US"/>
          </w:rPr>
          <w:t xml:space="preserve">as one </w:t>
        </w:r>
      </w:ins>
      <w:ins w:id="28" w:author="Michal Szydelko, Huawei" w:date="2024-10-17T07:12:00Z">
        <w:r>
          <w:rPr>
            <w:rFonts w:eastAsiaTheme="minorEastAsia"/>
            <w:lang w:val="en-US"/>
          </w:rPr>
          <w:t xml:space="preserve">potential area for </w:t>
        </w:r>
      </w:ins>
      <w:ins w:id="29" w:author="Michal Szydelko, Huawei" w:date="2024-10-17T07:14:00Z">
        <w:r>
          <w:rPr>
            <w:rFonts w:eastAsiaTheme="minorEastAsia"/>
            <w:lang w:val="en-US"/>
          </w:rPr>
          <w:t>further improvements</w:t>
        </w:r>
      </w:ins>
      <w:ins w:id="30" w:author="Michal Szydelko, Huawei" w:date="2024-10-17T07:19:00Z">
        <w:r w:rsidR="00DB1FB2">
          <w:rPr>
            <w:rFonts w:eastAsiaTheme="minorEastAsia"/>
            <w:lang w:val="en-US"/>
          </w:rPr>
          <w:t xml:space="preserve"> of RAN4 n</w:t>
        </w:r>
        <w:proofErr w:type="spellStart"/>
        <w:r w:rsidR="00DB1FB2">
          <w:t>etwork</w:t>
        </w:r>
      </w:ins>
      <w:proofErr w:type="spellEnd"/>
      <w:ins w:id="31" w:author="Michal Szydelko, Huawei" w:date="2024-10-17T07:20:00Z">
        <w:r w:rsidR="00DB1FB2">
          <w:t xml:space="preserve"> </w:t>
        </w:r>
      </w:ins>
      <w:ins w:id="32" w:author="Michal Szydelko, Huawei" w:date="2024-10-17T07:19:00Z">
        <w:r w:rsidR="00DB1FB2">
          <w:t>node</w:t>
        </w:r>
      </w:ins>
      <w:ins w:id="33" w:author="Michal Szydelko, Huawei" w:date="2024-10-17T07:20:00Z">
        <w:r w:rsidR="00DB1FB2">
          <w:t>s</w:t>
        </w:r>
      </w:ins>
      <w:ins w:id="34" w:author="Michal Szydelko, Huawei" w:date="2024-10-17T07:19:00Z">
        <w:r w:rsidR="00DB1FB2">
          <w:t xml:space="preserve"> specifications</w:t>
        </w:r>
      </w:ins>
      <w:ins w:id="35" w:author="Michal Szydelko, Huawei" w:date="2024-10-17T07:14:00Z">
        <w:r>
          <w:rPr>
            <w:rFonts w:eastAsiaTheme="minorEastAsia"/>
            <w:lang w:val="en-US"/>
          </w:rPr>
          <w:t>.</w:t>
        </w:r>
      </w:ins>
      <w:ins w:id="36" w:author="Michal Szydelko, Huawei" w:date="2024-10-17T07:17:00Z">
        <w:r w:rsidR="00B16478">
          <w:rPr>
            <w:rFonts w:eastAsiaTheme="minorEastAsia"/>
            <w:lang w:val="en-US"/>
          </w:rPr>
          <w:t xml:space="preserve"> </w:t>
        </w:r>
      </w:ins>
    </w:p>
    <w:p w14:paraId="67D7308E" w14:textId="79C1C29A" w:rsidR="00A52671" w:rsidRDefault="00B16478" w:rsidP="00E155A0">
      <w:pPr>
        <w:rPr>
          <w:ins w:id="37" w:author="Michal Szydelko, Huawei" w:date="2024-10-17T07:14:00Z"/>
          <w:rFonts w:eastAsiaTheme="minorEastAsia"/>
          <w:lang w:val="en-US"/>
        </w:rPr>
      </w:pPr>
      <w:ins w:id="38" w:author="Michal Szydelko, Huawei" w:date="2024-10-17T07:17:00Z">
        <w:r>
          <w:rPr>
            <w:rFonts w:eastAsiaTheme="minorEastAsia"/>
            <w:lang w:val="en-US"/>
          </w:rPr>
          <w:t>Furthe</w:t>
        </w:r>
      </w:ins>
      <w:ins w:id="39" w:author="Michal Szydelko, Huawei" w:date="2024-10-17T07:18:00Z">
        <w:r>
          <w:rPr>
            <w:rFonts w:eastAsiaTheme="minorEastAsia"/>
            <w:lang w:val="en-US"/>
          </w:rPr>
          <w:t xml:space="preserve">rmore, </w:t>
        </w:r>
        <w:r>
          <w:rPr>
            <w:rFonts w:eastAsiaTheme="minorEastAsia"/>
            <w:lang w:val="en-US"/>
          </w:rPr>
          <w:t xml:space="preserve">3GPP </w:t>
        </w:r>
        <w:r w:rsidRPr="00E82E6E">
          <w:rPr>
            <w:rFonts w:eastAsiaTheme="minorEastAsia"/>
            <w:lang w:val="en-US"/>
          </w:rPr>
          <w:t>RAN WG4</w:t>
        </w:r>
        <w:r>
          <w:rPr>
            <w:rFonts w:eastAsiaTheme="minorEastAsia"/>
            <w:lang w:val="en-US"/>
          </w:rPr>
          <w:t xml:space="preserve"> </w:t>
        </w:r>
      </w:ins>
      <w:ins w:id="40" w:author="Michal Szydelko, Huawei" w:date="2024-10-17T07:21:00Z">
        <w:r w:rsidR="00732D1F">
          <w:rPr>
            <w:rFonts w:eastAsiaTheme="minorEastAsia"/>
            <w:lang w:val="en-US"/>
          </w:rPr>
          <w:t xml:space="preserve">agreed to </w:t>
        </w:r>
      </w:ins>
      <w:ins w:id="41" w:author="Michal Szydelko, Huawei" w:date="2024-10-17T07:18:00Z">
        <w:r>
          <w:rPr>
            <w:rFonts w:eastAsiaTheme="minorEastAsia"/>
            <w:lang w:val="en-US"/>
          </w:rPr>
          <w:t xml:space="preserve">further investigate whether other </w:t>
        </w:r>
      </w:ins>
      <w:ins w:id="42" w:author="Michal Szydelko, Huawei" w:date="2024-10-17T07:21:00Z">
        <w:r w:rsidR="00732D1F">
          <w:rPr>
            <w:rFonts w:eastAsiaTheme="minorEastAsia"/>
            <w:lang w:val="en-US"/>
          </w:rPr>
          <w:t>(co-location or co-existence)</w:t>
        </w:r>
        <w:r w:rsidR="00732D1F">
          <w:rPr>
            <w:rFonts w:eastAsiaTheme="minorEastAsia"/>
            <w:lang w:val="en-US"/>
          </w:rPr>
          <w:t xml:space="preserve"> requirements </w:t>
        </w:r>
      </w:ins>
      <w:ins w:id="43" w:author="Michal Szydelko, Huawei" w:date="2024-10-17T07:18:00Z">
        <w:r>
          <w:rPr>
            <w:rFonts w:eastAsiaTheme="minorEastAsia"/>
            <w:lang w:val="en-US"/>
          </w:rPr>
          <w:t>may require a</w:t>
        </w:r>
      </w:ins>
      <w:ins w:id="44" w:author="Michal Szydelko, Huawei" w:date="2024-10-17T07:19:00Z">
        <w:r>
          <w:rPr>
            <w:rFonts w:eastAsiaTheme="minorEastAsia"/>
            <w:lang w:val="en-US"/>
          </w:rPr>
          <w:t>djustments for high frequency bands</w:t>
        </w:r>
      </w:ins>
      <w:ins w:id="45" w:author="Michal Szydelko, Huawei" w:date="2024-10-17T07:22:00Z">
        <w:r w:rsidR="00732D1F">
          <w:rPr>
            <w:rFonts w:eastAsiaTheme="minorEastAsia"/>
            <w:lang w:val="en-US"/>
          </w:rPr>
          <w:t>.</w:t>
        </w:r>
      </w:ins>
      <w:ins w:id="46" w:author="Michal Szydelko, Huawei" w:date="2024-10-17T07:19:00Z">
        <w:r w:rsidR="00DB1FB2">
          <w:rPr>
            <w:rFonts w:eastAsiaTheme="minorEastAsia"/>
            <w:lang w:val="en-US"/>
          </w:rPr>
          <w:t xml:space="preserve"> </w:t>
        </w:r>
      </w:ins>
      <w:ins w:id="47" w:author="Michal Szydelko, Huawei" w:date="2024-10-17T07:18:00Z">
        <w:r>
          <w:rPr>
            <w:rFonts w:eastAsiaTheme="minorEastAsia"/>
            <w:lang w:val="en-US"/>
          </w:rPr>
          <w:t xml:space="preserve"> </w:t>
        </w:r>
      </w:ins>
      <w:ins w:id="48" w:author="Michal Szydelko, Huawei" w:date="2024-10-17T07:14:00Z">
        <w:r w:rsidR="009C7131">
          <w:rPr>
            <w:rFonts w:eastAsiaTheme="minorEastAsia"/>
            <w:lang w:val="en-US"/>
          </w:rPr>
          <w:t xml:space="preserve"> </w:t>
        </w:r>
      </w:ins>
    </w:p>
    <w:p w14:paraId="489F959A" w14:textId="40601BD2" w:rsidR="00B16478" w:rsidRPr="00475BE3" w:rsidDel="00B16478" w:rsidRDefault="00630AC6" w:rsidP="00E155A0">
      <w:pPr>
        <w:rPr>
          <w:del w:id="49" w:author="Michal Szydelko, Huawei" w:date="2024-10-17T07:17:00Z"/>
          <w:rFonts w:eastAsiaTheme="minorEastAsia"/>
          <w:lang w:val="en-US"/>
        </w:rPr>
      </w:pPr>
      <w:ins w:id="50" w:author="Michal Szydelko, Huawei" w:date="2024-10-17T07:14:00Z">
        <w:r>
          <w:rPr>
            <w:rFonts w:eastAsiaTheme="minorEastAsia"/>
            <w:lang w:val="en-US"/>
          </w:rPr>
          <w:t xml:space="preserve">3GPP </w:t>
        </w:r>
        <w:r w:rsidRPr="00E82E6E">
          <w:rPr>
            <w:rFonts w:eastAsiaTheme="minorEastAsia"/>
            <w:lang w:val="en-US"/>
          </w:rPr>
          <w:t>RAN WG4</w:t>
        </w:r>
        <w:r>
          <w:rPr>
            <w:rFonts w:eastAsiaTheme="minorEastAsia"/>
            <w:lang w:val="en-US"/>
          </w:rPr>
          <w:t xml:space="preserve"> will keep </w:t>
        </w:r>
        <w:r w:rsidRPr="00630AC6">
          <w:rPr>
            <w:rFonts w:eastAsiaTheme="minorEastAsia"/>
            <w:lang w:val="en-US"/>
          </w:rPr>
          <w:t>ETSI MSG TFES</w:t>
        </w:r>
        <w:r>
          <w:rPr>
            <w:rFonts w:eastAsiaTheme="minorEastAsia"/>
            <w:lang w:val="en-US"/>
          </w:rPr>
          <w:t xml:space="preserve"> informed on future developments in </w:t>
        </w:r>
      </w:ins>
      <w:ins w:id="51" w:author="Michal Szydelko, Huawei" w:date="2024-10-17T07:15:00Z">
        <w:r>
          <w:rPr>
            <w:rFonts w:eastAsiaTheme="minorEastAsia"/>
            <w:lang w:val="en-US"/>
          </w:rPr>
          <w:t>the area</w:t>
        </w:r>
      </w:ins>
      <w:ins w:id="52" w:author="Michal Szydelko, Huawei" w:date="2024-10-17T07:17:00Z">
        <w:r w:rsidR="00B16478">
          <w:rPr>
            <w:rFonts w:eastAsiaTheme="minorEastAsia"/>
            <w:lang w:val="en-US"/>
          </w:rPr>
          <w:t xml:space="preserve">, which </w:t>
        </w:r>
      </w:ins>
      <w:ins w:id="53" w:author="Michal Szydelko, Huawei" w:date="2024-10-17T07:24:00Z">
        <w:r w:rsidR="006A003B">
          <w:rPr>
            <w:rFonts w:eastAsiaTheme="minorEastAsia"/>
            <w:lang w:val="en-US"/>
          </w:rPr>
          <w:t>a</w:t>
        </w:r>
      </w:ins>
      <w:ins w:id="54" w:author="Michal Szydelko, Huawei" w:date="2024-10-17T07:23:00Z">
        <w:r w:rsidR="006A003B">
          <w:rPr>
            <w:rFonts w:eastAsiaTheme="minorEastAsia"/>
            <w:lang w:val="en-US"/>
          </w:rPr>
          <w:t>re</w:t>
        </w:r>
      </w:ins>
      <w:ins w:id="55" w:author="Michal Szydelko, Huawei" w:date="2024-10-17T07:17:00Z">
        <w:r w:rsidR="00B16478">
          <w:rPr>
            <w:rFonts w:eastAsiaTheme="minorEastAsia"/>
            <w:lang w:val="en-US"/>
          </w:rPr>
          <w:t xml:space="preserve"> expected t</w:t>
        </w:r>
      </w:ins>
      <w:ins w:id="56" w:author="Michal Szydelko, Huawei" w:date="2024-10-17T07:22:00Z">
        <w:r w:rsidR="00732D1F">
          <w:rPr>
            <w:rFonts w:eastAsiaTheme="minorEastAsia"/>
            <w:lang w:val="en-US"/>
          </w:rPr>
          <w:t xml:space="preserve">o be initiated </w:t>
        </w:r>
      </w:ins>
      <w:ins w:id="57" w:author="Michal Szydelko, Huawei" w:date="2024-10-17T07:24:00Z">
        <w:r w:rsidR="006A003B">
          <w:rPr>
            <w:rFonts w:eastAsiaTheme="minorEastAsia"/>
            <w:lang w:val="en-US"/>
          </w:rPr>
          <w:t xml:space="preserve">November 2024, </w:t>
        </w:r>
        <w:r w:rsidR="00591ABF">
          <w:rPr>
            <w:rFonts w:eastAsiaTheme="minorEastAsia"/>
            <w:lang w:val="en-US"/>
          </w:rPr>
          <w:t xml:space="preserve">with conclusions expected </w:t>
        </w:r>
      </w:ins>
      <w:ins w:id="58" w:author="Michal Szydelko, Huawei" w:date="2024-10-17T07:25:00Z">
        <w:r w:rsidR="00591ABF">
          <w:rPr>
            <w:rFonts w:eastAsiaTheme="minorEastAsia"/>
            <w:lang w:val="en-US"/>
          </w:rPr>
          <w:t>2025.</w:t>
        </w:r>
      </w:ins>
    </w:p>
    <w:p w14:paraId="7D9B72BF" w14:textId="1FD9766F" w:rsidR="00E82E6E" w:rsidRPr="00E82E6E" w:rsidRDefault="00E82E6E" w:rsidP="00E155A0">
      <w:pPr>
        <w:rPr>
          <w:rFonts w:eastAsiaTheme="minorEastAsia"/>
          <w:lang w:val="en-US"/>
        </w:rPr>
      </w:pPr>
      <w:del w:id="59" w:author="Michal Szydelko, Huawei" w:date="2024-10-17T07:10:00Z">
        <w:r w:rsidRPr="00E82E6E" w:rsidDel="00933E3D">
          <w:rPr>
            <w:rFonts w:eastAsiaTheme="minorEastAsia"/>
            <w:highlight w:val="yellow"/>
            <w:lang w:val="en-US"/>
          </w:rPr>
          <w:delText>TBD</w:delText>
        </w:r>
      </w:del>
      <w:bookmarkStart w:id="60" w:name="_GoBack"/>
      <w:bookmarkEnd w:id="60"/>
    </w:p>
    <w:bookmarkEnd w:id="17"/>
    <w:p w14:paraId="66A73D0D" w14:textId="77777777" w:rsidR="00E155A0" w:rsidRPr="009B50E9" w:rsidRDefault="00E155A0" w:rsidP="00E155A0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</w:rPr>
      </w:pPr>
      <w:r w:rsidRPr="009B50E9">
        <w:rPr>
          <w:rFonts w:ascii="Arial" w:eastAsiaTheme="minorEastAsia" w:hAnsi="Arial"/>
          <w:sz w:val="36"/>
        </w:rPr>
        <w:t>2</w:t>
      </w:r>
      <w:r w:rsidRPr="009B50E9">
        <w:rPr>
          <w:rFonts w:ascii="Arial" w:eastAsiaTheme="minorEastAsia" w:hAnsi="Arial"/>
          <w:sz w:val="36"/>
        </w:rPr>
        <w:tab/>
        <w:t>Actions</w:t>
      </w:r>
    </w:p>
    <w:p w14:paraId="38DE005A" w14:textId="13CE65B1" w:rsidR="00E155A0" w:rsidRPr="009B50E9" w:rsidRDefault="00E155A0" w:rsidP="00E155A0">
      <w:pPr>
        <w:spacing w:after="120"/>
        <w:ind w:left="1985" w:hanging="1985"/>
        <w:rPr>
          <w:rFonts w:ascii="Arial" w:eastAsiaTheme="minorEastAsia" w:hAnsi="Arial" w:cs="Arial"/>
          <w:b/>
        </w:rPr>
      </w:pPr>
      <w:r w:rsidRPr="009B50E9">
        <w:rPr>
          <w:rFonts w:ascii="Arial" w:eastAsiaTheme="minorEastAsia" w:hAnsi="Arial" w:cs="Arial"/>
          <w:b/>
        </w:rPr>
        <w:t xml:space="preserve">To </w:t>
      </w:r>
      <w:r w:rsidR="00DA56DF">
        <w:rPr>
          <w:rFonts w:ascii="Arial" w:eastAsiaTheme="minorEastAsia" w:hAnsi="Arial" w:cs="Arial"/>
          <w:b/>
          <w:bCs/>
          <w:sz w:val="22"/>
          <w:szCs w:val="22"/>
        </w:rPr>
        <w:t>ETSI MSG TFES</w:t>
      </w:r>
    </w:p>
    <w:p w14:paraId="5AF8A49C" w14:textId="2A2226A2" w:rsidR="00E155A0" w:rsidRPr="009B50E9" w:rsidRDefault="00E155A0" w:rsidP="00935FE6">
      <w:pPr>
        <w:spacing w:after="120"/>
        <w:ind w:left="993" w:hanging="993"/>
        <w:rPr>
          <w:rFonts w:ascii="Arial" w:eastAsiaTheme="minorEastAsia" w:hAnsi="Arial" w:cs="Arial"/>
        </w:rPr>
      </w:pPr>
      <w:r w:rsidRPr="00E07420">
        <w:rPr>
          <w:rFonts w:ascii="Arial" w:eastAsiaTheme="minorEastAsia" w:hAnsi="Arial" w:cs="Arial"/>
          <w:b/>
        </w:rPr>
        <w:t xml:space="preserve">ACTION: </w:t>
      </w:r>
      <w:r w:rsidRPr="00E07420">
        <w:rPr>
          <w:rFonts w:ascii="Arial" w:eastAsiaTheme="minorEastAsia" w:hAnsi="Arial" w:cs="Arial"/>
          <w:b/>
          <w:color w:val="0070C0"/>
        </w:rPr>
        <w:tab/>
      </w:r>
      <w:r w:rsidRPr="00E07420">
        <w:rPr>
          <w:rFonts w:eastAsiaTheme="minorEastAsia"/>
        </w:rPr>
        <w:t>3GPP RAN</w:t>
      </w:r>
      <w:r w:rsidR="00D91B8B" w:rsidRPr="00E07420">
        <w:rPr>
          <w:rFonts w:eastAsiaTheme="minorEastAsia"/>
        </w:rPr>
        <w:t xml:space="preserve"> WG</w:t>
      </w:r>
      <w:r w:rsidRPr="00E07420">
        <w:rPr>
          <w:rFonts w:eastAsiaTheme="minorEastAsia"/>
        </w:rPr>
        <w:t xml:space="preserve">4 asks </w:t>
      </w:r>
      <w:r w:rsidR="00062990">
        <w:rPr>
          <w:rFonts w:eastAsiaTheme="minorEastAsia"/>
        </w:rPr>
        <w:t xml:space="preserve">ETSI MSG TFES </w:t>
      </w:r>
      <w:r w:rsidRPr="00E07420">
        <w:rPr>
          <w:rFonts w:eastAsiaTheme="minorEastAsia"/>
        </w:rPr>
        <w:t xml:space="preserve">to consider </w:t>
      </w:r>
      <w:r w:rsidR="00935FE6" w:rsidRPr="00E07420">
        <w:rPr>
          <w:rFonts w:eastAsiaTheme="minorEastAsia"/>
        </w:rPr>
        <w:t xml:space="preserve">the </w:t>
      </w:r>
      <w:r w:rsidR="00E07420" w:rsidRPr="00E07420">
        <w:rPr>
          <w:rFonts w:eastAsiaTheme="minorEastAsia"/>
        </w:rPr>
        <w:t xml:space="preserve">above </w:t>
      </w:r>
      <w:r w:rsidRPr="00E07420">
        <w:rPr>
          <w:rFonts w:eastAsiaTheme="minorEastAsia"/>
        </w:rPr>
        <w:t>information.</w:t>
      </w:r>
    </w:p>
    <w:p w14:paraId="0FCFDE66" w14:textId="77777777" w:rsidR="00E155A0" w:rsidRPr="009B50E9" w:rsidRDefault="00E155A0" w:rsidP="00E155A0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  <w:szCs w:val="36"/>
        </w:rPr>
      </w:pPr>
      <w:r w:rsidRPr="009B50E9">
        <w:rPr>
          <w:rFonts w:ascii="Arial" w:eastAsiaTheme="minorEastAsia" w:hAnsi="Arial"/>
          <w:sz w:val="36"/>
          <w:szCs w:val="36"/>
        </w:rPr>
        <w:lastRenderedPageBreak/>
        <w:t>3</w:t>
      </w:r>
      <w:r w:rsidRPr="009B50E9">
        <w:rPr>
          <w:rFonts w:ascii="Arial" w:eastAsiaTheme="minorEastAsia" w:hAnsi="Arial"/>
          <w:sz w:val="36"/>
          <w:szCs w:val="36"/>
        </w:rPr>
        <w:tab/>
        <w:t xml:space="preserve">Dates of next </w:t>
      </w:r>
      <w:r w:rsidRPr="009B50E9">
        <w:rPr>
          <w:rFonts w:ascii="Arial" w:eastAsiaTheme="minorEastAsia" w:hAnsi="Arial" w:cs="Arial"/>
          <w:bCs/>
          <w:sz w:val="36"/>
          <w:szCs w:val="36"/>
        </w:rPr>
        <w:t xml:space="preserve">TSG </w:t>
      </w:r>
      <w:r w:rsidRPr="009B50E9">
        <w:rPr>
          <w:rFonts w:ascii="Arial" w:eastAsiaTheme="minorEastAsia" w:hAnsi="Arial" w:cs="Arial"/>
          <w:sz w:val="36"/>
          <w:szCs w:val="36"/>
        </w:rPr>
        <w:t>RAN</w:t>
      </w:r>
      <w:r w:rsidRPr="009B50E9">
        <w:rPr>
          <w:rFonts w:ascii="Arial" w:eastAsiaTheme="minorEastAsia" w:hAnsi="Arial" w:cs="Arial"/>
          <w:bCs/>
          <w:sz w:val="36"/>
          <w:szCs w:val="36"/>
        </w:rPr>
        <w:t xml:space="preserve"> WG 4</w:t>
      </w:r>
      <w:r w:rsidRPr="009B50E9">
        <w:rPr>
          <w:rFonts w:ascii="Arial" w:eastAsiaTheme="minorEastAsia" w:hAnsi="Arial"/>
          <w:sz w:val="36"/>
          <w:szCs w:val="36"/>
        </w:rPr>
        <w:t xml:space="preserve"> meetings</w:t>
      </w:r>
    </w:p>
    <w:p w14:paraId="13BE0726" w14:textId="14153CA9" w:rsidR="00E155A0" w:rsidRPr="009B50E9" w:rsidRDefault="00E155A0" w:rsidP="00E155A0">
      <w:pPr>
        <w:spacing w:after="120"/>
        <w:ind w:left="2268" w:hanging="2268"/>
        <w:rPr>
          <w:rFonts w:ascii="Arial" w:eastAsia="SimSun" w:hAnsi="Arial" w:cs="Arial"/>
          <w:bCs/>
          <w:color w:val="000000"/>
        </w:rPr>
      </w:pPr>
      <w:r w:rsidRPr="009B50E9">
        <w:rPr>
          <w:rFonts w:ascii="Arial" w:eastAsia="SimSun" w:hAnsi="Arial" w:cs="Arial"/>
          <w:bCs/>
          <w:color w:val="000000"/>
        </w:rPr>
        <w:t>TSG-RAN4 Meeting #113</w:t>
      </w:r>
      <w:r w:rsidRPr="009B50E9">
        <w:rPr>
          <w:rFonts w:ascii="Arial" w:eastAsia="SimSun" w:hAnsi="Arial" w:cs="Arial"/>
          <w:bCs/>
          <w:color w:val="000000"/>
        </w:rPr>
        <w:tab/>
      </w:r>
      <w:r w:rsidRPr="009B50E9">
        <w:rPr>
          <w:rFonts w:ascii="Arial" w:eastAsia="SimSun" w:hAnsi="Arial" w:cs="Arial"/>
          <w:bCs/>
          <w:color w:val="000000"/>
        </w:rPr>
        <w:tab/>
        <w:t>Orlando, US</w:t>
      </w:r>
      <w:r w:rsidRPr="009B50E9">
        <w:rPr>
          <w:rFonts w:ascii="Arial" w:eastAsia="SimSun" w:hAnsi="Arial" w:cs="Arial"/>
          <w:bCs/>
          <w:color w:val="000000"/>
        </w:rPr>
        <w:tab/>
      </w:r>
      <w:r w:rsidRPr="009B50E9">
        <w:rPr>
          <w:rFonts w:ascii="Arial" w:eastAsia="SimSun" w:hAnsi="Arial" w:cs="Arial"/>
          <w:bCs/>
          <w:color w:val="000000"/>
        </w:rPr>
        <w:tab/>
      </w:r>
      <w:r w:rsidRPr="009B50E9">
        <w:rPr>
          <w:rFonts w:ascii="Arial" w:eastAsia="SimSun" w:hAnsi="Arial" w:cs="Arial"/>
          <w:bCs/>
          <w:color w:val="000000"/>
        </w:rPr>
        <w:tab/>
      </w:r>
      <w:r w:rsidRPr="009B50E9">
        <w:rPr>
          <w:rFonts w:ascii="Arial" w:eastAsia="SimSun" w:hAnsi="Arial" w:cs="Arial"/>
          <w:bCs/>
          <w:color w:val="000000"/>
        </w:rPr>
        <w:tab/>
      </w:r>
      <w:r w:rsidRPr="009B50E9">
        <w:rPr>
          <w:rFonts w:ascii="Arial" w:eastAsia="SimSun" w:hAnsi="Arial" w:cs="Arial"/>
          <w:bCs/>
          <w:color w:val="000000"/>
        </w:rPr>
        <w:tab/>
        <w:t>18-22 November</w:t>
      </w:r>
      <w:r w:rsidR="00D172BE" w:rsidRPr="009B50E9">
        <w:rPr>
          <w:rFonts w:ascii="Arial" w:eastAsia="SimSun" w:hAnsi="Arial" w:cs="Arial"/>
          <w:bCs/>
          <w:color w:val="000000"/>
        </w:rPr>
        <w:t>, 2024</w:t>
      </w:r>
    </w:p>
    <w:p w14:paraId="2F3B54F4" w14:textId="6494B3E5" w:rsidR="00E155A0" w:rsidRPr="00A52671" w:rsidRDefault="00D172BE" w:rsidP="00A52671">
      <w:pPr>
        <w:spacing w:after="120"/>
        <w:ind w:left="2268" w:hanging="2268"/>
        <w:rPr>
          <w:rFonts w:ascii="Arial" w:eastAsia="SimSun" w:hAnsi="Arial" w:cs="Arial"/>
          <w:bCs/>
          <w:color w:val="000000"/>
        </w:rPr>
      </w:pPr>
      <w:r w:rsidRPr="009B50E9">
        <w:rPr>
          <w:rFonts w:ascii="Arial" w:eastAsia="SimSun" w:hAnsi="Arial" w:cs="Arial"/>
          <w:bCs/>
          <w:color w:val="000000"/>
        </w:rPr>
        <w:t>TSG-RAN4 Meeting #114</w:t>
      </w:r>
      <w:r w:rsidRPr="009B50E9">
        <w:rPr>
          <w:rFonts w:ascii="Arial" w:eastAsia="SimSun" w:hAnsi="Arial" w:cs="Arial"/>
          <w:bCs/>
          <w:color w:val="000000"/>
        </w:rPr>
        <w:tab/>
      </w:r>
      <w:r w:rsidRPr="009B50E9">
        <w:rPr>
          <w:rFonts w:ascii="Arial" w:eastAsia="SimSun" w:hAnsi="Arial" w:cs="Arial"/>
          <w:bCs/>
          <w:color w:val="000000"/>
        </w:rPr>
        <w:tab/>
        <w:t>Athens, Greece</w:t>
      </w:r>
      <w:r w:rsidRPr="009B50E9">
        <w:rPr>
          <w:rFonts w:ascii="Arial" w:eastAsia="SimSun" w:hAnsi="Arial" w:cs="Arial"/>
          <w:bCs/>
          <w:color w:val="000000"/>
        </w:rPr>
        <w:tab/>
      </w:r>
      <w:r w:rsidRPr="009B50E9">
        <w:rPr>
          <w:rFonts w:ascii="Arial" w:eastAsia="SimSun" w:hAnsi="Arial" w:cs="Arial"/>
          <w:bCs/>
          <w:color w:val="000000"/>
        </w:rPr>
        <w:tab/>
      </w:r>
      <w:r w:rsidRPr="009B50E9">
        <w:rPr>
          <w:rFonts w:ascii="Arial" w:eastAsia="SimSun" w:hAnsi="Arial" w:cs="Arial"/>
          <w:bCs/>
          <w:color w:val="000000"/>
        </w:rPr>
        <w:tab/>
      </w:r>
      <w:r w:rsidRPr="009B50E9">
        <w:rPr>
          <w:rFonts w:ascii="Arial" w:eastAsia="SimSun" w:hAnsi="Arial" w:cs="Arial"/>
          <w:bCs/>
          <w:color w:val="000000"/>
        </w:rPr>
        <w:tab/>
        <w:t>1</w:t>
      </w:r>
      <w:r w:rsidR="00AA0BE3" w:rsidRPr="009B50E9">
        <w:rPr>
          <w:rFonts w:ascii="Arial" w:eastAsia="SimSun" w:hAnsi="Arial" w:cs="Arial"/>
          <w:bCs/>
          <w:color w:val="000000"/>
        </w:rPr>
        <w:t>7</w:t>
      </w:r>
      <w:r w:rsidRPr="009B50E9">
        <w:rPr>
          <w:rFonts w:ascii="Arial" w:eastAsia="SimSun" w:hAnsi="Arial" w:cs="Arial"/>
          <w:bCs/>
          <w:color w:val="000000"/>
        </w:rPr>
        <w:t>-2</w:t>
      </w:r>
      <w:r w:rsidR="00AA0BE3" w:rsidRPr="009B50E9">
        <w:rPr>
          <w:rFonts w:ascii="Arial" w:eastAsia="SimSun" w:hAnsi="Arial" w:cs="Arial"/>
          <w:bCs/>
          <w:color w:val="000000"/>
        </w:rPr>
        <w:t>1</w:t>
      </w:r>
      <w:r w:rsidRPr="009B50E9">
        <w:rPr>
          <w:rFonts w:ascii="Arial" w:eastAsia="SimSun" w:hAnsi="Arial" w:cs="Arial"/>
          <w:bCs/>
          <w:color w:val="000000"/>
        </w:rPr>
        <w:t xml:space="preserve"> </w:t>
      </w:r>
      <w:r w:rsidR="00AA0BE3" w:rsidRPr="009B50E9">
        <w:rPr>
          <w:rFonts w:ascii="Arial" w:eastAsia="SimSun" w:hAnsi="Arial" w:cs="Arial"/>
          <w:bCs/>
          <w:color w:val="000000"/>
        </w:rPr>
        <w:t>February, 2025</w:t>
      </w:r>
      <w:bookmarkEnd w:id="2"/>
    </w:p>
    <w:sectPr w:rsidR="00E155A0" w:rsidRPr="00A52671" w:rsidSect="00C91275">
      <w:headerReference w:type="default" r:id="rId14"/>
      <w:footerReference w:type="default" r:id="rId15"/>
      <w:footnotePr>
        <w:numRestart w:val="eachSect"/>
      </w:footnotePr>
      <w:pgSz w:w="11907" w:h="16840" w:code="9"/>
      <w:pgMar w:top="1416" w:right="708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D1BF1" w14:textId="77777777" w:rsidR="00B67C56" w:rsidRDefault="00B67C56">
      <w:r>
        <w:separator/>
      </w:r>
    </w:p>
  </w:endnote>
  <w:endnote w:type="continuationSeparator" w:id="0">
    <w:p w14:paraId="5FC6C015" w14:textId="77777777" w:rsidR="00B67C56" w:rsidRDefault="00B67C56">
      <w:r>
        <w:continuationSeparator/>
      </w:r>
    </w:p>
  </w:endnote>
  <w:endnote w:type="continuationNotice" w:id="1">
    <w:p w14:paraId="7E58D2FA" w14:textId="77777777" w:rsidR="00B67C56" w:rsidRDefault="00B67C5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32E08" w14:textId="77777777" w:rsidR="00C4726B" w:rsidRDefault="00C4726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F7C11" w14:textId="77777777" w:rsidR="00B67C56" w:rsidRDefault="00B67C56">
      <w:r>
        <w:separator/>
      </w:r>
    </w:p>
  </w:footnote>
  <w:footnote w:type="continuationSeparator" w:id="0">
    <w:p w14:paraId="570C2A13" w14:textId="77777777" w:rsidR="00B67C56" w:rsidRDefault="00B67C56">
      <w:r>
        <w:continuationSeparator/>
      </w:r>
    </w:p>
  </w:footnote>
  <w:footnote w:type="continuationNotice" w:id="1">
    <w:p w14:paraId="7016D4D4" w14:textId="77777777" w:rsidR="00B67C56" w:rsidRDefault="00B67C5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C2AB4" w14:textId="77777777" w:rsidR="00C4726B" w:rsidRDefault="00C4726B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43AEEDAB" w14:textId="77777777" w:rsidR="00C4726B" w:rsidRDefault="00C4726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28E08E64" w14:textId="77777777" w:rsidR="00C4726B" w:rsidRDefault="00C4726B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49C360ED" w14:textId="77777777" w:rsidR="00C4726B" w:rsidRDefault="00C47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10BED"/>
    <w:multiLevelType w:val="hybridMultilevel"/>
    <w:tmpl w:val="D578F4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7184E"/>
    <w:multiLevelType w:val="hybridMultilevel"/>
    <w:tmpl w:val="FA3092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202C32"/>
    <w:multiLevelType w:val="hybridMultilevel"/>
    <w:tmpl w:val="AA6441C2"/>
    <w:lvl w:ilvl="0" w:tplc="0C0EFA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57F53"/>
    <w:multiLevelType w:val="hybridMultilevel"/>
    <w:tmpl w:val="B2DC1F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C42D9"/>
    <w:multiLevelType w:val="hybridMultilevel"/>
    <w:tmpl w:val="638A233E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82F44FA"/>
    <w:multiLevelType w:val="hybridMultilevel"/>
    <w:tmpl w:val="C32CF51E"/>
    <w:lvl w:ilvl="0" w:tplc="20BC1A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744F7"/>
    <w:multiLevelType w:val="hybridMultilevel"/>
    <w:tmpl w:val="1054C0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209C6"/>
    <w:multiLevelType w:val="hybridMultilevel"/>
    <w:tmpl w:val="BBF2B4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30A09"/>
    <w:multiLevelType w:val="hybridMultilevel"/>
    <w:tmpl w:val="1220B0B0"/>
    <w:lvl w:ilvl="0" w:tplc="A086B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63835"/>
    <w:multiLevelType w:val="multilevel"/>
    <w:tmpl w:val="CDD4BF0A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0"/>
        <w:szCs w:val="20"/>
      </w:rPr>
    </w:lvl>
    <w:lvl w:ilvl="1">
      <w:start w:val="4"/>
      <w:numFmt w:val="bullet"/>
      <w:lvlText w:val="-"/>
      <w:lvlJc w:val="left"/>
      <w:pPr>
        <w:ind w:left="860" w:hanging="440"/>
      </w:pPr>
      <w:rPr>
        <w:rFonts w:ascii="Arial" w:eastAsiaTheme="minorEastAsia" w:hAnsi="Arial" w:cs="Aria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sz w:val="20"/>
        <w:szCs w:val="20"/>
      </w:rPr>
    </w:lvl>
    <w:lvl w:ilvl="3">
      <w:start w:val="1"/>
      <w:numFmt w:val="bullet"/>
      <w:lvlText w:val=""/>
      <w:lvlJc w:val="left"/>
      <w:pPr>
        <w:ind w:left="1680" w:hanging="420"/>
      </w:pPr>
      <w:rPr>
        <w:sz w:val="20"/>
        <w:szCs w:val="20"/>
      </w:rPr>
    </w:lvl>
    <w:lvl w:ilvl="4">
      <w:start w:val="1"/>
      <w:numFmt w:val="bullet"/>
      <w:lvlText w:val=""/>
      <w:lvlJc w:val="left"/>
      <w:pPr>
        <w:ind w:left="2100" w:hanging="420"/>
      </w:pPr>
      <w:rPr>
        <w:sz w:val="20"/>
        <w:szCs w:val="20"/>
      </w:rPr>
    </w:lvl>
    <w:lvl w:ilvl="5">
      <w:start w:val="1"/>
      <w:numFmt w:val="bullet"/>
      <w:lvlText w:val=""/>
      <w:lvlJc w:val="left"/>
      <w:pPr>
        <w:ind w:left="2520" w:hanging="420"/>
      </w:pPr>
      <w:rPr>
        <w:sz w:val="20"/>
        <w:szCs w:val="20"/>
      </w:rPr>
    </w:lvl>
    <w:lvl w:ilvl="6">
      <w:start w:val="1"/>
      <w:numFmt w:val="bullet"/>
      <w:lvlText w:val=""/>
      <w:lvlJc w:val="left"/>
      <w:pPr>
        <w:ind w:left="2940" w:hanging="420"/>
      </w:pPr>
      <w:rPr>
        <w:sz w:val="20"/>
        <w:szCs w:val="20"/>
      </w:rPr>
    </w:lvl>
    <w:lvl w:ilvl="7">
      <w:start w:val="1"/>
      <w:numFmt w:val="bullet"/>
      <w:lvlText w:val=""/>
      <w:lvlJc w:val="left"/>
      <w:pPr>
        <w:ind w:left="3360" w:hanging="420"/>
      </w:pPr>
      <w:rPr>
        <w:sz w:val="20"/>
        <w:szCs w:val="20"/>
      </w:rPr>
    </w:lvl>
    <w:lvl w:ilvl="8">
      <w:start w:val="1"/>
      <w:numFmt w:val="bullet"/>
      <w:lvlText w:val=""/>
      <w:lvlJc w:val="left"/>
      <w:pPr>
        <w:ind w:left="3780" w:hanging="420"/>
      </w:pPr>
      <w:rPr>
        <w:sz w:val="20"/>
        <w:szCs w:val="20"/>
      </w:rPr>
    </w:lvl>
  </w:abstractNum>
  <w:abstractNum w:abstractNumId="12" w15:restartNumberingAfterBreak="0">
    <w:nsid w:val="5AFB2B08"/>
    <w:multiLevelType w:val="hybridMultilevel"/>
    <w:tmpl w:val="272C3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447E0"/>
    <w:multiLevelType w:val="multilevel"/>
    <w:tmpl w:val="9E1299BC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"/>
      <w:lvlJc w:val="left"/>
      <w:pPr>
        <w:ind w:left="840" w:hanging="420"/>
      </w:pPr>
    </w:lvl>
    <w:lvl w:ilvl="2">
      <w:start w:val="1"/>
      <w:numFmt w:val="bullet"/>
      <w:lvlText w:val=""/>
      <w:lvlJc w:val="left"/>
      <w:pPr>
        <w:ind w:left="1260" w:hanging="420"/>
      </w:pPr>
      <w:rPr>
        <w:sz w:val="20"/>
        <w:szCs w:val="20"/>
      </w:rPr>
    </w:lvl>
    <w:lvl w:ilvl="3">
      <w:start w:val="1"/>
      <w:numFmt w:val="bullet"/>
      <w:lvlText w:val=""/>
      <w:lvlJc w:val="left"/>
      <w:pPr>
        <w:ind w:left="1680" w:hanging="420"/>
      </w:pPr>
      <w:rPr>
        <w:sz w:val="20"/>
        <w:szCs w:val="20"/>
      </w:rPr>
    </w:lvl>
    <w:lvl w:ilvl="4">
      <w:start w:val="1"/>
      <w:numFmt w:val="bullet"/>
      <w:lvlText w:val=""/>
      <w:lvlJc w:val="left"/>
      <w:pPr>
        <w:ind w:left="2100" w:hanging="420"/>
      </w:pPr>
      <w:rPr>
        <w:sz w:val="20"/>
        <w:szCs w:val="20"/>
      </w:rPr>
    </w:lvl>
    <w:lvl w:ilvl="5">
      <w:start w:val="1"/>
      <w:numFmt w:val="bullet"/>
      <w:lvlText w:val=""/>
      <w:lvlJc w:val="left"/>
      <w:pPr>
        <w:ind w:left="2520" w:hanging="420"/>
      </w:pPr>
      <w:rPr>
        <w:sz w:val="20"/>
        <w:szCs w:val="20"/>
      </w:rPr>
    </w:lvl>
    <w:lvl w:ilvl="6">
      <w:start w:val="1"/>
      <w:numFmt w:val="bullet"/>
      <w:lvlText w:val=""/>
      <w:lvlJc w:val="left"/>
      <w:pPr>
        <w:ind w:left="2940" w:hanging="420"/>
      </w:pPr>
      <w:rPr>
        <w:sz w:val="20"/>
        <w:szCs w:val="20"/>
      </w:rPr>
    </w:lvl>
    <w:lvl w:ilvl="7">
      <w:start w:val="1"/>
      <w:numFmt w:val="bullet"/>
      <w:lvlText w:val=""/>
      <w:lvlJc w:val="left"/>
      <w:pPr>
        <w:ind w:left="3360" w:hanging="420"/>
      </w:pPr>
      <w:rPr>
        <w:sz w:val="20"/>
        <w:szCs w:val="20"/>
      </w:rPr>
    </w:lvl>
    <w:lvl w:ilvl="8">
      <w:start w:val="1"/>
      <w:numFmt w:val="bullet"/>
      <w:lvlText w:val=""/>
      <w:lvlJc w:val="left"/>
      <w:pPr>
        <w:ind w:left="3780" w:hanging="420"/>
      </w:pPr>
      <w:rPr>
        <w:sz w:val="20"/>
        <w:szCs w:val="20"/>
      </w:rPr>
    </w:lvl>
  </w:abstractNum>
  <w:abstractNum w:abstractNumId="14" w15:restartNumberingAfterBreak="0">
    <w:nsid w:val="64B11D06"/>
    <w:multiLevelType w:val="hybridMultilevel"/>
    <w:tmpl w:val="40A4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A72CA"/>
    <w:multiLevelType w:val="hybridMultilevel"/>
    <w:tmpl w:val="F2F082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82829"/>
    <w:multiLevelType w:val="hybridMultilevel"/>
    <w:tmpl w:val="FF0C1E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140AA"/>
    <w:multiLevelType w:val="hybridMultilevel"/>
    <w:tmpl w:val="AFA82E5E"/>
    <w:lvl w:ilvl="0" w:tplc="727C5F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7"/>
  </w:num>
  <w:num w:numId="5">
    <w:abstractNumId w:val="9"/>
  </w:num>
  <w:num w:numId="6">
    <w:abstractNumId w:val="12"/>
  </w:num>
  <w:num w:numId="7">
    <w:abstractNumId w:val="4"/>
  </w:num>
  <w:num w:numId="8">
    <w:abstractNumId w:val="16"/>
  </w:num>
  <w:num w:numId="9">
    <w:abstractNumId w:val="15"/>
  </w:num>
  <w:num w:numId="10">
    <w:abstractNumId w:val="5"/>
  </w:num>
  <w:num w:numId="11">
    <w:abstractNumId w:val="6"/>
  </w:num>
  <w:num w:numId="12">
    <w:abstractNumId w:val="10"/>
  </w:num>
  <w:num w:numId="13">
    <w:abstractNumId w:val="8"/>
  </w:num>
  <w:num w:numId="14">
    <w:abstractNumId w:val="14"/>
  </w:num>
  <w:num w:numId="15">
    <w:abstractNumId w:val="3"/>
  </w:num>
  <w:num w:numId="16">
    <w:abstractNumId w:val="13"/>
  </w:num>
  <w:num w:numId="17">
    <w:abstractNumId w:val="11"/>
  </w:num>
  <w:num w:numId="18">
    <w:abstractNumId w:val="2"/>
  </w:num>
  <w:num w:numId="19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l Szydelko, Huawei">
    <w15:presenceInfo w15:providerId="None" w15:userId="Michal Szydelko, 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E07"/>
    <w:rsid w:val="00011C1E"/>
    <w:rsid w:val="000162F9"/>
    <w:rsid w:val="000168F8"/>
    <w:rsid w:val="00024323"/>
    <w:rsid w:val="00033397"/>
    <w:rsid w:val="00036F28"/>
    <w:rsid w:val="00040095"/>
    <w:rsid w:val="00051834"/>
    <w:rsid w:val="00054A22"/>
    <w:rsid w:val="000560CC"/>
    <w:rsid w:val="000568A1"/>
    <w:rsid w:val="00062990"/>
    <w:rsid w:val="000655A6"/>
    <w:rsid w:val="000677CF"/>
    <w:rsid w:val="00070795"/>
    <w:rsid w:val="00080512"/>
    <w:rsid w:val="00091EA0"/>
    <w:rsid w:val="00094D53"/>
    <w:rsid w:val="00096009"/>
    <w:rsid w:val="000B0CA1"/>
    <w:rsid w:val="000B67CE"/>
    <w:rsid w:val="000C7EB5"/>
    <w:rsid w:val="000D3699"/>
    <w:rsid w:val="000D58AB"/>
    <w:rsid w:val="000D59CF"/>
    <w:rsid w:val="000D696C"/>
    <w:rsid w:val="000E1DEA"/>
    <w:rsid w:val="000E632F"/>
    <w:rsid w:val="000F0805"/>
    <w:rsid w:val="00104690"/>
    <w:rsid w:val="00106F91"/>
    <w:rsid w:val="00121CC1"/>
    <w:rsid w:val="00126E2F"/>
    <w:rsid w:val="0013346D"/>
    <w:rsid w:val="00155B44"/>
    <w:rsid w:val="00160B11"/>
    <w:rsid w:val="00160F37"/>
    <w:rsid w:val="001610A0"/>
    <w:rsid w:val="00162AB9"/>
    <w:rsid w:val="00162DCA"/>
    <w:rsid w:val="00170594"/>
    <w:rsid w:val="001750E2"/>
    <w:rsid w:val="00176C71"/>
    <w:rsid w:val="001862BC"/>
    <w:rsid w:val="00190A12"/>
    <w:rsid w:val="00191E6B"/>
    <w:rsid w:val="00196273"/>
    <w:rsid w:val="001977F7"/>
    <w:rsid w:val="001B0597"/>
    <w:rsid w:val="001B3783"/>
    <w:rsid w:val="001C1AAF"/>
    <w:rsid w:val="001C1DF4"/>
    <w:rsid w:val="001D02C2"/>
    <w:rsid w:val="001E2D39"/>
    <w:rsid w:val="001E62AA"/>
    <w:rsid w:val="001F168B"/>
    <w:rsid w:val="001F2AEF"/>
    <w:rsid w:val="001F33FD"/>
    <w:rsid w:val="00201425"/>
    <w:rsid w:val="00211387"/>
    <w:rsid w:val="00212D1F"/>
    <w:rsid w:val="00214458"/>
    <w:rsid w:val="00231DE5"/>
    <w:rsid w:val="0023254C"/>
    <w:rsid w:val="002347A2"/>
    <w:rsid w:val="00234C1E"/>
    <w:rsid w:val="00241D8F"/>
    <w:rsid w:val="00243290"/>
    <w:rsid w:val="002473F4"/>
    <w:rsid w:val="0025596E"/>
    <w:rsid w:val="0027083B"/>
    <w:rsid w:val="00270EEB"/>
    <w:rsid w:val="0027787D"/>
    <w:rsid w:val="00280269"/>
    <w:rsid w:val="00280CDB"/>
    <w:rsid w:val="00281D23"/>
    <w:rsid w:val="0029303E"/>
    <w:rsid w:val="002A0978"/>
    <w:rsid w:val="002A4F4F"/>
    <w:rsid w:val="002A682D"/>
    <w:rsid w:val="002A7596"/>
    <w:rsid w:val="002A78CC"/>
    <w:rsid w:val="002B067D"/>
    <w:rsid w:val="002B0AA9"/>
    <w:rsid w:val="002B0B48"/>
    <w:rsid w:val="002B4E38"/>
    <w:rsid w:val="002B75EB"/>
    <w:rsid w:val="002C30EB"/>
    <w:rsid w:val="002D4467"/>
    <w:rsid w:val="002E0082"/>
    <w:rsid w:val="002E2480"/>
    <w:rsid w:val="002E2D39"/>
    <w:rsid w:val="002E3321"/>
    <w:rsid w:val="002E4278"/>
    <w:rsid w:val="002F0CD0"/>
    <w:rsid w:val="002F1E03"/>
    <w:rsid w:val="002F3193"/>
    <w:rsid w:val="002F4296"/>
    <w:rsid w:val="002F4B5C"/>
    <w:rsid w:val="002F6AA1"/>
    <w:rsid w:val="003070FC"/>
    <w:rsid w:val="00315E1C"/>
    <w:rsid w:val="003172DC"/>
    <w:rsid w:val="00320980"/>
    <w:rsid w:val="00322A90"/>
    <w:rsid w:val="00324D5E"/>
    <w:rsid w:val="003255F2"/>
    <w:rsid w:val="003327CA"/>
    <w:rsid w:val="00332D64"/>
    <w:rsid w:val="00332E17"/>
    <w:rsid w:val="003348D7"/>
    <w:rsid w:val="003349F6"/>
    <w:rsid w:val="00345209"/>
    <w:rsid w:val="00347A58"/>
    <w:rsid w:val="0035298B"/>
    <w:rsid w:val="0035462D"/>
    <w:rsid w:val="003611C1"/>
    <w:rsid w:val="00361E87"/>
    <w:rsid w:val="00367B5A"/>
    <w:rsid w:val="003743A7"/>
    <w:rsid w:val="003771BF"/>
    <w:rsid w:val="003817D3"/>
    <w:rsid w:val="00381E0C"/>
    <w:rsid w:val="003848C4"/>
    <w:rsid w:val="003941F5"/>
    <w:rsid w:val="00395E3D"/>
    <w:rsid w:val="003A1B87"/>
    <w:rsid w:val="003A2576"/>
    <w:rsid w:val="003A5BBE"/>
    <w:rsid w:val="003B1D4A"/>
    <w:rsid w:val="003B256A"/>
    <w:rsid w:val="003B4A11"/>
    <w:rsid w:val="003B61A8"/>
    <w:rsid w:val="003C0B2F"/>
    <w:rsid w:val="003C1709"/>
    <w:rsid w:val="003C3971"/>
    <w:rsid w:val="003C61EA"/>
    <w:rsid w:val="003E47DA"/>
    <w:rsid w:val="003E6928"/>
    <w:rsid w:val="003E6D67"/>
    <w:rsid w:val="003E775B"/>
    <w:rsid w:val="003E7A5F"/>
    <w:rsid w:val="003F0533"/>
    <w:rsid w:val="003F17A2"/>
    <w:rsid w:val="003F299C"/>
    <w:rsid w:val="003F6E88"/>
    <w:rsid w:val="003F7077"/>
    <w:rsid w:val="00412701"/>
    <w:rsid w:val="00421740"/>
    <w:rsid w:val="00423391"/>
    <w:rsid w:val="004239C7"/>
    <w:rsid w:val="00423C08"/>
    <w:rsid w:val="00424BFB"/>
    <w:rsid w:val="004267AF"/>
    <w:rsid w:val="00435A57"/>
    <w:rsid w:val="004369B4"/>
    <w:rsid w:val="00442A10"/>
    <w:rsid w:val="00445137"/>
    <w:rsid w:val="00454158"/>
    <w:rsid w:val="004550E3"/>
    <w:rsid w:val="00456200"/>
    <w:rsid w:val="0046088A"/>
    <w:rsid w:val="00460E9A"/>
    <w:rsid w:val="00463B02"/>
    <w:rsid w:val="0047000D"/>
    <w:rsid w:val="00471A3B"/>
    <w:rsid w:val="0047224F"/>
    <w:rsid w:val="00475BE3"/>
    <w:rsid w:val="004875C8"/>
    <w:rsid w:val="004962B9"/>
    <w:rsid w:val="004A4210"/>
    <w:rsid w:val="004A73E5"/>
    <w:rsid w:val="004B17E1"/>
    <w:rsid w:val="004B372C"/>
    <w:rsid w:val="004B376D"/>
    <w:rsid w:val="004B5078"/>
    <w:rsid w:val="004C43A9"/>
    <w:rsid w:val="004C6027"/>
    <w:rsid w:val="004D34FE"/>
    <w:rsid w:val="004D3578"/>
    <w:rsid w:val="004D3714"/>
    <w:rsid w:val="004D3A40"/>
    <w:rsid w:val="004D7BA0"/>
    <w:rsid w:val="004E0C1D"/>
    <w:rsid w:val="004E213A"/>
    <w:rsid w:val="004E29CC"/>
    <w:rsid w:val="004F4D5A"/>
    <w:rsid w:val="00502FEA"/>
    <w:rsid w:val="00515455"/>
    <w:rsid w:val="00515509"/>
    <w:rsid w:val="005177AD"/>
    <w:rsid w:val="0052478F"/>
    <w:rsid w:val="00526592"/>
    <w:rsid w:val="00526ED9"/>
    <w:rsid w:val="00527742"/>
    <w:rsid w:val="00543E6C"/>
    <w:rsid w:val="00546B89"/>
    <w:rsid w:val="00551CCC"/>
    <w:rsid w:val="0055389A"/>
    <w:rsid w:val="005550F0"/>
    <w:rsid w:val="005609FC"/>
    <w:rsid w:val="00562810"/>
    <w:rsid w:val="00565087"/>
    <w:rsid w:val="00567D27"/>
    <w:rsid w:val="00581C3D"/>
    <w:rsid w:val="00583BDB"/>
    <w:rsid w:val="00591ABF"/>
    <w:rsid w:val="00592A9D"/>
    <w:rsid w:val="005932B1"/>
    <w:rsid w:val="0059383B"/>
    <w:rsid w:val="00594E26"/>
    <w:rsid w:val="005A4F97"/>
    <w:rsid w:val="005A5EFF"/>
    <w:rsid w:val="005B3C08"/>
    <w:rsid w:val="005B3C73"/>
    <w:rsid w:val="005B4A0A"/>
    <w:rsid w:val="005B7836"/>
    <w:rsid w:val="005C0AD0"/>
    <w:rsid w:val="005C2897"/>
    <w:rsid w:val="005C534B"/>
    <w:rsid w:val="005C5CE8"/>
    <w:rsid w:val="005C7173"/>
    <w:rsid w:val="005D2E01"/>
    <w:rsid w:val="005D3EE8"/>
    <w:rsid w:val="005E14E0"/>
    <w:rsid w:val="005F462A"/>
    <w:rsid w:val="006115F0"/>
    <w:rsid w:val="00612061"/>
    <w:rsid w:val="00612977"/>
    <w:rsid w:val="00613795"/>
    <w:rsid w:val="00613C63"/>
    <w:rsid w:val="00614FDF"/>
    <w:rsid w:val="0061525D"/>
    <w:rsid w:val="00622248"/>
    <w:rsid w:val="00623B0A"/>
    <w:rsid w:val="00625621"/>
    <w:rsid w:val="0062745C"/>
    <w:rsid w:val="006307C1"/>
    <w:rsid w:val="00630AC6"/>
    <w:rsid w:val="006408FB"/>
    <w:rsid w:val="006437A9"/>
    <w:rsid w:val="00647309"/>
    <w:rsid w:val="0064740D"/>
    <w:rsid w:val="00652641"/>
    <w:rsid w:val="0065482E"/>
    <w:rsid w:val="00660B4A"/>
    <w:rsid w:val="006639DB"/>
    <w:rsid w:val="006655F5"/>
    <w:rsid w:val="00667CE9"/>
    <w:rsid w:val="00674DED"/>
    <w:rsid w:val="00674E7D"/>
    <w:rsid w:val="006751F4"/>
    <w:rsid w:val="0067672F"/>
    <w:rsid w:val="00691781"/>
    <w:rsid w:val="006A003B"/>
    <w:rsid w:val="006A1E9D"/>
    <w:rsid w:val="006A43C8"/>
    <w:rsid w:val="006B64FB"/>
    <w:rsid w:val="006B7B92"/>
    <w:rsid w:val="006C1A22"/>
    <w:rsid w:val="006C3915"/>
    <w:rsid w:val="006C791A"/>
    <w:rsid w:val="006D1100"/>
    <w:rsid w:val="006D60B5"/>
    <w:rsid w:val="006E5C86"/>
    <w:rsid w:val="00700E5B"/>
    <w:rsid w:val="00703FDC"/>
    <w:rsid w:val="00712421"/>
    <w:rsid w:val="007148E4"/>
    <w:rsid w:val="00714AEA"/>
    <w:rsid w:val="007170B2"/>
    <w:rsid w:val="00724182"/>
    <w:rsid w:val="00732D1F"/>
    <w:rsid w:val="00734A5B"/>
    <w:rsid w:val="007353F4"/>
    <w:rsid w:val="00744E76"/>
    <w:rsid w:val="007577CB"/>
    <w:rsid w:val="00760FD8"/>
    <w:rsid w:val="00763249"/>
    <w:rsid w:val="007656F0"/>
    <w:rsid w:val="00771315"/>
    <w:rsid w:val="007817BC"/>
    <w:rsid w:val="00781F0F"/>
    <w:rsid w:val="00790F8E"/>
    <w:rsid w:val="007A0F21"/>
    <w:rsid w:val="007A2E78"/>
    <w:rsid w:val="007B055C"/>
    <w:rsid w:val="007B4A73"/>
    <w:rsid w:val="007B4BED"/>
    <w:rsid w:val="007C39B6"/>
    <w:rsid w:val="007C4C45"/>
    <w:rsid w:val="007E2211"/>
    <w:rsid w:val="007E5E1E"/>
    <w:rsid w:val="007F2F2F"/>
    <w:rsid w:val="007F348F"/>
    <w:rsid w:val="007F52D4"/>
    <w:rsid w:val="00801728"/>
    <w:rsid w:val="008028A4"/>
    <w:rsid w:val="00805820"/>
    <w:rsid w:val="008068C9"/>
    <w:rsid w:val="00826F97"/>
    <w:rsid w:val="00831AB6"/>
    <w:rsid w:val="008326CD"/>
    <w:rsid w:val="00832B2A"/>
    <w:rsid w:val="0083543F"/>
    <w:rsid w:val="008429A0"/>
    <w:rsid w:val="00843454"/>
    <w:rsid w:val="00850CDD"/>
    <w:rsid w:val="00872E34"/>
    <w:rsid w:val="00874593"/>
    <w:rsid w:val="008768CA"/>
    <w:rsid w:val="00881EAD"/>
    <w:rsid w:val="00883A1A"/>
    <w:rsid w:val="008877E6"/>
    <w:rsid w:val="008947E2"/>
    <w:rsid w:val="008950A5"/>
    <w:rsid w:val="00896117"/>
    <w:rsid w:val="008B735F"/>
    <w:rsid w:val="008B7715"/>
    <w:rsid w:val="008C0085"/>
    <w:rsid w:val="008C0DA0"/>
    <w:rsid w:val="008C2529"/>
    <w:rsid w:val="008C307C"/>
    <w:rsid w:val="008C3A54"/>
    <w:rsid w:val="008D0A45"/>
    <w:rsid w:val="008D400D"/>
    <w:rsid w:val="008D60CD"/>
    <w:rsid w:val="008E6C31"/>
    <w:rsid w:val="008E7670"/>
    <w:rsid w:val="008F542F"/>
    <w:rsid w:val="008F6912"/>
    <w:rsid w:val="0090271F"/>
    <w:rsid w:val="00902E23"/>
    <w:rsid w:val="0090598A"/>
    <w:rsid w:val="00907978"/>
    <w:rsid w:val="009079B5"/>
    <w:rsid w:val="0091348E"/>
    <w:rsid w:val="00913F08"/>
    <w:rsid w:val="009149F9"/>
    <w:rsid w:val="00917CCB"/>
    <w:rsid w:val="0092004A"/>
    <w:rsid w:val="009228DF"/>
    <w:rsid w:val="00923BC8"/>
    <w:rsid w:val="00924C1A"/>
    <w:rsid w:val="00926AAD"/>
    <w:rsid w:val="0092774C"/>
    <w:rsid w:val="00933E3D"/>
    <w:rsid w:val="00935FE6"/>
    <w:rsid w:val="00937B72"/>
    <w:rsid w:val="00942EC2"/>
    <w:rsid w:val="00944C13"/>
    <w:rsid w:val="009453A7"/>
    <w:rsid w:val="009519B8"/>
    <w:rsid w:val="00952C9F"/>
    <w:rsid w:val="009571FF"/>
    <w:rsid w:val="0096115F"/>
    <w:rsid w:val="00963C51"/>
    <w:rsid w:val="00967A41"/>
    <w:rsid w:val="00974355"/>
    <w:rsid w:val="00984500"/>
    <w:rsid w:val="009907C8"/>
    <w:rsid w:val="009A0A2A"/>
    <w:rsid w:val="009A2D2D"/>
    <w:rsid w:val="009B0FC8"/>
    <w:rsid w:val="009B13F6"/>
    <w:rsid w:val="009B275D"/>
    <w:rsid w:val="009B5002"/>
    <w:rsid w:val="009B50E9"/>
    <w:rsid w:val="009B5100"/>
    <w:rsid w:val="009C5E9D"/>
    <w:rsid w:val="009C7131"/>
    <w:rsid w:val="009D3C14"/>
    <w:rsid w:val="009D3F7A"/>
    <w:rsid w:val="009D49CC"/>
    <w:rsid w:val="009E263B"/>
    <w:rsid w:val="009E735E"/>
    <w:rsid w:val="009F37B7"/>
    <w:rsid w:val="00A01209"/>
    <w:rsid w:val="00A01596"/>
    <w:rsid w:val="00A0430A"/>
    <w:rsid w:val="00A04627"/>
    <w:rsid w:val="00A10F02"/>
    <w:rsid w:val="00A164B4"/>
    <w:rsid w:val="00A21484"/>
    <w:rsid w:val="00A2193D"/>
    <w:rsid w:val="00A2531E"/>
    <w:rsid w:val="00A26C28"/>
    <w:rsid w:val="00A313F6"/>
    <w:rsid w:val="00A329A1"/>
    <w:rsid w:val="00A44388"/>
    <w:rsid w:val="00A52671"/>
    <w:rsid w:val="00A53724"/>
    <w:rsid w:val="00A60E60"/>
    <w:rsid w:val="00A6396C"/>
    <w:rsid w:val="00A6421D"/>
    <w:rsid w:val="00A65970"/>
    <w:rsid w:val="00A717C8"/>
    <w:rsid w:val="00A7492C"/>
    <w:rsid w:val="00A74C38"/>
    <w:rsid w:val="00A75E8E"/>
    <w:rsid w:val="00A778EC"/>
    <w:rsid w:val="00A80927"/>
    <w:rsid w:val="00A81D3C"/>
    <w:rsid w:val="00A822C9"/>
    <w:rsid w:val="00A82346"/>
    <w:rsid w:val="00A83020"/>
    <w:rsid w:val="00AA0BE3"/>
    <w:rsid w:val="00AA1FA7"/>
    <w:rsid w:val="00AA3228"/>
    <w:rsid w:val="00AB0B6C"/>
    <w:rsid w:val="00AB503E"/>
    <w:rsid w:val="00AC17A1"/>
    <w:rsid w:val="00AD29E0"/>
    <w:rsid w:val="00AF09C5"/>
    <w:rsid w:val="00AF219F"/>
    <w:rsid w:val="00B06CF4"/>
    <w:rsid w:val="00B07DA8"/>
    <w:rsid w:val="00B12DD0"/>
    <w:rsid w:val="00B1355D"/>
    <w:rsid w:val="00B141DB"/>
    <w:rsid w:val="00B14246"/>
    <w:rsid w:val="00B15449"/>
    <w:rsid w:val="00B16478"/>
    <w:rsid w:val="00B22AA3"/>
    <w:rsid w:val="00B22B82"/>
    <w:rsid w:val="00B23C51"/>
    <w:rsid w:val="00B476B7"/>
    <w:rsid w:val="00B5302F"/>
    <w:rsid w:val="00B57386"/>
    <w:rsid w:val="00B57A40"/>
    <w:rsid w:val="00B64704"/>
    <w:rsid w:val="00B67296"/>
    <w:rsid w:val="00B67C56"/>
    <w:rsid w:val="00B71F93"/>
    <w:rsid w:val="00B7207A"/>
    <w:rsid w:val="00B9137F"/>
    <w:rsid w:val="00B9320A"/>
    <w:rsid w:val="00B95F04"/>
    <w:rsid w:val="00B96C0C"/>
    <w:rsid w:val="00BA42A5"/>
    <w:rsid w:val="00BA609B"/>
    <w:rsid w:val="00BC0DEB"/>
    <w:rsid w:val="00BC0F7D"/>
    <w:rsid w:val="00BC6164"/>
    <w:rsid w:val="00BC6218"/>
    <w:rsid w:val="00BD5C61"/>
    <w:rsid w:val="00BF1095"/>
    <w:rsid w:val="00BF1C81"/>
    <w:rsid w:val="00C02435"/>
    <w:rsid w:val="00C03D95"/>
    <w:rsid w:val="00C15ECD"/>
    <w:rsid w:val="00C17A60"/>
    <w:rsid w:val="00C20C5B"/>
    <w:rsid w:val="00C30783"/>
    <w:rsid w:val="00C316CA"/>
    <w:rsid w:val="00C325A3"/>
    <w:rsid w:val="00C33079"/>
    <w:rsid w:val="00C3543C"/>
    <w:rsid w:val="00C37049"/>
    <w:rsid w:val="00C371B3"/>
    <w:rsid w:val="00C42538"/>
    <w:rsid w:val="00C45231"/>
    <w:rsid w:val="00C462BA"/>
    <w:rsid w:val="00C4726B"/>
    <w:rsid w:val="00C57E2A"/>
    <w:rsid w:val="00C6035E"/>
    <w:rsid w:val="00C628DE"/>
    <w:rsid w:val="00C72833"/>
    <w:rsid w:val="00C745B2"/>
    <w:rsid w:val="00C75FE6"/>
    <w:rsid w:val="00C77191"/>
    <w:rsid w:val="00C8448A"/>
    <w:rsid w:val="00C87084"/>
    <w:rsid w:val="00C91275"/>
    <w:rsid w:val="00C91B3C"/>
    <w:rsid w:val="00C92413"/>
    <w:rsid w:val="00C9289B"/>
    <w:rsid w:val="00C92C8B"/>
    <w:rsid w:val="00C93F40"/>
    <w:rsid w:val="00CA3B1D"/>
    <w:rsid w:val="00CA3D0C"/>
    <w:rsid w:val="00CA3D41"/>
    <w:rsid w:val="00CA47BF"/>
    <w:rsid w:val="00CB380A"/>
    <w:rsid w:val="00CC3F7F"/>
    <w:rsid w:val="00CC539E"/>
    <w:rsid w:val="00CD110C"/>
    <w:rsid w:val="00CD2E52"/>
    <w:rsid w:val="00CE4DE3"/>
    <w:rsid w:val="00CE5AE6"/>
    <w:rsid w:val="00CF2001"/>
    <w:rsid w:val="00D05ED8"/>
    <w:rsid w:val="00D10A91"/>
    <w:rsid w:val="00D11B3A"/>
    <w:rsid w:val="00D15384"/>
    <w:rsid w:val="00D17180"/>
    <w:rsid w:val="00D172BE"/>
    <w:rsid w:val="00D209A0"/>
    <w:rsid w:val="00D2544C"/>
    <w:rsid w:val="00D32758"/>
    <w:rsid w:val="00D3471C"/>
    <w:rsid w:val="00D41DE8"/>
    <w:rsid w:val="00D4682F"/>
    <w:rsid w:val="00D543B8"/>
    <w:rsid w:val="00D56778"/>
    <w:rsid w:val="00D62F6B"/>
    <w:rsid w:val="00D67826"/>
    <w:rsid w:val="00D738D6"/>
    <w:rsid w:val="00D74B12"/>
    <w:rsid w:val="00D755EB"/>
    <w:rsid w:val="00D8618D"/>
    <w:rsid w:val="00D878CB"/>
    <w:rsid w:val="00D87E00"/>
    <w:rsid w:val="00D9134D"/>
    <w:rsid w:val="00D91B8B"/>
    <w:rsid w:val="00D926E3"/>
    <w:rsid w:val="00D9546E"/>
    <w:rsid w:val="00D96451"/>
    <w:rsid w:val="00DA2DBA"/>
    <w:rsid w:val="00DA56DF"/>
    <w:rsid w:val="00DA7348"/>
    <w:rsid w:val="00DA7393"/>
    <w:rsid w:val="00DA7A03"/>
    <w:rsid w:val="00DB1818"/>
    <w:rsid w:val="00DB1FB2"/>
    <w:rsid w:val="00DB280F"/>
    <w:rsid w:val="00DB6B99"/>
    <w:rsid w:val="00DB79C1"/>
    <w:rsid w:val="00DC2121"/>
    <w:rsid w:val="00DC309B"/>
    <w:rsid w:val="00DC3C93"/>
    <w:rsid w:val="00DC4DA2"/>
    <w:rsid w:val="00DD3CE3"/>
    <w:rsid w:val="00DD4B5E"/>
    <w:rsid w:val="00DD7394"/>
    <w:rsid w:val="00DE0F52"/>
    <w:rsid w:val="00DF0658"/>
    <w:rsid w:val="00DF2B1F"/>
    <w:rsid w:val="00DF4AD9"/>
    <w:rsid w:val="00DF5FE4"/>
    <w:rsid w:val="00DF62CD"/>
    <w:rsid w:val="00E01242"/>
    <w:rsid w:val="00E039EF"/>
    <w:rsid w:val="00E06F9E"/>
    <w:rsid w:val="00E07420"/>
    <w:rsid w:val="00E07FB5"/>
    <w:rsid w:val="00E13370"/>
    <w:rsid w:val="00E155A0"/>
    <w:rsid w:val="00E1702C"/>
    <w:rsid w:val="00E20A3D"/>
    <w:rsid w:val="00E20B05"/>
    <w:rsid w:val="00E33221"/>
    <w:rsid w:val="00E356F7"/>
    <w:rsid w:val="00E3622A"/>
    <w:rsid w:val="00E41C4A"/>
    <w:rsid w:val="00E424E1"/>
    <w:rsid w:val="00E445E7"/>
    <w:rsid w:val="00E448DE"/>
    <w:rsid w:val="00E5399A"/>
    <w:rsid w:val="00E56B51"/>
    <w:rsid w:val="00E72121"/>
    <w:rsid w:val="00E73B83"/>
    <w:rsid w:val="00E77645"/>
    <w:rsid w:val="00E82E6E"/>
    <w:rsid w:val="00E8611B"/>
    <w:rsid w:val="00E90295"/>
    <w:rsid w:val="00E91E03"/>
    <w:rsid w:val="00E95B9A"/>
    <w:rsid w:val="00E95F22"/>
    <w:rsid w:val="00EA7C61"/>
    <w:rsid w:val="00EB2DCB"/>
    <w:rsid w:val="00EB5F6D"/>
    <w:rsid w:val="00EC4A25"/>
    <w:rsid w:val="00EC7A2E"/>
    <w:rsid w:val="00ED475E"/>
    <w:rsid w:val="00ED721F"/>
    <w:rsid w:val="00EE79F9"/>
    <w:rsid w:val="00EF1994"/>
    <w:rsid w:val="00EF1E9D"/>
    <w:rsid w:val="00EF1FC5"/>
    <w:rsid w:val="00EF3A35"/>
    <w:rsid w:val="00EF52CB"/>
    <w:rsid w:val="00EF696B"/>
    <w:rsid w:val="00F025A2"/>
    <w:rsid w:val="00F03195"/>
    <w:rsid w:val="00F03CC6"/>
    <w:rsid w:val="00F04712"/>
    <w:rsid w:val="00F05529"/>
    <w:rsid w:val="00F0622C"/>
    <w:rsid w:val="00F10DA3"/>
    <w:rsid w:val="00F13DDD"/>
    <w:rsid w:val="00F13E6C"/>
    <w:rsid w:val="00F22EC7"/>
    <w:rsid w:val="00F26035"/>
    <w:rsid w:val="00F26316"/>
    <w:rsid w:val="00F264EF"/>
    <w:rsid w:val="00F26CEE"/>
    <w:rsid w:val="00F42B78"/>
    <w:rsid w:val="00F465E8"/>
    <w:rsid w:val="00F5130D"/>
    <w:rsid w:val="00F53C80"/>
    <w:rsid w:val="00F653B8"/>
    <w:rsid w:val="00F73192"/>
    <w:rsid w:val="00F76651"/>
    <w:rsid w:val="00F85BCB"/>
    <w:rsid w:val="00F87226"/>
    <w:rsid w:val="00F92FC4"/>
    <w:rsid w:val="00F9489A"/>
    <w:rsid w:val="00FA1266"/>
    <w:rsid w:val="00FA215D"/>
    <w:rsid w:val="00FA5947"/>
    <w:rsid w:val="00FC1192"/>
    <w:rsid w:val="00FC4CCC"/>
    <w:rsid w:val="00FD5BCE"/>
    <w:rsid w:val="00FD6CF4"/>
    <w:rsid w:val="00FD6EAE"/>
    <w:rsid w:val="00FE11B9"/>
    <w:rsid w:val="00FE181B"/>
    <w:rsid w:val="00FE1CA6"/>
    <w:rsid w:val="00FE5B71"/>
    <w:rsid w:val="00FF1F52"/>
    <w:rsid w:val="1043E25B"/>
    <w:rsid w:val="10D7DCE3"/>
    <w:rsid w:val="5299BEA1"/>
    <w:rsid w:val="622A3668"/>
    <w:rsid w:val="6378E661"/>
    <w:rsid w:val="68FD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124CEC"/>
  <w15:chartTrackingRefBased/>
  <w15:docId w15:val="{C296D711-FD45-4BAC-9214-9A315A3F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header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TALChar">
    <w:name w:val="TAL Char"/>
    <w:link w:val="TAL"/>
    <w:rsid w:val="009B5100"/>
    <w:rPr>
      <w:rFonts w:ascii="Arial" w:hAnsi="Arial"/>
      <w:sz w:val="18"/>
      <w:lang w:val="en-GB"/>
    </w:rPr>
  </w:style>
  <w:style w:type="paragraph" w:styleId="BodyText">
    <w:name w:val="Body Text"/>
    <w:basedOn w:val="Normal"/>
    <w:link w:val="BodyTextChar"/>
    <w:uiPriority w:val="99"/>
    <w:rsid w:val="009B13F6"/>
    <w:pPr>
      <w:spacing w:after="120"/>
    </w:pPr>
  </w:style>
  <w:style w:type="character" w:customStyle="1" w:styleId="BodyTextChar">
    <w:name w:val="Body Text Char"/>
    <w:link w:val="BodyText"/>
    <w:uiPriority w:val="99"/>
    <w:rsid w:val="009B13F6"/>
    <w:rPr>
      <w:lang w:val="en-GB"/>
    </w:rPr>
  </w:style>
  <w:style w:type="character" w:customStyle="1" w:styleId="THChar">
    <w:name w:val="TH Char"/>
    <w:link w:val="TH"/>
    <w:qFormat/>
    <w:rsid w:val="000E1DEA"/>
    <w:rPr>
      <w:rFonts w:ascii="Arial" w:hAnsi="Arial"/>
      <w:b/>
      <w:lang w:val="en-GB"/>
    </w:rPr>
  </w:style>
  <w:style w:type="paragraph" w:styleId="Caption">
    <w:name w:val="caption"/>
    <w:basedOn w:val="Normal"/>
    <w:next w:val="Normal"/>
    <w:unhideWhenUsed/>
    <w:qFormat/>
    <w:rsid w:val="000E1DEA"/>
    <w:rPr>
      <w:b/>
      <w:bCs/>
    </w:rPr>
  </w:style>
  <w:style w:type="character" w:customStyle="1" w:styleId="TACChar">
    <w:name w:val="TAC Char"/>
    <w:link w:val="TAC"/>
    <w:rsid w:val="008B735F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8B735F"/>
    <w:rPr>
      <w:rFonts w:ascii="Arial" w:hAnsi="Arial"/>
      <w:b/>
      <w:sz w:val="18"/>
      <w:lang w:val="en-GB"/>
    </w:rPr>
  </w:style>
  <w:style w:type="paragraph" w:styleId="BalloonText">
    <w:name w:val="Balloon Text"/>
    <w:basedOn w:val="Normal"/>
    <w:link w:val="BalloonTextChar"/>
    <w:rsid w:val="000560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560CC"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qFormat/>
    <w:rsid w:val="00567D27"/>
    <w:rPr>
      <w:rFonts w:ascii="Arial" w:hAnsi="Arial"/>
      <w:b/>
      <w:noProof/>
      <w:sz w:val="18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67D27"/>
    <w:rPr>
      <w:rFonts w:ascii="Arial" w:hAnsi="Arial"/>
      <w:b/>
      <w:i/>
      <w:noProof/>
      <w:sz w:val="18"/>
      <w:lang w:val="en-GB" w:eastAsia="ja-JP"/>
    </w:rPr>
  </w:style>
  <w:style w:type="paragraph" w:styleId="Revision">
    <w:name w:val="Revision"/>
    <w:hidden/>
    <w:uiPriority w:val="99"/>
    <w:semiHidden/>
    <w:rsid w:val="003F7077"/>
    <w:rPr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E155A0"/>
  </w:style>
  <w:style w:type="character" w:styleId="CommentReference">
    <w:name w:val="annotation reference"/>
    <w:basedOn w:val="DefaultParagraphFont"/>
    <w:rsid w:val="00E155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55A0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E155A0"/>
    <w:rPr>
      <w:rFonts w:eastAsiaTheme="minorEastAsi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15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55A0"/>
    <w:rPr>
      <w:rFonts w:eastAsiaTheme="minorEastAsia"/>
      <w:b/>
      <w:bCs/>
      <w:lang w:val="en-GB" w:eastAsia="en-US"/>
    </w:rPr>
  </w:style>
  <w:style w:type="character" w:styleId="Hyperlink">
    <w:name w:val="Hyperlink"/>
    <w:basedOn w:val="DefaultParagraphFont"/>
    <w:rsid w:val="00E155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5A0"/>
    <w:rPr>
      <w:color w:val="605E5C"/>
      <w:shd w:val="clear" w:color="auto" w:fill="E1DFDD"/>
    </w:rPr>
  </w:style>
  <w:style w:type="paragraph" w:customStyle="1" w:styleId="Tabletext">
    <w:name w:val="Table_text"/>
    <w:basedOn w:val="Normal"/>
    <w:link w:val="TabletextChar"/>
    <w:qFormat/>
    <w:rsid w:val="00E155A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Theme="minorEastAsia"/>
    </w:rPr>
  </w:style>
  <w:style w:type="paragraph" w:customStyle="1" w:styleId="Tablehead">
    <w:name w:val="Table_head"/>
    <w:basedOn w:val="Normal"/>
    <w:link w:val="TableheadChar"/>
    <w:rsid w:val="00E155A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Theme="minorEastAsia" w:hAnsi="Times New Roman Bold" w:cs="Times New Roman Bold"/>
      <w:b/>
    </w:rPr>
  </w:style>
  <w:style w:type="paragraph" w:customStyle="1" w:styleId="Tablelegend">
    <w:name w:val="Table_legend"/>
    <w:basedOn w:val="Normal"/>
    <w:rsid w:val="00E155A0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Theme="minorEastAsia"/>
      <w:sz w:val="18"/>
    </w:rPr>
  </w:style>
  <w:style w:type="paragraph" w:customStyle="1" w:styleId="TableNo">
    <w:name w:val="Table_No"/>
    <w:basedOn w:val="Normal"/>
    <w:next w:val="Normal"/>
    <w:link w:val="TableNoChar"/>
    <w:rsid w:val="00E155A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Theme="minorEastAsia"/>
      <w:caps/>
    </w:rPr>
  </w:style>
  <w:style w:type="paragraph" w:customStyle="1" w:styleId="AnnexNo">
    <w:name w:val="Annex_No"/>
    <w:basedOn w:val="Normal"/>
    <w:next w:val="Normal"/>
    <w:rsid w:val="00E155A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Theme="minorEastAsia"/>
      <w:caps/>
      <w:sz w:val="28"/>
    </w:rPr>
  </w:style>
  <w:style w:type="paragraph" w:customStyle="1" w:styleId="Annextitle">
    <w:name w:val="Annex_title"/>
    <w:basedOn w:val="Normal"/>
    <w:next w:val="Normal"/>
    <w:rsid w:val="00E155A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Theme="minorEastAsia" w:hAnsi="Times New Roman Bold"/>
      <w:b/>
      <w:sz w:val="28"/>
    </w:rPr>
  </w:style>
  <w:style w:type="paragraph" w:customStyle="1" w:styleId="Tablefin">
    <w:name w:val="Table_fin"/>
    <w:basedOn w:val="Normal"/>
    <w:rsid w:val="00E155A0"/>
    <w:pPr>
      <w:tabs>
        <w:tab w:val="left" w:pos="1134"/>
        <w:tab w:val="left" w:pos="1871"/>
        <w:tab w:val="left" w:pos="2268"/>
      </w:tabs>
      <w:suppressAutoHyphens/>
      <w:overflowPunct w:val="0"/>
      <w:autoSpaceDE w:val="0"/>
      <w:autoSpaceDN w:val="0"/>
      <w:spacing w:after="0"/>
      <w:textAlignment w:val="baseline"/>
    </w:pPr>
    <w:rPr>
      <w:rFonts w:eastAsia="Batang"/>
      <w:lang w:val="en-US" w:eastAsia="zh-CN"/>
    </w:rPr>
  </w:style>
  <w:style w:type="paragraph" w:customStyle="1" w:styleId="Tabletitle">
    <w:name w:val="Table_title"/>
    <w:basedOn w:val="Normal"/>
    <w:next w:val="Tabletext"/>
    <w:link w:val="TabletitleChar"/>
    <w:rsid w:val="00E155A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Theme="minorEastAsia" w:hAnsi="Times New Roman Bold"/>
      <w:b/>
    </w:rPr>
  </w:style>
  <w:style w:type="character" w:customStyle="1" w:styleId="TabletitleChar">
    <w:name w:val="Table_title Char"/>
    <w:link w:val="Tabletitle"/>
    <w:locked/>
    <w:rsid w:val="00E155A0"/>
    <w:rPr>
      <w:rFonts w:ascii="Times New Roman Bold" w:eastAsiaTheme="minorEastAsia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E155A0"/>
    <w:rPr>
      <w:rFonts w:eastAsiaTheme="minorEastAsia"/>
      <w:caps/>
      <w:lang w:val="en-GB" w:eastAsia="en-US"/>
    </w:rPr>
  </w:style>
  <w:style w:type="character" w:customStyle="1" w:styleId="TableheadChar">
    <w:name w:val="Table_head Char"/>
    <w:link w:val="Tablehead"/>
    <w:locked/>
    <w:rsid w:val="00E155A0"/>
    <w:rPr>
      <w:rFonts w:ascii="Times New Roman Bold" w:eastAsiaTheme="minorEastAsia" w:hAnsi="Times New Roman Bold" w:cs="Times New Roman Bold"/>
      <w:b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E155A0"/>
    <w:pPr>
      <w:ind w:left="720"/>
      <w:contextualSpacing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55A0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locked/>
    <w:rsid w:val="00280269"/>
    <w:rPr>
      <w:rFonts w:eastAsiaTheme="minorEastAsia"/>
      <w:lang w:val="en-GB" w:eastAsia="en-US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526592"/>
    <w:rPr>
      <w:rFonts w:eastAsiaTheme="minorEastAsi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8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michal.szydelko@huawei.co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FBBED-B6D8-4DD6-98EC-08F3A2D34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E1E905-ABE0-4121-B84A-0F32C727115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1B577BB1-9788-4E65-BF3B-20DB24A9E6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00791C-F05E-4F93-8A9F-B61EEA1C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1802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dc:description/>
  <cp:lastModifiedBy>Michal Szydelko, Huawei</cp:lastModifiedBy>
  <cp:revision>8</cp:revision>
  <dcterms:created xsi:type="dcterms:W3CDTF">2024-10-17T05:11:00Z</dcterms:created>
  <dcterms:modified xsi:type="dcterms:W3CDTF">2024-10-17T05:25:00Z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