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A8D852" w14:textId="6EBC531B" w:rsidR="009D40F0" w:rsidRPr="00DB6E5E" w:rsidRDefault="009D40F0" w:rsidP="009D40F0">
      <w:pPr>
        <w:pStyle w:val="CRCoverPage"/>
        <w:tabs>
          <w:tab w:val="right" w:pos="9639"/>
        </w:tabs>
        <w:spacing w:after="0"/>
        <w:rPr>
          <w:b/>
          <w:i/>
          <w:noProof/>
          <w:sz w:val="28"/>
        </w:rPr>
      </w:pPr>
      <w:bookmarkStart w:id="0" w:name="_Hlk3548187"/>
      <w:bookmarkStart w:id="1" w:name="_Toc508617208"/>
      <w:r w:rsidRPr="00DB6E5E">
        <w:rPr>
          <w:b/>
          <w:noProof/>
          <w:sz w:val="24"/>
        </w:rPr>
        <w:t>3GPP TSG-RAN4 Meeting #1</w:t>
      </w:r>
      <w:r>
        <w:rPr>
          <w:b/>
          <w:noProof/>
          <w:sz w:val="24"/>
        </w:rPr>
        <w:t>12bis</w:t>
      </w:r>
      <w:r w:rsidRPr="00DB6E5E">
        <w:rPr>
          <w:b/>
          <w:i/>
          <w:noProof/>
          <w:sz w:val="28"/>
        </w:rPr>
        <w:tab/>
      </w:r>
      <w:ins w:id="2" w:author="Thorsten Hertel (KEYS)" w:date="2024-10-16T14:47:00Z" w16du:dateUtc="2024-10-16T06:47:00Z">
        <w:r w:rsidR="00955977" w:rsidRPr="00B77813">
          <w:rPr>
            <w:b/>
            <w:i/>
            <w:noProof/>
            <w:sz w:val="28"/>
            <w:highlight w:val="yellow"/>
          </w:rPr>
          <w:t>Rev of</w:t>
        </w:r>
        <w:r w:rsidR="00955977">
          <w:rPr>
            <w:b/>
            <w:i/>
            <w:noProof/>
            <w:sz w:val="28"/>
          </w:rPr>
          <w:t xml:space="preserve"> </w:t>
        </w:r>
      </w:ins>
      <w:r w:rsidR="00DC48A8" w:rsidRPr="00DC48A8">
        <w:rPr>
          <w:b/>
          <w:i/>
          <w:noProof/>
          <w:sz w:val="28"/>
        </w:rPr>
        <w:t>R4-2416478</w:t>
      </w:r>
    </w:p>
    <w:p w14:paraId="427F7FAE" w14:textId="77777777" w:rsidR="009D40F0" w:rsidRDefault="009D40F0" w:rsidP="009D40F0">
      <w:pPr>
        <w:tabs>
          <w:tab w:val="left" w:pos="2160"/>
        </w:tabs>
        <w:rPr>
          <w:rFonts w:ascii="Arial" w:eastAsia="Times New Roman" w:hAnsi="Arial"/>
          <w:b/>
          <w:noProof/>
          <w:sz w:val="24"/>
        </w:rPr>
      </w:pPr>
      <w:r>
        <w:rPr>
          <w:rFonts w:ascii="Arial" w:eastAsia="Times New Roman" w:hAnsi="Arial"/>
          <w:b/>
          <w:noProof/>
          <w:sz w:val="24"/>
        </w:rPr>
        <w:t>Hefei</w:t>
      </w:r>
      <w:r w:rsidRPr="008C2317">
        <w:rPr>
          <w:rFonts w:ascii="Arial" w:eastAsia="Times New Roman" w:hAnsi="Arial"/>
          <w:b/>
          <w:noProof/>
          <w:sz w:val="24"/>
        </w:rPr>
        <w:t xml:space="preserve">, </w:t>
      </w:r>
      <w:r>
        <w:rPr>
          <w:rFonts w:ascii="Arial" w:eastAsia="Times New Roman" w:hAnsi="Arial"/>
          <w:b/>
          <w:noProof/>
          <w:sz w:val="24"/>
        </w:rPr>
        <w:t>China</w:t>
      </w:r>
      <w:r w:rsidRPr="00AA1F79">
        <w:rPr>
          <w:rFonts w:ascii="Arial" w:eastAsia="Times New Roman" w:hAnsi="Arial"/>
          <w:b/>
          <w:noProof/>
          <w:sz w:val="24"/>
        </w:rPr>
        <w:t xml:space="preserve">, </w:t>
      </w:r>
      <w:r>
        <w:rPr>
          <w:rFonts w:ascii="Arial" w:eastAsia="Times New Roman" w:hAnsi="Arial"/>
          <w:b/>
          <w:noProof/>
          <w:sz w:val="24"/>
        </w:rPr>
        <w:t>14</w:t>
      </w:r>
      <w:r w:rsidRPr="00AA1F79">
        <w:rPr>
          <w:rFonts w:ascii="Arial" w:eastAsia="Times New Roman" w:hAnsi="Arial"/>
          <w:b/>
          <w:noProof/>
          <w:sz w:val="24"/>
        </w:rPr>
        <w:t xml:space="preserve">th – </w:t>
      </w:r>
      <w:r>
        <w:rPr>
          <w:rFonts w:ascii="Arial" w:eastAsia="Times New Roman" w:hAnsi="Arial"/>
          <w:b/>
          <w:noProof/>
          <w:sz w:val="24"/>
        </w:rPr>
        <w:t>18th</w:t>
      </w:r>
      <w:r w:rsidRPr="00AA1F79">
        <w:rPr>
          <w:rFonts w:ascii="Arial" w:eastAsia="Times New Roman" w:hAnsi="Arial"/>
          <w:b/>
          <w:noProof/>
          <w:sz w:val="24"/>
        </w:rPr>
        <w:t xml:space="preserve"> </w:t>
      </w:r>
      <w:r>
        <w:rPr>
          <w:rFonts w:ascii="Arial" w:eastAsia="Times New Roman" w:hAnsi="Arial"/>
          <w:b/>
          <w:noProof/>
          <w:sz w:val="24"/>
        </w:rPr>
        <w:t>October</w:t>
      </w:r>
      <w:r w:rsidRPr="00AA1F79">
        <w:rPr>
          <w:rFonts w:ascii="Arial" w:eastAsia="Times New Roman" w:hAnsi="Arial"/>
          <w:b/>
          <w:noProof/>
          <w:sz w:val="24"/>
        </w:rPr>
        <w:t>, 2024</w:t>
      </w:r>
    </w:p>
    <w:p w14:paraId="7CB733DD" w14:textId="77777777" w:rsidR="00B156CF" w:rsidRPr="00DB6E5E" w:rsidRDefault="00B156CF" w:rsidP="00B156CF">
      <w:pPr>
        <w:tabs>
          <w:tab w:val="left" w:pos="2160"/>
        </w:tabs>
        <w:rPr>
          <w:rFonts w:ascii="Arial" w:hAnsi="Arial" w:cs="Arial"/>
          <w:b/>
          <w:sz w:val="24"/>
          <w:szCs w:val="24"/>
        </w:rPr>
      </w:pPr>
    </w:p>
    <w:p w14:paraId="1B4DAD95" w14:textId="2AFFF2F7" w:rsidR="00B156CF" w:rsidRPr="00A743AE" w:rsidRDefault="00B156CF" w:rsidP="00B156CF">
      <w:pPr>
        <w:tabs>
          <w:tab w:val="left" w:pos="2160"/>
        </w:tabs>
        <w:rPr>
          <w:rFonts w:ascii="Arial" w:hAnsi="Arial" w:cs="Arial"/>
          <w:b/>
          <w:sz w:val="24"/>
          <w:szCs w:val="24"/>
        </w:rPr>
      </w:pPr>
      <w:r w:rsidRPr="00A743AE">
        <w:rPr>
          <w:rFonts w:ascii="Arial" w:hAnsi="Arial" w:cs="Arial"/>
          <w:b/>
          <w:sz w:val="24"/>
          <w:szCs w:val="24"/>
        </w:rPr>
        <w:t>Agenda item:</w:t>
      </w:r>
      <w:r w:rsidRPr="00A743AE">
        <w:rPr>
          <w:rFonts w:ascii="Arial" w:hAnsi="Arial" w:cs="Arial"/>
          <w:b/>
          <w:sz w:val="24"/>
          <w:szCs w:val="24"/>
        </w:rPr>
        <w:tab/>
      </w:r>
      <w:r w:rsidR="005B27A8">
        <w:rPr>
          <w:rFonts w:ascii="Arial" w:hAnsi="Arial" w:cs="Arial"/>
          <w:sz w:val="24"/>
          <w:szCs w:val="24"/>
        </w:rPr>
        <w:t>6.12.2.3</w:t>
      </w:r>
    </w:p>
    <w:p w14:paraId="0E08F031" w14:textId="5E9AD014" w:rsidR="00B156CF" w:rsidRPr="002460B1" w:rsidRDefault="00B156CF" w:rsidP="00B156CF">
      <w:pPr>
        <w:tabs>
          <w:tab w:val="left" w:pos="2160"/>
        </w:tabs>
        <w:rPr>
          <w:rFonts w:ascii="Arial" w:hAnsi="Arial" w:cs="Arial"/>
          <w:sz w:val="24"/>
          <w:szCs w:val="24"/>
        </w:rPr>
      </w:pPr>
      <w:r w:rsidRPr="00DB6E5E">
        <w:rPr>
          <w:rFonts w:ascii="Arial" w:hAnsi="Arial" w:cs="Arial"/>
          <w:b/>
          <w:sz w:val="24"/>
          <w:szCs w:val="24"/>
        </w:rPr>
        <w:t>Source:</w:t>
      </w:r>
      <w:r w:rsidR="00A75DF7" w:rsidRPr="002460B1">
        <w:rPr>
          <w:rFonts w:ascii="Arial" w:hAnsi="Arial" w:cs="Arial"/>
          <w:sz w:val="24"/>
          <w:szCs w:val="24"/>
        </w:rPr>
        <w:tab/>
        <w:t>Keysight Technologies UK Ltd, Spirent Communications</w:t>
      </w:r>
    </w:p>
    <w:p w14:paraId="07F35116" w14:textId="215B0B15" w:rsidR="00B156CF" w:rsidRPr="00DB6E5E" w:rsidRDefault="00B156CF" w:rsidP="00B156CF">
      <w:pPr>
        <w:tabs>
          <w:tab w:val="left" w:pos="2250"/>
        </w:tabs>
        <w:ind w:left="2160" w:hanging="2160"/>
        <w:rPr>
          <w:rFonts w:ascii="Arial" w:hAnsi="Arial" w:cs="Arial"/>
          <w:b/>
          <w:sz w:val="24"/>
          <w:szCs w:val="24"/>
        </w:rPr>
      </w:pPr>
      <w:r w:rsidRPr="00DB6E5E">
        <w:rPr>
          <w:rFonts w:ascii="Arial" w:hAnsi="Arial" w:cs="Arial"/>
          <w:b/>
          <w:sz w:val="24"/>
          <w:szCs w:val="24"/>
        </w:rPr>
        <w:t>Title:</w:t>
      </w:r>
      <w:r w:rsidRPr="00DB6E5E">
        <w:rPr>
          <w:rFonts w:ascii="Arial" w:hAnsi="Arial" w:cs="Arial"/>
          <w:b/>
          <w:sz w:val="24"/>
          <w:szCs w:val="24"/>
        </w:rPr>
        <w:tab/>
      </w:r>
      <w:r w:rsidR="00AD4137">
        <w:rPr>
          <w:rFonts w:ascii="Arial" w:hAnsi="Arial" w:cs="Arial"/>
          <w:sz w:val="24"/>
          <w:szCs w:val="24"/>
        </w:rPr>
        <w:t xml:space="preserve">TP </w:t>
      </w:r>
      <w:r w:rsidR="00463BC7">
        <w:rPr>
          <w:rFonts w:ascii="Arial" w:hAnsi="Arial" w:cs="Arial"/>
          <w:sz w:val="24"/>
          <w:szCs w:val="24"/>
        </w:rPr>
        <w:t>on Dynamic MIMO Aspects</w:t>
      </w:r>
    </w:p>
    <w:p w14:paraId="1C7A5ED5" w14:textId="77777777" w:rsidR="00B156CF" w:rsidRPr="00DB6E5E" w:rsidRDefault="00B156CF" w:rsidP="00B156CF">
      <w:pPr>
        <w:tabs>
          <w:tab w:val="left" w:pos="2160"/>
        </w:tabs>
        <w:rPr>
          <w:rFonts w:ascii="Arial" w:hAnsi="Arial" w:cs="Arial"/>
          <w:b/>
          <w:sz w:val="24"/>
          <w:szCs w:val="24"/>
        </w:rPr>
      </w:pPr>
      <w:r w:rsidRPr="00DB6E5E">
        <w:rPr>
          <w:rFonts w:ascii="Arial" w:hAnsi="Arial" w:cs="Arial"/>
          <w:b/>
          <w:sz w:val="24"/>
          <w:szCs w:val="24"/>
        </w:rPr>
        <w:t>Document for:</w:t>
      </w:r>
      <w:r w:rsidRPr="00DB6E5E">
        <w:rPr>
          <w:rFonts w:ascii="Arial" w:hAnsi="Arial" w:cs="Arial"/>
          <w:b/>
          <w:sz w:val="24"/>
          <w:szCs w:val="24"/>
        </w:rPr>
        <w:tab/>
      </w:r>
      <w:r w:rsidRPr="00DB6E5E">
        <w:rPr>
          <w:rFonts w:ascii="Arial" w:hAnsi="Arial" w:cs="Arial"/>
          <w:sz w:val="24"/>
          <w:szCs w:val="24"/>
        </w:rPr>
        <w:t>Approval</w:t>
      </w:r>
    </w:p>
    <w:p w14:paraId="1D94E0CE" w14:textId="77777777" w:rsidR="00B156CF" w:rsidRPr="00DB6E5E" w:rsidRDefault="00B156CF" w:rsidP="00B156CF">
      <w:pPr>
        <w:pStyle w:val="Heading1"/>
        <w:ind w:left="0" w:firstLine="0"/>
      </w:pPr>
      <w:bookmarkStart w:id="3" w:name="_Toc173152158"/>
      <w:bookmarkEnd w:id="0"/>
      <w:r w:rsidRPr="00DB6E5E">
        <w:t>Introduction</w:t>
      </w:r>
      <w:bookmarkEnd w:id="3"/>
    </w:p>
    <w:p w14:paraId="738106FD" w14:textId="47541BD5" w:rsidR="00B156CF" w:rsidRDefault="00B156CF" w:rsidP="00B156CF">
      <w:pPr>
        <w:rPr>
          <w:rFonts w:eastAsia="Batang"/>
        </w:rPr>
      </w:pPr>
      <w:r w:rsidRPr="00DB6E5E">
        <w:rPr>
          <w:rFonts w:eastAsia="Batang"/>
        </w:rPr>
        <w:t xml:space="preserve">This contribution </w:t>
      </w:r>
      <w:r w:rsidR="00204749">
        <w:rPr>
          <w:rFonts w:eastAsia="Batang"/>
        </w:rPr>
        <w:t>is incorporating</w:t>
      </w:r>
      <w:r w:rsidR="005922A5">
        <w:rPr>
          <w:rFonts w:eastAsia="Batang"/>
        </w:rPr>
        <w:t xml:space="preserve"> </w:t>
      </w:r>
      <w:r w:rsidR="00EF23B6">
        <w:rPr>
          <w:rFonts w:eastAsia="Batang"/>
        </w:rPr>
        <w:t xml:space="preserve">additional channel model validation details and </w:t>
      </w:r>
      <w:r w:rsidR="00683C1E">
        <w:rPr>
          <w:rFonts w:eastAsia="Batang"/>
        </w:rPr>
        <w:t>miscellaneous</w:t>
      </w:r>
      <w:r w:rsidR="004F6F34">
        <w:rPr>
          <w:rFonts w:eastAsia="Batang"/>
        </w:rPr>
        <w:t xml:space="preserve"> corrections in the TR based on </w:t>
      </w:r>
      <w:r w:rsidR="004F6F34">
        <w:rPr>
          <w:rFonts w:eastAsia="Batang"/>
        </w:rPr>
        <w:fldChar w:fldCharType="begin"/>
      </w:r>
      <w:r w:rsidR="004F6F34">
        <w:rPr>
          <w:rFonts w:eastAsia="Batang"/>
        </w:rPr>
        <w:instrText xml:space="preserve"> REF _Ref177395803 \w </w:instrText>
      </w:r>
      <w:r w:rsidR="004F6F34">
        <w:rPr>
          <w:rFonts w:eastAsia="Batang"/>
        </w:rPr>
        <w:fldChar w:fldCharType="separate"/>
      </w:r>
      <w:r w:rsidR="004F6F34">
        <w:rPr>
          <w:rFonts w:eastAsia="Batang"/>
        </w:rPr>
        <w:t>[1]</w:t>
      </w:r>
      <w:r w:rsidR="004F6F34">
        <w:rPr>
          <w:rFonts w:eastAsia="Batang"/>
        </w:rPr>
        <w:fldChar w:fldCharType="end"/>
      </w:r>
      <w:r w:rsidR="00A8477A">
        <w:rPr>
          <w:rFonts w:eastAsia="Batang"/>
        </w:rPr>
        <w:t>.</w:t>
      </w:r>
    </w:p>
    <w:p w14:paraId="769207A8" w14:textId="77777777" w:rsidR="00B156CF" w:rsidRPr="00DB6E5E" w:rsidRDefault="00B156CF" w:rsidP="00B156CF">
      <w:pPr>
        <w:pStyle w:val="Heading1"/>
        <w:ind w:left="0" w:firstLine="0"/>
      </w:pPr>
      <w:bookmarkStart w:id="4" w:name="_Toc173152159"/>
      <w:bookmarkEnd w:id="1"/>
      <w:r>
        <w:t>Discussion</w:t>
      </w:r>
      <w:bookmarkEnd w:id="4"/>
    </w:p>
    <w:p w14:paraId="5B3CAEDE" w14:textId="290C2E47" w:rsidR="00B156CF" w:rsidRDefault="00A8477A" w:rsidP="00B156CF">
      <w:r>
        <w:t>The draft TP include</w:t>
      </w:r>
      <w:r w:rsidR="004F6F34">
        <w:t>s</w:t>
      </w:r>
      <w:r>
        <w:t xml:space="preserve"> the following aspects:</w:t>
      </w:r>
    </w:p>
    <w:p w14:paraId="511B5A1C" w14:textId="6DA90C0E" w:rsidR="003F1ABD" w:rsidRDefault="003F1ABD" w:rsidP="00A8477A">
      <w:pPr>
        <w:pStyle w:val="ListParagraph"/>
        <w:numPr>
          <w:ilvl w:val="0"/>
          <w:numId w:val="7"/>
        </w:numPr>
      </w:pPr>
      <w:r>
        <w:t>In Clause 6.</w:t>
      </w:r>
      <w:r w:rsidR="00421552">
        <w:t>3.2</w:t>
      </w:r>
      <w:r>
        <w:t xml:space="preserve">, define the minimum range length to match </w:t>
      </w:r>
      <w:r w:rsidR="00320FC9">
        <w:t>the minimum range length defined for NR FR1 MIMO OTA (with 20cm QZ)</w:t>
      </w:r>
      <w:r w:rsidR="00421552">
        <w:t xml:space="preserve"> in TS 38.151. </w:t>
      </w:r>
    </w:p>
    <w:p w14:paraId="5892C71C" w14:textId="2B738832" w:rsidR="00C42FB6" w:rsidRDefault="00320FC9" w:rsidP="00A8477A">
      <w:pPr>
        <w:pStyle w:val="ListParagraph"/>
        <w:numPr>
          <w:ilvl w:val="0"/>
          <w:numId w:val="7"/>
        </w:numPr>
      </w:pPr>
      <w:r>
        <w:t>In</w:t>
      </w:r>
      <w:r w:rsidR="005C14C2">
        <w:t xml:space="preserve"> Clause 8.2.2.3</w:t>
      </w:r>
      <w:r w:rsidR="00E476D9">
        <w:t>, define the start and end times of the time segments for UMi route</w:t>
      </w:r>
    </w:p>
    <w:p w14:paraId="76294938" w14:textId="11C30A33" w:rsidR="00EB6E8E" w:rsidRDefault="00EB6E8E" w:rsidP="00A8477A">
      <w:pPr>
        <w:pStyle w:val="ListParagraph"/>
        <w:numPr>
          <w:ilvl w:val="0"/>
          <w:numId w:val="7"/>
        </w:numPr>
      </w:pPr>
      <w:r>
        <w:t>In Clause 8.2.2.4, define the PL target values for UMa and UMi routes</w:t>
      </w:r>
    </w:p>
    <w:p w14:paraId="7BF3991F" w14:textId="19A0213D" w:rsidR="009D228C" w:rsidRPr="009E2646" w:rsidRDefault="009D228C" w:rsidP="009D228C">
      <w:pPr>
        <w:pStyle w:val="ListParagraph"/>
        <w:numPr>
          <w:ilvl w:val="0"/>
          <w:numId w:val="7"/>
        </w:numPr>
      </w:pPr>
      <w:r>
        <w:t xml:space="preserve">In Clause 8.2.4.5, define the SCF target values for UMa and UMi </w:t>
      </w:r>
    </w:p>
    <w:p w14:paraId="13E586CE" w14:textId="2D046964" w:rsidR="008A5D1E" w:rsidRPr="00991AEC" w:rsidDel="00991AEC" w:rsidRDefault="008A5D1E" w:rsidP="008A5D1E">
      <w:pPr>
        <w:pStyle w:val="ListParagraph"/>
        <w:numPr>
          <w:ilvl w:val="0"/>
          <w:numId w:val="7"/>
        </w:numPr>
        <w:rPr>
          <w:del w:id="5" w:author="Thorsten Hertel (KEYS)" w:date="2024-10-16T14:48:00Z" w16du:dateUtc="2024-10-16T06:48:00Z"/>
          <w:highlight w:val="yellow"/>
        </w:rPr>
      </w:pPr>
      <w:del w:id="6" w:author="Thorsten Hertel (KEYS)" w:date="2024-10-16T14:48:00Z" w16du:dateUtc="2024-10-16T06:48:00Z">
        <w:r w:rsidRPr="00991AEC" w:rsidDel="00991AEC">
          <w:rPr>
            <w:highlight w:val="yellow"/>
          </w:rPr>
          <w:delText xml:space="preserve">In Clause 8.2.3.6, define the PDP target values for UMa </w:delText>
        </w:r>
      </w:del>
    </w:p>
    <w:p w14:paraId="23202BBA" w14:textId="3308131B" w:rsidR="008A5D1E" w:rsidRDefault="008A5D1E" w:rsidP="008A5D1E">
      <w:pPr>
        <w:pStyle w:val="ListParagraph"/>
        <w:numPr>
          <w:ilvl w:val="0"/>
          <w:numId w:val="7"/>
        </w:numPr>
      </w:pPr>
      <w:r>
        <w:t>In Clause 8.2.</w:t>
      </w:r>
      <w:r w:rsidR="00B00D4C">
        <w:t>4</w:t>
      </w:r>
      <w:r>
        <w:t>.</w:t>
      </w:r>
      <w:r w:rsidR="00B00D4C">
        <w:t>5</w:t>
      </w:r>
      <w:r>
        <w:t xml:space="preserve">, define the </w:t>
      </w:r>
      <w:r w:rsidR="00B00D4C">
        <w:t>TCF</w:t>
      </w:r>
      <w:r>
        <w:t xml:space="preserve"> target values for UMa</w:t>
      </w:r>
      <w:r w:rsidR="00530634">
        <w:t xml:space="preserve"> and UMi</w:t>
      </w:r>
      <w:r>
        <w:t xml:space="preserve"> </w:t>
      </w:r>
    </w:p>
    <w:p w14:paraId="6B1F7089" w14:textId="236CB7E6" w:rsidR="00EB3884" w:rsidRDefault="00EB3884" w:rsidP="00EB3884">
      <w:pPr>
        <w:pStyle w:val="ListParagraph"/>
        <w:numPr>
          <w:ilvl w:val="0"/>
          <w:numId w:val="7"/>
        </w:numPr>
      </w:pPr>
      <w:r>
        <w:t>In Clause 8.2.6.4, define the XPO target values for UMa and UMi routes</w:t>
      </w:r>
    </w:p>
    <w:p w14:paraId="5F92F3C9" w14:textId="437C6D68" w:rsidR="00FE40B2" w:rsidRPr="009E2646" w:rsidRDefault="00FE40B2" w:rsidP="00FE40B2">
      <w:pPr>
        <w:pStyle w:val="ListParagraph"/>
        <w:numPr>
          <w:ilvl w:val="0"/>
          <w:numId w:val="7"/>
        </w:numPr>
      </w:pPr>
      <w:r>
        <w:t>In Clause 9.3, expand the reference to 38.101-4 from 2RX (Clause 6.4.2) to 4RX (Clause 6.4.3)</w:t>
      </w:r>
    </w:p>
    <w:p w14:paraId="21961472" w14:textId="2931AA0B" w:rsidR="009E2646" w:rsidRDefault="009E2646" w:rsidP="009E2646">
      <w:r>
        <w:t xml:space="preserve">It should be noted that the UMa channel model </w:t>
      </w:r>
      <w:r w:rsidR="00D13EED">
        <w:t>targets are aligned with those from CTIA which underwent an extensive</w:t>
      </w:r>
      <w:r w:rsidR="00BA6195">
        <w:t xml:space="preserve"> alignment between Keysight and Spirent. </w:t>
      </w:r>
    </w:p>
    <w:p w14:paraId="673B4C1D" w14:textId="15F0687C" w:rsidR="008E09DE" w:rsidRDefault="008E09DE" w:rsidP="008E09DE">
      <w:r>
        <w:t xml:space="preserve">It is proposed to </w:t>
      </w:r>
      <w:r w:rsidR="00BE4F6C">
        <w:t xml:space="preserve">approve the TP with the understanding that additional </w:t>
      </w:r>
      <w:r w:rsidR="00433CC6">
        <w:t>changes</w:t>
      </w:r>
      <w:r w:rsidR="00E03C31">
        <w:t xml:space="preserve"> and modifications can be made.</w:t>
      </w:r>
    </w:p>
    <w:p w14:paraId="2CE5E753" w14:textId="1D27E552" w:rsidR="00E03C31" w:rsidRPr="00F36C52" w:rsidRDefault="00E03C31" w:rsidP="00F36C52">
      <w:pPr>
        <w:pStyle w:val="Caption"/>
      </w:pPr>
      <w:bookmarkStart w:id="7" w:name="_Ref171691892"/>
      <w:r w:rsidRPr="00F36C52">
        <w:t xml:space="preserve">Proposal </w:t>
      </w:r>
      <w:r w:rsidR="00E449CA">
        <w:fldChar w:fldCharType="begin"/>
      </w:r>
      <w:r w:rsidR="00E449CA">
        <w:instrText xml:space="preserve"> SEQ Proposal \* ARABIC </w:instrText>
      </w:r>
      <w:r w:rsidR="00E449CA">
        <w:fldChar w:fldCharType="separate"/>
      </w:r>
      <w:r w:rsidR="00A23E97" w:rsidRPr="00F36C52">
        <w:rPr>
          <w:noProof/>
        </w:rPr>
        <w:t>1</w:t>
      </w:r>
      <w:r w:rsidR="00E449CA">
        <w:rPr>
          <w:noProof/>
        </w:rPr>
        <w:fldChar w:fldCharType="end"/>
      </w:r>
      <w:r w:rsidRPr="00F36C52">
        <w:t>: approve the TP with the understanding that additional changes and modifications can be made</w:t>
      </w:r>
      <w:bookmarkEnd w:id="7"/>
    </w:p>
    <w:p w14:paraId="420D57C9" w14:textId="4C94FD21" w:rsidR="00B156CF" w:rsidRDefault="00B156CF" w:rsidP="00B156CF">
      <w:pPr>
        <w:spacing w:after="0"/>
      </w:pPr>
      <w:r>
        <w:br w:type="page"/>
      </w:r>
    </w:p>
    <w:p w14:paraId="14ED8B65" w14:textId="77777777" w:rsidR="00B156CF" w:rsidRPr="00DB6E5E" w:rsidRDefault="00B156CF" w:rsidP="00B156CF">
      <w:pPr>
        <w:pStyle w:val="Heading1"/>
        <w:ind w:left="0" w:firstLine="0"/>
      </w:pPr>
      <w:bookmarkStart w:id="8" w:name="_Toc173152160"/>
      <w:r w:rsidRPr="00DB6E5E">
        <w:lastRenderedPageBreak/>
        <w:t>Conclusion</w:t>
      </w:r>
      <w:bookmarkEnd w:id="8"/>
    </w:p>
    <w:p w14:paraId="78095F34" w14:textId="77777777" w:rsidR="00B156CF" w:rsidRDefault="00B156CF" w:rsidP="00B156CF">
      <w:r w:rsidRPr="00DB6E5E">
        <w:t>The following observations and conclusions were made in this contribution.</w:t>
      </w:r>
    </w:p>
    <w:p w14:paraId="41A8F209" w14:textId="79CD47BC" w:rsidR="00DA0551" w:rsidRPr="00DA0551" w:rsidRDefault="00DA0551" w:rsidP="00B156CF">
      <w:pPr>
        <w:rPr>
          <w:b/>
        </w:rPr>
      </w:pPr>
      <w:r w:rsidRPr="00DA0551">
        <w:rPr>
          <w:b/>
        </w:rPr>
        <w:fldChar w:fldCharType="begin"/>
      </w:r>
      <w:r w:rsidRPr="00DA0551">
        <w:rPr>
          <w:b/>
        </w:rPr>
        <w:instrText xml:space="preserve"> REF _Ref171691892 \h </w:instrText>
      </w:r>
      <w:r w:rsidRPr="00DA0551">
        <w:rPr>
          <w:b/>
        </w:rPr>
      </w:r>
      <w:r w:rsidRPr="00DA0551">
        <w:rPr>
          <w:b/>
        </w:rPr>
        <w:fldChar w:fldCharType="separate"/>
      </w:r>
      <w:r w:rsidRPr="00DA0551">
        <w:rPr>
          <w:b/>
        </w:rPr>
        <w:t xml:space="preserve">Proposal </w:t>
      </w:r>
      <w:r w:rsidRPr="00DA0551">
        <w:rPr>
          <w:b/>
          <w:noProof/>
        </w:rPr>
        <w:t>1</w:t>
      </w:r>
      <w:r w:rsidRPr="00DA0551">
        <w:rPr>
          <w:b/>
        </w:rPr>
        <w:t>: approve the TP with the understanding that additional changes and modifications can be made</w:t>
      </w:r>
      <w:r w:rsidRPr="00DA0551">
        <w:rPr>
          <w:b/>
        </w:rPr>
        <w:fldChar w:fldCharType="end"/>
      </w:r>
    </w:p>
    <w:p w14:paraId="13F997FD" w14:textId="77777777" w:rsidR="00B156CF" w:rsidRPr="00DB6E5E" w:rsidRDefault="00B156CF" w:rsidP="00B156CF">
      <w:pPr>
        <w:pStyle w:val="Heading1"/>
        <w:ind w:left="0" w:firstLine="0"/>
      </w:pPr>
      <w:bookmarkStart w:id="9" w:name="_Toc173152161"/>
      <w:r w:rsidRPr="00DB6E5E">
        <w:t>References</w:t>
      </w:r>
      <w:bookmarkEnd w:id="9"/>
    </w:p>
    <w:p w14:paraId="063F5B50" w14:textId="2A552433" w:rsidR="00945641" w:rsidRDefault="00EF23B6" w:rsidP="00B156CF">
      <w:pPr>
        <w:numPr>
          <w:ilvl w:val="0"/>
          <w:numId w:val="6"/>
        </w:numPr>
        <w:tabs>
          <w:tab w:val="left" w:pos="426"/>
        </w:tabs>
        <w:overflowPunct w:val="0"/>
        <w:autoSpaceDE w:val="0"/>
        <w:autoSpaceDN w:val="0"/>
        <w:adjustRightInd w:val="0"/>
        <w:textAlignment w:val="baseline"/>
      </w:pPr>
      <w:bookmarkStart w:id="10" w:name="_Ref177395803"/>
      <w:r>
        <w:t>R4-2413536, TP on Dynamic MIMO Aspects, Keysight Technologies, Spirent Communications, 3GPP TSG-RAN4 Meeting #112, August 2024</w:t>
      </w:r>
      <w:bookmarkEnd w:id="10"/>
    </w:p>
    <w:p w14:paraId="1C47DF40" w14:textId="77777777" w:rsidR="00B156CF" w:rsidRDefault="00B156CF" w:rsidP="00B156CF">
      <w:pPr>
        <w:spacing w:after="0"/>
        <w:rPr>
          <w:rFonts w:ascii="Arial" w:hAnsi="Arial"/>
          <w:sz w:val="36"/>
        </w:rPr>
      </w:pPr>
      <w:r>
        <w:br w:type="page"/>
      </w:r>
    </w:p>
    <w:p w14:paraId="31CFF3EB" w14:textId="11CD47E1" w:rsidR="0014406F" w:rsidRPr="0014406F" w:rsidRDefault="0014406F" w:rsidP="0014406F">
      <w:pPr>
        <w:rPr>
          <w:rFonts w:ascii="Arial" w:hAnsi="Arial" w:cs="Arial"/>
          <w:b/>
          <w:color w:val="FF0000"/>
          <w:sz w:val="32"/>
        </w:rPr>
      </w:pPr>
      <w:bookmarkStart w:id="11" w:name="tableOfContents"/>
      <w:bookmarkEnd w:id="11"/>
      <w:r w:rsidRPr="0014406F">
        <w:rPr>
          <w:rFonts w:ascii="Arial" w:hAnsi="Arial" w:cs="Arial"/>
          <w:b/>
          <w:color w:val="FF0000"/>
          <w:sz w:val="32"/>
        </w:rPr>
        <w:lastRenderedPageBreak/>
        <w:t>&lt;&lt;&lt; START OF CHANGES &gt;&gt;&gt;</w:t>
      </w:r>
    </w:p>
    <w:p w14:paraId="78E04656" w14:textId="4EF7393E" w:rsidR="00725B6D" w:rsidRPr="00725B6D" w:rsidRDefault="00725B6D" w:rsidP="00725B6D">
      <w:pPr>
        <w:rPr>
          <w:rFonts w:ascii="Arial" w:hAnsi="Arial" w:cs="Arial"/>
          <w:color w:val="FF0000"/>
          <w:sz w:val="32"/>
          <w:lang w:eastAsia="zh-CN"/>
        </w:rPr>
      </w:pPr>
      <w:bookmarkStart w:id="12" w:name="_Toc173152179"/>
      <w:r w:rsidRPr="00725B6D">
        <w:rPr>
          <w:rFonts w:ascii="Arial" w:hAnsi="Arial" w:cs="Arial"/>
          <w:color w:val="FF0000"/>
          <w:sz w:val="32"/>
          <w:lang w:eastAsia="zh-CN"/>
        </w:rPr>
        <w:t>&lt;&lt;&lt; Skip Unchanged Sections &gt;&gt;&gt;</w:t>
      </w:r>
    </w:p>
    <w:p w14:paraId="74359D42" w14:textId="47DED713" w:rsidR="00725B6D" w:rsidRPr="00725B6D" w:rsidRDefault="00725B6D" w:rsidP="00725B6D">
      <w:pPr>
        <w:rPr>
          <w:rFonts w:ascii="Arial" w:hAnsi="Arial" w:cs="Arial"/>
          <w:b/>
          <w:color w:val="FF0000"/>
          <w:sz w:val="32"/>
          <w:lang w:eastAsia="zh-CN"/>
        </w:rPr>
      </w:pPr>
      <w:r w:rsidRPr="00725B6D">
        <w:rPr>
          <w:rFonts w:ascii="Arial" w:hAnsi="Arial" w:cs="Arial"/>
          <w:b/>
          <w:color w:val="FF0000"/>
          <w:sz w:val="32"/>
          <w:lang w:eastAsia="zh-CN"/>
        </w:rPr>
        <w:t>&lt;&lt;&lt; START OF CHANGES &gt;&gt;&gt;</w:t>
      </w:r>
    </w:p>
    <w:p w14:paraId="40E40E63" w14:textId="3E2A34BA" w:rsidR="00DA1496" w:rsidRDefault="00DA1496" w:rsidP="00DA1496">
      <w:pPr>
        <w:pStyle w:val="Heading3"/>
        <w:rPr>
          <w:lang w:eastAsia="zh-CN"/>
        </w:rPr>
      </w:pPr>
      <w:r>
        <w:rPr>
          <w:rFonts w:hint="eastAsia"/>
          <w:lang w:eastAsia="zh-CN"/>
        </w:rPr>
        <w:t>6</w:t>
      </w:r>
      <w:r w:rsidRPr="006241C8">
        <w:rPr>
          <w:lang w:eastAsia="zh-CN"/>
        </w:rPr>
        <w:t>.</w:t>
      </w:r>
      <w:r>
        <w:rPr>
          <w:rFonts w:hint="eastAsia"/>
          <w:lang w:eastAsia="zh-CN"/>
        </w:rPr>
        <w:t>3.2</w:t>
      </w:r>
      <w:r w:rsidRPr="006241C8">
        <w:rPr>
          <w:lang w:eastAsia="zh-CN"/>
        </w:rPr>
        <w:tab/>
        <w:t xml:space="preserve">Minimum </w:t>
      </w:r>
      <w:r w:rsidRPr="006241C8">
        <w:rPr>
          <w:rFonts w:hint="eastAsia"/>
          <w:lang w:eastAsia="zh-CN"/>
        </w:rPr>
        <w:t>r</w:t>
      </w:r>
      <w:r w:rsidRPr="006241C8">
        <w:rPr>
          <w:lang w:eastAsia="zh-CN"/>
        </w:rPr>
        <w:t xml:space="preserve">ange </w:t>
      </w:r>
      <w:r w:rsidRPr="006241C8">
        <w:rPr>
          <w:rFonts w:hint="eastAsia"/>
          <w:lang w:eastAsia="zh-CN"/>
        </w:rPr>
        <w:t>l</w:t>
      </w:r>
      <w:r w:rsidRPr="006241C8">
        <w:rPr>
          <w:lang w:eastAsia="zh-CN"/>
        </w:rPr>
        <w:t>ength</w:t>
      </w:r>
      <w:r>
        <w:rPr>
          <w:rFonts w:hint="eastAsia"/>
          <w:lang w:eastAsia="zh-CN"/>
        </w:rPr>
        <w:t xml:space="preserve"> and test zone size</w:t>
      </w:r>
      <w:bookmarkEnd w:id="12"/>
    </w:p>
    <w:p w14:paraId="59302C99" w14:textId="2F0C676D" w:rsidR="0063254F" w:rsidRDefault="0063254F" w:rsidP="001A510A">
      <w:pPr>
        <w:rPr>
          <w:rFonts w:ascii="TimesNewRomanPSMT" w:hAnsi="TimesNewRomanPSMT" w:hint="eastAsia"/>
          <w:color w:val="000000"/>
        </w:rPr>
      </w:pPr>
      <w:r>
        <w:rPr>
          <w:rFonts w:ascii="TimesNewRomanPSMT" w:hAnsi="TimesNewRomanPSMT"/>
          <w:color w:val="000000"/>
        </w:rPr>
        <w:t xml:space="preserve">The minimum range length is </w:t>
      </w:r>
      <w:del w:id="13" w:author="Thorsten Hertel (KEYS)" w:date="2024-09-16T16:27:00Z" w16du:dateUtc="2024-09-16T23:27:00Z">
        <w:r w:rsidDel="00D71775">
          <w:rPr>
            <w:rFonts w:ascii="TimesNewRomanPSMT" w:hAnsi="TimesNewRomanPSMT"/>
            <w:color w:val="000000"/>
          </w:rPr>
          <w:delText>FFS</w:delText>
        </w:r>
      </w:del>
      <w:ins w:id="14" w:author="Thorsten Hertel (KEYS)" w:date="2024-09-16T16:27:00Z" w16du:dateUtc="2024-09-16T23:27:00Z">
        <w:r w:rsidR="00D71775">
          <w:rPr>
            <w:rFonts w:ascii="TimesNewRomanPSMT" w:hAnsi="TimesNewRomanPSMT"/>
            <w:color w:val="000000"/>
          </w:rPr>
          <w:t>1.2m</w:t>
        </w:r>
      </w:ins>
      <w:r>
        <w:rPr>
          <w:rFonts w:ascii="TimesNewRomanPSMT" w:hAnsi="TimesNewRomanPSMT"/>
          <w:color w:val="000000"/>
        </w:rPr>
        <w:t xml:space="preserve">. </w:t>
      </w:r>
      <w:ins w:id="15" w:author="Thorsten Hertel (KEYS)" w:date="2024-09-16T16:28:00Z">
        <w:r w:rsidR="00421552" w:rsidRPr="00421552">
          <w:rPr>
            <w:rFonts w:ascii="TimesNewRomanPSMT" w:hAnsi="TimesNewRomanPSMT"/>
            <w:color w:val="000000"/>
          </w:rPr>
          <w:t>While for MPAC systems, the far-field requirements do not have to apply, it was shown that the spatial correlation can be impacted significantly for distances below 1.2m.</w:t>
        </w:r>
      </w:ins>
    </w:p>
    <w:p w14:paraId="76F4D8FF" w14:textId="086DBBA4" w:rsidR="00CE5748" w:rsidRDefault="00CE5748" w:rsidP="001A510A">
      <w:pPr>
        <w:rPr>
          <w:i/>
          <w:color w:val="0000FF"/>
        </w:rPr>
      </w:pPr>
      <w:r w:rsidRPr="00CE5748">
        <w:rPr>
          <w:rFonts w:ascii="TimesNewRomanPSMT" w:hAnsi="TimesNewRomanPSMT"/>
          <w:color w:val="000000"/>
        </w:rPr>
        <w:t xml:space="preserve">The minimum test zone size for </w:t>
      </w:r>
      <w:r>
        <w:rPr>
          <w:rFonts w:ascii="TimesNewRomanPSMT" w:hAnsi="TimesNewRomanPSMT"/>
          <w:color w:val="000000"/>
        </w:rPr>
        <w:t xml:space="preserve">the </w:t>
      </w:r>
      <w:r w:rsidRPr="00CE5748">
        <w:rPr>
          <w:rFonts w:ascii="TimesNewRomanPSMT" w:hAnsi="TimesNewRomanPSMT"/>
          <w:color w:val="000000"/>
        </w:rPr>
        <w:t>NR MIMO OTA test method</w:t>
      </w:r>
      <w:r>
        <w:rPr>
          <w:rFonts w:ascii="TimesNewRomanPSMT" w:hAnsi="TimesNewRomanPSMT"/>
          <w:color w:val="000000"/>
        </w:rPr>
        <w:t xml:space="preserve"> with dynamic link adaptation</w:t>
      </w:r>
      <w:r w:rsidRPr="00CE5748">
        <w:rPr>
          <w:rFonts w:ascii="TimesNewRomanPSMT" w:hAnsi="TimesNewRomanPSMT"/>
          <w:color w:val="000000"/>
        </w:rPr>
        <w:t xml:space="preserve"> is </w:t>
      </w:r>
      <w:r>
        <w:rPr>
          <w:rFonts w:ascii="TimesNewRomanPSMT" w:hAnsi="TimesNewRomanPSMT"/>
          <w:color w:val="000000"/>
        </w:rPr>
        <w:t>3</w:t>
      </w:r>
      <w:r w:rsidRPr="00CE5748">
        <w:rPr>
          <w:rFonts w:ascii="TimesNewRomanPSMT" w:hAnsi="TimesNewRomanPSMT"/>
          <w:color w:val="000000"/>
        </w:rPr>
        <w:t xml:space="preserve">0cm. </w:t>
      </w:r>
      <w:r>
        <w:rPr>
          <w:rFonts w:ascii="TimesNewRomanPSMT" w:hAnsi="TimesNewRomanPSMT"/>
          <w:color w:val="000000"/>
        </w:rPr>
        <w:t>T</w:t>
      </w:r>
      <w:r w:rsidRPr="00CE5748">
        <w:rPr>
          <w:rFonts w:ascii="TimesNewRomanPSMT" w:hAnsi="TimesNewRomanPSMT"/>
          <w:color w:val="000000"/>
        </w:rPr>
        <w:t xml:space="preserve">he </w:t>
      </w:r>
      <w:r>
        <w:rPr>
          <w:rFonts w:ascii="TimesNewRomanPSMT" w:hAnsi="TimesNewRomanPSMT"/>
          <w:color w:val="000000"/>
        </w:rPr>
        <w:t>DUT</w:t>
      </w:r>
      <w:r w:rsidRPr="00CE5748">
        <w:rPr>
          <w:rFonts w:ascii="TimesNewRomanPSMT" w:hAnsi="TimesNewRomanPSMT"/>
          <w:color w:val="000000"/>
        </w:rPr>
        <w:t xml:space="preserve"> shall be completely contained within the test zone. </w:t>
      </w:r>
    </w:p>
    <w:p w14:paraId="59CA2D8C" w14:textId="62B225DA" w:rsidR="00C36746" w:rsidRDefault="00C36746" w:rsidP="00C36746">
      <w:pPr>
        <w:pStyle w:val="Heading3"/>
        <w:rPr>
          <w:lang w:eastAsia="zh-CN"/>
        </w:rPr>
      </w:pPr>
      <w:bookmarkStart w:id="16" w:name="_Toc173152180"/>
      <w:r>
        <w:rPr>
          <w:rFonts w:hint="eastAsia"/>
          <w:lang w:eastAsia="zh-CN"/>
        </w:rPr>
        <w:t>6</w:t>
      </w:r>
      <w:r>
        <w:rPr>
          <w:lang w:eastAsia="zh-CN"/>
        </w:rPr>
        <w:t>.</w:t>
      </w:r>
      <w:r w:rsidR="00DA1496">
        <w:rPr>
          <w:rFonts w:hint="eastAsia"/>
          <w:lang w:eastAsia="zh-CN"/>
        </w:rPr>
        <w:t>3</w:t>
      </w:r>
      <w:r>
        <w:rPr>
          <w:rFonts w:hint="eastAsia"/>
          <w:lang w:eastAsia="zh-CN"/>
        </w:rPr>
        <w:t>.</w:t>
      </w:r>
      <w:r w:rsidR="00DA1496">
        <w:rPr>
          <w:rFonts w:hint="eastAsia"/>
          <w:lang w:eastAsia="zh-CN"/>
        </w:rPr>
        <w:t>3</w:t>
      </w:r>
      <w:r>
        <w:rPr>
          <w:lang w:eastAsia="zh-CN"/>
        </w:rPr>
        <w:tab/>
      </w:r>
      <w:r w:rsidRPr="00B52DB4">
        <w:rPr>
          <w:lang w:eastAsia="zh-CN"/>
        </w:rPr>
        <w:t xml:space="preserve">Ripple </w:t>
      </w:r>
      <w:r w:rsidR="00E9257C">
        <w:rPr>
          <w:rFonts w:hint="eastAsia"/>
          <w:lang w:eastAsia="zh-CN"/>
        </w:rPr>
        <w:t>t</w:t>
      </w:r>
      <w:r w:rsidRPr="00B52DB4">
        <w:rPr>
          <w:lang w:eastAsia="zh-CN"/>
        </w:rPr>
        <w:t xml:space="preserve">est for </w:t>
      </w:r>
      <w:r w:rsidR="00E9257C">
        <w:rPr>
          <w:rFonts w:hint="eastAsia"/>
          <w:lang w:eastAsia="zh-CN"/>
        </w:rPr>
        <w:t>q</w:t>
      </w:r>
      <w:r w:rsidRPr="00B52DB4">
        <w:rPr>
          <w:lang w:eastAsia="zh-CN"/>
        </w:rPr>
        <w:t xml:space="preserve">uiet </w:t>
      </w:r>
      <w:r w:rsidR="00E9257C">
        <w:rPr>
          <w:rFonts w:hint="eastAsia"/>
          <w:lang w:eastAsia="zh-CN"/>
        </w:rPr>
        <w:t>z</w:t>
      </w:r>
      <w:r w:rsidRPr="00B52DB4">
        <w:rPr>
          <w:lang w:eastAsia="zh-CN"/>
        </w:rPr>
        <w:t>one</w:t>
      </w:r>
      <w:bookmarkEnd w:id="16"/>
      <w:r w:rsidRPr="00F54508">
        <w:rPr>
          <w:lang w:eastAsia="zh-CN"/>
        </w:rPr>
        <w:t xml:space="preserve"> </w:t>
      </w:r>
    </w:p>
    <w:p w14:paraId="5D635C20" w14:textId="3F6C56FC" w:rsidR="00CA625A" w:rsidDel="00EE2D25" w:rsidRDefault="00251546" w:rsidP="00251546">
      <w:pPr>
        <w:rPr>
          <w:del w:id="17" w:author="Thorsten Hertel (KEYS)" w:date="2024-09-30T17:16:00Z" w16du:dateUtc="2024-10-01T00:16:00Z"/>
        </w:rPr>
      </w:pPr>
      <w:r w:rsidRPr="009F24EE">
        <w:t xml:space="preserve">For an azimuthal boundary array, the standard phi-axis ripple test described in </w:t>
      </w:r>
      <w:r w:rsidR="00923699">
        <w:t>Clause D.1</w:t>
      </w:r>
      <w:r w:rsidRPr="009F24EE">
        <w:t xml:space="preserve"> of</w:t>
      </w:r>
      <w:r w:rsidR="00923699">
        <w:t xml:space="preserve"> [4]</w:t>
      </w:r>
      <w:r w:rsidRPr="009F24EE">
        <w:t xml:space="preserve"> shall be used</w:t>
      </w:r>
      <w:r w:rsidR="00923699">
        <w:t xml:space="preserve"> with a</w:t>
      </w:r>
      <w:r w:rsidRPr="009F24EE">
        <w:t xml:space="preserve"> cylindrical quiet zo</w:t>
      </w:r>
      <w:del w:id="18" w:author="Thorsten Hertel (KEYS)" w:date="2024-09-30T17:16:00Z" w16du:dateUtc="2024-10-01T00:16:00Z">
        <w:r w:rsidR="00CA625A" w:rsidDel="00EE2D25">
          <w:delText>FFS</w:delText>
        </w:r>
      </w:del>
    </w:p>
    <w:p w14:paraId="27D512CD" w14:textId="0119FF4A" w:rsidR="00251546" w:rsidRPr="009F24EE" w:rsidRDefault="00251546" w:rsidP="00251546">
      <w:r w:rsidRPr="009F24EE">
        <w:t>ne 300</w:t>
      </w:r>
      <w:r w:rsidR="003D1093">
        <w:t> </w:t>
      </w:r>
      <w:r w:rsidRPr="009F24EE">
        <w:t>mm in diameter around the phi axis and 300</w:t>
      </w:r>
      <w:r w:rsidR="003D1093">
        <w:t> </w:t>
      </w:r>
      <w:r w:rsidRPr="009F24EE">
        <w:t xml:space="preserve">mm tall. </w:t>
      </w:r>
    </w:p>
    <w:p w14:paraId="79E2EF47" w14:textId="12027221" w:rsidR="009F3DA8" w:rsidRPr="009F3DA8" w:rsidRDefault="009F3DA8" w:rsidP="009F3DA8">
      <w:pPr>
        <w:rPr>
          <w:rFonts w:ascii="Arial" w:hAnsi="Arial" w:cs="Arial"/>
          <w:color w:val="FF0000"/>
          <w:sz w:val="32"/>
          <w:lang w:eastAsia="zh-CN"/>
        </w:rPr>
      </w:pPr>
      <w:bookmarkStart w:id="19" w:name="_Toc173152184"/>
      <w:r w:rsidRPr="009F3DA8">
        <w:rPr>
          <w:rFonts w:ascii="Arial" w:hAnsi="Arial" w:cs="Arial"/>
          <w:color w:val="FF0000"/>
          <w:sz w:val="32"/>
          <w:lang w:eastAsia="zh-CN"/>
        </w:rPr>
        <w:t>&lt;&lt;&lt; Skip Unchanged Sections &gt;&gt;&gt;</w:t>
      </w:r>
    </w:p>
    <w:p w14:paraId="13A15737" w14:textId="19EB7B39" w:rsidR="0011449F" w:rsidRPr="0009476B" w:rsidRDefault="00BC44E5" w:rsidP="0011449F">
      <w:pPr>
        <w:pStyle w:val="Heading1"/>
        <w:rPr>
          <w:lang w:eastAsia="zh-CN"/>
        </w:rPr>
      </w:pPr>
      <w:r>
        <w:rPr>
          <w:rFonts w:hint="eastAsia"/>
          <w:lang w:eastAsia="zh-CN"/>
        </w:rPr>
        <w:t>7</w:t>
      </w:r>
      <w:r w:rsidR="0011449F" w:rsidRPr="004D3578">
        <w:tab/>
      </w:r>
      <w:r>
        <w:rPr>
          <w:rFonts w:hint="eastAsia"/>
          <w:lang w:eastAsia="zh-CN"/>
        </w:rPr>
        <w:t>Channel models</w:t>
      </w:r>
      <w:bookmarkEnd w:id="19"/>
    </w:p>
    <w:p w14:paraId="2F9B9E11" w14:textId="1C73D553" w:rsidR="0068684D" w:rsidRDefault="0068684D" w:rsidP="0068684D">
      <w:pPr>
        <w:pStyle w:val="Heading2"/>
      </w:pPr>
      <w:bookmarkStart w:id="20" w:name="_Toc173152185"/>
      <w:r>
        <w:rPr>
          <w:rFonts w:hint="eastAsia"/>
          <w:lang w:eastAsia="zh-CN"/>
        </w:rPr>
        <w:t>7.1</w:t>
      </w:r>
      <w:r>
        <w:tab/>
      </w:r>
      <w:r w:rsidR="005642DA">
        <w:rPr>
          <w:rFonts w:hint="eastAsia"/>
          <w:lang w:eastAsia="zh-CN"/>
        </w:rPr>
        <w:t xml:space="preserve">Dynamic </w:t>
      </w:r>
      <w:r w:rsidR="00874A80">
        <w:rPr>
          <w:rFonts w:hint="eastAsia"/>
          <w:lang w:eastAsia="zh-CN"/>
        </w:rPr>
        <w:t>c</w:t>
      </w:r>
      <w:r>
        <w:rPr>
          <w:rFonts w:hint="eastAsia"/>
          <w:lang w:eastAsia="zh-CN"/>
        </w:rPr>
        <w:t>hannel model definition</w:t>
      </w:r>
      <w:bookmarkEnd w:id="20"/>
      <w:r w:rsidRPr="00F54508">
        <w:t xml:space="preserve"> </w:t>
      </w:r>
    </w:p>
    <w:p w14:paraId="10C2BD4A" w14:textId="0AA6C73A" w:rsidR="00715379" w:rsidRPr="009F24EE" w:rsidRDefault="00715379" w:rsidP="00715379">
      <w:pPr>
        <w:rPr>
          <w:rStyle w:val="Body1Char"/>
        </w:rPr>
      </w:pPr>
      <w:r w:rsidRPr="009F24EE">
        <w:t xml:space="preserve">Dynamic, i.e., non-stationary, channel models shall be used for evaluation of the CTMT MIMO TP Metric defined in </w:t>
      </w:r>
      <w:r>
        <w:t>Clause 5</w:t>
      </w:r>
      <w:r w:rsidRPr="009F24EE">
        <w:t xml:space="preserve">. The </w:t>
      </w:r>
      <w:r w:rsidR="003661E8" w:rsidRPr="009F24EE">
        <w:t>modelling</w:t>
      </w:r>
      <w:r w:rsidRPr="009F24EE">
        <w:t xml:space="preserve"> principle is described in</w:t>
      </w:r>
      <w:r w:rsidR="00B90FC9">
        <w:rPr>
          <w:color w:val="4472C4" w:themeColor="accent1"/>
        </w:rPr>
        <w:t xml:space="preserve"> </w:t>
      </w:r>
      <w:r w:rsidR="00B90FC9" w:rsidRPr="00296529">
        <w:rPr>
          <w:rPrChange w:id="21" w:author="Thorsten Hertel (KEYS)" w:date="2024-09-30T17:17:00Z" w16du:dateUtc="2024-10-01T00:17:00Z">
            <w:rPr>
              <w:color w:val="4472C4" w:themeColor="accent1"/>
            </w:rPr>
          </w:rPrChange>
        </w:rPr>
        <w:t>[5]</w:t>
      </w:r>
      <w:r w:rsidRPr="009F24EE">
        <w:t xml:space="preserve">. A DUT route is defined by </w:t>
      </w:r>
      <w:proofErr w:type="gramStart"/>
      <w:r w:rsidRPr="009F24EE">
        <w:t>a number of</w:t>
      </w:r>
      <w:proofErr w:type="gramEnd"/>
      <w:r w:rsidRPr="009F24EE">
        <w:t xml:space="preserve"> way points. Each way point is assigned a different 3GPP CDL model, together with orientations, speed and direction of travel (DoT) of the DUT. Parameter sets for each way point </w:t>
      </w:r>
      <w:proofErr w:type="gramStart"/>
      <w:r w:rsidRPr="009F24EE">
        <w:t>are</w:t>
      </w:r>
      <w:proofErr w:type="gramEnd"/>
      <w:r w:rsidRPr="009F24EE">
        <w:t xml:space="preserve"> given in tables of </w:t>
      </w:r>
      <w:r w:rsidR="00421E90">
        <w:t>Clau</w:t>
      </w:r>
      <w:r w:rsidR="00E808E4">
        <w:t>se</w:t>
      </w:r>
      <w:r w:rsidRPr="009F24EE">
        <w:t xml:space="preserve"> B. For smooth/continuous channel </w:t>
      </w:r>
      <w:proofErr w:type="spellStart"/>
      <w:r w:rsidRPr="009F24EE">
        <w:t>modeling</w:t>
      </w:r>
      <w:proofErr w:type="spellEnd"/>
      <w:r w:rsidRPr="009F24EE">
        <w:t xml:space="preserve">, each parameter, such as DUT speed, orientation, path delays, powers, </w:t>
      </w:r>
      <w:proofErr w:type="spellStart"/>
      <w:r w:rsidRPr="009F24EE">
        <w:t>Ricean</w:t>
      </w:r>
      <w:proofErr w:type="spellEnd"/>
      <w:r w:rsidRPr="009F24EE">
        <w:t xml:space="preserve"> K-factor, etc., must be linearly interpolated between two successive way points. Angles and angle spreads are interpolated in degree units, delays in nanoseconds, cluster powers and K-factors in linear units, and path losses and XPRs in decibel units. The LOS direction is an exception, being determined by linearly interpolated DUT and BS coordinates. However, </w:t>
      </w:r>
      <w:proofErr w:type="spellStart"/>
      <w:r w:rsidRPr="009F24EE">
        <w:t>ZoA</w:t>
      </w:r>
      <w:proofErr w:type="spellEnd"/>
      <w:r w:rsidRPr="009F24EE">
        <w:t xml:space="preserve"> is always 90. </w:t>
      </w:r>
    </w:p>
    <w:p w14:paraId="19E47E4D" w14:textId="093596F5" w:rsidR="00715379" w:rsidRPr="009F24EE" w:rsidRDefault="00715379" w:rsidP="00F60036">
      <w:pPr>
        <w:rPr>
          <w:rStyle w:val="Body1Char"/>
        </w:rPr>
      </w:pPr>
      <w:r w:rsidRPr="00F60036">
        <w:rPr>
          <w:rStyle w:val="Body1Char"/>
          <w:rFonts w:ascii="Times New Roman" w:eastAsiaTheme="minorEastAsia" w:hAnsi="Times New Roman" w:cs="Times New Roman"/>
          <w:lang w:val="en-GB"/>
        </w:rPr>
        <w:t>Parameters are interpolated between way points</w:t>
      </w:r>
      <w:r w:rsidRPr="009F24EE">
        <w:rPr>
          <w:rStyle w:val="Body1Char"/>
        </w:rPr>
        <w:t xml:space="preserve"> </w:t>
      </w:r>
      <w:r w:rsidR="00F60036" w:rsidRPr="009F24EE">
        <w:rPr>
          <w:rFonts w:ascii="Cambria Math" w:hAnsi="Cambria Math" w:cs="Cambria Math"/>
          <w:iCs/>
        </w:rPr>
        <w:t>𝑎</w:t>
      </w:r>
      <w:r w:rsidRPr="009F24EE">
        <w:rPr>
          <w:rFonts w:ascii="Cambria Math" w:hAnsi="Cambria Math" w:cs="Cambria Math"/>
          <w:iCs/>
        </w:rPr>
        <w:t xml:space="preserve"> </w:t>
      </w:r>
      <w:r w:rsidRPr="00F60036">
        <w:rPr>
          <w:rStyle w:val="Body1Char"/>
          <w:rFonts w:ascii="Times New Roman" w:eastAsiaTheme="minorEastAsia" w:hAnsi="Times New Roman" w:cs="Times New Roman"/>
          <w:lang w:val="en-GB"/>
        </w:rPr>
        <w:t>and</w:t>
      </w:r>
      <w:r w:rsidRPr="009F24EE">
        <w:rPr>
          <w:rFonts w:ascii="Cambria Math" w:hAnsi="Cambria Math" w:cs="Cambria Math"/>
          <w:iCs/>
        </w:rPr>
        <w:t xml:space="preserve"> 𝑏</w:t>
      </w:r>
      <w:r w:rsidRPr="009F24EE">
        <w:rPr>
          <w:rStyle w:val="Body1Char"/>
        </w:rPr>
        <w:t xml:space="preserve"> </w:t>
      </w:r>
      <w:r w:rsidRPr="00F60036">
        <w:rPr>
          <w:rStyle w:val="Body1Char"/>
          <w:rFonts w:ascii="Times New Roman" w:eastAsiaTheme="minorEastAsia" w:hAnsi="Times New Roman" w:cs="Times New Roman"/>
          <w:lang w:val="en-GB"/>
        </w:rPr>
        <w:t>as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0"/>
        <w:gridCol w:w="850"/>
      </w:tblGrid>
      <w:tr w:rsidR="00715379" w:rsidRPr="009F24EE" w14:paraId="181D1A14" w14:textId="77777777">
        <w:tc>
          <w:tcPr>
            <w:tcW w:w="8500" w:type="dxa"/>
          </w:tcPr>
          <w:p w14:paraId="6DCE0F36" w14:textId="77777777" w:rsidR="00715379" w:rsidRPr="009F24EE" w:rsidRDefault="00715379">
            <w:pPr>
              <w:rPr>
                <w:rFonts w:cs="Arial"/>
                <w:iCs/>
              </w:rPr>
            </w:pPr>
            <m:oMathPara>
              <m:oMath>
                <m:r>
                  <w:rPr>
                    <w:rFonts w:ascii="Cambria Math" w:hAnsi="Cambria Math" w:cs="Arial"/>
                  </w:rPr>
                  <m:t>ε</m:t>
                </m:r>
                <m:d>
                  <m:dPr>
                    <m:ctrlPr>
                      <w:rPr>
                        <w:rFonts w:ascii="Cambria Math" w:hAnsi="Cambria Math" w:cs="Arial"/>
                        <w:i/>
                        <w:iCs/>
                      </w:rPr>
                    </m:ctrlPr>
                  </m:dPr>
                  <m:e>
                    <m:r>
                      <w:rPr>
                        <w:rFonts w:ascii="Cambria Math" w:hAnsi="Cambria Math" w:cs="Arial"/>
                        <w:lang w:val="fi-FI"/>
                      </w:rPr>
                      <m:t>t</m:t>
                    </m:r>
                  </m:e>
                </m:d>
                <m:r>
                  <w:rPr>
                    <w:rFonts w:ascii="Cambria Math" w:hAnsi="Cambria Math" w:cs="Arial"/>
                  </w:rPr>
                  <m:t>=</m:t>
                </m:r>
                <m:f>
                  <m:fPr>
                    <m:ctrlPr>
                      <w:rPr>
                        <w:rFonts w:ascii="Cambria Math" w:hAnsi="Cambria Math" w:cs="Arial"/>
                        <w:i/>
                        <w:iCs/>
                      </w:rPr>
                    </m:ctrlPr>
                  </m:fPr>
                  <m:num>
                    <m:r>
                      <w:rPr>
                        <w:rFonts w:ascii="Cambria Math" w:hAnsi="Cambria Math" w:cs="Arial"/>
                      </w:rPr>
                      <m:t>ε</m:t>
                    </m:r>
                    <m:d>
                      <m:dPr>
                        <m:ctrlPr>
                          <w:rPr>
                            <w:rFonts w:ascii="Cambria Math" w:hAnsi="Cambria Math" w:cs="Arial"/>
                            <w:i/>
                            <w:iCs/>
                          </w:rPr>
                        </m:ctrlPr>
                      </m:dPr>
                      <m:e>
                        <m:r>
                          <w:rPr>
                            <w:rFonts w:ascii="Cambria Math" w:hAnsi="Cambria Math" w:cs="Arial"/>
                          </w:rPr>
                          <m:t>a</m:t>
                        </m:r>
                      </m:e>
                    </m:d>
                    <m:d>
                      <m:dPr>
                        <m:ctrlPr>
                          <w:rPr>
                            <w:rFonts w:ascii="Cambria Math" w:hAnsi="Cambria Math" w:cs="Arial"/>
                            <w:i/>
                            <w:iCs/>
                          </w:rPr>
                        </m:ctrlPr>
                      </m:dPr>
                      <m:e>
                        <m:sSub>
                          <m:sSubPr>
                            <m:ctrlPr>
                              <w:rPr>
                                <w:rFonts w:ascii="Cambria Math" w:hAnsi="Cambria Math" w:cs="Arial"/>
                                <w:i/>
                                <w:iCs/>
                              </w:rPr>
                            </m:ctrlPr>
                          </m:sSubPr>
                          <m:e>
                            <m:r>
                              <w:rPr>
                                <w:rFonts w:ascii="Cambria Math" w:hAnsi="Cambria Math" w:cs="Arial"/>
                                <w:lang w:val="fi-FI"/>
                              </w:rPr>
                              <m:t>T</m:t>
                            </m:r>
                          </m:e>
                          <m:sub>
                            <m:r>
                              <w:rPr>
                                <w:rFonts w:ascii="Cambria Math" w:hAnsi="Cambria Math" w:cs="Arial"/>
                              </w:rPr>
                              <m:t>a</m:t>
                            </m:r>
                            <m:r>
                              <w:rPr>
                                <w:rFonts w:ascii="Cambria Math" w:hAnsi="Cambria Math" w:cs="Arial"/>
                                <w:lang w:val="fi-FI"/>
                              </w:rPr>
                              <m:t>b</m:t>
                            </m:r>
                          </m:sub>
                        </m:sSub>
                        <m:r>
                          <w:rPr>
                            <w:rFonts w:ascii="Cambria Math" w:hAnsi="Cambria Math" w:cs="Arial"/>
                          </w:rPr>
                          <m:t>-</m:t>
                        </m:r>
                        <m:r>
                          <w:rPr>
                            <w:rFonts w:ascii="Cambria Math" w:hAnsi="Cambria Math" w:cs="Arial"/>
                            <w:lang w:val="fi-FI"/>
                          </w:rPr>
                          <m:t>t</m:t>
                        </m:r>
                      </m:e>
                    </m:d>
                    <m:r>
                      <w:rPr>
                        <w:rFonts w:ascii="Cambria Math" w:hAnsi="Cambria Math" w:cs="Arial"/>
                      </w:rPr>
                      <m:t>+ε</m:t>
                    </m:r>
                    <m:d>
                      <m:dPr>
                        <m:ctrlPr>
                          <w:rPr>
                            <w:rFonts w:ascii="Cambria Math" w:hAnsi="Cambria Math" w:cs="Arial"/>
                            <w:i/>
                            <w:iCs/>
                          </w:rPr>
                        </m:ctrlPr>
                      </m:dPr>
                      <m:e>
                        <m:r>
                          <w:rPr>
                            <w:rFonts w:ascii="Cambria Math" w:hAnsi="Cambria Math" w:cs="Arial"/>
                          </w:rPr>
                          <m:t>b</m:t>
                        </m:r>
                      </m:e>
                    </m:d>
                    <m:r>
                      <w:rPr>
                        <w:rFonts w:ascii="Cambria Math" w:hAnsi="Cambria Math" w:cs="Arial"/>
                        <w:lang w:val="fi-FI"/>
                      </w:rPr>
                      <m:t>t</m:t>
                    </m:r>
                  </m:num>
                  <m:den>
                    <m:sSub>
                      <m:sSubPr>
                        <m:ctrlPr>
                          <w:rPr>
                            <w:rFonts w:ascii="Cambria Math" w:hAnsi="Cambria Math" w:cs="Arial"/>
                            <w:i/>
                            <w:iCs/>
                          </w:rPr>
                        </m:ctrlPr>
                      </m:sSubPr>
                      <m:e>
                        <m:r>
                          <w:rPr>
                            <w:rFonts w:ascii="Cambria Math" w:hAnsi="Cambria Math" w:cs="Arial"/>
                            <w:lang w:val="fi-FI"/>
                          </w:rPr>
                          <m:t>T</m:t>
                        </m:r>
                      </m:e>
                      <m:sub>
                        <m:r>
                          <w:rPr>
                            <w:rFonts w:ascii="Cambria Math" w:hAnsi="Cambria Math" w:cs="Arial"/>
                          </w:rPr>
                          <m:t>a</m:t>
                        </m:r>
                        <m:r>
                          <w:rPr>
                            <w:rFonts w:ascii="Cambria Math" w:hAnsi="Cambria Math" w:cs="Arial"/>
                            <w:lang w:val="fi-FI"/>
                          </w:rPr>
                          <m:t>b</m:t>
                        </m:r>
                      </m:sub>
                    </m:sSub>
                  </m:den>
                </m:f>
                <m:r>
                  <w:rPr>
                    <w:rFonts w:ascii="Cambria Math" w:hAnsi="Cambria Math" w:cs="Arial"/>
                  </w:rPr>
                  <m:t>,</m:t>
                </m:r>
              </m:oMath>
            </m:oMathPara>
          </w:p>
        </w:tc>
        <w:tc>
          <w:tcPr>
            <w:tcW w:w="850" w:type="dxa"/>
          </w:tcPr>
          <w:p w14:paraId="152A7026" w14:textId="77777777" w:rsidR="00715379" w:rsidRPr="009F24EE" w:rsidRDefault="00715379">
            <w:pPr>
              <w:jc w:val="right"/>
              <w:rPr>
                <w:rFonts w:cs="Arial"/>
              </w:rPr>
            </w:pPr>
            <w:r w:rsidRPr="009F24EE">
              <w:rPr>
                <w:rFonts w:cs="Arial"/>
              </w:rPr>
              <w:t>(1)</w:t>
            </w:r>
          </w:p>
        </w:tc>
      </w:tr>
    </w:tbl>
    <w:p w14:paraId="2F7E348D" w14:textId="77777777" w:rsidR="00715379" w:rsidRPr="009F24EE" w:rsidRDefault="00715379" w:rsidP="00715379">
      <w:pPr>
        <w:rPr>
          <w:rFonts w:ascii="Cambria Math" w:hAnsi="Cambria Math" w:cs="Cambria Math"/>
          <w:iCs/>
        </w:rPr>
      </w:pPr>
      <w:r w:rsidRPr="009F24EE">
        <w:rPr>
          <w:rFonts w:cs="Arial"/>
          <w:iCs/>
        </w:rPr>
        <w:t xml:space="preserve">where </w:t>
      </w:r>
      <w:r w:rsidRPr="009F24EE">
        <w:rPr>
          <w:rFonts w:ascii="Cambria Math" w:hAnsi="Cambria Math" w:cs="Cambria Math"/>
          <w:iCs/>
        </w:rPr>
        <w:t>𝜀</w:t>
      </w:r>
      <w:r w:rsidRPr="009F24EE">
        <w:rPr>
          <w:rFonts w:cs="Arial"/>
          <w:iCs/>
        </w:rPr>
        <w:t>(</w:t>
      </w:r>
      <w:r w:rsidRPr="009F24EE">
        <w:rPr>
          <w:rFonts w:ascii="Cambria Math" w:hAnsi="Cambria Math" w:cs="Cambria Math"/>
          <w:iCs/>
        </w:rPr>
        <w:t>𝑡</w:t>
      </w:r>
      <w:r w:rsidRPr="009F24EE">
        <w:rPr>
          <w:rFonts w:cs="Arial"/>
          <w:iCs/>
        </w:rPr>
        <w:t xml:space="preserve">), </w:t>
      </w:r>
      <w:r w:rsidRPr="009F24EE">
        <w:rPr>
          <w:rFonts w:ascii="Cambria Math" w:hAnsi="Cambria Math" w:cs="Cambria Math"/>
          <w:iCs/>
        </w:rPr>
        <w:t>𝜀</w:t>
      </w:r>
      <w:r w:rsidRPr="009F24EE">
        <w:rPr>
          <w:rFonts w:cs="Arial"/>
          <w:iCs/>
        </w:rPr>
        <w:t>(</w:t>
      </w:r>
      <w:r w:rsidRPr="009F24EE">
        <w:rPr>
          <w:rFonts w:ascii="Cambria Math" w:hAnsi="Cambria Math" w:cs="Cambria Math"/>
          <w:iCs/>
        </w:rPr>
        <w:t>𝑎</w:t>
      </w:r>
      <w:r w:rsidRPr="009F24EE">
        <w:rPr>
          <w:rFonts w:cs="Arial"/>
          <w:iCs/>
        </w:rPr>
        <w:t xml:space="preserve">), and </w:t>
      </w:r>
      <w:r w:rsidRPr="009F24EE">
        <w:rPr>
          <w:rFonts w:ascii="Cambria Math" w:hAnsi="Cambria Math" w:cs="Cambria Math"/>
          <w:iCs/>
        </w:rPr>
        <w:t>𝜀</w:t>
      </w:r>
      <w:r w:rsidRPr="009F24EE">
        <w:rPr>
          <w:rFonts w:cs="Arial"/>
          <w:iCs/>
        </w:rPr>
        <w:t>(</w:t>
      </w:r>
      <w:r w:rsidRPr="009F24EE">
        <w:rPr>
          <w:rFonts w:ascii="Cambria Math" w:hAnsi="Cambria Math" w:cs="Cambria Math"/>
          <w:iCs/>
        </w:rPr>
        <w:t>𝑏</w:t>
      </w:r>
      <w:r w:rsidRPr="009F24EE">
        <w:rPr>
          <w:rFonts w:cs="Arial"/>
          <w:iCs/>
        </w:rPr>
        <w:t xml:space="preserve">) are the parameter values in the time instant </w:t>
      </w:r>
      <w:r w:rsidRPr="009F24EE">
        <w:rPr>
          <w:rFonts w:ascii="Cambria Math" w:hAnsi="Cambria Math" w:cs="Cambria Math"/>
          <w:iCs/>
        </w:rPr>
        <w:t>𝑡</w:t>
      </w:r>
      <w:r w:rsidRPr="009F24EE">
        <w:rPr>
          <w:rFonts w:cs="Arial"/>
          <w:iCs/>
        </w:rPr>
        <w:t xml:space="preserve">, way point </w:t>
      </w:r>
      <w:r w:rsidRPr="009F24EE">
        <w:rPr>
          <w:rFonts w:ascii="Cambria Math" w:hAnsi="Cambria Math" w:cs="Cambria Math"/>
          <w:iCs/>
        </w:rPr>
        <w:t>𝑎</w:t>
      </w:r>
      <w:r w:rsidRPr="009F24EE">
        <w:rPr>
          <w:rFonts w:cs="Arial"/>
          <w:iCs/>
        </w:rPr>
        <w:t xml:space="preserve">, and </w:t>
      </w:r>
      <w:r w:rsidRPr="009F24EE">
        <w:rPr>
          <w:rFonts w:ascii="Cambria Math" w:hAnsi="Cambria Math" w:cs="Cambria Math"/>
          <w:iCs/>
        </w:rPr>
        <w:t>𝑏</w:t>
      </w:r>
      <w:r w:rsidRPr="009F24EE">
        <w:rPr>
          <w:rFonts w:cs="Arial"/>
          <w:iCs/>
        </w:rPr>
        <w:t xml:space="preserve">, respectively, and </w:t>
      </w:r>
      <w:r w:rsidRPr="009F24EE">
        <w:rPr>
          <w:rFonts w:ascii="Cambria Math" w:hAnsi="Cambria Math" w:cs="Cambria Math"/>
          <w:iCs/>
        </w:rPr>
        <w:t>𝑇</w:t>
      </w:r>
      <w:r w:rsidRPr="009F24EE">
        <w:rPr>
          <w:rFonts w:cs="Arial"/>
          <w:iCs/>
        </w:rPr>
        <w:t>_</w:t>
      </w:r>
      <w:r w:rsidRPr="009F24EE">
        <w:rPr>
          <w:rFonts w:ascii="Cambria Math" w:hAnsi="Cambria Math" w:cs="Cambria Math"/>
          <w:iCs/>
        </w:rPr>
        <w:t>𝑎𝑏</w:t>
      </w:r>
      <w:r w:rsidRPr="009F24EE">
        <w:rPr>
          <w:rFonts w:cs="Arial"/>
          <w:iCs/>
        </w:rPr>
        <w:t xml:space="preserve"> is the total time from way point </w:t>
      </w:r>
      <w:r w:rsidRPr="009F24EE">
        <w:rPr>
          <w:rFonts w:ascii="Cambria Math" w:hAnsi="Cambria Math" w:cs="Cambria Math"/>
          <w:iCs/>
        </w:rPr>
        <w:t>𝑎</w:t>
      </w:r>
      <w:r w:rsidRPr="009F24EE">
        <w:rPr>
          <w:rFonts w:cs="Arial"/>
          <w:iCs/>
        </w:rPr>
        <w:t xml:space="preserve"> to </w:t>
      </w:r>
      <w:r w:rsidRPr="009F24EE">
        <w:rPr>
          <w:rFonts w:ascii="Cambria Math" w:hAnsi="Cambria Math" w:cs="Cambria Math"/>
          <w:iCs/>
        </w:rPr>
        <w:t>𝑏</w:t>
      </w:r>
      <w:r w:rsidRPr="009F24EE">
        <w:rPr>
          <w:rFonts w:cs="Arial"/>
          <w:iCs/>
        </w:rPr>
        <w:t xml:space="preserve"> in seconds, such that </w:t>
      </w:r>
      <w:r w:rsidRPr="009F24EE">
        <w:rPr>
          <w:rFonts w:ascii="Cambria Math" w:hAnsi="Cambria Math" w:cs="Cambria Math"/>
          <w:iCs/>
        </w:rPr>
        <w:t>𝑡</w:t>
      </w:r>
      <w:r w:rsidRPr="009F24EE">
        <w:rPr>
          <w:rFonts w:cs="Arial"/>
          <w:iCs/>
        </w:rPr>
        <w:t xml:space="preserve">=0 at way point </w:t>
      </w:r>
      <w:r w:rsidRPr="009F24EE">
        <w:rPr>
          <w:rFonts w:ascii="Cambria Math" w:hAnsi="Cambria Math" w:cs="Cambria Math"/>
          <w:iCs/>
        </w:rPr>
        <w:t>𝑎</w:t>
      </w:r>
      <w:r w:rsidRPr="009F24EE">
        <w:rPr>
          <w:rFonts w:cs="Arial"/>
          <w:iCs/>
        </w:rPr>
        <w:t xml:space="preserve"> and </w:t>
      </w:r>
      <w:r w:rsidRPr="009F24EE">
        <w:rPr>
          <w:rFonts w:ascii="Cambria Math" w:hAnsi="Cambria Math" w:cs="Cambria Math"/>
          <w:iCs/>
        </w:rPr>
        <w:t>𝑡</w:t>
      </w:r>
      <w:r w:rsidRPr="009F24EE">
        <w:rPr>
          <w:rFonts w:cs="Arial"/>
          <w:iCs/>
        </w:rPr>
        <w:t>=</w:t>
      </w:r>
      <w:r w:rsidRPr="009F24EE">
        <w:rPr>
          <w:rFonts w:ascii="Cambria Math" w:hAnsi="Cambria Math" w:cs="Cambria Math"/>
          <w:iCs/>
        </w:rPr>
        <w:t>𝑇</w:t>
      </w:r>
      <w:r w:rsidRPr="009F24EE">
        <w:rPr>
          <w:rFonts w:cs="Arial"/>
          <w:iCs/>
        </w:rPr>
        <w:t>_</w:t>
      </w:r>
      <w:r w:rsidRPr="009F24EE">
        <w:rPr>
          <w:rFonts w:ascii="Cambria Math" w:hAnsi="Cambria Math" w:cs="Cambria Math"/>
          <w:iCs/>
        </w:rPr>
        <w:t>𝑎𝑏</w:t>
      </w:r>
      <w:r w:rsidRPr="009F24EE">
        <w:rPr>
          <w:rFonts w:cs="Arial"/>
          <w:iCs/>
        </w:rPr>
        <w:t xml:space="preserve"> at way point </w:t>
      </w:r>
      <w:r w:rsidRPr="009F24EE">
        <w:rPr>
          <w:rFonts w:ascii="Cambria Math" w:hAnsi="Cambria Math" w:cs="Cambria Math"/>
          <w:iCs/>
        </w:rPr>
        <w:t>𝑏.</w:t>
      </w:r>
    </w:p>
    <w:p w14:paraId="17B2E369" w14:textId="77777777" w:rsidR="00715379" w:rsidRPr="009F24EE" w:rsidRDefault="00715379" w:rsidP="00715379">
      <w:r w:rsidRPr="009F24EE">
        <w:t xml:space="preserve">To avoid discontinuities, the DoT does not follow the route geometry, but instead it is continuously interpolated according to eq. (1) where the DoT varies from the arrival direction of previous </w:t>
      </w:r>
      <w:proofErr w:type="gramStart"/>
      <w:r w:rsidRPr="009F24EE">
        <w:t>way-point</w:t>
      </w:r>
      <w:proofErr w:type="gramEnd"/>
      <w:r w:rsidRPr="009F24EE">
        <w:t xml:space="preserve"> to the arrival direction of the next way-point.</w:t>
      </w:r>
      <w:r w:rsidRPr="009F24EE">
        <w:rPr>
          <w:rStyle w:val="FootnoteReference"/>
        </w:rPr>
        <w:footnoteReference w:id="2"/>
      </w:r>
      <w:r w:rsidRPr="009F24EE">
        <w:t xml:space="preserve"> Hence, the DoT is modelled to continuously change along a straight route segment. The DoT and UE orientation equate, i.e., the UE is oriented according to its interpolated DoT at each time instant. </w:t>
      </w:r>
    </w:p>
    <w:p w14:paraId="44CAF2FC" w14:textId="77777777" w:rsidR="00715379" w:rsidRPr="009F24EE" w:rsidRDefault="00715379" w:rsidP="00715379">
      <w:r w:rsidRPr="009F24EE">
        <w:lastRenderedPageBreak/>
        <w:t>Direction of the LOS path is quantized to the closest probe direction and the path will be radiated through one probe at a time. The instantaneous probe used for radiating the LOS path (when present) is determined by the interpolated LOS AoA and DoT as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0"/>
        <w:gridCol w:w="850"/>
      </w:tblGrid>
      <w:tr w:rsidR="00715379" w:rsidRPr="009F24EE" w14:paraId="5B8CA629" w14:textId="77777777">
        <w:tc>
          <w:tcPr>
            <w:tcW w:w="8500" w:type="dxa"/>
          </w:tcPr>
          <w:p w14:paraId="38D87E18" w14:textId="77777777" w:rsidR="00715379" w:rsidRPr="009F24EE" w:rsidRDefault="00715379">
            <w:pPr>
              <w:rPr>
                <w:rFonts w:cs="Arial"/>
                <w:iCs/>
              </w:rPr>
            </w:pPr>
            <m:oMathPara>
              <m:oMath>
                <m:r>
                  <w:rPr>
                    <w:rFonts w:ascii="Cambria Math" w:hAnsi="Cambria Math"/>
                  </w:rPr>
                  <m:t>k</m:t>
                </m:r>
                <m:d>
                  <m:dPr>
                    <m:ctrlPr>
                      <w:rPr>
                        <w:rFonts w:ascii="Cambria Math" w:hAnsi="Cambria Math"/>
                        <w:i/>
                      </w:rPr>
                    </m:ctrlPr>
                  </m:dPr>
                  <m:e>
                    <m:r>
                      <w:rPr>
                        <w:rFonts w:ascii="Cambria Math" w:hAnsi="Cambria Math"/>
                      </w:rPr>
                      <m:t>t</m:t>
                    </m:r>
                  </m:e>
                </m:d>
                <m:r>
                  <w:rPr>
                    <w:rFonts w:ascii="Cambria Math" w:hAnsi="Cambria Math"/>
                  </w:rPr>
                  <m:t>=</m:t>
                </m:r>
                <m:func>
                  <m:funcPr>
                    <m:ctrlPr>
                      <w:rPr>
                        <w:rFonts w:ascii="Cambria Math" w:hAnsi="Cambria Math"/>
                        <w:i/>
                      </w:rPr>
                    </m:ctrlPr>
                  </m:funcPr>
                  <m:fName>
                    <m:r>
                      <m:rPr>
                        <m:sty m:val="p"/>
                      </m:rPr>
                      <w:rPr>
                        <w:rFonts w:ascii="Cambria Math" w:hAnsi="Cambria Math"/>
                      </w:rPr>
                      <m:t>arg</m:t>
                    </m:r>
                  </m:fName>
                  <m:e>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min</m:t>
                            </m:r>
                          </m:e>
                          <m:lim>
                            <m:r>
                              <w:rPr>
                                <w:rFonts w:ascii="Cambria Math" w:hAnsi="Cambria Math"/>
                              </w:rPr>
                              <m:t>k</m:t>
                            </m:r>
                          </m:lim>
                        </m:limLow>
                      </m:fName>
                      <m:e>
                        <m:r>
                          <w:rPr>
                            <w:rFonts w:ascii="Cambria Math" w:hAnsi="Cambria Math"/>
                          </w:rPr>
                          <m:t xml:space="preserve"> </m:t>
                        </m:r>
                        <m:d>
                          <m:dPr>
                            <m:begChr m:val="|"/>
                            <m:endChr m:val="|"/>
                            <m:ctrlPr>
                              <w:rPr>
                                <w:rFonts w:ascii="Cambria Math" w:hAnsi="Cambria Math"/>
                                <w:i/>
                              </w:rPr>
                            </m:ctrlPr>
                          </m:dPr>
                          <m:e>
                            <m:r>
                              <w:rPr>
                                <w:rFonts w:ascii="Cambria Math" w:hAnsi="Cambria Math"/>
                              </w:rPr>
                              <m:t>φ</m:t>
                            </m:r>
                            <m:sSub>
                              <m:sSubPr>
                                <m:ctrlPr>
                                  <w:rPr>
                                    <w:rFonts w:ascii="Cambria Math" w:hAnsi="Cambria Math"/>
                                    <w:iCs/>
                                  </w:rPr>
                                </m:ctrlPr>
                              </m:sSubPr>
                              <m:e>
                                <m:r>
                                  <m:rPr>
                                    <m:sty m:val="p"/>
                                  </m:rPr>
                                  <w:rPr>
                                    <w:rFonts w:ascii="Cambria Math" w:hAnsi="Cambria Math"/>
                                  </w:rPr>
                                  <w:softHyphen/>
                                </m:r>
                              </m:e>
                              <m:sub>
                                <m:r>
                                  <w:rPr>
                                    <w:rFonts w:ascii="Cambria Math" w:hAnsi="Cambria Math"/>
                                  </w:rPr>
                                  <m:t>k</m:t>
                                </m:r>
                              </m:sub>
                            </m:sSub>
                            <m:r>
                              <m:rPr>
                                <m:sty m:val="p"/>
                              </m:rPr>
                              <w:rPr>
                                <w:rFonts w:ascii="Cambria Math" w:hAnsi="Cambria Math"/>
                              </w:rPr>
                              <m:t>-</m:t>
                            </m:r>
                            <m:d>
                              <m:dPr>
                                <m:ctrlPr>
                                  <w:rPr>
                                    <w:rFonts w:ascii="Cambria Math" w:hAnsi="Cambria Math"/>
                                    <w:iCs/>
                                  </w:rPr>
                                </m:ctrlPr>
                              </m:dPr>
                              <m:e>
                                <m:r>
                                  <m:rPr>
                                    <m:sty m:val="p"/>
                                  </m:rPr>
                                  <w:rPr>
                                    <w:rFonts w:ascii="Cambria Math" w:hAnsi="Cambria Math"/>
                                  </w:rPr>
                                  <m:t>Ao</m:t>
                                </m:r>
                                <m:sSub>
                                  <m:sSubPr>
                                    <m:ctrlPr>
                                      <w:rPr>
                                        <w:rFonts w:ascii="Cambria Math" w:hAnsi="Cambria Math"/>
                                        <w:i/>
                                      </w:rPr>
                                    </m:ctrlPr>
                                  </m:sSubPr>
                                  <m:e>
                                    <m:r>
                                      <m:rPr>
                                        <m:sty m:val="p"/>
                                      </m:rPr>
                                      <w:rPr>
                                        <w:rFonts w:ascii="Cambria Math" w:hAnsi="Cambria Math"/>
                                      </w:rPr>
                                      <m:t>A</m:t>
                                    </m:r>
                                  </m:e>
                                  <m:sub>
                                    <m:r>
                                      <m:rPr>
                                        <m:sty m:val="p"/>
                                      </m:rPr>
                                      <w:rPr>
                                        <w:rFonts w:ascii="Cambria Math" w:hAnsi="Cambria Math"/>
                                      </w:rPr>
                                      <m:t>LOS</m:t>
                                    </m:r>
                                  </m:sub>
                                </m:sSub>
                                <m:d>
                                  <m:dPr>
                                    <m:ctrlPr>
                                      <w:rPr>
                                        <w:rFonts w:ascii="Cambria Math" w:hAnsi="Cambria Math"/>
                                        <w:i/>
                                      </w:rPr>
                                    </m:ctrlPr>
                                  </m:dPr>
                                  <m:e>
                                    <m:r>
                                      <w:rPr>
                                        <w:rFonts w:ascii="Cambria Math" w:hAnsi="Cambria Math"/>
                                      </w:rPr>
                                      <m:t>t</m:t>
                                    </m:r>
                                  </m:e>
                                </m:d>
                                <m:r>
                                  <w:rPr>
                                    <w:rFonts w:ascii="Cambria Math" w:hAnsi="Cambria Math"/>
                                  </w:rPr>
                                  <m:t>-</m:t>
                                </m:r>
                                <m:r>
                                  <m:rPr>
                                    <m:sty m:val="p"/>
                                  </m:rPr>
                                  <w:rPr>
                                    <w:rFonts w:ascii="Cambria Math" w:hAnsi="Cambria Math"/>
                                  </w:rPr>
                                  <m:t>DoT</m:t>
                                </m:r>
                                <m:d>
                                  <m:dPr>
                                    <m:ctrlPr>
                                      <w:rPr>
                                        <w:rFonts w:ascii="Cambria Math" w:hAnsi="Cambria Math"/>
                                        <w:i/>
                                      </w:rPr>
                                    </m:ctrlPr>
                                  </m:dPr>
                                  <m:e>
                                    <m:r>
                                      <w:rPr>
                                        <w:rFonts w:ascii="Cambria Math" w:hAnsi="Cambria Math"/>
                                      </w:rPr>
                                      <m:t>t</m:t>
                                    </m:r>
                                  </m:e>
                                </m:d>
                              </m:e>
                            </m:d>
                          </m:e>
                        </m:d>
                      </m:e>
                    </m:func>
                  </m:e>
                </m:func>
                <m:r>
                  <w:rPr>
                    <w:rFonts w:ascii="Cambria Math" w:hAnsi="Cambria Math" w:cs="Arial"/>
                  </w:rPr>
                  <m:t>,</m:t>
                </m:r>
              </m:oMath>
            </m:oMathPara>
          </w:p>
        </w:tc>
        <w:tc>
          <w:tcPr>
            <w:tcW w:w="850" w:type="dxa"/>
          </w:tcPr>
          <w:p w14:paraId="646A42AC" w14:textId="77777777" w:rsidR="00715379" w:rsidRPr="009F24EE" w:rsidRDefault="00715379">
            <w:pPr>
              <w:jc w:val="right"/>
              <w:rPr>
                <w:rFonts w:cs="Arial"/>
              </w:rPr>
            </w:pPr>
            <w:r w:rsidRPr="009F24EE">
              <w:rPr>
                <w:rFonts w:cs="Arial"/>
              </w:rPr>
              <w:t>(2)</w:t>
            </w:r>
          </w:p>
        </w:tc>
      </w:tr>
    </w:tbl>
    <w:p w14:paraId="3DCF5F64" w14:textId="11C4D0A4" w:rsidR="00715379" w:rsidRPr="009F24EE" w:rsidRDefault="00715379" w:rsidP="00715379">
      <w:pPr>
        <w:rPr>
          <w:rFonts w:ascii="Cambria Math" w:hAnsi="Cambria Math" w:cs="Cambria Math"/>
          <w:iCs/>
        </w:rPr>
      </w:pPr>
      <w:r w:rsidRPr="009F24EE">
        <w:t xml:space="preserve">where </w:t>
      </w:r>
      <m:oMath>
        <m:r>
          <w:rPr>
            <w:rFonts w:ascii="Cambria Math" w:hAnsi="Cambria Math"/>
          </w:rPr>
          <m:t>φ</m:t>
        </m:r>
        <m:sSub>
          <m:sSubPr>
            <m:ctrlPr>
              <w:rPr>
                <w:rFonts w:ascii="Cambria Math" w:hAnsi="Cambria Math"/>
                <w:i/>
              </w:rPr>
            </m:ctrlPr>
          </m:sSubPr>
          <m:e>
            <m:r>
              <m:rPr>
                <m:sty m:val="p"/>
              </m:rPr>
              <w:rPr>
                <w:rFonts w:ascii="Cambria Math" w:hAnsi="Cambria Math"/>
              </w:rPr>
              <w:softHyphen/>
            </m:r>
          </m:e>
          <m:sub>
            <m:r>
              <w:rPr>
                <w:rFonts w:ascii="Cambria Math" w:hAnsi="Cambria Math"/>
              </w:rPr>
              <m:t>k</m:t>
            </m:r>
          </m:sub>
        </m:sSub>
        <m:r>
          <w:rPr>
            <w:rFonts w:ascii="Cambria Math" w:hAnsi="Cambria Math"/>
          </w:rPr>
          <m:t>,  k=1,…,K,</m:t>
        </m:r>
      </m:oMath>
      <w:r w:rsidRPr="009F24EE">
        <w:t xml:space="preserve"> is the azimuth angle of the </w:t>
      </w:r>
      <w:r w:rsidRPr="009F24EE">
        <w:rPr>
          <w:i/>
          <w:iCs/>
        </w:rPr>
        <w:t>k</w:t>
      </w:r>
      <w:r w:rsidR="00EA59CC" w:rsidRPr="00EA59CC">
        <w:rPr>
          <w:vertAlign w:val="superscript"/>
        </w:rPr>
        <w:t>th</w:t>
      </w:r>
      <w:r w:rsidRPr="009F24EE">
        <w:t xml:space="preserve"> probe.</w:t>
      </w:r>
    </w:p>
    <w:p w14:paraId="578B59C4" w14:textId="77777777" w:rsidR="00715379" w:rsidRPr="003C1BBA" w:rsidRDefault="00715379" w:rsidP="00715379">
      <w:pPr>
        <w:rPr>
          <w:rStyle w:val="Body1Char"/>
          <w:rFonts w:ascii="Times New Roman" w:hAnsi="Times New Roman" w:cs="Times New Roman"/>
        </w:rPr>
      </w:pPr>
      <w:r w:rsidRPr="00C239E5">
        <w:rPr>
          <w:rStyle w:val="Body1Char"/>
          <w:rFonts w:ascii="Times New Roman" w:eastAsiaTheme="minorEastAsia" w:hAnsi="Times New Roman" w:cs="Times New Roman"/>
          <w:lang w:val="en-GB"/>
        </w:rPr>
        <w:t xml:space="preserve">Different way point may have different number of clusters. Assume way point </w:t>
      </w:r>
      <m:oMath>
        <m:r>
          <w:rPr>
            <w:rStyle w:val="Body1Char"/>
            <w:rFonts w:ascii="Cambria Math" w:eastAsiaTheme="minorEastAsia" w:hAnsi="Cambria Math" w:cs="Times New Roman"/>
            <w:lang w:val="en-GB"/>
          </w:rPr>
          <m:t>a</m:t>
        </m:r>
      </m:oMath>
      <w:r w:rsidRPr="00C239E5">
        <w:rPr>
          <w:rStyle w:val="Body1Char"/>
          <w:rFonts w:ascii="Times New Roman" w:eastAsiaTheme="minorEastAsia" w:hAnsi="Times New Roman" w:cs="Times New Roman"/>
          <w:lang w:val="en-GB"/>
        </w:rPr>
        <w:t xml:space="preserve"> has </w:t>
      </w:r>
      <m:oMath>
        <m:r>
          <w:rPr>
            <w:rStyle w:val="Body1Char"/>
            <w:rFonts w:ascii="Cambria Math" w:eastAsiaTheme="minorEastAsia" w:hAnsi="Cambria Math" w:cs="Times New Roman"/>
            <w:lang w:val="en-GB"/>
          </w:rPr>
          <m:t>N</m:t>
        </m:r>
      </m:oMath>
      <w:r w:rsidRPr="00C239E5">
        <w:rPr>
          <w:rStyle w:val="Body1Char"/>
          <w:rFonts w:ascii="Times New Roman" w:eastAsiaTheme="minorEastAsia" w:hAnsi="Times New Roman" w:cs="Times New Roman"/>
          <w:lang w:val="en-GB"/>
        </w:rPr>
        <w:t xml:space="preserve"> and </w:t>
      </w:r>
      <m:oMath>
        <m:r>
          <w:rPr>
            <w:rStyle w:val="Body1Char"/>
            <w:rFonts w:ascii="Cambria Math" w:eastAsiaTheme="minorEastAsia" w:hAnsi="Cambria Math" w:cs="Times New Roman"/>
            <w:lang w:val="en-GB"/>
          </w:rPr>
          <m:t>b</m:t>
        </m:r>
      </m:oMath>
      <w:r w:rsidRPr="00C239E5">
        <w:rPr>
          <w:rStyle w:val="Body1Char"/>
          <w:rFonts w:ascii="Times New Roman" w:eastAsiaTheme="minorEastAsia" w:hAnsi="Times New Roman" w:cs="Times New Roman"/>
          <w:lang w:val="en-GB"/>
        </w:rPr>
        <w:t xml:space="preserve"> has </w:t>
      </w:r>
      <m:oMath>
        <m:r>
          <w:rPr>
            <w:rStyle w:val="Body1Char"/>
            <w:rFonts w:ascii="Cambria Math" w:eastAsiaTheme="minorEastAsia" w:hAnsi="Cambria Math" w:cs="Times New Roman"/>
            <w:lang w:val="en-GB"/>
          </w:rPr>
          <m:t>N+1</m:t>
        </m:r>
      </m:oMath>
      <w:r w:rsidRPr="00C239E5">
        <w:rPr>
          <w:rStyle w:val="Body1Char"/>
          <w:rFonts w:ascii="Times New Roman" w:eastAsiaTheme="minorEastAsia" w:hAnsi="Times New Roman" w:cs="Times New Roman"/>
          <w:lang w:val="en-GB"/>
        </w:rPr>
        <w:t xml:space="preserve"> clusters. For cluster power interpolation the power of non-existing cluster </w:t>
      </w:r>
      <m:oMath>
        <m:r>
          <w:rPr>
            <w:rStyle w:val="Body1Char"/>
            <w:rFonts w:ascii="Cambria Math" w:eastAsiaTheme="minorEastAsia" w:hAnsi="Cambria Math" w:cs="Times New Roman"/>
            <w:lang w:val="en-GB"/>
          </w:rPr>
          <m:t>N+1</m:t>
        </m:r>
      </m:oMath>
      <w:r w:rsidRPr="00C239E5">
        <w:rPr>
          <w:rStyle w:val="Body1Char"/>
          <w:rFonts w:ascii="Times New Roman" w:eastAsiaTheme="minorEastAsia" w:hAnsi="Times New Roman" w:cs="Times New Roman"/>
          <w:lang w:val="en-GB"/>
        </w:rPr>
        <w:t xml:space="preserve"> in way point </w:t>
      </w:r>
      <m:oMath>
        <m:r>
          <w:rPr>
            <w:rStyle w:val="Body1Char"/>
            <w:rFonts w:ascii="Cambria Math" w:eastAsiaTheme="minorEastAsia" w:hAnsi="Cambria Math" w:cs="Times New Roman"/>
            <w:lang w:val="en-GB"/>
          </w:rPr>
          <m:t>a</m:t>
        </m:r>
      </m:oMath>
      <w:r w:rsidRPr="00C239E5">
        <w:rPr>
          <w:rStyle w:val="Body1Char"/>
          <w:rFonts w:ascii="Times New Roman" w:eastAsiaTheme="minorEastAsia" w:hAnsi="Times New Roman" w:cs="Times New Roman"/>
          <w:lang w:val="en-GB"/>
        </w:rPr>
        <w:t xml:space="preserve"> is set </w:t>
      </w:r>
      <m:oMath>
        <m:sSub>
          <m:sSubPr>
            <m:ctrlPr>
              <w:rPr>
                <w:rStyle w:val="Body1Char"/>
                <w:rFonts w:ascii="Cambria Math" w:eastAsiaTheme="minorEastAsia" w:hAnsi="Cambria Math" w:cs="Times New Roman"/>
                <w:i/>
                <w:lang w:val="en-GB"/>
              </w:rPr>
            </m:ctrlPr>
          </m:sSubPr>
          <m:e>
            <m:r>
              <w:rPr>
                <w:rStyle w:val="Body1Char"/>
                <w:rFonts w:ascii="Cambria Math" w:eastAsiaTheme="minorEastAsia" w:hAnsi="Cambria Math" w:cs="Times New Roman"/>
                <w:lang w:val="en-GB"/>
              </w:rPr>
              <m:t>P</m:t>
            </m:r>
          </m:e>
          <m:sub>
            <m:r>
              <w:rPr>
                <w:rStyle w:val="Body1Char"/>
                <w:rFonts w:ascii="Cambria Math" w:eastAsiaTheme="minorEastAsia" w:hAnsi="Cambria Math" w:cs="Times New Roman"/>
                <w:lang w:val="en-GB"/>
              </w:rPr>
              <m:t>N+1</m:t>
            </m:r>
          </m:sub>
        </m:sSub>
        <m:r>
          <w:rPr>
            <w:rStyle w:val="Body1Char"/>
            <w:rFonts w:ascii="Cambria Math" w:eastAsiaTheme="minorEastAsia" w:hAnsi="Cambria Math" w:cs="Times New Roman"/>
            <w:lang w:val="en-GB"/>
          </w:rPr>
          <m:t xml:space="preserve"> (a)=-100</m:t>
        </m:r>
      </m:oMath>
      <w:r w:rsidRPr="00C239E5">
        <w:rPr>
          <w:rStyle w:val="Body1Char"/>
          <w:rFonts w:ascii="Times New Roman" w:eastAsiaTheme="minorEastAsia" w:hAnsi="Times New Roman" w:cs="Times New Roman"/>
          <w:lang w:val="en-GB"/>
        </w:rPr>
        <w:t xml:space="preserve"> dB and the power ramp </w:t>
      </w:r>
      <w:proofErr w:type="gramStart"/>
      <w:r w:rsidRPr="00C239E5">
        <w:rPr>
          <w:rStyle w:val="Body1Char"/>
          <w:rFonts w:ascii="Times New Roman" w:eastAsiaTheme="minorEastAsia" w:hAnsi="Times New Roman" w:cs="Times New Roman"/>
          <w:lang w:val="en-GB"/>
        </w:rPr>
        <w:t>is</w:t>
      </w:r>
      <w:proofErr w:type="gramEnd"/>
      <w:r w:rsidRPr="00C239E5">
        <w:rPr>
          <w:rStyle w:val="Body1Char"/>
          <w:rFonts w:ascii="Times New Roman" w:eastAsiaTheme="minorEastAsia" w:hAnsi="Times New Roman" w:cs="Times New Roman"/>
          <w:lang w:val="en-GB"/>
        </w:rPr>
        <w:t xml:space="preserve"> interpolated between </w:t>
      </w:r>
      <m:oMath>
        <m:r>
          <w:rPr>
            <w:rStyle w:val="Body1Char"/>
            <w:rFonts w:ascii="Cambria Math" w:eastAsiaTheme="minorEastAsia" w:hAnsi="Cambria Math" w:cs="Times New Roman"/>
            <w:lang w:val="en-GB"/>
          </w:rPr>
          <m:t>a</m:t>
        </m:r>
      </m:oMath>
      <w:r w:rsidRPr="00C239E5">
        <w:rPr>
          <w:rStyle w:val="Body1Char"/>
          <w:rFonts w:ascii="Times New Roman" w:eastAsiaTheme="minorEastAsia" w:hAnsi="Times New Roman" w:cs="Times New Roman"/>
          <w:lang w:val="en-GB"/>
        </w:rPr>
        <w:t xml:space="preserve"> and </w:t>
      </w:r>
      <m:oMath>
        <m:r>
          <w:rPr>
            <w:rStyle w:val="Body1Char"/>
            <w:rFonts w:ascii="Cambria Math" w:eastAsiaTheme="minorEastAsia" w:hAnsi="Cambria Math" w:cs="Times New Roman"/>
            <w:lang w:val="en-GB"/>
          </w:rPr>
          <m:t>b</m:t>
        </m:r>
      </m:oMath>
      <w:r w:rsidRPr="00C239E5">
        <w:rPr>
          <w:rStyle w:val="Body1Char"/>
          <w:rFonts w:ascii="Times New Roman" w:eastAsiaTheme="minorEastAsia" w:hAnsi="Times New Roman" w:cs="Times New Roman"/>
          <w:lang w:val="en-GB"/>
        </w:rPr>
        <w:t xml:space="preserve"> as defined by the equation. In LOS condition the power of LOS ray is determined by the Ricean K-factor. Transitions between LOS and NLOS conditions are handled by defining the power of LOS ray to −100 dB for NLOS way points. These </w:t>
      </w:r>
      <w:r w:rsidRPr="00C239E5">
        <w:rPr>
          <w:rStyle w:val="Body1Char"/>
          <w:rFonts w:ascii="Symbol" w:eastAsiaTheme="minorEastAsia" w:hAnsi="Symbol" w:cs="Symbol"/>
          <w:lang w:val="en-GB"/>
        </w:rPr>
        <w:t></w:t>
      </w:r>
      <w:r w:rsidRPr="00C239E5">
        <w:rPr>
          <w:rStyle w:val="Body1Char"/>
          <w:rFonts w:ascii="Times New Roman" w:eastAsiaTheme="minorEastAsia" w:hAnsi="Times New Roman" w:cs="Times New Roman"/>
          <w:lang w:val="en-GB"/>
        </w:rPr>
        <w:t xml:space="preserve">100 dB power values correspond to the cluster parameters in tables of Annex A, i.e., </w:t>
      </w:r>
      <w:r w:rsidRPr="00C239E5">
        <w:rPr>
          <w:rStyle w:val="Body1Char"/>
          <w:rFonts w:ascii="Symbol" w:eastAsiaTheme="minorEastAsia" w:hAnsi="Symbol" w:cs="Symbol"/>
          <w:lang w:val="en-GB"/>
        </w:rPr>
        <w:t></w:t>
      </w:r>
      <w:r w:rsidRPr="00C239E5">
        <w:rPr>
          <w:rStyle w:val="Body1Char"/>
          <w:rFonts w:ascii="Times New Roman" w:eastAsiaTheme="minorEastAsia" w:hAnsi="Times New Roman" w:cs="Times New Roman"/>
          <w:lang w:val="en-GB"/>
        </w:rPr>
        <w:t xml:space="preserve">100 dB is the power before adding the distance dependent path loss. For other parameter the following rule for void clusters is applied. Parameter </w:t>
      </w:r>
      <m:oMath>
        <m:r>
          <w:rPr>
            <w:rStyle w:val="Body1Char"/>
            <w:rFonts w:ascii="Cambria Math" w:eastAsiaTheme="minorEastAsia" w:hAnsi="Cambria Math" w:cs="Times New Roman"/>
            <w:lang w:val="en-GB"/>
          </w:rPr>
          <m:t>ε(w,n)</m:t>
        </m:r>
      </m:oMath>
      <w:r w:rsidRPr="00C239E5">
        <w:rPr>
          <w:rStyle w:val="Body1Char"/>
          <w:rFonts w:ascii="Times New Roman" w:eastAsiaTheme="minorEastAsia" w:hAnsi="Times New Roman" w:cs="Times New Roman"/>
          <w:lang w:val="en-GB"/>
        </w:rPr>
        <w:t xml:space="preserve"> denotes the parameter value of cluster </w:t>
      </w:r>
      <m:oMath>
        <m:r>
          <w:rPr>
            <w:rStyle w:val="Body1Char"/>
            <w:rFonts w:ascii="Cambria Math" w:eastAsiaTheme="minorEastAsia" w:hAnsi="Cambria Math" w:cs="Times New Roman"/>
            <w:lang w:val="en-GB"/>
          </w:rPr>
          <m:t>n</m:t>
        </m:r>
      </m:oMath>
      <w:r w:rsidRPr="00C239E5">
        <w:rPr>
          <w:rStyle w:val="Body1Char"/>
          <w:rFonts w:ascii="Times New Roman" w:eastAsiaTheme="minorEastAsia" w:hAnsi="Times New Roman" w:cs="Times New Roman"/>
          <w:lang w:val="en-GB"/>
        </w:rPr>
        <w:t xml:space="preserve"> at way point </w:t>
      </w:r>
      <m:oMath>
        <m:r>
          <w:rPr>
            <w:rStyle w:val="Body1Char"/>
            <w:rFonts w:ascii="Cambria Math" w:eastAsiaTheme="minorEastAsia" w:hAnsi="Cambria Math" w:cs="Times New Roman"/>
            <w:lang w:val="en-GB"/>
          </w:rPr>
          <m:t>w</m:t>
        </m:r>
      </m:oMath>
      <w:r w:rsidRPr="00C239E5">
        <w:rPr>
          <w:rStyle w:val="Body1Char"/>
          <w:rFonts w:ascii="Times New Roman" w:eastAsiaTheme="minorEastAsia" w:hAnsi="Times New Roman" w:cs="Times New Roman"/>
          <w:lang w:val="en-GB"/>
        </w:rPr>
        <w:t xml:space="preserve">. If cluster </w:t>
      </w:r>
      <m:oMath>
        <m:r>
          <w:rPr>
            <w:rStyle w:val="Body1Char"/>
            <w:rFonts w:ascii="Cambria Math" w:eastAsiaTheme="minorEastAsia" w:hAnsi="Cambria Math" w:cs="Times New Roman"/>
            <w:lang w:val="en-GB"/>
          </w:rPr>
          <m:t>(w-1,n)</m:t>
        </m:r>
      </m:oMath>
      <w:r w:rsidRPr="00C239E5">
        <w:rPr>
          <w:rStyle w:val="Body1Char"/>
          <w:rFonts w:ascii="Times New Roman" w:eastAsiaTheme="minorEastAsia" w:hAnsi="Times New Roman" w:cs="Times New Roman"/>
          <w:lang w:val="en-GB"/>
        </w:rPr>
        <w:t xml:space="preserve"> is void and </w:t>
      </w:r>
      <m:oMath>
        <m:r>
          <w:rPr>
            <w:rStyle w:val="Body1Char"/>
            <w:rFonts w:ascii="Cambria Math" w:eastAsiaTheme="minorEastAsia" w:hAnsi="Cambria Math" w:cs="Times New Roman"/>
            <w:lang w:val="en-GB"/>
          </w:rPr>
          <m:t>(w,n)</m:t>
        </m:r>
      </m:oMath>
      <w:r w:rsidRPr="00C239E5">
        <w:rPr>
          <w:rStyle w:val="Body1Char"/>
          <w:rFonts w:ascii="Times New Roman" w:eastAsiaTheme="minorEastAsia" w:hAnsi="Times New Roman" w:cs="Times New Roman"/>
          <w:lang w:val="en-GB"/>
        </w:rPr>
        <w:t xml:space="preserve"> is not, then  </w:t>
      </w:r>
      <m:oMath>
        <m:r>
          <w:rPr>
            <w:rStyle w:val="Body1Char"/>
            <w:rFonts w:ascii="Cambria Math" w:eastAsiaTheme="minorEastAsia" w:hAnsi="Cambria Math" w:cs="Times New Roman"/>
            <w:lang w:val="en-GB"/>
          </w:rPr>
          <m:t>ε(w-1,n)=ε(w,n)</m:t>
        </m:r>
      </m:oMath>
      <w:r w:rsidRPr="00C239E5">
        <w:rPr>
          <w:rStyle w:val="Body1Char"/>
          <w:rFonts w:ascii="Times New Roman" w:eastAsiaTheme="minorEastAsia" w:hAnsi="Times New Roman" w:cs="Times New Roman"/>
          <w:lang w:val="en-GB"/>
        </w:rPr>
        <w:t xml:space="preserve">, i.e., the value of next way point is copied to the previous. The same applies if </w:t>
      </w:r>
      <m:oMath>
        <m:r>
          <w:rPr>
            <w:rStyle w:val="Body1Char"/>
            <w:rFonts w:ascii="Cambria Math" w:eastAsiaTheme="minorEastAsia" w:hAnsi="Cambria Math" w:cs="Times New Roman"/>
            <w:lang w:val="en-GB"/>
          </w:rPr>
          <m:t>(w+1,n)</m:t>
        </m:r>
      </m:oMath>
      <w:r w:rsidRPr="00C239E5">
        <w:rPr>
          <w:rStyle w:val="Body1Char"/>
          <w:rFonts w:ascii="Times New Roman" w:eastAsiaTheme="minorEastAsia" w:hAnsi="Times New Roman" w:cs="Times New Roman"/>
          <w:lang w:val="en-GB"/>
        </w:rPr>
        <w:t xml:space="preserve"> is void and </w:t>
      </w:r>
      <m:oMath>
        <m:r>
          <w:rPr>
            <w:rStyle w:val="Body1Char"/>
            <w:rFonts w:ascii="Cambria Math" w:eastAsiaTheme="minorEastAsia" w:hAnsi="Cambria Math" w:cs="Times New Roman"/>
            <w:lang w:val="en-GB"/>
          </w:rPr>
          <m:t>(w,n)</m:t>
        </m:r>
      </m:oMath>
      <w:r w:rsidRPr="00C239E5">
        <w:rPr>
          <w:rStyle w:val="Body1Char"/>
          <w:rFonts w:ascii="Times New Roman" w:eastAsiaTheme="minorEastAsia" w:hAnsi="Times New Roman" w:cs="Times New Roman"/>
          <w:lang w:val="en-GB"/>
        </w:rPr>
        <w:t xml:space="preserve"> is not, then </w:t>
      </w:r>
      <m:oMath>
        <m:r>
          <w:rPr>
            <w:rStyle w:val="Body1Char"/>
            <w:rFonts w:ascii="Cambria Math" w:eastAsiaTheme="minorEastAsia" w:hAnsi="Cambria Math" w:cs="Times New Roman"/>
            <w:lang w:val="en-GB"/>
          </w:rPr>
          <m:t>ε(w+1,n)=ε(w,n)</m:t>
        </m:r>
      </m:oMath>
      <w:r w:rsidRPr="00C239E5">
        <w:rPr>
          <w:rStyle w:val="Body1Char"/>
          <w:rFonts w:ascii="Times New Roman" w:eastAsiaTheme="minorEastAsia" w:hAnsi="Times New Roman" w:cs="Times New Roman"/>
          <w:lang w:val="en-GB"/>
        </w:rPr>
        <w:t xml:space="preserve">. If both the previous and the next way point are void, then the closest non-void value is selected. Here closest means the </w:t>
      </w:r>
      <w:r w:rsidRPr="00CC2D85">
        <w:rPr>
          <w:rStyle w:val="Body1Char"/>
          <w:rFonts w:ascii="Times New Roman" w:eastAsiaTheme="minorEastAsia" w:hAnsi="Times New Roman" w:cs="Times New Roman"/>
          <w:lang w:val="en-GB"/>
        </w:rPr>
        <w:t>closest in way point</w:t>
      </w:r>
      <w:r w:rsidRPr="003C1BBA">
        <w:rPr>
          <w:rStyle w:val="Body1Char"/>
          <w:rFonts w:ascii="Times New Roman" w:hAnsi="Times New Roman" w:cs="Times New Roman"/>
        </w:rPr>
        <w:t xml:space="preserve"> indices, not closest in time or distance. Notice that these clusters being void in both the previous and next way point have very low gain and will have only minimal contribution to the channel.</w:t>
      </w:r>
    </w:p>
    <w:p w14:paraId="435A9DC3" w14:textId="2019F2A8" w:rsidR="00715379" w:rsidRPr="009F24EE" w:rsidRDefault="00715379" w:rsidP="00C239E5">
      <w:r w:rsidRPr="009F24EE">
        <w:t xml:space="preserve">Unwanted randomness of channel models is removed by modifications defined in </w:t>
      </w:r>
      <w:r w:rsidR="00BF0EFD">
        <w:t>Clause</w:t>
      </w:r>
      <w:r w:rsidRPr="009F24EE">
        <w:t xml:space="preserve"> 7.2 of </w:t>
      </w:r>
      <w:r w:rsidR="006109E2">
        <w:t>[4]</w:t>
      </w:r>
      <w:r w:rsidRPr="009F24EE">
        <w:t xml:space="preserve">. It is, by specifying fixed 2×2 initial phases for each ray, as defined in Table 7.2-8 of </w:t>
      </w:r>
      <w:r w:rsidR="005840DE">
        <w:t>[4]</w:t>
      </w:r>
      <w:r w:rsidRPr="009F24EE">
        <w:t xml:space="preserve"> and introducing a uniformly distributed random scalar initial phase per path instead. Moreover, the coupling of ray angles is fixed as specified in Table 7.2-6 of </w:t>
      </w:r>
      <w:r w:rsidR="005840DE">
        <w:t>[4]</w:t>
      </w:r>
      <w:r w:rsidRPr="009F24EE">
        <w:t xml:space="preserve">. Finally, after having interpolated propagation parameters, fixed randomness, and base station antenna configuration as defined in </w:t>
      </w:r>
      <w:r w:rsidR="001C1F12">
        <w:t>Clause 7.2</w:t>
      </w:r>
      <w:r w:rsidRPr="009F24EE">
        <w:t xml:space="preserve"> the fading channel coefficients are generated using the normal procedure defined in </w:t>
      </w:r>
      <w:r w:rsidR="005840DE">
        <w:t>[6]</w:t>
      </w:r>
      <w:r w:rsidRPr="009F24EE">
        <w:t>.</w:t>
      </w:r>
    </w:p>
    <w:p w14:paraId="780D42EA" w14:textId="65DE97D0" w:rsidR="00715379" w:rsidRDefault="00715379" w:rsidP="00C239E5">
      <w:r w:rsidRPr="009F24EE">
        <w:t xml:space="preserve">Overview of dynamic scenario geometry, K-factor and speed profile for UMa scenario is presented </w:t>
      </w:r>
      <w:r w:rsidRPr="00296529">
        <w:t xml:space="preserve">in </w:t>
      </w:r>
      <w:r w:rsidR="002D4CB8" w:rsidRPr="00296529">
        <w:rPr>
          <w:rPrChange w:id="22" w:author="Thorsten Hertel (KEYS)" w:date="2024-09-30T17:17:00Z" w16du:dateUtc="2024-10-01T00:17:00Z">
            <w:rPr>
              <w:color w:val="4472C4" w:themeColor="accent1"/>
            </w:rPr>
          </w:rPrChange>
        </w:rPr>
        <w:t>Figure</w:t>
      </w:r>
      <w:r w:rsidR="00E0592B" w:rsidRPr="00296529">
        <w:rPr>
          <w:rPrChange w:id="23" w:author="Thorsten Hertel (KEYS)" w:date="2024-09-30T17:17:00Z" w16du:dateUtc="2024-10-01T00:17:00Z">
            <w:rPr>
              <w:color w:val="4472C4" w:themeColor="accent1"/>
            </w:rPr>
          </w:rPrChange>
        </w:rPr>
        <w:t>s</w:t>
      </w:r>
      <w:r w:rsidR="002D4CB8" w:rsidRPr="00296529">
        <w:rPr>
          <w:rPrChange w:id="24" w:author="Thorsten Hertel (KEYS)" w:date="2024-09-30T17:17:00Z" w16du:dateUtc="2024-10-01T00:17:00Z">
            <w:rPr>
              <w:color w:val="4472C4" w:themeColor="accent1"/>
            </w:rPr>
          </w:rPrChange>
        </w:rPr>
        <w:t xml:space="preserve"> 7.1-</w:t>
      </w:r>
      <w:r w:rsidR="00114E2C" w:rsidRPr="00296529">
        <w:rPr>
          <w:rPrChange w:id="25" w:author="Thorsten Hertel (KEYS)" w:date="2024-09-30T17:17:00Z" w16du:dateUtc="2024-10-01T00:17:00Z">
            <w:rPr>
              <w:color w:val="4472C4" w:themeColor="accent1"/>
            </w:rPr>
          </w:rPrChange>
        </w:rPr>
        <w:t>1</w:t>
      </w:r>
      <w:r w:rsidR="002D4CB8" w:rsidRPr="00296529">
        <w:rPr>
          <w:rPrChange w:id="26" w:author="Thorsten Hertel (KEYS)" w:date="2024-09-30T17:17:00Z" w16du:dateUtc="2024-10-01T00:17:00Z">
            <w:rPr>
              <w:color w:val="4472C4" w:themeColor="accent1"/>
            </w:rPr>
          </w:rPrChange>
        </w:rPr>
        <w:t xml:space="preserve"> </w:t>
      </w:r>
      <w:r w:rsidRPr="00296529">
        <w:t xml:space="preserve">and </w:t>
      </w:r>
      <w:r w:rsidR="00E0592B" w:rsidRPr="00296529">
        <w:rPr>
          <w:rPrChange w:id="27" w:author="Thorsten Hertel (KEYS)" w:date="2024-09-30T17:17:00Z" w16du:dateUtc="2024-10-01T00:17:00Z">
            <w:rPr>
              <w:color w:val="4472C4" w:themeColor="accent1"/>
            </w:rPr>
          </w:rPrChange>
        </w:rPr>
        <w:t>7.1-</w:t>
      </w:r>
      <w:r w:rsidR="00114E2C" w:rsidRPr="00296529">
        <w:rPr>
          <w:rPrChange w:id="28" w:author="Thorsten Hertel (KEYS)" w:date="2024-09-30T17:17:00Z" w16du:dateUtc="2024-10-01T00:17:00Z">
            <w:rPr>
              <w:color w:val="4472C4" w:themeColor="accent1"/>
            </w:rPr>
          </w:rPrChange>
        </w:rPr>
        <w:t>2</w:t>
      </w:r>
      <w:r w:rsidRPr="00296529">
        <w:rPr>
          <w:rPrChange w:id="29" w:author="Thorsten Hertel (KEYS)" w:date="2024-09-30T17:17:00Z" w16du:dateUtc="2024-10-01T00:17:00Z">
            <w:rPr>
              <w:color w:val="4472C4" w:themeColor="accent1"/>
            </w:rPr>
          </w:rPrChange>
        </w:rPr>
        <w:t xml:space="preserve"> </w:t>
      </w:r>
      <w:r w:rsidRPr="00296529">
        <w:t xml:space="preserve">and for UMi scenario in </w:t>
      </w:r>
      <w:r w:rsidR="007A24BE" w:rsidRPr="00296529">
        <w:t>F</w:t>
      </w:r>
      <w:r w:rsidRPr="00296529">
        <w:t xml:space="preserve">igures </w:t>
      </w:r>
      <w:r w:rsidR="00E0592B" w:rsidRPr="00296529">
        <w:rPr>
          <w:rPrChange w:id="30" w:author="Thorsten Hertel (KEYS)" w:date="2024-09-30T17:17:00Z" w16du:dateUtc="2024-10-01T00:17:00Z">
            <w:rPr>
              <w:color w:val="4472C4" w:themeColor="accent1"/>
            </w:rPr>
          </w:rPrChange>
        </w:rPr>
        <w:t>7.1-</w:t>
      </w:r>
      <w:r w:rsidR="00114E2C" w:rsidRPr="00296529">
        <w:rPr>
          <w:rPrChange w:id="31" w:author="Thorsten Hertel (KEYS)" w:date="2024-09-30T17:17:00Z" w16du:dateUtc="2024-10-01T00:17:00Z">
            <w:rPr>
              <w:color w:val="4472C4" w:themeColor="accent1"/>
            </w:rPr>
          </w:rPrChange>
        </w:rPr>
        <w:t>3</w:t>
      </w:r>
      <w:r w:rsidR="00E0592B" w:rsidRPr="00296529">
        <w:rPr>
          <w:rPrChange w:id="32" w:author="Thorsten Hertel (KEYS)" w:date="2024-09-30T17:17:00Z" w16du:dateUtc="2024-10-01T00:17:00Z">
            <w:rPr>
              <w:color w:val="4472C4" w:themeColor="accent1"/>
            </w:rPr>
          </w:rPrChange>
        </w:rPr>
        <w:t xml:space="preserve"> and 7.1-</w:t>
      </w:r>
      <w:r w:rsidR="00114E2C" w:rsidRPr="00296529">
        <w:rPr>
          <w:rPrChange w:id="33" w:author="Thorsten Hertel (KEYS)" w:date="2024-09-30T17:17:00Z" w16du:dateUtc="2024-10-01T00:17:00Z">
            <w:rPr>
              <w:color w:val="4472C4" w:themeColor="accent1"/>
            </w:rPr>
          </w:rPrChange>
        </w:rPr>
        <w:t>4</w:t>
      </w:r>
      <w:r w:rsidRPr="00296529">
        <w:t>.</w:t>
      </w:r>
    </w:p>
    <w:p w14:paraId="10AA0C54" w14:textId="77777777" w:rsidR="002D4CB8" w:rsidRPr="009F24EE" w:rsidRDefault="002D4CB8" w:rsidP="002D4CB8">
      <w:pPr>
        <w:pStyle w:val="Bullet1"/>
        <w:numPr>
          <w:ilvl w:val="0"/>
          <w:numId w:val="0"/>
        </w:numPr>
        <w:jc w:val="center"/>
      </w:pPr>
      <w:r w:rsidRPr="009F24EE">
        <w:rPr>
          <w:noProof/>
        </w:rPr>
        <w:drawing>
          <wp:inline distT="0" distB="0" distL="0" distR="0" wp14:anchorId="48D1505C" wp14:editId="2104AD1E">
            <wp:extent cx="5328000" cy="2871838"/>
            <wp:effectExtent l="0" t="0" r="6350" b="5080"/>
            <wp:docPr id="7" name="Picture 7"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hart, line chart&#10;&#10;Description automatically generated"/>
                    <pic:cNvPicPr/>
                  </pic:nvPicPr>
                  <pic:blipFill rotWithShape="1">
                    <a:blip r:embed="rId12"/>
                    <a:srcRect t="16775" b="10129"/>
                    <a:stretch/>
                  </pic:blipFill>
                  <pic:spPr bwMode="auto">
                    <a:xfrm>
                      <a:off x="0" y="0"/>
                      <a:ext cx="5328000" cy="2871838"/>
                    </a:xfrm>
                    <a:prstGeom prst="rect">
                      <a:avLst/>
                    </a:prstGeom>
                    <a:ln>
                      <a:noFill/>
                    </a:ln>
                    <a:extLst>
                      <a:ext uri="{53640926-AAD7-44D8-BBD7-CCE9431645EC}">
                        <a14:shadowObscured xmlns:a14="http://schemas.microsoft.com/office/drawing/2010/main"/>
                      </a:ext>
                    </a:extLst>
                  </pic:spPr>
                </pic:pic>
              </a:graphicData>
            </a:graphic>
          </wp:inline>
        </w:drawing>
      </w:r>
    </w:p>
    <w:p w14:paraId="66A7A77D" w14:textId="7B56F4DB" w:rsidR="002D4CB8" w:rsidRPr="009F24EE" w:rsidRDefault="002D4CB8" w:rsidP="00C239E5">
      <w:pPr>
        <w:pStyle w:val="TF"/>
      </w:pPr>
      <w:bookmarkStart w:id="34" w:name="_Toc106953659"/>
      <w:r>
        <w:t>Figure 7.1-</w:t>
      </w:r>
      <w:r w:rsidR="008F2F96">
        <w:t>1</w:t>
      </w:r>
      <w:r w:rsidRPr="009F24EE">
        <w:t xml:space="preserve"> Base station and the UE route in the UMa case. The base station location is on left and DUT route starts from the rightmost way point and continues </w:t>
      </w:r>
      <w:r>
        <w:t>counter</w:t>
      </w:r>
      <w:r w:rsidRPr="009F24EE">
        <w:t>clockwise back to the starting point. UE is always oriented towards its direction of travel (DoT).</w:t>
      </w:r>
      <w:bookmarkEnd w:id="34"/>
    </w:p>
    <w:p w14:paraId="40842477" w14:textId="77777777" w:rsidR="00627F0E" w:rsidRPr="009F24EE" w:rsidRDefault="00627F0E" w:rsidP="00627F0E">
      <w:pPr>
        <w:pStyle w:val="Bullet1"/>
        <w:numPr>
          <w:ilvl w:val="0"/>
          <w:numId w:val="0"/>
        </w:numPr>
        <w:jc w:val="center"/>
      </w:pPr>
      <w:r w:rsidRPr="009F24EE">
        <w:rPr>
          <w:noProof/>
        </w:rPr>
        <w:lastRenderedPageBreak/>
        <w:drawing>
          <wp:inline distT="0" distB="0" distL="0" distR="0" wp14:anchorId="5C1B8C10" wp14:editId="2CEDB460">
            <wp:extent cx="4672584" cy="2843784"/>
            <wp:effectExtent l="0" t="0" r="0" b="0"/>
            <wp:docPr id="13" name="Picture 13"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diagram of a graph&#10;&#10;Description automatically generated"/>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672584" cy="2843784"/>
                    </a:xfrm>
                    <a:prstGeom prst="rect">
                      <a:avLst/>
                    </a:prstGeom>
                    <a:noFill/>
                    <a:ln>
                      <a:noFill/>
                    </a:ln>
                  </pic:spPr>
                </pic:pic>
              </a:graphicData>
            </a:graphic>
          </wp:inline>
        </w:drawing>
      </w:r>
    </w:p>
    <w:p w14:paraId="2877B0CA" w14:textId="07FE9194" w:rsidR="00627F0E" w:rsidRPr="009F24EE" w:rsidRDefault="004204D2" w:rsidP="00C239E5">
      <w:pPr>
        <w:pStyle w:val="TF"/>
      </w:pPr>
      <w:bookmarkStart w:id="35" w:name="_Toc106953660"/>
      <w:r>
        <w:t>Figure 7.1-</w:t>
      </w:r>
      <w:r w:rsidR="008F2F96">
        <w:t>2</w:t>
      </w:r>
      <w:r w:rsidRPr="009F24EE">
        <w:t xml:space="preserve"> </w:t>
      </w:r>
      <w:r w:rsidR="00627F0E" w:rsidRPr="009F24EE">
        <w:t xml:space="preserve">DUT speed and maximum Doppler frequency (top). LOS AoA as observed in the DUT coordinate system (middle). Narrowband </w:t>
      </w:r>
      <w:proofErr w:type="spellStart"/>
      <w:r w:rsidR="00627F0E" w:rsidRPr="009F24EE">
        <w:t>Ricean</w:t>
      </w:r>
      <w:proofErr w:type="spellEnd"/>
      <w:r w:rsidR="00627F0E" w:rsidRPr="009F24EE">
        <w:t xml:space="preserve"> K-factor (bottom). Way points are shown by vertical dotted lines. Top figure contains the CDL model scenario label A, C, D, E on the time axis. Graphs are for the UMa scenario.</w:t>
      </w:r>
      <w:bookmarkEnd w:id="35"/>
    </w:p>
    <w:p w14:paraId="2389885C" w14:textId="77777777" w:rsidR="00627F0E" w:rsidRPr="009F24EE" w:rsidRDefault="00627F0E" w:rsidP="00627F0E">
      <w:pPr>
        <w:pStyle w:val="Bullet1"/>
        <w:numPr>
          <w:ilvl w:val="0"/>
          <w:numId w:val="0"/>
        </w:numPr>
        <w:jc w:val="center"/>
      </w:pPr>
      <w:r w:rsidRPr="009F24EE">
        <w:rPr>
          <w:noProof/>
        </w:rPr>
        <w:drawing>
          <wp:inline distT="0" distB="0" distL="0" distR="0" wp14:anchorId="098C0FC4" wp14:editId="5D457DF6">
            <wp:extent cx="5328000" cy="3498700"/>
            <wp:effectExtent l="0" t="0" r="6350" b="6985"/>
            <wp:docPr id="8" name="Picture 8" descr="A picture containing sky, colorful,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sky, colorful, line&#10;&#10;Description automatically generated"/>
                    <pic:cNvPicPr/>
                  </pic:nvPicPr>
                  <pic:blipFill rotWithShape="1">
                    <a:blip r:embed="rId14"/>
                    <a:srcRect t="10484" b="5029"/>
                    <a:stretch/>
                  </pic:blipFill>
                  <pic:spPr bwMode="auto">
                    <a:xfrm>
                      <a:off x="0" y="0"/>
                      <a:ext cx="5328000" cy="3498700"/>
                    </a:xfrm>
                    <a:prstGeom prst="rect">
                      <a:avLst/>
                    </a:prstGeom>
                    <a:ln>
                      <a:noFill/>
                    </a:ln>
                    <a:extLst>
                      <a:ext uri="{53640926-AAD7-44D8-BBD7-CCE9431645EC}">
                        <a14:shadowObscured xmlns:a14="http://schemas.microsoft.com/office/drawing/2010/main"/>
                      </a:ext>
                    </a:extLst>
                  </pic:spPr>
                </pic:pic>
              </a:graphicData>
            </a:graphic>
          </wp:inline>
        </w:drawing>
      </w:r>
    </w:p>
    <w:p w14:paraId="6E40FF7F" w14:textId="55C8540B" w:rsidR="00627F0E" w:rsidRPr="009F24EE" w:rsidRDefault="00387C2C" w:rsidP="00C239E5">
      <w:pPr>
        <w:pStyle w:val="TF"/>
      </w:pPr>
      <w:bookmarkStart w:id="36" w:name="_Toc106953661"/>
      <w:r>
        <w:t>Figure 7.1-</w:t>
      </w:r>
      <w:r w:rsidR="008F2F96">
        <w:t>3</w:t>
      </w:r>
      <w:r w:rsidRPr="009F24EE">
        <w:t xml:space="preserve"> </w:t>
      </w:r>
      <w:r w:rsidR="00627F0E" w:rsidRPr="009F24EE">
        <w:t>Base station and the UE route in the UMi case. The base station location is on left and UE route starts from the rightmost way point and continues clockwise back to the starting point. UE is always oriented towards its direction of travel (DoT).</w:t>
      </w:r>
      <w:bookmarkEnd w:id="36"/>
    </w:p>
    <w:p w14:paraId="0104EAB9" w14:textId="77777777" w:rsidR="00627F0E" w:rsidRPr="009F24EE" w:rsidRDefault="00627F0E" w:rsidP="00627F0E">
      <w:pPr>
        <w:jc w:val="center"/>
      </w:pPr>
      <w:r w:rsidRPr="009F24EE">
        <w:rPr>
          <w:noProof/>
        </w:rPr>
        <w:lastRenderedPageBreak/>
        <w:drawing>
          <wp:inline distT="0" distB="0" distL="0" distR="0" wp14:anchorId="4DFE2334" wp14:editId="26CD4C1D">
            <wp:extent cx="4672584" cy="2927354"/>
            <wp:effectExtent l="0" t="0" r="0" b="6350"/>
            <wp:docPr id="3" name="Picture 3" descr="A diagram of a grap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diagram of a graph&#10;&#10;Description automatically generated with medium confidenc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672584" cy="2927354"/>
                    </a:xfrm>
                    <a:prstGeom prst="rect">
                      <a:avLst/>
                    </a:prstGeom>
                    <a:noFill/>
                    <a:ln>
                      <a:noFill/>
                    </a:ln>
                  </pic:spPr>
                </pic:pic>
              </a:graphicData>
            </a:graphic>
          </wp:inline>
        </w:drawing>
      </w:r>
    </w:p>
    <w:p w14:paraId="34AD7BF2" w14:textId="0F7D6F47" w:rsidR="00627F0E" w:rsidRPr="009F24EE" w:rsidRDefault="00387C2C" w:rsidP="00C239E5">
      <w:pPr>
        <w:pStyle w:val="TF"/>
      </w:pPr>
      <w:bookmarkStart w:id="37" w:name="_Toc106953662"/>
      <w:r>
        <w:t>Figure 7.1-</w:t>
      </w:r>
      <w:r w:rsidR="008F2F96">
        <w:t>4</w:t>
      </w:r>
      <w:r w:rsidRPr="009F24EE">
        <w:t xml:space="preserve"> </w:t>
      </w:r>
      <w:r w:rsidR="00627F0E" w:rsidRPr="009F24EE">
        <w:t xml:space="preserve">UE speed and maximum Doppler frequency (top). LOS AoA as observed in the UE coordinate system (middle). Narrowband </w:t>
      </w:r>
      <w:proofErr w:type="spellStart"/>
      <w:r w:rsidR="00627F0E" w:rsidRPr="009F24EE">
        <w:t>Ricean</w:t>
      </w:r>
      <w:proofErr w:type="spellEnd"/>
      <w:r w:rsidR="00627F0E" w:rsidRPr="009F24EE">
        <w:t xml:space="preserve"> K-factor (bottom). Way points are shown by vertical dotted lines. Top figure contains the CDL model scenario label A, C, D, E on the time axis. Graphs are for the UMi scenario.</w:t>
      </w:r>
      <w:bookmarkEnd w:id="37"/>
    </w:p>
    <w:p w14:paraId="7E78CA5A" w14:textId="77777777" w:rsidR="00627F0E" w:rsidRPr="009F24EE" w:rsidRDefault="00627F0E" w:rsidP="004204D2">
      <w:r w:rsidRPr="00C239E5">
        <w:rPr>
          <w:rStyle w:val="Body1Char"/>
          <w:rFonts w:ascii="Times New Roman" w:hAnsi="Times New Roman" w:cs="Times New Roman"/>
        </w:rPr>
        <w:t>The</w:t>
      </w:r>
      <w:r w:rsidRPr="004204D2">
        <w:t xml:space="preserve"> cross</w:t>
      </w:r>
      <w:r w:rsidRPr="009F24EE">
        <w:t>-polarization power ratio in a propagation channel is defined as:</w:t>
      </w:r>
    </w:p>
    <w:p w14:paraId="7AF7E96C" w14:textId="77777777" w:rsidR="00627F0E" w:rsidRPr="009F24EE" w:rsidRDefault="00627F0E" w:rsidP="00627F0E">
      <w:pPr>
        <w:rPr>
          <w:sz w:val="22"/>
          <w:szCs w:val="22"/>
        </w:rPr>
      </w:pPr>
      <m:oMathPara>
        <m:oMath>
          <m:r>
            <w:rPr>
              <w:rFonts w:ascii="Cambria Math" w:hAnsi="Cambria Math"/>
              <w:sz w:val="22"/>
              <w:szCs w:val="22"/>
            </w:rPr>
            <m:t>XPR=</m:t>
          </m:r>
          <m:sSub>
            <m:sSubPr>
              <m:ctrlPr>
                <w:rPr>
                  <w:rFonts w:ascii="Cambria Math" w:hAnsi="Cambria Math"/>
                  <w:i/>
                  <w:sz w:val="22"/>
                  <w:szCs w:val="22"/>
                </w:rPr>
              </m:ctrlPr>
            </m:sSubPr>
            <m:e>
              <m:r>
                <w:rPr>
                  <w:rFonts w:ascii="Cambria Math" w:hAnsi="Cambria Math"/>
                  <w:sz w:val="22"/>
                  <w:szCs w:val="22"/>
                </w:rPr>
                <m:t>XPR</m:t>
              </m:r>
            </m:e>
            <m:sub>
              <m:r>
                <w:rPr>
                  <w:rFonts w:ascii="Cambria Math" w:hAnsi="Cambria Math"/>
                  <w:sz w:val="22"/>
                  <w:szCs w:val="22"/>
                </w:rPr>
                <m:t>V</m:t>
              </m:r>
            </m:sub>
          </m:sSub>
          <m:r>
            <w:rPr>
              <w:rFonts w:ascii="Cambria Math" w:hAnsi="Cambria Math"/>
              <w:sz w:val="22"/>
              <w:szCs w:val="22"/>
            </w:rPr>
            <m:t xml:space="preserve"> = </m:t>
          </m:r>
          <m:sSub>
            <m:sSubPr>
              <m:ctrlPr>
                <w:rPr>
                  <w:rFonts w:ascii="Cambria Math" w:hAnsi="Cambria Math"/>
                  <w:i/>
                  <w:sz w:val="22"/>
                  <w:szCs w:val="22"/>
                </w:rPr>
              </m:ctrlPr>
            </m:sSubPr>
            <m:e>
              <m:r>
                <w:rPr>
                  <w:rFonts w:ascii="Cambria Math" w:hAnsi="Cambria Math"/>
                  <w:sz w:val="22"/>
                  <w:szCs w:val="22"/>
                </w:rPr>
                <m:t>XPR</m:t>
              </m:r>
            </m:e>
            <m:sub>
              <m:r>
                <w:rPr>
                  <w:rFonts w:ascii="Cambria Math" w:hAnsi="Cambria Math"/>
                  <w:sz w:val="22"/>
                  <w:szCs w:val="22"/>
                </w:rPr>
                <m:t>H</m:t>
              </m:r>
            </m:sub>
          </m:sSub>
        </m:oMath>
      </m:oMathPara>
    </w:p>
    <w:p w14:paraId="13C2CD19" w14:textId="0DA479D1" w:rsidR="00627F0E" w:rsidRPr="009F24EE" w:rsidRDefault="000940E8" w:rsidP="00627F0E">
      <w:pPr>
        <w:jc w:val="center"/>
      </w:pPr>
      <w:proofErr w:type="gramStart"/>
      <w:r>
        <w:t>where</w:t>
      </w:r>
      <w:proofErr w:type="gramEnd"/>
    </w:p>
    <w:p w14:paraId="3342EB1C" w14:textId="77777777" w:rsidR="00627F0E" w:rsidRPr="009F24EE" w:rsidRDefault="00000000" w:rsidP="00627F0E">
      <w:pPr>
        <w:jc w:val="center"/>
      </w:pPr>
      <m:oMathPara>
        <m:oMath>
          <m:sSub>
            <m:sSubPr>
              <m:ctrlPr>
                <w:rPr>
                  <w:rFonts w:ascii="Cambria Math" w:hAnsi="Cambria Math"/>
                  <w:i/>
                </w:rPr>
              </m:ctrlPr>
            </m:sSubPr>
            <m:e>
              <m:r>
                <w:rPr>
                  <w:rFonts w:ascii="Cambria Math" w:hAnsi="Cambria Math"/>
                </w:rPr>
                <m:t>XPR</m:t>
              </m:r>
            </m:e>
            <m:sub>
              <m:r>
                <w:rPr>
                  <w:rFonts w:ascii="Cambria Math" w:hAnsi="Cambria Math"/>
                </w:rPr>
                <m:t>V</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VV</m:t>
                  </m:r>
                </m:sub>
              </m:sSub>
            </m:num>
            <m:den>
              <m:sSub>
                <m:sSubPr>
                  <m:ctrlPr>
                    <w:rPr>
                      <w:rFonts w:ascii="Cambria Math" w:hAnsi="Cambria Math"/>
                      <w:i/>
                    </w:rPr>
                  </m:ctrlPr>
                </m:sSubPr>
                <m:e>
                  <m:r>
                    <w:rPr>
                      <w:rFonts w:ascii="Cambria Math" w:hAnsi="Cambria Math"/>
                    </w:rPr>
                    <m:t>S</m:t>
                  </m:r>
                </m:e>
                <m:sub>
                  <m:r>
                    <w:rPr>
                      <w:rFonts w:ascii="Cambria Math" w:hAnsi="Cambria Math"/>
                    </w:rPr>
                    <m:t>HV</m:t>
                  </m:r>
                </m:sub>
              </m:sSub>
            </m:den>
          </m:f>
          <m:r>
            <w:rPr>
              <w:rFonts w:ascii="Cambria Math" w:hAnsi="Cambria Math"/>
            </w:rPr>
            <m:t xml:space="preserve"> </m:t>
          </m:r>
          <m:r>
            <m:rPr>
              <m:sty m:val="p"/>
            </m:rPr>
            <w:rPr>
              <w:rFonts w:ascii="Cambria Math" w:hAnsi="Cambria Math"/>
            </w:rPr>
            <m:t xml:space="preserve">and  </m:t>
          </m:r>
          <m:sSub>
            <m:sSubPr>
              <m:ctrlPr>
                <w:rPr>
                  <w:rFonts w:ascii="Cambria Math" w:hAnsi="Cambria Math"/>
                  <w:iCs/>
                </w:rPr>
              </m:ctrlPr>
            </m:sSubPr>
            <m:e>
              <m:r>
                <w:rPr>
                  <w:rFonts w:ascii="Cambria Math" w:hAnsi="Cambria Math"/>
                </w:rPr>
                <m:t>XPR</m:t>
              </m:r>
            </m:e>
            <m:sub>
              <m:r>
                <w:rPr>
                  <w:rFonts w:ascii="Cambria Math" w:hAnsi="Cambria Math"/>
                </w:rPr>
                <m:t>H</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HH</m:t>
                  </m:r>
                </m:sub>
              </m:sSub>
            </m:num>
            <m:den>
              <m:sSub>
                <m:sSubPr>
                  <m:ctrlPr>
                    <w:rPr>
                      <w:rFonts w:ascii="Cambria Math" w:hAnsi="Cambria Math"/>
                      <w:i/>
                    </w:rPr>
                  </m:ctrlPr>
                </m:sSubPr>
                <m:e>
                  <m:r>
                    <w:rPr>
                      <w:rFonts w:ascii="Cambria Math" w:hAnsi="Cambria Math"/>
                    </w:rPr>
                    <m:t>S</m:t>
                  </m:r>
                </m:e>
                <m:sub>
                  <m:r>
                    <w:rPr>
                      <w:rFonts w:ascii="Cambria Math" w:hAnsi="Cambria Math"/>
                    </w:rPr>
                    <m:t>VH</m:t>
                  </m:r>
                </m:sub>
              </m:sSub>
            </m:den>
          </m:f>
        </m:oMath>
      </m:oMathPara>
    </w:p>
    <w:p w14:paraId="29425F66" w14:textId="6DFCD8BD" w:rsidR="00627F0E" w:rsidRPr="009F24EE" w:rsidRDefault="000940E8" w:rsidP="003C1BBA">
      <w:r>
        <w:t>and</w:t>
      </w:r>
    </w:p>
    <w:p w14:paraId="725297CE" w14:textId="13153476" w:rsidR="00627F0E" w:rsidRPr="009F24EE" w:rsidRDefault="000A52FF" w:rsidP="005E44FB">
      <w:pPr>
        <w:pStyle w:val="B1"/>
      </w:pPr>
      <w:r>
        <w:rPr>
          <w:i/>
          <w:sz w:val="22"/>
          <w:szCs w:val="22"/>
        </w:rPr>
        <w:t xml:space="preserve">- </w:t>
      </w:r>
      <w:r w:rsidR="00627F0E" w:rsidRPr="009F24EE">
        <w:rPr>
          <w:i/>
          <w:sz w:val="22"/>
          <w:szCs w:val="22"/>
        </w:rPr>
        <w:t>S</w:t>
      </w:r>
      <w:r w:rsidR="00627F0E" w:rsidRPr="009F24EE">
        <w:rPr>
          <w:i/>
          <w:sz w:val="22"/>
          <w:szCs w:val="22"/>
          <w:vertAlign w:val="subscript"/>
        </w:rPr>
        <w:t>VV</w:t>
      </w:r>
      <w:r w:rsidR="00627F0E" w:rsidRPr="009F24EE">
        <w:t xml:space="preserve"> is the coefficient for scattered/reflected power on V-polarization and incident power on V-polarization</w:t>
      </w:r>
    </w:p>
    <w:p w14:paraId="6596AC2D" w14:textId="5FE4F889" w:rsidR="00627F0E" w:rsidRPr="009F24EE" w:rsidRDefault="000A52FF" w:rsidP="005E44FB">
      <w:pPr>
        <w:pStyle w:val="B1"/>
      </w:pPr>
      <w:r>
        <w:rPr>
          <w:i/>
          <w:sz w:val="22"/>
          <w:szCs w:val="22"/>
        </w:rPr>
        <w:t xml:space="preserve">- </w:t>
      </w:r>
      <w:r w:rsidR="00627F0E" w:rsidRPr="009F24EE">
        <w:rPr>
          <w:i/>
          <w:sz w:val="22"/>
          <w:szCs w:val="22"/>
        </w:rPr>
        <w:t>S</w:t>
      </w:r>
      <w:r w:rsidR="00627F0E" w:rsidRPr="009F24EE">
        <w:rPr>
          <w:i/>
          <w:sz w:val="22"/>
          <w:szCs w:val="22"/>
          <w:vertAlign w:val="subscript"/>
        </w:rPr>
        <w:t>VH</w:t>
      </w:r>
      <w:r w:rsidR="00627F0E" w:rsidRPr="009F24EE">
        <w:t xml:space="preserve"> is the coefficient for scattered/reflected power on V-polarization and incident power on H-polarization</w:t>
      </w:r>
    </w:p>
    <w:p w14:paraId="2FEFCAD2" w14:textId="2AEE7432" w:rsidR="004204D2" w:rsidRDefault="005E44FB" w:rsidP="005E44FB">
      <w:pPr>
        <w:pStyle w:val="B1"/>
      </w:pPr>
      <w:r>
        <w:rPr>
          <w:i/>
          <w:sz w:val="22"/>
          <w:szCs w:val="22"/>
        </w:rPr>
        <w:t xml:space="preserve">- </w:t>
      </w:r>
      <w:r w:rsidR="00627F0E" w:rsidRPr="004204D2">
        <w:rPr>
          <w:i/>
          <w:sz w:val="22"/>
          <w:szCs w:val="22"/>
        </w:rPr>
        <w:t>S</w:t>
      </w:r>
      <w:r w:rsidR="00627F0E" w:rsidRPr="004204D2">
        <w:rPr>
          <w:i/>
          <w:sz w:val="22"/>
          <w:szCs w:val="22"/>
          <w:vertAlign w:val="subscript"/>
        </w:rPr>
        <w:t>HV</w:t>
      </w:r>
      <w:r w:rsidR="00627F0E" w:rsidRPr="009F24EE">
        <w:t xml:space="preserve"> is the coefficient for scattered/reflected power on H-polarization and incident power on V-polarization</w:t>
      </w:r>
    </w:p>
    <w:p w14:paraId="56D9A8EC" w14:textId="30F88432" w:rsidR="00715379" w:rsidRDefault="005E44FB" w:rsidP="005E44FB">
      <w:pPr>
        <w:pStyle w:val="B1"/>
      </w:pPr>
      <w:r>
        <w:rPr>
          <w:i/>
          <w:sz w:val="22"/>
          <w:szCs w:val="22"/>
        </w:rPr>
        <w:t xml:space="preserve">- </w:t>
      </w:r>
      <w:r w:rsidR="00627F0E" w:rsidRPr="00C239E5">
        <w:rPr>
          <w:i/>
          <w:sz w:val="22"/>
          <w:szCs w:val="22"/>
        </w:rPr>
        <w:t>S</w:t>
      </w:r>
      <w:r w:rsidR="00627F0E" w:rsidRPr="00C239E5">
        <w:rPr>
          <w:i/>
          <w:sz w:val="22"/>
          <w:szCs w:val="22"/>
          <w:vertAlign w:val="subscript"/>
        </w:rPr>
        <w:t>HH</w:t>
      </w:r>
      <w:r w:rsidR="00627F0E" w:rsidRPr="009F24EE">
        <w:t xml:space="preserve"> is the coefficient for scattered/reflected power on H-polarization and incident power on H-polarization</w:t>
      </w:r>
    </w:p>
    <w:p w14:paraId="1C8F1C91" w14:textId="7FE2B211" w:rsidR="00715379" w:rsidRPr="006A20BB" w:rsidDel="00F05E54" w:rsidRDefault="00715379" w:rsidP="006A20BB">
      <w:pPr>
        <w:pStyle w:val="Guidance"/>
        <w:rPr>
          <w:del w:id="38" w:author="Thorsten Hertel (KEYS)" w:date="2024-09-30T17:18:00Z" w16du:dateUtc="2024-10-01T00:18:00Z"/>
          <w:lang w:eastAsia="zh-CN"/>
        </w:rPr>
      </w:pPr>
    </w:p>
    <w:p w14:paraId="5C966A0B" w14:textId="4BA757A2" w:rsidR="0068684D" w:rsidRDefault="0068684D" w:rsidP="0068684D">
      <w:pPr>
        <w:pStyle w:val="Heading2"/>
      </w:pPr>
      <w:bookmarkStart w:id="39" w:name="_Toc173152186"/>
      <w:r>
        <w:rPr>
          <w:rFonts w:hint="eastAsia"/>
          <w:lang w:eastAsia="zh-CN"/>
        </w:rPr>
        <w:t>7.2</w:t>
      </w:r>
      <w:r>
        <w:tab/>
      </w:r>
      <w:r w:rsidR="00DB1075">
        <w:rPr>
          <w:rFonts w:hint="eastAsia"/>
          <w:lang w:eastAsia="zh-CN"/>
        </w:rPr>
        <w:t>E</w:t>
      </w:r>
      <w:r w:rsidR="00DB1075" w:rsidRPr="00DB1075">
        <w:rPr>
          <w:lang w:eastAsia="zh-CN"/>
        </w:rPr>
        <w:t xml:space="preserve">mulation of </w:t>
      </w:r>
      <w:r w:rsidR="009116EF">
        <w:rPr>
          <w:rFonts w:hint="eastAsia"/>
          <w:lang w:eastAsia="zh-CN"/>
        </w:rPr>
        <w:t>b</w:t>
      </w:r>
      <w:r w:rsidR="00DB1075" w:rsidRPr="00DB1075">
        <w:rPr>
          <w:lang w:eastAsia="zh-CN"/>
        </w:rPr>
        <w:t xml:space="preserve">ase </w:t>
      </w:r>
      <w:r w:rsidR="009116EF">
        <w:rPr>
          <w:rFonts w:hint="eastAsia"/>
          <w:lang w:eastAsia="zh-CN"/>
        </w:rPr>
        <w:t>s</w:t>
      </w:r>
      <w:r w:rsidR="00DB1075" w:rsidRPr="00DB1075">
        <w:rPr>
          <w:lang w:eastAsia="zh-CN"/>
        </w:rPr>
        <w:t>tation beamforming configuration</w:t>
      </w:r>
      <w:bookmarkEnd w:id="39"/>
      <w:r w:rsidRPr="00F54508">
        <w:t xml:space="preserve"> </w:t>
      </w:r>
    </w:p>
    <w:p w14:paraId="7DC6F6DA" w14:textId="243FD3BF" w:rsidR="00754CF1" w:rsidRPr="009F24EE" w:rsidRDefault="00754CF1" w:rsidP="00754CF1">
      <w:r w:rsidRPr="009F24EE">
        <w:t>In geometry-based channel models, the antennas and propagation are specified separately. Hence, the propagation parameters specified in the annex are not dependent on the BS antenna or beam definitions. The single BS antenna element has 65</w:t>
      </w:r>
      <w:r w:rsidRPr="009F24EE">
        <w:rPr>
          <w:rFonts w:ascii="Symbol" w:eastAsia="Symbol" w:hAnsi="Symbol" w:cs="Symbol"/>
        </w:rPr>
        <w:t></w:t>
      </w:r>
      <w:r w:rsidRPr="009F24EE">
        <w:t xml:space="preserve"> HPBW with 8</w:t>
      </w:r>
      <w:r w:rsidR="00CC36B0">
        <w:t> </w:t>
      </w:r>
      <w:r w:rsidRPr="009F24EE">
        <w:t>dBi gain and it is as specified in Table 7.3-1 of</w:t>
      </w:r>
      <w:r w:rsidR="00BB6897">
        <w:t xml:space="preserve"> [6]</w:t>
      </w:r>
      <w:r w:rsidRPr="009F24EE">
        <w:t xml:space="preserve">. Moreover, no specific beamforming is included in the antenna radiation pattern. The beamforming for the PDSCH transmission is realized by the PMI-feedback based MIMO precoding by the BS emulator when the test case is configured with a dynamic link adaptation for rank and MIMO precoding. The antenna array geometry and physical antenna element mapping to logical CSI-RS antenna ports is defined and implemented in channel emulation, such that each logical CSI-RS antenna port is mapped to one channel emulation input port. The number of CSI-RS antenna ports is 4 and the CSI-RSs are non-beamformed. Therefore, only BS element radiation pattern is considered for each channel model input port. Antenna array elements are dual-polarized following polarization model 2 from </w:t>
      </w:r>
      <w:r w:rsidR="00BB6897">
        <w:t>[6]</w:t>
      </w:r>
      <w:r w:rsidRPr="009F24EE">
        <w:t xml:space="preserve"> and the element spacing is 0.5 wavelengths. The array configuration for 4 CSI-RS antenna ports is shown in </w:t>
      </w:r>
      <w:r w:rsidR="00BB6897" w:rsidRPr="00F05E54">
        <w:rPr>
          <w:rPrChange w:id="40" w:author="Thorsten Hertel (KEYS)" w:date="2024-09-30T17:18:00Z" w16du:dateUtc="2024-10-01T00:18:00Z">
            <w:rPr>
              <w:color w:val="4472C4" w:themeColor="accent1"/>
            </w:rPr>
          </w:rPrChange>
        </w:rPr>
        <w:t>Figure 7.2-1</w:t>
      </w:r>
      <w:r w:rsidRPr="009F24EE">
        <w:t>.</w:t>
      </w:r>
    </w:p>
    <w:p w14:paraId="54F9001B" w14:textId="77777777" w:rsidR="00754CF1" w:rsidRPr="009F24EE" w:rsidRDefault="00754CF1" w:rsidP="00754CF1">
      <w:pPr>
        <w:jc w:val="center"/>
      </w:pPr>
      <w:r w:rsidRPr="009F24EE">
        <w:rPr>
          <w:noProof/>
        </w:rPr>
        <w:lastRenderedPageBreak/>
        <w:drawing>
          <wp:inline distT="0" distB="0" distL="0" distR="0" wp14:anchorId="004ED164" wp14:editId="06260C3D">
            <wp:extent cx="1755775" cy="1042670"/>
            <wp:effectExtent l="0" t="0" r="0" b="5080"/>
            <wp:docPr id="27" name="Picture 27" descr="Blue x and x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Blue x and x on a black background&#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55775" cy="1042670"/>
                    </a:xfrm>
                    <a:prstGeom prst="rect">
                      <a:avLst/>
                    </a:prstGeom>
                    <a:noFill/>
                  </pic:spPr>
                </pic:pic>
              </a:graphicData>
            </a:graphic>
          </wp:inline>
        </w:drawing>
      </w:r>
    </w:p>
    <w:p w14:paraId="6F85EFD6" w14:textId="7009B7E4" w:rsidR="00754CF1" w:rsidRPr="009F24EE" w:rsidRDefault="00BB6897" w:rsidP="00754CF1">
      <w:pPr>
        <w:jc w:val="center"/>
      </w:pPr>
      <w:bookmarkStart w:id="41" w:name="_Toc106953663"/>
      <w:r>
        <w:t>Figure 7.2-1</w:t>
      </w:r>
      <w:r w:rsidR="00754CF1" w:rsidRPr="009F24EE">
        <w:t xml:space="preserve"> Base station antenna array configuration.</w:t>
      </w:r>
      <w:bookmarkEnd w:id="41"/>
    </w:p>
    <w:p w14:paraId="7A4CDDBA" w14:textId="71E32865" w:rsidR="00946D37" w:rsidRPr="00946D37" w:rsidRDefault="00946D37" w:rsidP="00946D37">
      <w:pPr>
        <w:rPr>
          <w:rFonts w:ascii="Arial" w:hAnsi="Arial" w:cs="Arial"/>
          <w:color w:val="FF0000"/>
          <w:sz w:val="32"/>
        </w:rPr>
      </w:pPr>
      <w:bookmarkStart w:id="42" w:name="_Toc173152196"/>
      <w:r w:rsidRPr="00946D37">
        <w:rPr>
          <w:rFonts w:ascii="Arial" w:hAnsi="Arial" w:cs="Arial"/>
          <w:color w:val="FF0000"/>
          <w:sz w:val="32"/>
        </w:rPr>
        <w:t>&lt;&lt;&lt; Skip Unchanged Sections &gt;&gt;&gt;</w:t>
      </w:r>
    </w:p>
    <w:p w14:paraId="682D498B" w14:textId="0C0D6E4B" w:rsidR="004A4F68" w:rsidRPr="009F24EE" w:rsidRDefault="004A4F68" w:rsidP="004A4F68">
      <w:pPr>
        <w:pStyle w:val="Heading4"/>
      </w:pPr>
      <w:r>
        <w:t>8.2.</w:t>
      </w:r>
      <w:r w:rsidR="009440D2">
        <w:t>2.</w:t>
      </w:r>
      <w:r w:rsidR="00EF1DD8">
        <w:t>3</w:t>
      </w:r>
      <w:r w:rsidR="000C2A44">
        <w:tab/>
      </w:r>
      <w:r w:rsidR="00240233">
        <w:t>PL</w:t>
      </w:r>
      <w:r w:rsidRPr="009F24EE">
        <w:t xml:space="preserve"> Measurement Results Analysis</w:t>
      </w:r>
      <w:bookmarkEnd w:id="42"/>
    </w:p>
    <w:p w14:paraId="2C6B488B" w14:textId="77777777" w:rsidR="004A4F68" w:rsidRPr="009F24EE" w:rsidRDefault="004A4F68" w:rsidP="004A4F68">
      <w:r w:rsidRPr="009F24EE">
        <w:t>The measured channel gains (inverse of path loss) are averaged over time segments and normalized such that the maximum value across all segments is 0 </w:t>
      </w:r>
      <w:proofErr w:type="spellStart"/>
      <w:r w:rsidRPr="009F24EE">
        <w:t>dB.</w:t>
      </w:r>
      <w:proofErr w:type="spellEnd"/>
      <w:r w:rsidRPr="009F24EE">
        <w:t xml:space="preserve"> The resulting normalized channel gains are the target values.</w:t>
      </w:r>
    </w:p>
    <w:p w14:paraId="2ACAB751" w14:textId="7A0799E4" w:rsidR="004A4F68" w:rsidRPr="009F24EE" w:rsidRDefault="004A4F68" w:rsidP="004A4F68">
      <w:r w:rsidRPr="009F24EE">
        <w:t xml:space="preserve">Lengths of time segment and time increment between segments in seconds are specified separately for both models. Example values for start and end time of UMa route segments are given in </w:t>
      </w:r>
      <w:r w:rsidR="009440D2">
        <w:t>Table 8.2.2.</w:t>
      </w:r>
      <w:r w:rsidR="00EF1DD8">
        <w:t>3</w:t>
      </w:r>
      <w:r w:rsidR="009440D2">
        <w:t>-1</w:t>
      </w:r>
      <w:r w:rsidR="00AF0FDE">
        <w:t xml:space="preserve"> and </w:t>
      </w:r>
      <w:r w:rsidR="001F7B33">
        <w:t>of</w:t>
      </w:r>
      <w:r w:rsidR="00AF0FDE">
        <w:t xml:space="preserve"> the U</w:t>
      </w:r>
      <w:r w:rsidR="001F7B33">
        <w:t>M</w:t>
      </w:r>
      <w:r w:rsidR="00AF0FDE">
        <w:t>i route</w:t>
      </w:r>
      <w:r w:rsidR="001F7B33">
        <w:t xml:space="preserve"> segments</w:t>
      </w:r>
      <w:r w:rsidR="00C12DA1">
        <w:t xml:space="preserve"> are given</w:t>
      </w:r>
      <w:r w:rsidR="001F7B33">
        <w:t xml:space="preserve"> in Table 8.2.2.</w:t>
      </w:r>
      <w:r w:rsidR="00EF1DD8">
        <w:t>3</w:t>
      </w:r>
      <w:r w:rsidR="001F7B33">
        <w:t>-2</w:t>
      </w:r>
      <w:r w:rsidRPr="009F24EE">
        <w:rPr>
          <w:rFonts w:cs="Arial"/>
        </w:rPr>
        <w:t>.</w:t>
      </w:r>
    </w:p>
    <w:p w14:paraId="3DE76875" w14:textId="075F31E3" w:rsidR="004A4F68" w:rsidRPr="009F24EE" w:rsidRDefault="009440D2" w:rsidP="00C53CD1">
      <w:pPr>
        <w:pStyle w:val="TH"/>
      </w:pPr>
      <w:bookmarkStart w:id="43" w:name="_Toc106909093"/>
      <w:bookmarkStart w:id="44" w:name="_Toc106956020"/>
      <w:r>
        <w:t>Table 8.2.2.</w:t>
      </w:r>
      <w:r w:rsidR="00EF1DD8">
        <w:t>3</w:t>
      </w:r>
      <w:r>
        <w:t xml:space="preserve">-1 </w:t>
      </w:r>
      <w:r w:rsidR="004A4F68" w:rsidRPr="009F24EE">
        <w:t>Start and end times of time segments</w:t>
      </w:r>
      <w:bookmarkEnd w:id="43"/>
      <w:bookmarkEnd w:id="44"/>
      <w:r w:rsidR="00AF0FDE">
        <w:t xml:space="preserve"> for UMa route</w:t>
      </w:r>
    </w:p>
    <w:tbl>
      <w:tblPr>
        <w:tblStyle w:val="TableGrid1"/>
        <w:tblW w:w="0" w:type="auto"/>
        <w:jc w:val="center"/>
        <w:tblLook w:val="04A0" w:firstRow="1" w:lastRow="0" w:firstColumn="1" w:lastColumn="0" w:noHBand="0" w:noVBand="1"/>
      </w:tblPr>
      <w:tblGrid>
        <w:gridCol w:w="1687"/>
        <w:gridCol w:w="1317"/>
        <w:gridCol w:w="1247"/>
      </w:tblGrid>
      <w:tr w:rsidR="004A4F68" w:rsidRPr="009F24EE" w14:paraId="5FA5172C" w14:textId="77777777">
        <w:trPr>
          <w:jc w:val="center"/>
        </w:trPr>
        <w:tc>
          <w:tcPr>
            <w:tcW w:w="0" w:type="auto"/>
          </w:tcPr>
          <w:p w14:paraId="719F15A9" w14:textId="77777777" w:rsidR="004A4F68" w:rsidRPr="009F24EE" w:rsidRDefault="004A4F68" w:rsidP="00C53CD1">
            <w:pPr>
              <w:pStyle w:val="TAH"/>
            </w:pPr>
            <w:r w:rsidRPr="009F24EE">
              <w:t>Segment number</w:t>
            </w:r>
          </w:p>
        </w:tc>
        <w:tc>
          <w:tcPr>
            <w:tcW w:w="0" w:type="auto"/>
          </w:tcPr>
          <w:p w14:paraId="7F0EE755" w14:textId="77777777" w:rsidR="004A4F68" w:rsidRPr="009F24EE" w:rsidRDefault="004A4F68" w:rsidP="00C53CD1">
            <w:pPr>
              <w:pStyle w:val="TAH"/>
            </w:pPr>
            <w:r w:rsidRPr="009F24EE">
              <w:t>Start time [s]</w:t>
            </w:r>
          </w:p>
        </w:tc>
        <w:tc>
          <w:tcPr>
            <w:tcW w:w="0" w:type="auto"/>
          </w:tcPr>
          <w:p w14:paraId="79CD9A4B" w14:textId="77777777" w:rsidR="004A4F68" w:rsidRPr="009F24EE" w:rsidRDefault="004A4F68" w:rsidP="00C53CD1">
            <w:pPr>
              <w:pStyle w:val="TAH"/>
            </w:pPr>
            <w:r w:rsidRPr="009F24EE">
              <w:t>End time [s]</w:t>
            </w:r>
          </w:p>
        </w:tc>
      </w:tr>
      <w:tr w:rsidR="004A4F68" w:rsidRPr="009F24EE" w14:paraId="3BE30D4F" w14:textId="77777777">
        <w:trPr>
          <w:trHeight w:val="20"/>
          <w:jc w:val="center"/>
        </w:trPr>
        <w:tc>
          <w:tcPr>
            <w:tcW w:w="0" w:type="auto"/>
          </w:tcPr>
          <w:p w14:paraId="5B76CA6D" w14:textId="77777777" w:rsidR="004A4F68" w:rsidRPr="009F24EE" w:rsidRDefault="004A4F68" w:rsidP="00C53CD1">
            <w:pPr>
              <w:pStyle w:val="TAC"/>
            </w:pPr>
            <w:r w:rsidRPr="009F24EE">
              <w:t>1</w:t>
            </w:r>
          </w:p>
        </w:tc>
        <w:tc>
          <w:tcPr>
            <w:tcW w:w="0" w:type="auto"/>
          </w:tcPr>
          <w:p w14:paraId="77409076" w14:textId="77777777" w:rsidR="004A4F68" w:rsidRPr="009F24EE" w:rsidRDefault="004A4F68" w:rsidP="00C53CD1">
            <w:pPr>
              <w:pStyle w:val="TAC"/>
            </w:pPr>
            <w:r w:rsidRPr="009F24EE">
              <w:t>1</w:t>
            </w:r>
          </w:p>
        </w:tc>
        <w:tc>
          <w:tcPr>
            <w:tcW w:w="0" w:type="auto"/>
          </w:tcPr>
          <w:p w14:paraId="02F2E90B" w14:textId="77777777" w:rsidR="004A4F68" w:rsidRPr="009F24EE" w:rsidRDefault="004A4F68" w:rsidP="00C53CD1">
            <w:pPr>
              <w:pStyle w:val="TAC"/>
            </w:pPr>
            <w:r w:rsidRPr="009F24EE">
              <w:t>5</w:t>
            </w:r>
          </w:p>
        </w:tc>
      </w:tr>
      <w:tr w:rsidR="004A4F68" w:rsidRPr="009F24EE" w14:paraId="1B804E0E" w14:textId="77777777">
        <w:trPr>
          <w:trHeight w:val="20"/>
          <w:jc w:val="center"/>
        </w:trPr>
        <w:tc>
          <w:tcPr>
            <w:tcW w:w="0" w:type="auto"/>
          </w:tcPr>
          <w:p w14:paraId="10826007" w14:textId="77777777" w:rsidR="004A4F68" w:rsidRPr="009F24EE" w:rsidRDefault="004A4F68" w:rsidP="00C53CD1">
            <w:pPr>
              <w:pStyle w:val="TAC"/>
            </w:pPr>
            <w:r w:rsidRPr="009F24EE">
              <w:t>2</w:t>
            </w:r>
          </w:p>
        </w:tc>
        <w:tc>
          <w:tcPr>
            <w:tcW w:w="0" w:type="auto"/>
          </w:tcPr>
          <w:p w14:paraId="74AAAC3B" w14:textId="77777777" w:rsidR="004A4F68" w:rsidRPr="009F24EE" w:rsidRDefault="004A4F68" w:rsidP="00C53CD1">
            <w:pPr>
              <w:pStyle w:val="TAC"/>
            </w:pPr>
            <w:r w:rsidRPr="009F24EE">
              <w:t>10</w:t>
            </w:r>
          </w:p>
        </w:tc>
        <w:tc>
          <w:tcPr>
            <w:tcW w:w="0" w:type="auto"/>
          </w:tcPr>
          <w:p w14:paraId="529E3C68" w14:textId="77777777" w:rsidR="004A4F68" w:rsidRPr="009F24EE" w:rsidRDefault="004A4F68" w:rsidP="00C53CD1">
            <w:pPr>
              <w:pStyle w:val="TAC"/>
            </w:pPr>
            <w:r w:rsidRPr="009F24EE">
              <w:t>15</w:t>
            </w:r>
          </w:p>
        </w:tc>
      </w:tr>
      <w:tr w:rsidR="004A4F68" w:rsidRPr="009F24EE" w14:paraId="35F0E948" w14:textId="77777777">
        <w:trPr>
          <w:trHeight w:val="20"/>
          <w:jc w:val="center"/>
        </w:trPr>
        <w:tc>
          <w:tcPr>
            <w:tcW w:w="0" w:type="auto"/>
          </w:tcPr>
          <w:p w14:paraId="243F349F" w14:textId="77777777" w:rsidR="004A4F68" w:rsidRPr="009F24EE" w:rsidRDefault="004A4F68" w:rsidP="00C53CD1">
            <w:pPr>
              <w:pStyle w:val="TAC"/>
            </w:pPr>
            <w:r w:rsidRPr="009F24EE">
              <w:t>3</w:t>
            </w:r>
          </w:p>
        </w:tc>
        <w:tc>
          <w:tcPr>
            <w:tcW w:w="0" w:type="auto"/>
          </w:tcPr>
          <w:p w14:paraId="27D280D2" w14:textId="77777777" w:rsidR="004A4F68" w:rsidRPr="009F24EE" w:rsidRDefault="004A4F68" w:rsidP="00C53CD1">
            <w:pPr>
              <w:pStyle w:val="TAC"/>
            </w:pPr>
            <w:r w:rsidRPr="009F24EE">
              <w:t>21</w:t>
            </w:r>
          </w:p>
        </w:tc>
        <w:tc>
          <w:tcPr>
            <w:tcW w:w="0" w:type="auto"/>
          </w:tcPr>
          <w:p w14:paraId="51A4AF96" w14:textId="77777777" w:rsidR="004A4F68" w:rsidRPr="009F24EE" w:rsidRDefault="004A4F68" w:rsidP="00C53CD1">
            <w:pPr>
              <w:pStyle w:val="TAC"/>
            </w:pPr>
            <w:r w:rsidRPr="009F24EE">
              <w:t>42</w:t>
            </w:r>
          </w:p>
        </w:tc>
      </w:tr>
      <w:tr w:rsidR="004A4F68" w:rsidRPr="009F24EE" w14:paraId="508D1DA2" w14:textId="77777777">
        <w:trPr>
          <w:trHeight w:val="20"/>
          <w:jc w:val="center"/>
        </w:trPr>
        <w:tc>
          <w:tcPr>
            <w:tcW w:w="0" w:type="auto"/>
          </w:tcPr>
          <w:p w14:paraId="7632362F" w14:textId="77777777" w:rsidR="004A4F68" w:rsidRPr="009F24EE" w:rsidRDefault="004A4F68" w:rsidP="00C53CD1">
            <w:pPr>
              <w:pStyle w:val="TAC"/>
            </w:pPr>
            <w:r w:rsidRPr="009F24EE">
              <w:t>4</w:t>
            </w:r>
          </w:p>
        </w:tc>
        <w:tc>
          <w:tcPr>
            <w:tcW w:w="0" w:type="auto"/>
          </w:tcPr>
          <w:p w14:paraId="7F55B0C4" w14:textId="77777777" w:rsidR="004A4F68" w:rsidRPr="009F24EE" w:rsidRDefault="004A4F68" w:rsidP="00C53CD1">
            <w:pPr>
              <w:pStyle w:val="TAC"/>
            </w:pPr>
            <w:r w:rsidRPr="009F24EE">
              <w:t>47</w:t>
            </w:r>
          </w:p>
        </w:tc>
        <w:tc>
          <w:tcPr>
            <w:tcW w:w="0" w:type="auto"/>
          </w:tcPr>
          <w:p w14:paraId="156B4D9C" w14:textId="77777777" w:rsidR="004A4F68" w:rsidRPr="009F24EE" w:rsidRDefault="004A4F68" w:rsidP="00C53CD1">
            <w:pPr>
              <w:pStyle w:val="TAC"/>
            </w:pPr>
            <w:r w:rsidRPr="009F24EE">
              <w:t>52</w:t>
            </w:r>
          </w:p>
        </w:tc>
      </w:tr>
      <w:tr w:rsidR="004A4F68" w:rsidRPr="009F24EE" w14:paraId="1DBF69E7" w14:textId="77777777">
        <w:trPr>
          <w:trHeight w:val="20"/>
          <w:jc w:val="center"/>
        </w:trPr>
        <w:tc>
          <w:tcPr>
            <w:tcW w:w="0" w:type="auto"/>
          </w:tcPr>
          <w:p w14:paraId="50B6A006" w14:textId="77777777" w:rsidR="004A4F68" w:rsidRPr="009F24EE" w:rsidRDefault="004A4F68" w:rsidP="00C53CD1">
            <w:pPr>
              <w:pStyle w:val="TAC"/>
            </w:pPr>
            <w:r w:rsidRPr="009F24EE">
              <w:t>5</w:t>
            </w:r>
          </w:p>
        </w:tc>
        <w:tc>
          <w:tcPr>
            <w:tcW w:w="0" w:type="auto"/>
          </w:tcPr>
          <w:p w14:paraId="0925EDA9" w14:textId="77777777" w:rsidR="004A4F68" w:rsidRPr="009F24EE" w:rsidRDefault="004A4F68" w:rsidP="00C53CD1">
            <w:pPr>
              <w:pStyle w:val="TAC"/>
            </w:pPr>
            <w:r w:rsidRPr="009F24EE">
              <w:t>62</w:t>
            </w:r>
          </w:p>
        </w:tc>
        <w:tc>
          <w:tcPr>
            <w:tcW w:w="0" w:type="auto"/>
          </w:tcPr>
          <w:p w14:paraId="0F1B19F4" w14:textId="77777777" w:rsidR="004A4F68" w:rsidRPr="009F24EE" w:rsidRDefault="004A4F68" w:rsidP="00C53CD1">
            <w:pPr>
              <w:pStyle w:val="TAC"/>
            </w:pPr>
            <w:r w:rsidRPr="009F24EE">
              <w:t>67</w:t>
            </w:r>
          </w:p>
        </w:tc>
      </w:tr>
      <w:tr w:rsidR="004A4F68" w:rsidRPr="009F24EE" w14:paraId="35E394D9" w14:textId="77777777">
        <w:trPr>
          <w:trHeight w:val="20"/>
          <w:jc w:val="center"/>
        </w:trPr>
        <w:tc>
          <w:tcPr>
            <w:tcW w:w="0" w:type="auto"/>
          </w:tcPr>
          <w:p w14:paraId="534E889A" w14:textId="77777777" w:rsidR="004A4F68" w:rsidRPr="009F24EE" w:rsidRDefault="004A4F68" w:rsidP="00C53CD1">
            <w:pPr>
              <w:pStyle w:val="TAC"/>
            </w:pPr>
            <w:r w:rsidRPr="009F24EE">
              <w:t>6</w:t>
            </w:r>
          </w:p>
        </w:tc>
        <w:tc>
          <w:tcPr>
            <w:tcW w:w="0" w:type="auto"/>
          </w:tcPr>
          <w:p w14:paraId="06DB52F1" w14:textId="77777777" w:rsidR="004A4F68" w:rsidRPr="009F24EE" w:rsidRDefault="004A4F68" w:rsidP="00C53CD1">
            <w:pPr>
              <w:pStyle w:val="TAC"/>
            </w:pPr>
            <w:r w:rsidRPr="009F24EE">
              <w:t>82</w:t>
            </w:r>
          </w:p>
        </w:tc>
        <w:tc>
          <w:tcPr>
            <w:tcW w:w="0" w:type="auto"/>
          </w:tcPr>
          <w:p w14:paraId="2709969C" w14:textId="77777777" w:rsidR="004A4F68" w:rsidRPr="009F24EE" w:rsidRDefault="004A4F68" w:rsidP="00C53CD1">
            <w:pPr>
              <w:pStyle w:val="TAC"/>
            </w:pPr>
            <w:r w:rsidRPr="009F24EE">
              <w:t>87</w:t>
            </w:r>
          </w:p>
        </w:tc>
      </w:tr>
      <w:tr w:rsidR="004A4F68" w:rsidRPr="009F24EE" w14:paraId="054D12F4" w14:textId="77777777">
        <w:trPr>
          <w:trHeight w:val="20"/>
          <w:jc w:val="center"/>
        </w:trPr>
        <w:tc>
          <w:tcPr>
            <w:tcW w:w="0" w:type="auto"/>
          </w:tcPr>
          <w:p w14:paraId="76D208D1" w14:textId="77777777" w:rsidR="004A4F68" w:rsidRPr="009F24EE" w:rsidRDefault="004A4F68" w:rsidP="00C53CD1">
            <w:pPr>
              <w:pStyle w:val="TAC"/>
            </w:pPr>
            <w:r w:rsidRPr="009F24EE">
              <w:t>7</w:t>
            </w:r>
          </w:p>
        </w:tc>
        <w:tc>
          <w:tcPr>
            <w:tcW w:w="0" w:type="auto"/>
          </w:tcPr>
          <w:p w14:paraId="72A93EC5" w14:textId="77777777" w:rsidR="004A4F68" w:rsidRPr="009F24EE" w:rsidRDefault="004A4F68" w:rsidP="00C53CD1">
            <w:pPr>
              <w:pStyle w:val="TAC"/>
            </w:pPr>
            <w:r w:rsidRPr="009F24EE">
              <w:t>90</w:t>
            </w:r>
          </w:p>
        </w:tc>
        <w:tc>
          <w:tcPr>
            <w:tcW w:w="0" w:type="auto"/>
          </w:tcPr>
          <w:p w14:paraId="61DA0DB7" w14:textId="77777777" w:rsidR="004A4F68" w:rsidRPr="009F24EE" w:rsidRDefault="004A4F68" w:rsidP="00C53CD1">
            <w:pPr>
              <w:pStyle w:val="TAC"/>
            </w:pPr>
            <w:r w:rsidRPr="009F24EE">
              <w:t>95</w:t>
            </w:r>
          </w:p>
        </w:tc>
      </w:tr>
      <w:tr w:rsidR="004A4F68" w:rsidRPr="009F24EE" w14:paraId="7ACA0930" w14:textId="77777777">
        <w:trPr>
          <w:trHeight w:val="20"/>
          <w:jc w:val="center"/>
        </w:trPr>
        <w:tc>
          <w:tcPr>
            <w:tcW w:w="0" w:type="auto"/>
          </w:tcPr>
          <w:p w14:paraId="78DCDC93" w14:textId="77777777" w:rsidR="004A4F68" w:rsidRPr="009F24EE" w:rsidRDefault="004A4F68" w:rsidP="00C53CD1">
            <w:pPr>
              <w:pStyle w:val="TAC"/>
            </w:pPr>
            <w:r w:rsidRPr="009F24EE">
              <w:t>8</w:t>
            </w:r>
          </w:p>
        </w:tc>
        <w:tc>
          <w:tcPr>
            <w:tcW w:w="0" w:type="auto"/>
          </w:tcPr>
          <w:p w14:paraId="4C06ED9C" w14:textId="77777777" w:rsidR="004A4F68" w:rsidRPr="009F24EE" w:rsidRDefault="004A4F68" w:rsidP="00C53CD1">
            <w:pPr>
              <w:pStyle w:val="TAC"/>
            </w:pPr>
            <w:r w:rsidRPr="009F24EE">
              <w:t>102</w:t>
            </w:r>
          </w:p>
        </w:tc>
        <w:tc>
          <w:tcPr>
            <w:tcW w:w="0" w:type="auto"/>
          </w:tcPr>
          <w:p w14:paraId="40D65D67" w14:textId="77777777" w:rsidR="004A4F68" w:rsidRPr="009F24EE" w:rsidRDefault="004A4F68" w:rsidP="00C53CD1">
            <w:pPr>
              <w:pStyle w:val="TAC"/>
            </w:pPr>
            <w:r w:rsidRPr="009F24EE">
              <w:t>107</w:t>
            </w:r>
          </w:p>
        </w:tc>
      </w:tr>
      <w:tr w:rsidR="004A4F68" w:rsidRPr="009F24EE" w14:paraId="122662D3" w14:textId="77777777">
        <w:trPr>
          <w:trHeight w:val="20"/>
          <w:jc w:val="center"/>
        </w:trPr>
        <w:tc>
          <w:tcPr>
            <w:tcW w:w="0" w:type="auto"/>
          </w:tcPr>
          <w:p w14:paraId="33CF6F4C" w14:textId="77777777" w:rsidR="004A4F68" w:rsidRPr="009F24EE" w:rsidRDefault="004A4F68" w:rsidP="00C53CD1">
            <w:pPr>
              <w:pStyle w:val="TAC"/>
            </w:pPr>
            <w:r w:rsidRPr="009F24EE">
              <w:t>9</w:t>
            </w:r>
          </w:p>
        </w:tc>
        <w:tc>
          <w:tcPr>
            <w:tcW w:w="0" w:type="auto"/>
          </w:tcPr>
          <w:p w14:paraId="37ED9000" w14:textId="77777777" w:rsidR="004A4F68" w:rsidRPr="009F24EE" w:rsidRDefault="004A4F68" w:rsidP="00C53CD1">
            <w:pPr>
              <w:pStyle w:val="TAC"/>
            </w:pPr>
            <w:r w:rsidRPr="009F24EE">
              <w:t>115</w:t>
            </w:r>
          </w:p>
        </w:tc>
        <w:tc>
          <w:tcPr>
            <w:tcW w:w="0" w:type="auto"/>
          </w:tcPr>
          <w:p w14:paraId="2FBA1E3A" w14:textId="77777777" w:rsidR="004A4F68" w:rsidRPr="009F24EE" w:rsidRDefault="004A4F68" w:rsidP="00C53CD1">
            <w:pPr>
              <w:pStyle w:val="TAC"/>
            </w:pPr>
            <w:r w:rsidRPr="009F24EE">
              <w:t>120</w:t>
            </w:r>
          </w:p>
        </w:tc>
      </w:tr>
    </w:tbl>
    <w:p w14:paraId="57A5E5A2" w14:textId="439FB1AF" w:rsidR="00AF0FDE" w:rsidRPr="009F24EE" w:rsidRDefault="00AF0FDE" w:rsidP="00AF0FDE">
      <w:pPr>
        <w:pStyle w:val="TH"/>
      </w:pPr>
      <w:bookmarkStart w:id="45" w:name="_Toc85822054"/>
      <w:r>
        <w:t>Table 8.2.2.</w:t>
      </w:r>
      <w:r w:rsidR="00EF1DD8">
        <w:t>3</w:t>
      </w:r>
      <w:r>
        <w:t xml:space="preserve">-2 </w:t>
      </w:r>
      <w:r w:rsidRPr="009F24EE">
        <w:t>Start and end times of time segments</w:t>
      </w:r>
      <w:r>
        <w:t xml:space="preserve"> for UMi route</w:t>
      </w:r>
    </w:p>
    <w:tbl>
      <w:tblPr>
        <w:tblStyle w:val="TableGrid1"/>
        <w:tblW w:w="0" w:type="auto"/>
        <w:jc w:val="center"/>
        <w:tblLook w:val="04A0" w:firstRow="1" w:lastRow="0" w:firstColumn="1" w:lastColumn="0" w:noHBand="0" w:noVBand="1"/>
      </w:tblPr>
      <w:tblGrid>
        <w:gridCol w:w="1687"/>
        <w:gridCol w:w="1317"/>
        <w:gridCol w:w="1247"/>
      </w:tblGrid>
      <w:tr w:rsidR="00AF0FDE" w:rsidRPr="009F24EE" w14:paraId="4F897868" w14:textId="77777777">
        <w:trPr>
          <w:jc w:val="center"/>
        </w:trPr>
        <w:tc>
          <w:tcPr>
            <w:tcW w:w="0" w:type="auto"/>
          </w:tcPr>
          <w:p w14:paraId="12675058" w14:textId="77777777" w:rsidR="00AF0FDE" w:rsidRPr="009F24EE" w:rsidRDefault="00AF0FDE">
            <w:pPr>
              <w:pStyle w:val="TAH"/>
            </w:pPr>
            <w:r w:rsidRPr="009F24EE">
              <w:t>Segment number</w:t>
            </w:r>
          </w:p>
        </w:tc>
        <w:tc>
          <w:tcPr>
            <w:tcW w:w="0" w:type="auto"/>
          </w:tcPr>
          <w:p w14:paraId="2082074D" w14:textId="77777777" w:rsidR="00AF0FDE" w:rsidRPr="009F24EE" w:rsidRDefault="00AF0FDE">
            <w:pPr>
              <w:pStyle w:val="TAH"/>
            </w:pPr>
            <w:r w:rsidRPr="009F24EE">
              <w:t>Start time [s]</w:t>
            </w:r>
          </w:p>
        </w:tc>
        <w:tc>
          <w:tcPr>
            <w:tcW w:w="0" w:type="auto"/>
          </w:tcPr>
          <w:p w14:paraId="375EEBD1" w14:textId="77777777" w:rsidR="00AF0FDE" w:rsidRPr="009F24EE" w:rsidRDefault="00AF0FDE">
            <w:pPr>
              <w:pStyle w:val="TAH"/>
            </w:pPr>
            <w:r w:rsidRPr="009F24EE">
              <w:t>End time [s]</w:t>
            </w:r>
          </w:p>
        </w:tc>
      </w:tr>
      <w:tr w:rsidR="004A2CDE" w:rsidRPr="009F24EE" w14:paraId="29055750" w14:textId="77777777">
        <w:trPr>
          <w:trHeight w:val="20"/>
          <w:jc w:val="center"/>
        </w:trPr>
        <w:tc>
          <w:tcPr>
            <w:tcW w:w="0" w:type="auto"/>
          </w:tcPr>
          <w:p w14:paraId="67DD128F" w14:textId="77777777" w:rsidR="004A2CDE" w:rsidRPr="009F24EE" w:rsidRDefault="004A2CDE" w:rsidP="004A2CDE">
            <w:pPr>
              <w:pStyle w:val="TAC"/>
            </w:pPr>
            <w:r w:rsidRPr="009F24EE">
              <w:t>1</w:t>
            </w:r>
          </w:p>
        </w:tc>
        <w:tc>
          <w:tcPr>
            <w:tcW w:w="0" w:type="auto"/>
          </w:tcPr>
          <w:p w14:paraId="271DDD8E" w14:textId="7A6E7B38" w:rsidR="004A2CDE" w:rsidRPr="009F24EE" w:rsidRDefault="004A2CDE" w:rsidP="004A2CDE">
            <w:pPr>
              <w:pStyle w:val="TAC"/>
            </w:pPr>
            <w:ins w:id="46" w:author="Thorsten Hertel (KEYS)" w:date="2024-10-04T10:45:00Z" w16du:dateUtc="2024-10-04T17:45:00Z">
              <w:r w:rsidRPr="009F24EE">
                <w:t>1</w:t>
              </w:r>
            </w:ins>
            <w:del w:id="47" w:author="Thorsten Hertel (KEYS)" w:date="2024-10-04T10:45:00Z" w16du:dateUtc="2024-10-04T17:45:00Z">
              <w:r w:rsidRPr="00331D23" w:rsidDel="00C44F85">
                <w:delText>FFS</w:delText>
              </w:r>
            </w:del>
          </w:p>
        </w:tc>
        <w:tc>
          <w:tcPr>
            <w:tcW w:w="0" w:type="auto"/>
          </w:tcPr>
          <w:p w14:paraId="3FC94FC0" w14:textId="13C2E567" w:rsidR="004A2CDE" w:rsidRPr="009F24EE" w:rsidRDefault="004A2CDE" w:rsidP="004A2CDE">
            <w:pPr>
              <w:pStyle w:val="TAC"/>
            </w:pPr>
            <w:ins w:id="48" w:author="Thorsten Hertel (KEYS)" w:date="2024-10-04T10:45:00Z" w16du:dateUtc="2024-10-04T17:45:00Z">
              <w:r w:rsidRPr="009F24EE">
                <w:t>5</w:t>
              </w:r>
            </w:ins>
            <w:del w:id="49" w:author="Thorsten Hertel (KEYS)" w:date="2024-10-04T10:45:00Z" w16du:dateUtc="2024-10-04T17:45:00Z">
              <w:r w:rsidRPr="00E51CE5" w:rsidDel="00C44F85">
                <w:delText>FFS</w:delText>
              </w:r>
            </w:del>
          </w:p>
        </w:tc>
      </w:tr>
      <w:tr w:rsidR="004A2CDE" w:rsidRPr="009F24EE" w14:paraId="29DC7D39" w14:textId="77777777">
        <w:trPr>
          <w:trHeight w:val="20"/>
          <w:jc w:val="center"/>
        </w:trPr>
        <w:tc>
          <w:tcPr>
            <w:tcW w:w="0" w:type="auto"/>
          </w:tcPr>
          <w:p w14:paraId="4CF35461" w14:textId="77777777" w:rsidR="004A2CDE" w:rsidRPr="009F24EE" w:rsidRDefault="004A2CDE" w:rsidP="004A2CDE">
            <w:pPr>
              <w:pStyle w:val="TAC"/>
            </w:pPr>
            <w:r w:rsidRPr="009F24EE">
              <w:t>2</w:t>
            </w:r>
          </w:p>
        </w:tc>
        <w:tc>
          <w:tcPr>
            <w:tcW w:w="0" w:type="auto"/>
          </w:tcPr>
          <w:p w14:paraId="2DF8EF8C" w14:textId="63F1C535" w:rsidR="004A2CDE" w:rsidRPr="009F24EE" w:rsidRDefault="004A2CDE" w:rsidP="004A2CDE">
            <w:pPr>
              <w:pStyle w:val="TAC"/>
            </w:pPr>
            <w:ins w:id="50" w:author="Thorsten Hertel (KEYS)" w:date="2024-10-04T10:45:00Z" w16du:dateUtc="2024-10-04T17:45:00Z">
              <w:r w:rsidRPr="009F24EE">
                <w:t>10</w:t>
              </w:r>
            </w:ins>
            <w:del w:id="51" w:author="Thorsten Hertel (KEYS)" w:date="2024-10-04T10:45:00Z" w16du:dateUtc="2024-10-04T17:45:00Z">
              <w:r w:rsidRPr="00331D23" w:rsidDel="00C44F85">
                <w:delText>FFS</w:delText>
              </w:r>
            </w:del>
          </w:p>
        </w:tc>
        <w:tc>
          <w:tcPr>
            <w:tcW w:w="0" w:type="auto"/>
          </w:tcPr>
          <w:p w14:paraId="420A8D53" w14:textId="7AB70E5E" w:rsidR="004A2CDE" w:rsidRPr="009F24EE" w:rsidRDefault="004A2CDE" w:rsidP="004A2CDE">
            <w:pPr>
              <w:pStyle w:val="TAC"/>
            </w:pPr>
            <w:ins w:id="52" w:author="Thorsten Hertel (KEYS)" w:date="2024-10-04T10:45:00Z" w16du:dateUtc="2024-10-04T17:45:00Z">
              <w:r>
                <w:t>20</w:t>
              </w:r>
            </w:ins>
            <w:del w:id="53" w:author="Thorsten Hertel (KEYS)" w:date="2024-10-04T10:45:00Z" w16du:dateUtc="2024-10-04T17:45:00Z">
              <w:r w:rsidRPr="00E51CE5" w:rsidDel="00C44F85">
                <w:delText>FFS</w:delText>
              </w:r>
            </w:del>
          </w:p>
        </w:tc>
      </w:tr>
      <w:tr w:rsidR="004A2CDE" w:rsidRPr="009F24EE" w14:paraId="366EAAA7" w14:textId="77777777">
        <w:trPr>
          <w:trHeight w:val="20"/>
          <w:jc w:val="center"/>
        </w:trPr>
        <w:tc>
          <w:tcPr>
            <w:tcW w:w="0" w:type="auto"/>
          </w:tcPr>
          <w:p w14:paraId="0ABCC5E8" w14:textId="77777777" w:rsidR="004A2CDE" w:rsidRPr="009F24EE" w:rsidRDefault="004A2CDE" w:rsidP="004A2CDE">
            <w:pPr>
              <w:pStyle w:val="TAC"/>
            </w:pPr>
            <w:r w:rsidRPr="009F24EE">
              <w:t>3</w:t>
            </w:r>
          </w:p>
        </w:tc>
        <w:tc>
          <w:tcPr>
            <w:tcW w:w="0" w:type="auto"/>
          </w:tcPr>
          <w:p w14:paraId="070112BA" w14:textId="6C2834B7" w:rsidR="004A2CDE" w:rsidRPr="009F24EE" w:rsidRDefault="004A2CDE" w:rsidP="004A2CDE">
            <w:pPr>
              <w:pStyle w:val="TAC"/>
            </w:pPr>
            <w:ins w:id="54" w:author="Thorsten Hertel (KEYS)" w:date="2024-10-04T10:45:00Z" w16du:dateUtc="2024-10-04T17:45:00Z">
              <w:r>
                <w:t>30</w:t>
              </w:r>
            </w:ins>
            <w:del w:id="55" w:author="Thorsten Hertel (KEYS)" w:date="2024-10-04T10:45:00Z" w16du:dateUtc="2024-10-04T17:45:00Z">
              <w:r w:rsidRPr="00982254" w:rsidDel="00C44F85">
                <w:delText>FFS</w:delText>
              </w:r>
            </w:del>
          </w:p>
        </w:tc>
        <w:tc>
          <w:tcPr>
            <w:tcW w:w="0" w:type="auto"/>
          </w:tcPr>
          <w:p w14:paraId="4F381AF3" w14:textId="59C87576" w:rsidR="004A2CDE" w:rsidRPr="009F24EE" w:rsidRDefault="004A2CDE" w:rsidP="004A2CDE">
            <w:pPr>
              <w:pStyle w:val="TAC"/>
            </w:pPr>
            <w:ins w:id="56" w:author="Thorsten Hertel (KEYS)" w:date="2024-10-04T10:45:00Z" w16du:dateUtc="2024-10-04T17:45:00Z">
              <w:r w:rsidRPr="009F24EE">
                <w:t>4</w:t>
              </w:r>
              <w:r>
                <w:t>0</w:t>
              </w:r>
            </w:ins>
            <w:del w:id="57" w:author="Thorsten Hertel (KEYS)" w:date="2024-10-04T10:45:00Z" w16du:dateUtc="2024-10-04T17:45:00Z">
              <w:r w:rsidRPr="00E51CE5" w:rsidDel="00C44F85">
                <w:delText>FFS</w:delText>
              </w:r>
            </w:del>
          </w:p>
        </w:tc>
      </w:tr>
      <w:tr w:rsidR="004A2CDE" w:rsidRPr="009F24EE" w14:paraId="489C57BC" w14:textId="77777777">
        <w:trPr>
          <w:trHeight w:val="20"/>
          <w:jc w:val="center"/>
        </w:trPr>
        <w:tc>
          <w:tcPr>
            <w:tcW w:w="0" w:type="auto"/>
          </w:tcPr>
          <w:p w14:paraId="4E95A25B" w14:textId="77777777" w:rsidR="004A2CDE" w:rsidRPr="009F24EE" w:rsidRDefault="004A2CDE" w:rsidP="004A2CDE">
            <w:pPr>
              <w:pStyle w:val="TAC"/>
            </w:pPr>
            <w:r w:rsidRPr="009F24EE">
              <w:t>4</w:t>
            </w:r>
          </w:p>
        </w:tc>
        <w:tc>
          <w:tcPr>
            <w:tcW w:w="0" w:type="auto"/>
          </w:tcPr>
          <w:p w14:paraId="5D826728" w14:textId="488FAFC2" w:rsidR="004A2CDE" w:rsidRPr="009F24EE" w:rsidRDefault="004A2CDE" w:rsidP="004A2CDE">
            <w:pPr>
              <w:pStyle w:val="TAC"/>
            </w:pPr>
            <w:ins w:id="58" w:author="Thorsten Hertel (KEYS)" w:date="2024-10-04T10:45:00Z" w16du:dateUtc="2024-10-04T17:45:00Z">
              <w:r w:rsidRPr="009F24EE">
                <w:t>4</w:t>
              </w:r>
              <w:r>
                <w:t>4</w:t>
              </w:r>
            </w:ins>
            <w:del w:id="59" w:author="Thorsten Hertel (KEYS)" w:date="2024-10-04T10:45:00Z" w16du:dateUtc="2024-10-04T17:45:00Z">
              <w:r w:rsidRPr="00982254" w:rsidDel="00C44F85">
                <w:delText>FFS</w:delText>
              </w:r>
            </w:del>
          </w:p>
        </w:tc>
        <w:tc>
          <w:tcPr>
            <w:tcW w:w="0" w:type="auto"/>
          </w:tcPr>
          <w:p w14:paraId="6EBC4B29" w14:textId="4FA160A2" w:rsidR="004A2CDE" w:rsidRPr="009F24EE" w:rsidRDefault="004A2CDE" w:rsidP="004A2CDE">
            <w:pPr>
              <w:pStyle w:val="TAC"/>
            </w:pPr>
            <w:ins w:id="60" w:author="Thorsten Hertel (KEYS)" w:date="2024-10-04T10:45:00Z" w16du:dateUtc="2024-10-04T17:45:00Z">
              <w:r w:rsidRPr="009F24EE">
                <w:t>5</w:t>
              </w:r>
              <w:r>
                <w:t>4</w:t>
              </w:r>
            </w:ins>
            <w:del w:id="61" w:author="Thorsten Hertel (KEYS)" w:date="2024-10-04T10:45:00Z" w16du:dateUtc="2024-10-04T17:45:00Z">
              <w:r w:rsidRPr="00E51CE5" w:rsidDel="00C44F85">
                <w:delText>FFS</w:delText>
              </w:r>
            </w:del>
          </w:p>
        </w:tc>
      </w:tr>
      <w:tr w:rsidR="004A2CDE" w:rsidRPr="009F24EE" w14:paraId="7CD5E6A0" w14:textId="77777777">
        <w:trPr>
          <w:trHeight w:val="20"/>
          <w:jc w:val="center"/>
        </w:trPr>
        <w:tc>
          <w:tcPr>
            <w:tcW w:w="0" w:type="auto"/>
          </w:tcPr>
          <w:p w14:paraId="30DE9A3E" w14:textId="77777777" w:rsidR="004A2CDE" w:rsidRPr="009F24EE" w:rsidRDefault="004A2CDE" w:rsidP="004A2CDE">
            <w:pPr>
              <w:pStyle w:val="TAC"/>
            </w:pPr>
            <w:r w:rsidRPr="009F24EE">
              <w:t>5</w:t>
            </w:r>
          </w:p>
        </w:tc>
        <w:tc>
          <w:tcPr>
            <w:tcW w:w="0" w:type="auto"/>
          </w:tcPr>
          <w:p w14:paraId="66D01948" w14:textId="446B52CD" w:rsidR="004A2CDE" w:rsidRPr="009F24EE" w:rsidRDefault="004A2CDE" w:rsidP="004A2CDE">
            <w:pPr>
              <w:pStyle w:val="TAC"/>
            </w:pPr>
            <w:ins w:id="62" w:author="Thorsten Hertel (KEYS)" w:date="2024-10-04T10:45:00Z" w16du:dateUtc="2024-10-04T17:45:00Z">
              <w:r w:rsidRPr="009F24EE">
                <w:t>6</w:t>
              </w:r>
              <w:r>
                <w:t>0</w:t>
              </w:r>
            </w:ins>
            <w:del w:id="63" w:author="Thorsten Hertel (KEYS)" w:date="2024-10-04T10:45:00Z" w16du:dateUtc="2024-10-04T17:45:00Z">
              <w:r w:rsidRPr="00982254" w:rsidDel="00C44F85">
                <w:delText>FFS</w:delText>
              </w:r>
            </w:del>
          </w:p>
        </w:tc>
        <w:tc>
          <w:tcPr>
            <w:tcW w:w="0" w:type="auto"/>
          </w:tcPr>
          <w:p w14:paraId="5866DA6A" w14:textId="11A5CEEA" w:rsidR="004A2CDE" w:rsidRPr="009F24EE" w:rsidRDefault="004A2CDE" w:rsidP="004A2CDE">
            <w:pPr>
              <w:pStyle w:val="TAC"/>
            </w:pPr>
            <w:ins w:id="64" w:author="Thorsten Hertel (KEYS)" w:date="2024-10-04T10:45:00Z" w16du:dateUtc="2024-10-04T17:45:00Z">
              <w:r>
                <w:t>70</w:t>
              </w:r>
            </w:ins>
            <w:del w:id="65" w:author="Thorsten Hertel (KEYS)" w:date="2024-10-04T10:45:00Z" w16du:dateUtc="2024-10-04T17:45:00Z">
              <w:r w:rsidRPr="00E51CE5" w:rsidDel="00C44F85">
                <w:delText>FFS</w:delText>
              </w:r>
            </w:del>
          </w:p>
        </w:tc>
      </w:tr>
      <w:tr w:rsidR="004A2CDE" w:rsidRPr="009F24EE" w14:paraId="31117765" w14:textId="77777777">
        <w:trPr>
          <w:trHeight w:val="20"/>
          <w:jc w:val="center"/>
        </w:trPr>
        <w:tc>
          <w:tcPr>
            <w:tcW w:w="0" w:type="auto"/>
          </w:tcPr>
          <w:p w14:paraId="34FD8B53" w14:textId="77777777" w:rsidR="004A2CDE" w:rsidRPr="009F24EE" w:rsidRDefault="004A2CDE" w:rsidP="004A2CDE">
            <w:pPr>
              <w:pStyle w:val="TAC"/>
            </w:pPr>
            <w:r w:rsidRPr="009F24EE">
              <w:t>6</w:t>
            </w:r>
          </w:p>
        </w:tc>
        <w:tc>
          <w:tcPr>
            <w:tcW w:w="0" w:type="auto"/>
          </w:tcPr>
          <w:p w14:paraId="7DD6CB16" w14:textId="0760A989" w:rsidR="004A2CDE" w:rsidRPr="009F24EE" w:rsidRDefault="004A2CDE" w:rsidP="004A2CDE">
            <w:pPr>
              <w:pStyle w:val="TAC"/>
            </w:pPr>
            <w:ins w:id="66" w:author="Thorsten Hertel (KEYS)" w:date="2024-10-04T10:45:00Z" w16du:dateUtc="2024-10-04T17:45:00Z">
              <w:r>
                <w:t>77</w:t>
              </w:r>
            </w:ins>
            <w:del w:id="67" w:author="Thorsten Hertel (KEYS)" w:date="2024-10-04T10:45:00Z" w16du:dateUtc="2024-10-04T17:45:00Z">
              <w:r w:rsidRPr="00982254" w:rsidDel="00C44F85">
                <w:delText>FFS</w:delText>
              </w:r>
            </w:del>
          </w:p>
        </w:tc>
        <w:tc>
          <w:tcPr>
            <w:tcW w:w="0" w:type="auto"/>
          </w:tcPr>
          <w:p w14:paraId="343A0653" w14:textId="234F65AA" w:rsidR="004A2CDE" w:rsidRPr="009F24EE" w:rsidRDefault="004A2CDE" w:rsidP="004A2CDE">
            <w:pPr>
              <w:pStyle w:val="TAC"/>
            </w:pPr>
            <w:ins w:id="68" w:author="Thorsten Hertel (KEYS)" w:date="2024-10-04T10:45:00Z" w16du:dateUtc="2024-10-04T17:45:00Z">
              <w:r w:rsidRPr="009F24EE">
                <w:t>8</w:t>
              </w:r>
              <w:r>
                <w:t>2</w:t>
              </w:r>
            </w:ins>
            <w:del w:id="69" w:author="Thorsten Hertel (KEYS)" w:date="2024-10-04T10:45:00Z" w16du:dateUtc="2024-10-04T17:45:00Z">
              <w:r w:rsidRPr="00E51CE5" w:rsidDel="00C44F85">
                <w:delText>FFS</w:delText>
              </w:r>
            </w:del>
          </w:p>
        </w:tc>
      </w:tr>
      <w:tr w:rsidR="004A2CDE" w:rsidRPr="009F24EE" w14:paraId="5097BC1D" w14:textId="77777777">
        <w:trPr>
          <w:trHeight w:val="20"/>
          <w:jc w:val="center"/>
        </w:trPr>
        <w:tc>
          <w:tcPr>
            <w:tcW w:w="0" w:type="auto"/>
          </w:tcPr>
          <w:p w14:paraId="061E1DFC" w14:textId="77777777" w:rsidR="004A2CDE" w:rsidRPr="009F24EE" w:rsidRDefault="004A2CDE" w:rsidP="004A2CDE">
            <w:pPr>
              <w:pStyle w:val="TAC"/>
            </w:pPr>
            <w:r w:rsidRPr="009F24EE">
              <w:t>7</w:t>
            </w:r>
          </w:p>
        </w:tc>
        <w:tc>
          <w:tcPr>
            <w:tcW w:w="0" w:type="auto"/>
          </w:tcPr>
          <w:p w14:paraId="4C70FA2E" w14:textId="57CB0FF7" w:rsidR="004A2CDE" w:rsidRPr="009F24EE" w:rsidRDefault="004A2CDE" w:rsidP="004A2CDE">
            <w:pPr>
              <w:pStyle w:val="TAC"/>
            </w:pPr>
            <w:ins w:id="70" w:author="Thorsten Hertel (KEYS)" w:date="2024-10-04T10:45:00Z" w16du:dateUtc="2024-10-04T17:45:00Z">
              <w:r w:rsidRPr="009F24EE">
                <w:t>90</w:t>
              </w:r>
            </w:ins>
            <w:del w:id="71" w:author="Thorsten Hertel (KEYS)" w:date="2024-10-04T10:45:00Z" w16du:dateUtc="2024-10-04T17:45:00Z">
              <w:r w:rsidRPr="00982254" w:rsidDel="00C44F85">
                <w:delText>FFS</w:delText>
              </w:r>
            </w:del>
          </w:p>
        </w:tc>
        <w:tc>
          <w:tcPr>
            <w:tcW w:w="0" w:type="auto"/>
          </w:tcPr>
          <w:p w14:paraId="253A81F1" w14:textId="6B9E4D92" w:rsidR="004A2CDE" w:rsidRPr="009F24EE" w:rsidRDefault="004A2CDE" w:rsidP="004A2CDE">
            <w:pPr>
              <w:pStyle w:val="TAC"/>
            </w:pPr>
            <w:ins w:id="72" w:author="Thorsten Hertel (KEYS)" w:date="2024-10-04T10:45:00Z" w16du:dateUtc="2024-10-04T17:45:00Z">
              <w:r w:rsidRPr="009F24EE">
                <w:t>95</w:t>
              </w:r>
            </w:ins>
            <w:del w:id="73" w:author="Thorsten Hertel (KEYS)" w:date="2024-10-04T10:45:00Z" w16du:dateUtc="2024-10-04T17:45:00Z">
              <w:r w:rsidRPr="00E51CE5" w:rsidDel="00C44F85">
                <w:delText>FFS</w:delText>
              </w:r>
            </w:del>
          </w:p>
        </w:tc>
      </w:tr>
      <w:tr w:rsidR="00AF0FDE" w:rsidRPr="009F24EE" w:rsidDel="004A2CDE" w14:paraId="3DAC5CC9" w14:textId="4AEFC0D0">
        <w:trPr>
          <w:trHeight w:val="20"/>
          <w:jc w:val="center"/>
          <w:del w:id="74" w:author="Thorsten Hertel (KEYS)" w:date="2024-10-04T10:45:00Z"/>
        </w:trPr>
        <w:tc>
          <w:tcPr>
            <w:tcW w:w="0" w:type="auto"/>
          </w:tcPr>
          <w:p w14:paraId="68187BE6" w14:textId="52C5CFB8" w:rsidR="00AF0FDE" w:rsidRPr="009F24EE" w:rsidDel="004A2CDE" w:rsidRDefault="00AF0FDE" w:rsidP="00AF0FDE">
            <w:pPr>
              <w:pStyle w:val="TAC"/>
              <w:rPr>
                <w:del w:id="75" w:author="Thorsten Hertel (KEYS)" w:date="2024-10-04T10:45:00Z" w16du:dateUtc="2024-10-04T17:45:00Z"/>
              </w:rPr>
            </w:pPr>
            <w:del w:id="76" w:author="Thorsten Hertel (KEYS)" w:date="2024-10-04T10:45:00Z" w16du:dateUtc="2024-10-04T17:45:00Z">
              <w:r w:rsidRPr="009F24EE" w:rsidDel="004A2CDE">
                <w:delText>8</w:delText>
              </w:r>
            </w:del>
          </w:p>
        </w:tc>
        <w:tc>
          <w:tcPr>
            <w:tcW w:w="0" w:type="auto"/>
          </w:tcPr>
          <w:p w14:paraId="0E561ED1" w14:textId="72A75B3B" w:rsidR="00AF0FDE" w:rsidRPr="009F24EE" w:rsidDel="004A2CDE" w:rsidRDefault="00AF0FDE" w:rsidP="00AF0FDE">
            <w:pPr>
              <w:pStyle w:val="TAC"/>
              <w:rPr>
                <w:del w:id="77" w:author="Thorsten Hertel (KEYS)" w:date="2024-10-04T10:45:00Z" w16du:dateUtc="2024-10-04T17:45:00Z"/>
              </w:rPr>
            </w:pPr>
            <w:del w:id="78" w:author="Thorsten Hertel (KEYS)" w:date="2024-10-04T10:45:00Z" w16du:dateUtc="2024-10-04T17:45:00Z">
              <w:r w:rsidRPr="00982254" w:rsidDel="004A2CDE">
                <w:delText>FFS</w:delText>
              </w:r>
            </w:del>
          </w:p>
        </w:tc>
        <w:tc>
          <w:tcPr>
            <w:tcW w:w="0" w:type="auto"/>
          </w:tcPr>
          <w:p w14:paraId="18E8FFDC" w14:textId="29B61FD4" w:rsidR="00AF0FDE" w:rsidRPr="009F24EE" w:rsidDel="004A2CDE" w:rsidRDefault="00AF0FDE" w:rsidP="00AF0FDE">
            <w:pPr>
              <w:pStyle w:val="TAC"/>
              <w:rPr>
                <w:del w:id="79" w:author="Thorsten Hertel (KEYS)" w:date="2024-10-04T10:45:00Z" w16du:dateUtc="2024-10-04T17:45:00Z"/>
              </w:rPr>
            </w:pPr>
            <w:del w:id="80" w:author="Thorsten Hertel (KEYS)" w:date="2024-10-04T10:45:00Z" w16du:dateUtc="2024-10-04T17:45:00Z">
              <w:r w:rsidRPr="00E51CE5" w:rsidDel="004A2CDE">
                <w:delText>FFS</w:delText>
              </w:r>
            </w:del>
          </w:p>
        </w:tc>
      </w:tr>
      <w:tr w:rsidR="00AF0FDE" w:rsidRPr="009F24EE" w:rsidDel="004A2CDE" w14:paraId="55ECE0D1" w14:textId="4CFD9F29">
        <w:trPr>
          <w:trHeight w:val="20"/>
          <w:jc w:val="center"/>
          <w:del w:id="81" w:author="Thorsten Hertel (KEYS)" w:date="2024-10-04T10:45:00Z"/>
        </w:trPr>
        <w:tc>
          <w:tcPr>
            <w:tcW w:w="0" w:type="auto"/>
          </w:tcPr>
          <w:p w14:paraId="187057E6" w14:textId="1804270B" w:rsidR="00AF0FDE" w:rsidRPr="009F24EE" w:rsidDel="004A2CDE" w:rsidRDefault="00AF0FDE">
            <w:pPr>
              <w:pStyle w:val="TAC"/>
              <w:rPr>
                <w:del w:id="82" w:author="Thorsten Hertel (KEYS)" w:date="2024-10-04T10:45:00Z" w16du:dateUtc="2024-10-04T17:45:00Z"/>
              </w:rPr>
            </w:pPr>
            <w:del w:id="83" w:author="Thorsten Hertel (KEYS)" w:date="2024-10-04T10:45:00Z" w16du:dateUtc="2024-10-04T17:45:00Z">
              <w:r w:rsidDel="004A2CDE">
                <w:delText>…</w:delText>
              </w:r>
            </w:del>
          </w:p>
        </w:tc>
        <w:tc>
          <w:tcPr>
            <w:tcW w:w="0" w:type="auto"/>
          </w:tcPr>
          <w:p w14:paraId="28E8D3F8" w14:textId="725A9374" w:rsidR="00AF0FDE" w:rsidRPr="009F24EE" w:rsidDel="004A2CDE" w:rsidRDefault="00AF0FDE">
            <w:pPr>
              <w:pStyle w:val="TAC"/>
              <w:rPr>
                <w:del w:id="84" w:author="Thorsten Hertel (KEYS)" w:date="2024-10-04T10:45:00Z" w16du:dateUtc="2024-10-04T17:45:00Z"/>
              </w:rPr>
            </w:pPr>
          </w:p>
        </w:tc>
        <w:tc>
          <w:tcPr>
            <w:tcW w:w="0" w:type="auto"/>
          </w:tcPr>
          <w:p w14:paraId="07189A87" w14:textId="17D7CDC4" w:rsidR="00AF0FDE" w:rsidRPr="009F24EE" w:rsidDel="004A2CDE" w:rsidRDefault="00AF0FDE">
            <w:pPr>
              <w:pStyle w:val="TAC"/>
              <w:rPr>
                <w:del w:id="85" w:author="Thorsten Hertel (KEYS)" w:date="2024-10-04T10:45:00Z" w16du:dateUtc="2024-10-04T17:45:00Z"/>
              </w:rPr>
            </w:pPr>
          </w:p>
        </w:tc>
      </w:tr>
    </w:tbl>
    <w:p w14:paraId="667411A9" w14:textId="2A5D52EC" w:rsidR="000F06FD" w:rsidRPr="00B76419" w:rsidRDefault="000F06FD" w:rsidP="000F06FD">
      <w:pPr>
        <w:pStyle w:val="Heading4"/>
      </w:pPr>
      <w:bookmarkStart w:id="86" w:name="_Toc173152197"/>
      <w:r>
        <w:t>8.2.</w:t>
      </w:r>
      <w:r w:rsidR="005437CA">
        <w:t>2.4</w:t>
      </w:r>
      <w:r>
        <w:tab/>
        <w:t>P</w:t>
      </w:r>
      <w:r w:rsidR="006E02DC" w:rsidRPr="00E00C9B">
        <w:t>L</w:t>
      </w:r>
      <w:r>
        <w:t xml:space="preserve"> Target</w:t>
      </w:r>
      <w:r w:rsidR="00FA7B3C">
        <w:t xml:space="preserve"> Values</w:t>
      </w:r>
      <w:bookmarkEnd w:id="86"/>
    </w:p>
    <w:p w14:paraId="0DD662A1" w14:textId="6D2243D6" w:rsidR="000F06FD" w:rsidRDefault="000F06FD" w:rsidP="000F06FD">
      <w:pPr>
        <w:rPr>
          <w:ins w:id="87" w:author="Thorsten Hertel (KEYS)" w:date="2024-10-04T10:50:00Z" w16du:dateUtc="2024-10-04T17:50:00Z"/>
        </w:rPr>
      </w:pPr>
      <w:del w:id="88" w:author="Thorsten Hertel (KEYS)" w:date="2024-10-04T10:48:00Z" w16du:dateUtc="2024-10-04T17:48:00Z">
        <w:r w:rsidDel="004231C5">
          <w:delText>FFS</w:delText>
        </w:r>
      </w:del>
      <w:ins w:id="89" w:author="Thorsten Hertel (KEYS)" w:date="2024-10-04T10:48:00Z" w16du:dateUtc="2024-10-04T17:48:00Z">
        <w:r w:rsidR="004231C5">
          <w:t xml:space="preserve"> </w:t>
        </w:r>
      </w:ins>
      <w:ins w:id="90" w:author="Thorsten Hertel (KEYS)" w:date="2024-10-04T10:49:00Z" w16du:dateUtc="2024-10-04T17:49:00Z">
        <w:r w:rsidR="000A1E74" w:rsidRPr="009F24EE">
          <w:t xml:space="preserve">The target values </w:t>
        </w:r>
        <w:r w:rsidR="000A1E74">
          <w:t xml:space="preserve">for the UMa route </w:t>
        </w:r>
        <w:r w:rsidR="000A1E74" w:rsidRPr="009F24EE">
          <w:t xml:space="preserve">are specified </w:t>
        </w:r>
        <w:r w:rsidR="000A1E74" w:rsidRPr="00BD07AB">
          <w:t xml:space="preserve">in </w:t>
        </w:r>
        <w:r w:rsidR="000A1E74" w:rsidRPr="006A6B70">
          <w:t xml:space="preserve">Table </w:t>
        </w:r>
        <w:r w:rsidR="000A1E74">
          <w:t>8.2.2.4</w:t>
        </w:r>
      </w:ins>
      <w:ins w:id="91" w:author="Thorsten Hertel (KEYS)" w:date="2024-10-04T10:50:00Z" w16du:dateUtc="2024-10-04T17:50:00Z">
        <w:r w:rsidR="000A1E74">
          <w:t>-1</w:t>
        </w:r>
      </w:ins>
      <w:ins w:id="92" w:author="Thorsten Hertel (KEYS)" w:date="2024-10-04T10:49:00Z" w16du:dateUtc="2024-10-04T17:49:00Z">
        <w:r w:rsidR="000A1E74" w:rsidRPr="00BD07AB">
          <w:t xml:space="preserve"> </w:t>
        </w:r>
      </w:ins>
      <w:ins w:id="93" w:author="Thorsten Hertel (KEYS)" w:date="2024-10-04T11:26:00Z" w16du:dateUtc="2024-10-04T18:26:00Z">
        <w:r w:rsidR="008A1A96">
          <w:t xml:space="preserve">and illustrated in Figure 8.2.2.4-1 </w:t>
        </w:r>
      </w:ins>
      <w:ins w:id="94" w:author="Thorsten Hertel (KEYS)" w:date="2024-10-04T10:50:00Z" w16du:dateUtc="2024-10-04T17:50:00Z">
        <w:r w:rsidR="000A1E74">
          <w:t>while the target values for the UMi route are specified in Table 8.2.2.4-2</w:t>
        </w:r>
      </w:ins>
      <w:ins w:id="95" w:author="Thorsten Hertel (KEYS)" w:date="2024-10-04T11:26:00Z" w16du:dateUtc="2024-10-04T18:26:00Z">
        <w:r w:rsidR="008A1A96">
          <w:t xml:space="preserve"> and illustrated in Figure 8.2.2.4-2</w:t>
        </w:r>
      </w:ins>
      <w:r w:rsidR="00E655CB">
        <w:t xml:space="preserve">. </w:t>
      </w:r>
    </w:p>
    <w:p w14:paraId="0BD207FE" w14:textId="3773C2DA" w:rsidR="00872418" w:rsidRPr="009F24EE" w:rsidRDefault="006A6B70" w:rsidP="006A6B70">
      <w:pPr>
        <w:pStyle w:val="TH"/>
        <w:rPr>
          <w:ins w:id="96" w:author="Thorsten Hertel (KEYS)" w:date="2024-10-04T10:51:00Z" w16du:dateUtc="2024-10-04T17:51:00Z"/>
        </w:rPr>
      </w:pPr>
      <w:ins w:id="97" w:author="Thorsten Hertel (KEYS)" w:date="2024-10-04T10:52:00Z" w16du:dateUtc="2024-10-04T17:52:00Z">
        <w:r>
          <w:lastRenderedPageBreak/>
          <w:t>Table 8.2.2.4-1</w:t>
        </w:r>
      </w:ins>
      <w:ins w:id="98" w:author="Thorsten Hertel (KEYS)" w:date="2024-10-04T10:51:00Z" w16du:dateUtc="2024-10-04T17:51:00Z">
        <w:r w:rsidR="00872418">
          <w:t xml:space="preserve">: </w:t>
        </w:r>
        <w:r w:rsidR="00872418" w:rsidRPr="009F24EE">
          <w:t>Dynamic Path Gain (Path Loss) Target Values for the Measured Normalized Channel Gain for the UM</w:t>
        </w:r>
      </w:ins>
      <w:ins w:id="99" w:author="Thorsten Hertel (KEYS)" w:date="2024-10-04T11:20:00Z" w16du:dateUtc="2024-10-04T18:20:00Z">
        <w:r w:rsidR="00621B45">
          <w:t>a</w:t>
        </w:r>
      </w:ins>
      <w:ins w:id="100" w:author="Thorsten Hertel (KEYS)" w:date="2024-10-04T10:51:00Z" w16du:dateUtc="2024-10-04T17:51:00Z">
        <w:r w:rsidR="00872418" w:rsidRPr="009F24EE">
          <w:t xml:space="preserve"> Route</w:t>
        </w:r>
      </w:ins>
    </w:p>
    <w:tbl>
      <w:tblPr>
        <w:tblStyle w:val="TableGrid1"/>
        <w:tblW w:w="0" w:type="auto"/>
        <w:jc w:val="center"/>
        <w:tblBorders>
          <w:top w:val="single" w:sz="4" w:space="0" w:color="0396A6"/>
          <w:left w:val="single" w:sz="4" w:space="0" w:color="0396A6"/>
          <w:bottom w:val="single" w:sz="4" w:space="0" w:color="0396A6"/>
          <w:right w:val="single" w:sz="4" w:space="0" w:color="0396A6"/>
          <w:insideH w:val="single" w:sz="4" w:space="0" w:color="0396A6"/>
          <w:insideV w:val="single" w:sz="4" w:space="0" w:color="0396A6"/>
        </w:tblBorders>
        <w:tblLook w:val="04A0" w:firstRow="1" w:lastRow="0" w:firstColumn="1" w:lastColumn="0" w:noHBand="0" w:noVBand="1"/>
      </w:tblPr>
      <w:tblGrid>
        <w:gridCol w:w="1276"/>
        <w:gridCol w:w="1843"/>
      </w:tblGrid>
      <w:tr w:rsidR="00694310" w:rsidRPr="009F24EE" w14:paraId="096BC7F7" w14:textId="77777777" w:rsidTr="006A6B70">
        <w:trPr>
          <w:jc w:val="center"/>
          <w:ins w:id="101" w:author="Thorsten Hertel (KEYS)" w:date="2024-10-04T10:50:00Z"/>
        </w:trPr>
        <w:tc>
          <w:tcPr>
            <w:tcW w:w="1276" w:type="dxa"/>
            <w:shd w:val="clear" w:color="auto" w:fill="F6F6F6"/>
          </w:tcPr>
          <w:p w14:paraId="60CBC34F" w14:textId="77777777" w:rsidR="00694310" w:rsidRPr="009F24EE" w:rsidRDefault="00694310" w:rsidP="006A6B70">
            <w:pPr>
              <w:pStyle w:val="TAH"/>
              <w:rPr>
                <w:ins w:id="102" w:author="Thorsten Hertel (KEYS)" w:date="2024-10-04T10:50:00Z" w16du:dateUtc="2024-10-04T17:50:00Z"/>
              </w:rPr>
            </w:pPr>
            <w:ins w:id="103" w:author="Thorsten Hertel (KEYS)" w:date="2024-10-04T10:50:00Z" w16du:dateUtc="2024-10-04T17:50:00Z">
              <w:r w:rsidRPr="009F24EE">
                <w:t>Segment #</w:t>
              </w:r>
            </w:ins>
          </w:p>
        </w:tc>
        <w:tc>
          <w:tcPr>
            <w:tcW w:w="1843" w:type="dxa"/>
            <w:shd w:val="clear" w:color="auto" w:fill="F6F6F6"/>
          </w:tcPr>
          <w:p w14:paraId="04108931" w14:textId="77777777" w:rsidR="00694310" w:rsidRPr="009F24EE" w:rsidRDefault="00694310" w:rsidP="006A6B70">
            <w:pPr>
              <w:pStyle w:val="TAH"/>
              <w:rPr>
                <w:ins w:id="104" w:author="Thorsten Hertel (KEYS)" w:date="2024-10-04T10:50:00Z" w16du:dateUtc="2024-10-04T17:50:00Z"/>
              </w:rPr>
            </w:pPr>
            <w:ins w:id="105" w:author="Thorsten Hertel (KEYS)" w:date="2024-10-04T10:50:00Z" w16du:dateUtc="2024-10-04T17:50:00Z">
              <w:r w:rsidRPr="009F24EE">
                <w:t>Target [dB]</w:t>
              </w:r>
            </w:ins>
          </w:p>
        </w:tc>
      </w:tr>
      <w:tr w:rsidR="00E26CF0" w:rsidRPr="009F24EE" w14:paraId="506DFE7B" w14:textId="77777777" w:rsidTr="00E26CF0">
        <w:trPr>
          <w:jc w:val="center"/>
          <w:ins w:id="106" w:author="Thorsten Hertel (KEYS)" w:date="2024-10-04T10:50:00Z"/>
        </w:trPr>
        <w:tc>
          <w:tcPr>
            <w:tcW w:w="1276" w:type="dxa"/>
          </w:tcPr>
          <w:p w14:paraId="06E2F3D3" w14:textId="77777777" w:rsidR="00E26CF0" w:rsidRPr="009F24EE" w:rsidRDefault="00E26CF0" w:rsidP="00E26CF0">
            <w:pPr>
              <w:pStyle w:val="TAC"/>
              <w:rPr>
                <w:ins w:id="107" w:author="Thorsten Hertel (KEYS)" w:date="2024-10-04T10:50:00Z" w16du:dateUtc="2024-10-04T17:50:00Z"/>
              </w:rPr>
            </w:pPr>
            <w:ins w:id="108" w:author="Thorsten Hertel (KEYS)" w:date="2024-10-04T10:50:00Z" w16du:dateUtc="2024-10-04T17:50:00Z">
              <w:r w:rsidRPr="009F24EE">
                <w:t>1</w:t>
              </w:r>
            </w:ins>
          </w:p>
        </w:tc>
        <w:tc>
          <w:tcPr>
            <w:tcW w:w="1843" w:type="dxa"/>
          </w:tcPr>
          <w:p w14:paraId="4BB095C2" w14:textId="16AC4CE0" w:rsidR="00E26CF0" w:rsidRPr="009F24EE" w:rsidRDefault="00E26CF0" w:rsidP="00E26CF0">
            <w:pPr>
              <w:pStyle w:val="TAC"/>
              <w:rPr>
                <w:ins w:id="109" w:author="Thorsten Hertel (KEYS)" w:date="2024-10-04T10:50:00Z" w16du:dateUtc="2024-10-04T17:50:00Z"/>
              </w:rPr>
            </w:pPr>
            <w:ins w:id="110" w:author="Thorsten Hertel (KEYS)" w:date="2024-10-04T14:10:00Z" w16du:dateUtc="2024-10-04T21:10:00Z">
              <w:r>
                <w:t>[-0.8]</w:t>
              </w:r>
            </w:ins>
          </w:p>
        </w:tc>
      </w:tr>
      <w:tr w:rsidR="00E26CF0" w:rsidRPr="009F24EE" w14:paraId="1B77BE09" w14:textId="77777777" w:rsidTr="00E26CF0">
        <w:trPr>
          <w:jc w:val="center"/>
          <w:ins w:id="111" w:author="Thorsten Hertel (KEYS)" w:date="2024-10-04T10:50:00Z"/>
        </w:trPr>
        <w:tc>
          <w:tcPr>
            <w:tcW w:w="1276" w:type="dxa"/>
          </w:tcPr>
          <w:p w14:paraId="26C887B5" w14:textId="77777777" w:rsidR="00E26CF0" w:rsidRPr="009F24EE" w:rsidRDefault="00E26CF0" w:rsidP="00E26CF0">
            <w:pPr>
              <w:pStyle w:val="TAC"/>
              <w:rPr>
                <w:ins w:id="112" w:author="Thorsten Hertel (KEYS)" w:date="2024-10-04T10:50:00Z" w16du:dateUtc="2024-10-04T17:50:00Z"/>
              </w:rPr>
            </w:pPr>
            <w:ins w:id="113" w:author="Thorsten Hertel (KEYS)" w:date="2024-10-04T10:50:00Z" w16du:dateUtc="2024-10-04T17:50:00Z">
              <w:r w:rsidRPr="009F24EE">
                <w:t>2</w:t>
              </w:r>
            </w:ins>
          </w:p>
        </w:tc>
        <w:tc>
          <w:tcPr>
            <w:tcW w:w="1843" w:type="dxa"/>
          </w:tcPr>
          <w:p w14:paraId="760AE81E" w14:textId="11B6977F" w:rsidR="00E26CF0" w:rsidRPr="009F24EE" w:rsidRDefault="00E26CF0" w:rsidP="00E26CF0">
            <w:pPr>
              <w:pStyle w:val="TAC"/>
              <w:rPr>
                <w:ins w:id="114" w:author="Thorsten Hertel (KEYS)" w:date="2024-10-04T10:50:00Z" w16du:dateUtc="2024-10-04T17:50:00Z"/>
              </w:rPr>
            </w:pPr>
            <w:ins w:id="115" w:author="Thorsten Hertel (KEYS)" w:date="2024-10-04T14:10:00Z" w16du:dateUtc="2024-10-04T21:10:00Z">
              <w:r>
                <w:t>[0]</w:t>
              </w:r>
            </w:ins>
          </w:p>
        </w:tc>
      </w:tr>
      <w:tr w:rsidR="00E26CF0" w:rsidRPr="009F24EE" w14:paraId="12F95A5C" w14:textId="77777777" w:rsidTr="00E26CF0">
        <w:trPr>
          <w:jc w:val="center"/>
          <w:ins w:id="116" w:author="Thorsten Hertel (KEYS)" w:date="2024-10-04T10:50:00Z"/>
        </w:trPr>
        <w:tc>
          <w:tcPr>
            <w:tcW w:w="1276" w:type="dxa"/>
          </w:tcPr>
          <w:p w14:paraId="5BC231EA" w14:textId="77777777" w:rsidR="00E26CF0" w:rsidRPr="009F24EE" w:rsidRDefault="00E26CF0" w:rsidP="00E26CF0">
            <w:pPr>
              <w:pStyle w:val="TAC"/>
              <w:rPr>
                <w:ins w:id="117" w:author="Thorsten Hertel (KEYS)" w:date="2024-10-04T10:50:00Z" w16du:dateUtc="2024-10-04T17:50:00Z"/>
              </w:rPr>
            </w:pPr>
            <w:ins w:id="118" w:author="Thorsten Hertel (KEYS)" w:date="2024-10-04T10:50:00Z" w16du:dateUtc="2024-10-04T17:50:00Z">
              <w:r w:rsidRPr="009F24EE">
                <w:t>3</w:t>
              </w:r>
            </w:ins>
          </w:p>
        </w:tc>
        <w:tc>
          <w:tcPr>
            <w:tcW w:w="1843" w:type="dxa"/>
          </w:tcPr>
          <w:p w14:paraId="4401C542" w14:textId="09F45A55" w:rsidR="00E26CF0" w:rsidRPr="009F24EE" w:rsidRDefault="00E26CF0" w:rsidP="00E26CF0">
            <w:pPr>
              <w:pStyle w:val="TAC"/>
              <w:rPr>
                <w:ins w:id="119" w:author="Thorsten Hertel (KEYS)" w:date="2024-10-04T10:50:00Z" w16du:dateUtc="2024-10-04T17:50:00Z"/>
              </w:rPr>
            </w:pPr>
            <w:ins w:id="120" w:author="Thorsten Hertel (KEYS)" w:date="2024-10-04T14:10:00Z" w16du:dateUtc="2024-10-04T21:10:00Z">
              <w:r>
                <w:t>[-29.5]</w:t>
              </w:r>
            </w:ins>
          </w:p>
        </w:tc>
      </w:tr>
      <w:tr w:rsidR="00E26CF0" w:rsidRPr="009F24EE" w14:paraId="38CA4CE9" w14:textId="77777777" w:rsidTr="00E26CF0">
        <w:trPr>
          <w:jc w:val="center"/>
          <w:ins w:id="121" w:author="Thorsten Hertel (KEYS)" w:date="2024-10-04T10:50:00Z"/>
        </w:trPr>
        <w:tc>
          <w:tcPr>
            <w:tcW w:w="1276" w:type="dxa"/>
          </w:tcPr>
          <w:p w14:paraId="030C25AF" w14:textId="77777777" w:rsidR="00E26CF0" w:rsidRPr="009F24EE" w:rsidRDefault="00E26CF0" w:rsidP="00E26CF0">
            <w:pPr>
              <w:pStyle w:val="TAC"/>
              <w:rPr>
                <w:ins w:id="122" w:author="Thorsten Hertel (KEYS)" w:date="2024-10-04T10:50:00Z" w16du:dateUtc="2024-10-04T17:50:00Z"/>
              </w:rPr>
            </w:pPr>
            <w:ins w:id="123" w:author="Thorsten Hertel (KEYS)" w:date="2024-10-04T10:50:00Z" w16du:dateUtc="2024-10-04T17:50:00Z">
              <w:r w:rsidRPr="009F24EE">
                <w:t>4</w:t>
              </w:r>
            </w:ins>
          </w:p>
        </w:tc>
        <w:tc>
          <w:tcPr>
            <w:tcW w:w="1843" w:type="dxa"/>
          </w:tcPr>
          <w:p w14:paraId="040E6F23" w14:textId="173F0EFE" w:rsidR="00E26CF0" w:rsidRPr="009F24EE" w:rsidRDefault="00E26CF0" w:rsidP="00E26CF0">
            <w:pPr>
              <w:pStyle w:val="TAC"/>
              <w:rPr>
                <w:ins w:id="124" w:author="Thorsten Hertel (KEYS)" w:date="2024-10-04T10:50:00Z" w16du:dateUtc="2024-10-04T17:50:00Z"/>
              </w:rPr>
            </w:pPr>
            <w:ins w:id="125" w:author="Thorsten Hertel (KEYS)" w:date="2024-10-04T14:10:00Z" w16du:dateUtc="2024-10-04T21:10:00Z">
              <w:r>
                <w:t>[-27.6]</w:t>
              </w:r>
            </w:ins>
          </w:p>
        </w:tc>
      </w:tr>
      <w:tr w:rsidR="00E26CF0" w:rsidRPr="009F24EE" w14:paraId="4FED3DB0" w14:textId="77777777" w:rsidTr="00E26CF0">
        <w:trPr>
          <w:jc w:val="center"/>
          <w:ins w:id="126" w:author="Thorsten Hertel (KEYS)" w:date="2024-10-04T10:50:00Z"/>
        </w:trPr>
        <w:tc>
          <w:tcPr>
            <w:tcW w:w="1276" w:type="dxa"/>
          </w:tcPr>
          <w:p w14:paraId="43F56425" w14:textId="77777777" w:rsidR="00E26CF0" w:rsidRPr="009F24EE" w:rsidRDefault="00E26CF0" w:rsidP="00E26CF0">
            <w:pPr>
              <w:pStyle w:val="TAC"/>
              <w:rPr>
                <w:ins w:id="127" w:author="Thorsten Hertel (KEYS)" w:date="2024-10-04T10:50:00Z" w16du:dateUtc="2024-10-04T17:50:00Z"/>
              </w:rPr>
            </w:pPr>
            <w:ins w:id="128" w:author="Thorsten Hertel (KEYS)" w:date="2024-10-04T10:50:00Z" w16du:dateUtc="2024-10-04T17:50:00Z">
              <w:r w:rsidRPr="009F24EE">
                <w:t>5</w:t>
              </w:r>
            </w:ins>
          </w:p>
        </w:tc>
        <w:tc>
          <w:tcPr>
            <w:tcW w:w="1843" w:type="dxa"/>
          </w:tcPr>
          <w:p w14:paraId="380FC45F" w14:textId="468F5EF9" w:rsidR="00E26CF0" w:rsidRPr="009F24EE" w:rsidRDefault="00E26CF0" w:rsidP="00E26CF0">
            <w:pPr>
              <w:pStyle w:val="TAC"/>
              <w:rPr>
                <w:ins w:id="129" w:author="Thorsten Hertel (KEYS)" w:date="2024-10-04T10:50:00Z" w16du:dateUtc="2024-10-04T17:50:00Z"/>
              </w:rPr>
            </w:pPr>
            <w:ins w:id="130" w:author="Thorsten Hertel (KEYS)" w:date="2024-10-04T14:10:00Z" w16du:dateUtc="2024-10-04T21:10:00Z">
              <w:r>
                <w:t>[-21.5]</w:t>
              </w:r>
            </w:ins>
          </w:p>
        </w:tc>
      </w:tr>
      <w:tr w:rsidR="00E26CF0" w:rsidRPr="009F24EE" w14:paraId="1AB30D18" w14:textId="77777777" w:rsidTr="00E26CF0">
        <w:trPr>
          <w:jc w:val="center"/>
          <w:ins w:id="131" w:author="Thorsten Hertel (KEYS)" w:date="2024-10-04T10:50:00Z"/>
        </w:trPr>
        <w:tc>
          <w:tcPr>
            <w:tcW w:w="1276" w:type="dxa"/>
          </w:tcPr>
          <w:p w14:paraId="5B646639" w14:textId="77777777" w:rsidR="00E26CF0" w:rsidRPr="009F24EE" w:rsidRDefault="00E26CF0" w:rsidP="00E26CF0">
            <w:pPr>
              <w:pStyle w:val="TAC"/>
              <w:rPr>
                <w:ins w:id="132" w:author="Thorsten Hertel (KEYS)" w:date="2024-10-04T10:50:00Z" w16du:dateUtc="2024-10-04T17:50:00Z"/>
              </w:rPr>
            </w:pPr>
            <w:ins w:id="133" w:author="Thorsten Hertel (KEYS)" w:date="2024-10-04T10:50:00Z" w16du:dateUtc="2024-10-04T17:50:00Z">
              <w:r w:rsidRPr="009F24EE">
                <w:t>6</w:t>
              </w:r>
            </w:ins>
          </w:p>
        </w:tc>
        <w:tc>
          <w:tcPr>
            <w:tcW w:w="1843" w:type="dxa"/>
          </w:tcPr>
          <w:p w14:paraId="35B27804" w14:textId="4E761170" w:rsidR="00E26CF0" w:rsidRPr="009F24EE" w:rsidRDefault="00E26CF0" w:rsidP="00E26CF0">
            <w:pPr>
              <w:pStyle w:val="TAC"/>
              <w:rPr>
                <w:ins w:id="134" w:author="Thorsten Hertel (KEYS)" w:date="2024-10-04T10:50:00Z" w16du:dateUtc="2024-10-04T17:50:00Z"/>
              </w:rPr>
            </w:pPr>
            <w:ins w:id="135" w:author="Thorsten Hertel (KEYS)" w:date="2024-10-04T14:10:00Z" w16du:dateUtc="2024-10-04T21:10:00Z">
              <w:r>
                <w:t>[-30.1]</w:t>
              </w:r>
            </w:ins>
          </w:p>
        </w:tc>
      </w:tr>
      <w:tr w:rsidR="00E26CF0" w:rsidRPr="009F24EE" w14:paraId="5E7790EE" w14:textId="77777777" w:rsidTr="00E26CF0">
        <w:trPr>
          <w:jc w:val="center"/>
          <w:ins w:id="136" w:author="Thorsten Hertel (KEYS)" w:date="2024-10-04T10:50:00Z"/>
        </w:trPr>
        <w:tc>
          <w:tcPr>
            <w:tcW w:w="1276" w:type="dxa"/>
          </w:tcPr>
          <w:p w14:paraId="620A0AD0" w14:textId="77777777" w:rsidR="00E26CF0" w:rsidRPr="009F24EE" w:rsidRDefault="00E26CF0" w:rsidP="00E26CF0">
            <w:pPr>
              <w:pStyle w:val="TAC"/>
              <w:rPr>
                <w:ins w:id="137" w:author="Thorsten Hertel (KEYS)" w:date="2024-10-04T10:50:00Z" w16du:dateUtc="2024-10-04T17:50:00Z"/>
              </w:rPr>
            </w:pPr>
            <w:ins w:id="138" w:author="Thorsten Hertel (KEYS)" w:date="2024-10-04T10:50:00Z" w16du:dateUtc="2024-10-04T17:50:00Z">
              <w:r w:rsidRPr="009F24EE">
                <w:t>7</w:t>
              </w:r>
            </w:ins>
          </w:p>
        </w:tc>
        <w:tc>
          <w:tcPr>
            <w:tcW w:w="1843" w:type="dxa"/>
          </w:tcPr>
          <w:p w14:paraId="364DB723" w14:textId="4FAFBA06" w:rsidR="00E26CF0" w:rsidRPr="009F24EE" w:rsidRDefault="00E26CF0" w:rsidP="00E26CF0">
            <w:pPr>
              <w:pStyle w:val="TAC"/>
              <w:rPr>
                <w:ins w:id="139" w:author="Thorsten Hertel (KEYS)" w:date="2024-10-04T10:50:00Z" w16du:dateUtc="2024-10-04T17:50:00Z"/>
              </w:rPr>
            </w:pPr>
            <w:ins w:id="140" w:author="Thorsten Hertel (KEYS)" w:date="2024-10-04T14:10:00Z" w16du:dateUtc="2024-10-04T21:10:00Z">
              <w:r>
                <w:t>[-0.1]</w:t>
              </w:r>
            </w:ins>
          </w:p>
        </w:tc>
      </w:tr>
      <w:tr w:rsidR="00E26CF0" w:rsidRPr="009F24EE" w14:paraId="71DBA4EA" w14:textId="77777777" w:rsidTr="00E26CF0">
        <w:trPr>
          <w:jc w:val="center"/>
          <w:ins w:id="141" w:author="Thorsten Hertel (KEYS)" w:date="2024-10-04T10:53:00Z"/>
        </w:trPr>
        <w:tc>
          <w:tcPr>
            <w:tcW w:w="1276" w:type="dxa"/>
          </w:tcPr>
          <w:p w14:paraId="14255E73" w14:textId="1C9BA502" w:rsidR="00E26CF0" w:rsidRPr="009F24EE" w:rsidRDefault="00E26CF0" w:rsidP="00E26CF0">
            <w:pPr>
              <w:pStyle w:val="TAC"/>
              <w:rPr>
                <w:ins w:id="142" w:author="Thorsten Hertel (KEYS)" w:date="2024-10-04T10:53:00Z" w16du:dateUtc="2024-10-04T17:53:00Z"/>
              </w:rPr>
            </w:pPr>
            <w:ins w:id="143" w:author="Thorsten Hertel (KEYS)" w:date="2024-10-04T10:53:00Z" w16du:dateUtc="2024-10-04T17:53:00Z">
              <w:r>
                <w:t>8</w:t>
              </w:r>
            </w:ins>
          </w:p>
        </w:tc>
        <w:tc>
          <w:tcPr>
            <w:tcW w:w="1843" w:type="dxa"/>
          </w:tcPr>
          <w:p w14:paraId="78A52078" w14:textId="0E588A29" w:rsidR="00E26CF0" w:rsidRPr="009F24EE" w:rsidRDefault="00E26CF0" w:rsidP="00E26CF0">
            <w:pPr>
              <w:pStyle w:val="TAC"/>
              <w:rPr>
                <w:ins w:id="144" w:author="Thorsten Hertel (KEYS)" w:date="2024-10-04T10:53:00Z" w16du:dateUtc="2024-10-04T17:53:00Z"/>
                <w:rFonts w:ascii="Calibri" w:hAnsi="Calibri" w:cs="Calibri"/>
                <w:color w:val="000000"/>
              </w:rPr>
            </w:pPr>
            <w:ins w:id="145" w:author="Thorsten Hertel (KEYS)" w:date="2024-10-04T14:10:00Z" w16du:dateUtc="2024-10-04T21:10:00Z">
              <w:r>
                <w:t>[-19.8]</w:t>
              </w:r>
            </w:ins>
          </w:p>
        </w:tc>
      </w:tr>
      <w:tr w:rsidR="00E26CF0" w:rsidRPr="009F24EE" w14:paraId="3649B5BD" w14:textId="77777777" w:rsidTr="00E26CF0">
        <w:trPr>
          <w:jc w:val="center"/>
          <w:ins w:id="146" w:author="Thorsten Hertel (KEYS)" w:date="2024-10-04T14:09:00Z"/>
        </w:trPr>
        <w:tc>
          <w:tcPr>
            <w:tcW w:w="1276" w:type="dxa"/>
          </w:tcPr>
          <w:p w14:paraId="1C7E27D5" w14:textId="1A2B49AE" w:rsidR="00E26CF0" w:rsidRDefault="00E26CF0" w:rsidP="00E26CF0">
            <w:pPr>
              <w:pStyle w:val="TAC"/>
              <w:rPr>
                <w:ins w:id="147" w:author="Thorsten Hertel (KEYS)" w:date="2024-10-04T14:09:00Z" w16du:dateUtc="2024-10-04T21:09:00Z"/>
              </w:rPr>
            </w:pPr>
            <w:ins w:id="148" w:author="Thorsten Hertel (KEYS)" w:date="2024-10-04T14:09:00Z" w16du:dateUtc="2024-10-04T21:09:00Z">
              <w:r>
                <w:t>9</w:t>
              </w:r>
            </w:ins>
          </w:p>
        </w:tc>
        <w:tc>
          <w:tcPr>
            <w:tcW w:w="1843" w:type="dxa"/>
          </w:tcPr>
          <w:p w14:paraId="2ECAD492" w14:textId="75B91125" w:rsidR="00E26CF0" w:rsidRPr="006A6B70" w:rsidRDefault="00E26CF0" w:rsidP="00E26CF0">
            <w:pPr>
              <w:pStyle w:val="TAC"/>
              <w:rPr>
                <w:ins w:id="149" w:author="Thorsten Hertel (KEYS)" w:date="2024-10-04T14:09:00Z" w16du:dateUtc="2024-10-04T21:09:00Z"/>
              </w:rPr>
            </w:pPr>
            <w:ins w:id="150" w:author="Thorsten Hertel (KEYS)" w:date="2024-10-04T14:10:00Z" w16du:dateUtc="2024-10-04T21:10:00Z">
              <w:r>
                <w:t>[-0.7]</w:t>
              </w:r>
            </w:ins>
          </w:p>
        </w:tc>
      </w:tr>
    </w:tbl>
    <w:p w14:paraId="50A10D65" w14:textId="77777777" w:rsidR="00B439F3" w:rsidRDefault="00B439F3" w:rsidP="00B439F3">
      <w:pPr>
        <w:jc w:val="center"/>
        <w:rPr>
          <w:ins w:id="151" w:author="Thorsten Hertel (KEYS)" w:date="2024-10-04T11:27:00Z" w16du:dateUtc="2024-10-04T18:27:00Z"/>
        </w:rPr>
      </w:pPr>
    </w:p>
    <w:p w14:paraId="78566D95" w14:textId="5D87D957" w:rsidR="00B439F3" w:rsidRDefault="004E7FC1" w:rsidP="004E7FC1">
      <w:pPr>
        <w:jc w:val="center"/>
        <w:rPr>
          <w:ins w:id="152" w:author="Thorsten Hertel (KEYS)" w:date="2024-10-04T11:27:00Z" w16du:dateUtc="2024-10-04T18:27:00Z"/>
        </w:rPr>
      </w:pPr>
      <w:ins w:id="153" w:author="Thorsten Hertel (KEYS)" w:date="2024-10-04T14:10:00Z" w16du:dateUtc="2024-10-04T21:10:00Z">
        <w:r w:rsidRPr="00687B60">
          <w:rPr>
            <w:noProof/>
            <w:lang w:val="fi-FI"/>
          </w:rPr>
          <w:drawing>
            <wp:inline distT="0" distB="0" distL="0" distR="0" wp14:anchorId="3FA9C136" wp14:editId="2A73D0ED">
              <wp:extent cx="5731510" cy="3043451"/>
              <wp:effectExtent l="0" t="0" r="2540" b="5080"/>
              <wp:docPr id="2009857487" name="Picture 1" descr="A graph with blue dots an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857487" name="Picture 1" descr="A graph with blue dots and lines&#10;&#10;Description automatically generated"/>
                      <pic:cNvPicPr/>
                    </pic:nvPicPr>
                    <pic:blipFill rotWithShape="1">
                      <a:blip r:embed="rId17"/>
                      <a:srcRect b="707"/>
                      <a:stretch/>
                    </pic:blipFill>
                    <pic:spPr bwMode="auto">
                      <a:xfrm>
                        <a:off x="0" y="0"/>
                        <a:ext cx="5731510" cy="3043451"/>
                      </a:xfrm>
                      <a:prstGeom prst="rect">
                        <a:avLst/>
                      </a:prstGeom>
                      <a:ln>
                        <a:noFill/>
                      </a:ln>
                      <a:extLst>
                        <a:ext uri="{53640926-AAD7-44D8-BBD7-CCE9431645EC}">
                          <a14:shadowObscured xmlns:a14="http://schemas.microsoft.com/office/drawing/2010/main"/>
                        </a:ext>
                      </a:extLst>
                    </pic:spPr>
                  </pic:pic>
                </a:graphicData>
              </a:graphic>
            </wp:inline>
          </w:drawing>
        </w:r>
      </w:ins>
    </w:p>
    <w:p w14:paraId="26B6D4FB" w14:textId="718D4050" w:rsidR="00B439F3" w:rsidRPr="009F24EE" w:rsidRDefault="00B439F3" w:rsidP="00B439F3">
      <w:pPr>
        <w:pStyle w:val="TH"/>
        <w:rPr>
          <w:ins w:id="154" w:author="Thorsten Hertel (KEYS)" w:date="2024-10-04T11:27:00Z" w16du:dateUtc="2024-10-04T18:27:00Z"/>
        </w:rPr>
      </w:pPr>
      <w:ins w:id="155" w:author="Thorsten Hertel (KEYS)" w:date="2024-10-04T11:27:00Z" w16du:dateUtc="2024-10-04T18:27:00Z">
        <w:r>
          <w:t xml:space="preserve">Figure 8.2.2.4-1: </w:t>
        </w:r>
        <w:r w:rsidRPr="009F24EE">
          <w:t>Dynamic Path Gain (Path Loss) Target</w:t>
        </w:r>
        <w:r>
          <w:t xml:space="preserve">s </w:t>
        </w:r>
        <w:r w:rsidRPr="009F24EE">
          <w:t>for the Measured Normalized Channel Gain for the UM</w:t>
        </w:r>
        <w:r>
          <w:t xml:space="preserve">a </w:t>
        </w:r>
        <w:r w:rsidRPr="009F24EE">
          <w:t>Route</w:t>
        </w:r>
      </w:ins>
    </w:p>
    <w:p w14:paraId="6082D7F7" w14:textId="6AFEF646" w:rsidR="006A6B70" w:rsidRPr="009F24EE" w:rsidRDefault="006A6B70" w:rsidP="006A6B70">
      <w:pPr>
        <w:pStyle w:val="TH"/>
        <w:rPr>
          <w:ins w:id="156" w:author="Thorsten Hertel (KEYS)" w:date="2024-10-04T10:52:00Z" w16du:dateUtc="2024-10-04T17:52:00Z"/>
        </w:rPr>
      </w:pPr>
      <w:ins w:id="157" w:author="Thorsten Hertel (KEYS)" w:date="2024-10-04T10:52:00Z" w16du:dateUtc="2024-10-04T17:52:00Z">
        <w:r>
          <w:t xml:space="preserve">Table 8.2.2.4-2: </w:t>
        </w:r>
        <w:r w:rsidRPr="009F24EE">
          <w:t>Dynamic Path Gain (Path Loss) Target Values for the Measured Normalized Channel Gain for the UM</w:t>
        </w:r>
        <w:r>
          <w:t xml:space="preserve">i </w:t>
        </w:r>
        <w:r w:rsidRPr="009F24EE">
          <w:t>Route</w:t>
        </w:r>
      </w:ins>
    </w:p>
    <w:tbl>
      <w:tblPr>
        <w:tblStyle w:val="TableGrid1"/>
        <w:tblW w:w="0" w:type="auto"/>
        <w:jc w:val="center"/>
        <w:tblBorders>
          <w:top w:val="single" w:sz="4" w:space="0" w:color="0396A6"/>
          <w:left w:val="single" w:sz="4" w:space="0" w:color="0396A6"/>
          <w:bottom w:val="single" w:sz="4" w:space="0" w:color="0396A6"/>
          <w:right w:val="single" w:sz="4" w:space="0" w:color="0396A6"/>
          <w:insideH w:val="single" w:sz="4" w:space="0" w:color="0396A6"/>
          <w:insideV w:val="single" w:sz="4" w:space="0" w:color="0396A6"/>
        </w:tblBorders>
        <w:tblLook w:val="04A0" w:firstRow="1" w:lastRow="0" w:firstColumn="1" w:lastColumn="0" w:noHBand="0" w:noVBand="1"/>
      </w:tblPr>
      <w:tblGrid>
        <w:gridCol w:w="1276"/>
        <w:gridCol w:w="1843"/>
      </w:tblGrid>
      <w:tr w:rsidR="006A6B70" w:rsidRPr="009F24EE" w14:paraId="39110F7A" w14:textId="77777777" w:rsidTr="00516864">
        <w:trPr>
          <w:jc w:val="center"/>
          <w:ins w:id="158" w:author="Thorsten Hertel (KEYS)" w:date="2024-10-04T10:52:00Z"/>
        </w:trPr>
        <w:tc>
          <w:tcPr>
            <w:tcW w:w="1276" w:type="dxa"/>
            <w:shd w:val="clear" w:color="auto" w:fill="F6F6F6"/>
          </w:tcPr>
          <w:p w14:paraId="16A3F739" w14:textId="77777777" w:rsidR="006A6B70" w:rsidRPr="009F24EE" w:rsidRDefault="006A6B70" w:rsidP="00516864">
            <w:pPr>
              <w:pStyle w:val="TAH"/>
              <w:rPr>
                <w:ins w:id="159" w:author="Thorsten Hertel (KEYS)" w:date="2024-10-04T10:52:00Z" w16du:dateUtc="2024-10-04T17:52:00Z"/>
              </w:rPr>
            </w:pPr>
            <w:ins w:id="160" w:author="Thorsten Hertel (KEYS)" w:date="2024-10-04T10:52:00Z" w16du:dateUtc="2024-10-04T17:52:00Z">
              <w:r w:rsidRPr="009F24EE">
                <w:t>Segment #</w:t>
              </w:r>
            </w:ins>
          </w:p>
        </w:tc>
        <w:tc>
          <w:tcPr>
            <w:tcW w:w="1843" w:type="dxa"/>
            <w:shd w:val="clear" w:color="auto" w:fill="F6F6F6"/>
          </w:tcPr>
          <w:p w14:paraId="2B500D0A" w14:textId="77777777" w:rsidR="006A6B70" w:rsidRPr="009F24EE" w:rsidRDefault="006A6B70" w:rsidP="00516864">
            <w:pPr>
              <w:pStyle w:val="TAH"/>
              <w:rPr>
                <w:ins w:id="161" w:author="Thorsten Hertel (KEYS)" w:date="2024-10-04T10:52:00Z" w16du:dateUtc="2024-10-04T17:52:00Z"/>
              </w:rPr>
            </w:pPr>
            <w:ins w:id="162" w:author="Thorsten Hertel (KEYS)" w:date="2024-10-04T10:52:00Z" w16du:dateUtc="2024-10-04T17:52:00Z">
              <w:r w:rsidRPr="009F24EE">
                <w:t>Target [dB]</w:t>
              </w:r>
            </w:ins>
          </w:p>
        </w:tc>
      </w:tr>
      <w:tr w:rsidR="006A6B70" w:rsidRPr="009F24EE" w14:paraId="2BBF97DB" w14:textId="77777777" w:rsidTr="00516864">
        <w:trPr>
          <w:jc w:val="center"/>
          <w:ins w:id="163" w:author="Thorsten Hertel (KEYS)" w:date="2024-10-04T10:52:00Z"/>
        </w:trPr>
        <w:tc>
          <w:tcPr>
            <w:tcW w:w="1276" w:type="dxa"/>
          </w:tcPr>
          <w:p w14:paraId="5E8B82CD" w14:textId="77777777" w:rsidR="006A6B70" w:rsidRPr="009F24EE" w:rsidRDefault="006A6B70" w:rsidP="00516864">
            <w:pPr>
              <w:pStyle w:val="TAC"/>
              <w:rPr>
                <w:ins w:id="164" w:author="Thorsten Hertel (KEYS)" w:date="2024-10-04T10:52:00Z" w16du:dateUtc="2024-10-04T17:52:00Z"/>
              </w:rPr>
            </w:pPr>
            <w:ins w:id="165" w:author="Thorsten Hertel (KEYS)" w:date="2024-10-04T10:52:00Z" w16du:dateUtc="2024-10-04T17:52:00Z">
              <w:r w:rsidRPr="009F24EE">
                <w:t>1</w:t>
              </w:r>
            </w:ins>
          </w:p>
        </w:tc>
        <w:tc>
          <w:tcPr>
            <w:tcW w:w="1843" w:type="dxa"/>
            <w:vAlign w:val="bottom"/>
          </w:tcPr>
          <w:p w14:paraId="2925D741" w14:textId="77777777" w:rsidR="006A6B70" w:rsidRPr="009F24EE" w:rsidRDefault="006A6B70" w:rsidP="00516864">
            <w:pPr>
              <w:pStyle w:val="TAC"/>
              <w:rPr>
                <w:ins w:id="166" w:author="Thorsten Hertel (KEYS)" w:date="2024-10-04T10:52:00Z" w16du:dateUtc="2024-10-04T17:52:00Z"/>
              </w:rPr>
            </w:pPr>
            <w:ins w:id="167" w:author="Thorsten Hertel (KEYS)" w:date="2024-10-04T10:52:00Z" w16du:dateUtc="2024-10-04T17:52:00Z">
              <w:r w:rsidRPr="009F24EE">
                <w:rPr>
                  <w:rFonts w:ascii="Calibri" w:hAnsi="Calibri" w:cs="Calibri"/>
                  <w:color w:val="000000"/>
                </w:rPr>
                <w:t>[</w:t>
              </w:r>
              <w:r>
                <w:rPr>
                  <w:rFonts w:ascii="Calibri" w:hAnsi="Calibri" w:cs="Calibri"/>
                  <w:color w:val="000000"/>
                </w:rPr>
                <w:t>18</w:t>
              </w:r>
              <w:r w:rsidRPr="009F24EE">
                <w:rPr>
                  <w:rFonts w:ascii="Calibri" w:hAnsi="Calibri" w:cs="Calibri"/>
                  <w:color w:val="000000"/>
                </w:rPr>
                <w:t>]</w:t>
              </w:r>
            </w:ins>
          </w:p>
        </w:tc>
      </w:tr>
      <w:tr w:rsidR="006A6B70" w:rsidRPr="009F24EE" w14:paraId="671F2008" w14:textId="77777777" w:rsidTr="00516864">
        <w:trPr>
          <w:jc w:val="center"/>
          <w:ins w:id="168" w:author="Thorsten Hertel (KEYS)" w:date="2024-10-04T10:52:00Z"/>
        </w:trPr>
        <w:tc>
          <w:tcPr>
            <w:tcW w:w="1276" w:type="dxa"/>
          </w:tcPr>
          <w:p w14:paraId="70316BB8" w14:textId="77777777" w:rsidR="006A6B70" w:rsidRPr="009F24EE" w:rsidRDefault="006A6B70" w:rsidP="00516864">
            <w:pPr>
              <w:pStyle w:val="TAC"/>
              <w:rPr>
                <w:ins w:id="169" w:author="Thorsten Hertel (KEYS)" w:date="2024-10-04T10:52:00Z" w16du:dateUtc="2024-10-04T17:52:00Z"/>
              </w:rPr>
            </w:pPr>
            <w:ins w:id="170" w:author="Thorsten Hertel (KEYS)" w:date="2024-10-04T10:52:00Z" w16du:dateUtc="2024-10-04T17:52:00Z">
              <w:r w:rsidRPr="009F24EE">
                <w:t>2</w:t>
              </w:r>
            </w:ins>
          </w:p>
        </w:tc>
        <w:tc>
          <w:tcPr>
            <w:tcW w:w="1843" w:type="dxa"/>
            <w:vAlign w:val="bottom"/>
          </w:tcPr>
          <w:p w14:paraId="32FE76C5" w14:textId="77777777" w:rsidR="006A6B70" w:rsidRPr="009F24EE" w:rsidRDefault="006A6B70" w:rsidP="00516864">
            <w:pPr>
              <w:pStyle w:val="TAC"/>
              <w:rPr>
                <w:ins w:id="171" w:author="Thorsten Hertel (KEYS)" w:date="2024-10-04T10:52:00Z" w16du:dateUtc="2024-10-04T17:52:00Z"/>
              </w:rPr>
            </w:pPr>
            <w:ins w:id="172" w:author="Thorsten Hertel (KEYS)" w:date="2024-10-04T10:52:00Z" w16du:dateUtc="2024-10-04T17:52:00Z">
              <w:r w:rsidRPr="009F24EE">
                <w:rPr>
                  <w:rFonts w:ascii="Calibri" w:hAnsi="Calibri" w:cs="Calibri"/>
                  <w:color w:val="000000"/>
                </w:rPr>
                <w:t>[</w:t>
              </w:r>
              <w:r>
                <w:rPr>
                  <w:rFonts w:ascii="Calibri" w:hAnsi="Calibri" w:cs="Calibri"/>
                  <w:color w:val="000000"/>
                </w:rPr>
                <w:t>21.7</w:t>
              </w:r>
              <w:r w:rsidRPr="009F24EE">
                <w:rPr>
                  <w:rFonts w:ascii="Calibri" w:hAnsi="Calibri" w:cs="Calibri"/>
                  <w:color w:val="000000"/>
                </w:rPr>
                <w:t>]</w:t>
              </w:r>
            </w:ins>
          </w:p>
        </w:tc>
      </w:tr>
      <w:tr w:rsidR="006A6B70" w:rsidRPr="009F24EE" w14:paraId="319FDF26" w14:textId="77777777" w:rsidTr="00516864">
        <w:trPr>
          <w:jc w:val="center"/>
          <w:ins w:id="173" w:author="Thorsten Hertel (KEYS)" w:date="2024-10-04T10:52:00Z"/>
        </w:trPr>
        <w:tc>
          <w:tcPr>
            <w:tcW w:w="1276" w:type="dxa"/>
          </w:tcPr>
          <w:p w14:paraId="301CC326" w14:textId="77777777" w:rsidR="006A6B70" w:rsidRPr="009F24EE" w:rsidRDefault="006A6B70" w:rsidP="00516864">
            <w:pPr>
              <w:pStyle w:val="TAC"/>
              <w:rPr>
                <w:ins w:id="174" w:author="Thorsten Hertel (KEYS)" w:date="2024-10-04T10:52:00Z" w16du:dateUtc="2024-10-04T17:52:00Z"/>
              </w:rPr>
            </w:pPr>
            <w:ins w:id="175" w:author="Thorsten Hertel (KEYS)" w:date="2024-10-04T10:52:00Z" w16du:dateUtc="2024-10-04T17:52:00Z">
              <w:r w:rsidRPr="009F24EE">
                <w:t>3</w:t>
              </w:r>
            </w:ins>
          </w:p>
        </w:tc>
        <w:tc>
          <w:tcPr>
            <w:tcW w:w="1843" w:type="dxa"/>
            <w:vAlign w:val="bottom"/>
          </w:tcPr>
          <w:p w14:paraId="5A776664" w14:textId="77777777" w:rsidR="006A6B70" w:rsidRPr="009F24EE" w:rsidRDefault="006A6B70" w:rsidP="00516864">
            <w:pPr>
              <w:pStyle w:val="TAC"/>
              <w:rPr>
                <w:ins w:id="176" w:author="Thorsten Hertel (KEYS)" w:date="2024-10-04T10:52:00Z" w16du:dateUtc="2024-10-04T17:52:00Z"/>
              </w:rPr>
            </w:pPr>
            <w:ins w:id="177" w:author="Thorsten Hertel (KEYS)" w:date="2024-10-04T10:52:00Z" w16du:dateUtc="2024-10-04T17:52:00Z">
              <w:r w:rsidRPr="009F24EE">
                <w:rPr>
                  <w:rFonts w:ascii="Calibri" w:hAnsi="Calibri" w:cs="Calibri"/>
                  <w:color w:val="000000"/>
                </w:rPr>
                <w:t>[8.</w:t>
              </w:r>
              <w:r>
                <w:rPr>
                  <w:rFonts w:ascii="Calibri" w:hAnsi="Calibri" w:cs="Calibri"/>
                  <w:color w:val="000000"/>
                </w:rPr>
                <w:t>6</w:t>
              </w:r>
              <w:r w:rsidRPr="009F24EE">
                <w:rPr>
                  <w:rFonts w:ascii="Calibri" w:hAnsi="Calibri" w:cs="Calibri"/>
                  <w:color w:val="000000"/>
                </w:rPr>
                <w:t>]</w:t>
              </w:r>
            </w:ins>
          </w:p>
        </w:tc>
      </w:tr>
      <w:tr w:rsidR="006A6B70" w:rsidRPr="009F24EE" w14:paraId="6F064ADA" w14:textId="77777777" w:rsidTr="00516864">
        <w:trPr>
          <w:jc w:val="center"/>
          <w:ins w:id="178" w:author="Thorsten Hertel (KEYS)" w:date="2024-10-04T10:52:00Z"/>
        </w:trPr>
        <w:tc>
          <w:tcPr>
            <w:tcW w:w="1276" w:type="dxa"/>
          </w:tcPr>
          <w:p w14:paraId="5D407FF5" w14:textId="77777777" w:rsidR="006A6B70" w:rsidRPr="009F24EE" w:rsidRDefault="006A6B70" w:rsidP="00516864">
            <w:pPr>
              <w:pStyle w:val="TAC"/>
              <w:rPr>
                <w:ins w:id="179" w:author="Thorsten Hertel (KEYS)" w:date="2024-10-04T10:52:00Z" w16du:dateUtc="2024-10-04T17:52:00Z"/>
              </w:rPr>
            </w:pPr>
            <w:ins w:id="180" w:author="Thorsten Hertel (KEYS)" w:date="2024-10-04T10:52:00Z" w16du:dateUtc="2024-10-04T17:52:00Z">
              <w:r w:rsidRPr="009F24EE">
                <w:t>4</w:t>
              </w:r>
            </w:ins>
          </w:p>
        </w:tc>
        <w:tc>
          <w:tcPr>
            <w:tcW w:w="1843" w:type="dxa"/>
            <w:vAlign w:val="bottom"/>
          </w:tcPr>
          <w:p w14:paraId="0E79BAF7" w14:textId="77777777" w:rsidR="006A6B70" w:rsidRPr="009F24EE" w:rsidRDefault="006A6B70" w:rsidP="00516864">
            <w:pPr>
              <w:pStyle w:val="TAC"/>
              <w:rPr>
                <w:ins w:id="181" w:author="Thorsten Hertel (KEYS)" w:date="2024-10-04T10:52:00Z" w16du:dateUtc="2024-10-04T17:52:00Z"/>
              </w:rPr>
            </w:pPr>
            <w:ins w:id="182" w:author="Thorsten Hertel (KEYS)" w:date="2024-10-04T10:52:00Z" w16du:dateUtc="2024-10-04T17:52:00Z">
              <w:r w:rsidRPr="009F24EE">
                <w:rPr>
                  <w:rFonts w:ascii="Calibri" w:hAnsi="Calibri" w:cs="Calibri"/>
                  <w:color w:val="000000"/>
                </w:rPr>
                <w:t>[</w:t>
              </w:r>
              <w:r>
                <w:rPr>
                  <w:rFonts w:ascii="Calibri" w:hAnsi="Calibri" w:cs="Calibri"/>
                  <w:color w:val="000000"/>
                </w:rPr>
                <w:t>8.1</w:t>
              </w:r>
              <w:r w:rsidRPr="009F24EE">
                <w:rPr>
                  <w:rFonts w:ascii="Calibri" w:hAnsi="Calibri" w:cs="Calibri"/>
                  <w:color w:val="000000"/>
                </w:rPr>
                <w:t>]</w:t>
              </w:r>
            </w:ins>
          </w:p>
        </w:tc>
      </w:tr>
      <w:tr w:rsidR="006A6B70" w:rsidRPr="009F24EE" w14:paraId="05BBF61A" w14:textId="77777777" w:rsidTr="00516864">
        <w:trPr>
          <w:jc w:val="center"/>
          <w:ins w:id="183" w:author="Thorsten Hertel (KEYS)" w:date="2024-10-04T10:52:00Z"/>
        </w:trPr>
        <w:tc>
          <w:tcPr>
            <w:tcW w:w="1276" w:type="dxa"/>
          </w:tcPr>
          <w:p w14:paraId="5F728514" w14:textId="77777777" w:rsidR="006A6B70" w:rsidRPr="009F24EE" w:rsidRDefault="006A6B70" w:rsidP="00516864">
            <w:pPr>
              <w:pStyle w:val="TAC"/>
              <w:rPr>
                <w:ins w:id="184" w:author="Thorsten Hertel (KEYS)" w:date="2024-10-04T10:52:00Z" w16du:dateUtc="2024-10-04T17:52:00Z"/>
              </w:rPr>
            </w:pPr>
            <w:ins w:id="185" w:author="Thorsten Hertel (KEYS)" w:date="2024-10-04T10:52:00Z" w16du:dateUtc="2024-10-04T17:52:00Z">
              <w:r w:rsidRPr="009F24EE">
                <w:t>5</w:t>
              </w:r>
            </w:ins>
          </w:p>
        </w:tc>
        <w:tc>
          <w:tcPr>
            <w:tcW w:w="1843" w:type="dxa"/>
            <w:vAlign w:val="bottom"/>
          </w:tcPr>
          <w:p w14:paraId="47684215" w14:textId="77777777" w:rsidR="006A6B70" w:rsidRPr="009F24EE" w:rsidRDefault="006A6B70" w:rsidP="00516864">
            <w:pPr>
              <w:pStyle w:val="TAC"/>
              <w:rPr>
                <w:ins w:id="186" w:author="Thorsten Hertel (KEYS)" w:date="2024-10-04T10:52:00Z" w16du:dateUtc="2024-10-04T17:52:00Z"/>
              </w:rPr>
            </w:pPr>
            <w:ins w:id="187" w:author="Thorsten Hertel (KEYS)" w:date="2024-10-04T10:52:00Z" w16du:dateUtc="2024-10-04T17:52:00Z">
              <w:r w:rsidRPr="009F24EE">
                <w:rPr>
                  <w:rFonts w:ascii="Calibri" w:hAnsi="Calibri" w:cs="Calibri"/>
                  <w:color w:val="000000"/>
                </w:rPr>
                <w:t>[</w:t>
              </w:r>
              <w:r>
                <w:rPr>
                  <w:rFonts w:ascii="Calibri" w:hAnsi="Calibri" w:cs="Calibri"/>
                  <w:color w:val="000000"/>
                </w:rPr>
                <w:t>8.5</w:t>
              </w:r>
              <w:r w:rsidRPr="009F24EE">
                <w:rPr>
                  <w:rFonts w:ascii="Calibri" w:hAnsi="Calibri" w:cs="Calibri"/>
                  <w:color w:val="000000"/>
                </w:rPr>
                <w:t>]</w:t>
              </w:r>
            </w:ins>
          </w:p>
        </w:tc>
      </w:tr>
      <w:tr w:rsidR="006A6B70" w:rsidRPr="009F24EE" w14:paraId="773CC1D1" w14:textId="77777777" w:rsidTr="00516864">
        <w:trPr>
          <w:jc w:val="center"/>
          <w:ins w:id="188" w:author="Thorsten Hertel (KEYS)" w:date="2024-10-04T10:52:00Z"/>
        </w:trPr>
        <w:tc>
          <w:tcPr>
            <w:tcW w:w="1276" w:type="dxa"/>
          </w:tcPr>
          <w:p w14:paraId="16DCE817" w14:textId="77777777" w:rsidR="006A6B70" w:rsidRPr="009F24EE" w:rsidRDefault="006A6B70" w:rsidP="00516864">
            <w:pPr>
              <w:pStyle w:val="TAC"/>
              <w:rPr>
                <w:ins w:id="189" w:author="Thorsten Hertel (KEYS)" w:date="2024-10-04T10:52:00Z" w16du:dateUtc="2024-10-04T17:52:00Z"/>
              </w:rPr>
            </w:pPr>
            <w:ins w:id="190" w:author="Thorsten Hertel (KEYS)" w:date="2024-10-04T10:52:00Z" w16du:dateUtc="2024-10-04T17:52:00Z">
              <w:r w:rsidRPr="009F24EE">
                <w:t>6</w:t>
              </w:r>
            </w:ins>
          </w:p>
        </w:tc>
        <w:tc>
          <w:tcPr>
            <w:tcW w:w="1843" w:type="dxa"/>
            <w:vAlign w:val="bottom"/>
          </w:tcPr>
          <w:p w14:paraId="33C06704" w14:textId="77777777" w:rsidR="006A6B70" w:rsidRPr="009F24EE" w:rsidRDefault="006A6B70" w:rsidP="00516864">
            <w:pPr>
              <w:pStyle w:val="TAC"/>
              <w:rPr>
                <w:ins w:id="191" w:author="Thorsten Hertel (KEYS)" w:date="2024-10-04T10:52:00Z" w16du:dateUtc="2024-10-04T17:52:00Z"/>
              </w:rPr>
            </w:pPr>
            <w:ins w:id="192" w:author="Thorsten Hertel (KEYS)" w:date="2024-10-04T10:52:00Z" w16du:dateUtc="2024-10-04T17:52:00Z">
              <w:r w:rsidRPr="009F24EE">
                <w:rPr>
                  <w:rFonts w:ascii="Calibri" w:hAnsi="Calibri" w:cs="Calibri"/>
                  <w:color w:val="000000"/>
                </w:rPr>
                <w:t>[</w:t>
              </w:r>
              <w:r>
                <w:rPr>
                  <w:rFonts w:ascii="Calibri" w:hAnsi="Calibri" w:cs="Calibri"/>
                  <w:color w:val="000000"/>
                </w:rPr>
                <w:t>21.1</w:t>
              </w:r>
              <w:r w:rsidRPr="009F24EE">
                <w:rPr>
                  <w:rFonts w:ascii="Calibri" w:hAnsi="Calibri" w:cs="Calibri"/>
                  <w:color w:val="000000"/>
                </w:rPr>
                <w:t>]</w:t>
              </w:r>
            </w:ins>
          </w:p>
        </w:tc>
      </w:tr>
      <w:tr w:rsidR="006A6B70" w:rsidRPr="009F24EE" w14:paraId="0E97DDD5" w14:textId="77777777" w:rsidTr="00516864">
        <w:trPr>
          <w:jc w:val="center"/>
          <w:ins w:id="193" w:author="Thorsten Hertel (KEYS)" w:date="2024-10-04T10:52:00Z"/>
        </w:trPr>
        <w:tc>
          <w:tcPr>
            <w:tcW w:w="1276" w:type="dxa"/>
          </w:tcPr>
          <w:p w14:paraId="70E4660F" w14:textId="77777777" w:rsidR="006A6B70" w:rsidRPr="009F24EE" w:rsidRDefault="006A6B70" w:rsidP="00516864">
            <w:pPr>
              <w:pStyle w:val="TAC"/>
              <w:rPr>
                <w:ins w:id="194" w:author="Thorsten Hertel (KEYS)" w:date="2024-10-04T10:52:00Z" w16du:dateUtc="2024-10-04T17:52:00Z"/>
              </w:rPr>
            </w:pPr>
            <w:ins w:id="195" w:author="Thorsten Hertel (KEYS)" w:date="2024-10-04T10:52:00Z" w16du:dateUtc="2024-10-04T17:52:00Z">
              <w:r w:rsidRPr="009F24EE">
                <w:t>7</w:t>
              </w:r>
            </w:ins>
          </w:p>
        </w:tc>
        <w:tc>
          <w:tcPr>
            <w:tcW w:w="1843" w:type="dxa"/>
            <w:vAlign w:val="bottom"/>
          </w:tcPr>
          <w:p w14:paraId="052C4676" w14:textId="77777777" w:rsidR="006A6B70" w:rsidRPr="009F24EE" w:rsidRDefault="006A6B70" w:rsidP="00516864">
            <w:pPr>
              <w:pStyle w:val="TAC"/>
              <w:rPr>
                <w:ins w:id="196" w:author="Thorsten Hertel (KEYS)" w:date="2024-10-04T10:52:00Z" w16du:dateUtc="2024-10-04T17:52:00Z"/>
              </w:rPr>
            </w:pPr>
            <w:ins w:id="197" w:author="Thorsten Hertel (KEYS)" w:date="2024-10-04T10:52:00Z" w16du:dateUtc="2024-10-04T17:52:00Z">
              <w:r w:rsidRPr="009F24EE">
                <w:rPr>
                  <w:rFonts w:ascii="Calibri" w:hAnsi="Calibri" w:cs="Calibri"/>
                  <w:color w:val="000000"/>
                </w:rPr>
                <w:t>[</w:t>
              </w:r>
              <w:r>
                <w:rPr>
                  <w:rFonts w:ascii="Calibri" w:hAnsi="Calibri" w:cs="Calibri"/>
                  <w:color w:val="000000"/>
                </w:rPr>
                <w:t>20.7</w:t>
              </w:r>
              <w:r w:rsidRPr="009F24EE">
                <w:rPr>
                  <w:rFonts w:ascii="Calibri" w:hAnsi="Calibri" w:cs="Calibri"/>
                  <w:color w:val="000000"/>
                </w:rPr>
                <w:t>]</w:t>
              </w:r>
            </w:ins>
          </w:p>
        </w:tc>
      </w:tr>
    </w:tbl>
    <w:p w14:paraId="015DE8FD" w14:textId="77777777" w:rsidR="00B439F3" w:rsidRDefault="00B439F3" w:rsidP="00B439F3">
      <w:pPr>
        <w:jc w:val="center"/>
        <w:rPr>
          <w:ins w:id="198" w:author="Thorsten Hertel (KEYS)" w:date="2024-10-04T11:27:00Z" w16du:dateUtc="2024-10-04T18:27:00Z"/>
        </w:rPr>
      </w:pPr>
    </w:p>
    <w:p w14:paraId="070F8B6F" w14:textId="2D07052A" w:rsidR="000A1E74" w:rsidRDefault="00B439F3" w:rsidP="00B439F3">
      <w:pPr>
        <w:jc w:val="center"/>
        <w:rPr>
          <w:ins w:id="199" w:author="Thorsten Hertel (KEYS)" w:date="2024-10-04T11:26:00Z" w16du:dateUtc="2024-10-04T18:26:00Z"/>
        </w:rPr>
      </w:pPr>
      <w:ins w:id="200" w:author="Thorsten Hertel (KEYS)" w:date="2024-10-04T11:27:00Z" w16du:dateUtc="2024-10-04T18:27:00Z">
        <w:r w:rsidRPr="000C380A">
          <w:rPr>
            <w:noProof/>
          </w:rPr>
          <w:lastRenderedPageBreak/>
          <w:drawing>
            <wp:inline distT="0" distB="0" distL="0" distR="0" wp14:anchorId="2787475C" wp14:editId="0BC95816">
              <wp:extent cx="5731510" cy="2864485"/>
              <wp:effectExtent l="0" t="0" r="0" b="0"/>
              <wp:docPr id="109051415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31510" cy="2864485"/>
                      </a:xfrm>
                      <a:prstGeom prst="rect">
                        <a:avLst/>
                      </a:prstGeom>
                      <a:noFill/>
                      <a:ln>
                        <a:noFill/>
                      </a:ln>
                    </pic:spPr>
                  </pic:pic>
                </a:graphicData>
              </a:graphic>
            </wp:inline>
          </w:drawing>
        </w:r>
      </w:ins>
    </w:p>
    <w:p w14:paraId="1D872011" w14:textId="28072C7D" w:rsidR="008A1A96" w:rsidRPr="009F24EE" w:rsidRDefault="006F346D" w:rsidP="008A1A96">
      <w:pPr>
        <w:pStyle w:val="TH"/>
        <w:rPr>
          <w:ins w:id="201" w:author="Thorsten Hertel (KEYS)" w:date="2024-10-04T11:26:00Z" w16du:dateUtc="2024-10-04T18:26:00Z"/>
        </w:rPr>
      </w:pPr>
      <w:ins w:id="202" w:author="Thorsten Hertel (KEYS)" w:date="2024-10-04T11:27:00Z" w16du:dateUtc="2024-10-04T18:27:00Z">
        <w:r>
          <w:t>Figure</w:t>
        </w:r>
      </w:ins>
      <w:ins w:id="203" w:author="Thorsten Hertel (KEYS)" w:date="2024-10-04T11:26:00Z" w16du:dateUtc="2024-10-04T18:26:00Z">
        <w:r w:rsidR="008A1A96">
          <w:t xml:space="preserve"> 8.2.2.4-2: </w:t>
        </w:r>
        <w:r w:rsidR="008A1A96" w:rsidRPr="009F24EE">
          <w:t>Dynamic Path Gain (Path Loss) Target</w:t>
        </w:r>
      </w:ins>
      <w:ins w:id="204" w:author="Thorsten Hertel (KEYS)" w:date="2024-10-04T11:27:00Z" w16du:dateUtc="2024-10-04T18:27:00Z">
        <w:r w:rsidR="008A1A96">
          <w:t xml:space="preserve">s </w:t>
        </w:r>
      </w:ins>
      <w:ins w:id="205" w:author="Thorsten Hertel (KEYS)" w:date="2024-10-04T11:26:00Z" w16du:dateUtc="2024-10-04T18:26:00Z">
        <w:r w:rsidR="008A1A96" w:rsidRPr="009F24EE">
          <w:t>for the Measured Normalized Channel Gain for the UM</w:t>
        </w:r>
        <w:r w:rsidR="008A1A96">
          <w:t xml:space="preserve">i </w:t>
        </w:r>
        <w:r w:rsidR="008A1A96" w:rsidRPr="009F24EE">
          <w:t>Route</w:t>
        </w:r>
      </w:ins>
    </w:p>
    <w:p w14:paraId="340C6E9A" w14:textId="77777777" w:rsidR="008A1A96" w:rsidRDefault="008A1A96" w:rsidP="000F06FD">
      <w:pPr>
        <w:rPr>
          <w:ins w:id="206" w:author="Thorsten Hertel (KEYS)" w:date="2024-10-04T10:50:00Z" w16du:dateUtc="2024-10-04T17:50:00Z"/>
        </w:rPr>
      </w:pPr>
    </w:p>
    <w:p w14:paraId="75E81FA7" w14:textId="65132EBF" w:rsidR="00946D37" w:rsidRPr="00946D37" w:rsidRDefault="00946D37" w:rsidP="00946D37">
      <w:pPr>
        <w:rPr>
          <w:rFonts w:ascii="Arial" w:hAnsi="Arial" w:cs="Arial"/>
          <w:color w:val="FF0000"/>
          <w:sz w:val="32"/>
        </w:rPr>
      </w:pPr>
      <w:bookmarkStart w:id="207" w:name="_Toc173152204"/>
      <w:bookmarkEnd w:id="45"/>
      <w:r w:rsidRPr="00946D37">
        <w:rPr>
          <w:rFonts w:ascii="Arial" w:hAnsi="Arial" w:cs="Arial"/>
          <w:color w:val="FF0000"/>
          <w:sz w:val="32"/>
        </w:rPr>
        <w:t>&lt;&lt;&lt; Skip Unchanged Sections &gt;&gt;&gt;</w:t>
      </w:r>
    </w:p>
    <w:p w14:paraId="0C3EB98F" w14:textId="7B3330E8" w:rsidR="000F06FD" w:rsidRPr="00B76419" w:rsidRDefault="000F06FD" w:rsidP="000F06FD">
      <w:pPr>
        <w:pStyle w:val="Heading4"/>
      </w:pPr>
      <w:r>
        <w:t>8.2.3</w:t>
      </w:r>
      <w:r w:rsidR="00FA7B3C">
        <w:t>.</w:t>
      </w:r>
      <w:r>
        <w:t>6</w:t>
      </w:r>
      <w:r>
        <w:tab/>
        <w:t>PDP Target</w:t>
      </w:r>
      <w:r w:rsidR="00FA7B3C">
        <w:t xml:space="preserve"> Values</w:t>
      </w:r>
      <w:bookmarkEnd w:id="207"/>
    </w:p>
    <w:p w14:paraId="10BC5E51" w14:textId="592FEA38" w:rsidR="00B76419" w:rsidRPr="00955977" w:rsidRDefault="000F06FD" w:rsidP="00B76419">
      <w:pPr>
        <w:rPr>
          <w:highlight w:val="yellow"/>
        </w:rPr>
      </w:pPr>
      <w:r w:rsidRPr="00955977">
        <w:rPr>
          <w:highlight w:val="yellow"/>
        </w:rPr>
        <w:t>FFS</w:t>
      </w:r>
    </w:p>
    <w:p w14:paraId="12017691" w14:textId="17CC0CC2" w:rsidR="005961B9" w:rsidRDefault="005961B9" w:rsidP="005961B9">
      <w:pPr>
        <w:rPr>
          <w:ins w:id="208" w:author="Thorsten Hertel (KEYS)" w:date="2024-09-30T18:14:00Z" w16du:dateUtc="2024-10-01T01:14:00Z"/>
          <w:rFonts w:cs="Arial"/>
        </w:rPr>
      </w:pPr>
      <w:bookmarkStart w:id="209" w:name="_Toc85822055"/>
      <w:bookmarkStart w:id="210" w:name="_Toc173152205"/>
      <w:ins w:id="211" w:author="Thorsten Hertel (KEYS)" w:date="2024-09-30T18:14:00Z" w16du:dateUtc="2024-10-01T01:14:00Z">
        <w:r>
          <w:br w:type="page"/>
        </w:r>
      </w:ins>
    </w:p>
    <w:p w14:paraId="12CC4876" w14:textId="42048506" w:rsidR="00946D37" w:rsidRPr="00946D37" w:rsidRDefault="00946D37" w:rsidP="00946D37">
      <w:pPr>
        <w:rPr>
          <w:rFonts w:ascii="Arial" w:hAnsi="Arial" w:cs="Arial"/>
          <w:color w:val="FF0000"/>
          <w:sz w:val="32"/>
        </w:rPr>
      </w:pPr>
      <w:bookmarkStart w:id="212" w:name="_Toc173152209"/>
      <w:bookmarkEnd w:id="209"/>
      <w:bookmarkEnd w:id="210"/>
      <w:r w:rsidRPr="00946D37">
        <w:rPr>
          <w:rFonts w:ascii="Arial" w:hAnsi="Arial" w:cs="Arial"/>
          <w:color w:val="FF0000"/>
          <w:sz w:val="32"/>
        </w:rPr>
        <w:lastRenderedPageBreak/>
        <w:t>&lt;&lt;&lt; Skip Unchanged Sections &gt;&gt;&gt;</w:t>
      </w:r>
    </w:p>
    <w:p w14:paraId="000B8D1C" w14:textId="07CB06B0" w:rsidR="00FA7B3C" w:rsidRPr="00B76419" w:rsidRDefault="00FA7B3C" w:rsidP="00FA7B3C">
      <w:pPr>
        <w:pStyle w:val="Heading4"/>
      </w:pPr>
      <w:r>
        <w:t>8.2.</w:t>
      </w:r>
      <w:r w:rsidR="0074619E">
        <w:t>4</w:t>
      </w:r>
      <w:r>
        <w:t>.</w:t>
      </w:r>
      <w:r w:rsidR="0074619E">
        <w:t>5</w:t>
      </w:r>
      <w:r>
        <w:tab/>
      </w:r>
      <w:r w:rsidR="0074619E">
        <w:t>TCF</w:t>
      </w:r>
      <w:r>
        <w:t xml:space="preserve"> Target</w:t>
      </w:r>
      <w:r w:rsidR="0074619E">
        <w:t xml:space="preserve"> Values</w:t>
      </w:r>
      <w:bookmarkEnd w:id="212"/>
    </w:p>
    <w:p w14:paraId="56310878" w14:textId="6436F33F" w:rsidR="00FA7B3C" w:rsidDel="0043393D" w:rsidRDefault="00FA7B3C" w:rsidP="00FA7B3C">
      <w:pPr>
        <w:rPr>
          <w:del w:id="213" w:author="Thorsten Hertel (KEYS)" w:date="2024-09-30T17:24:00Z" w16du:dateUtc="2024-10-01T00:24:00Z"/>
        </w:rPr>
      </w:pPr>
      <w:del w:id="214" w:author="Thorsten Hertel (KEYS)" w:date="2024-09-30T17:24:00Z" w16du:dateUtc="2024-10-01T00:24:00Z">
        <w:r w:rsidDel="0043393D">
          <w:delText>FFS</w:delText>
        </w:r>
      </w:del>
    </w:p>
    <w:p w14:paraId="4B981F32" w14:textId="77777777" w:rsidR="00035D8B" w:rsidRPr="009F24EE" w:rsidRDefault="009335F8" w:rsidP="00035D8B">
      <w:pPr>
        <w:rPr>
          <w:ins w:id="215" w:author="Thorsten Hertel (KEYS)" w:date="2024-10-04T11:03:00Z" w16du:dateUtc="2024-10-04T18:03:00Z"/>
        </w:rPr>
      </w:pPr>
      <w:ins w:id="216" w:author="Thorsten Hertel (KEYS)" w:date="2024-09-30T17:25:00Z" w16du:dateUtc="2024-10-01T00:25:00Z">
        <w:r w:rsidRPr="009F24EE">
          <w:t xml:space="preserve">The target values </w:t>
        </w:r>
        <w:r>
          <w:t>for the UMa</w:t>
        </w:r>
        <w:r w:rsidR="009B2DEF">
          <w:t xml:space="preserve"> route </w:t>
        </w:r>
        <w:r w:rsidRPr="009F24EE">
          <w:t xml:space="preserve">are specified in </w:t>
        </w:r>
        <w:r>
          <w:fldChar w:fldCharType="begin"/>
        </w:r>
        <w:r>
          <w:instrText>HYPERLINK \l "_Hlk176087530"</w:instrText>
        </w:r>
        <w:r>
          <w:fldChar w:fldCharType="separate"/>
        </w:r>
        <w:r>
          <w:rPr>
            <w:rStyle w:val="Hyperlink"/>
          </w:rPr>
          <w:t xml:space="preserve">Table </w:t>
        </w:r>
      </w:ins>
      <w:ins w:id="217" w:author="Thorsten Hertel (KEYS)" w:date="2024-09-30T17:26:00Z" w16du:dateUtc="2024-10-01T00:26:00Z">
        <w:r w:rsidR="000C7A5D">
          <w:t>8.2.4.5</w:t>
        </w:r>
      </w:ins>
      <w:ins w:id="218" w:author="Thorsten Hertel (KEYS)" w:date="2024-09-30T17:25:00Z" w16du:dateUtc="2024-10-01T00:25:00Z">
        <w:r>
          <w:rPr>
            <w:rStyle w:val="Hyperlink"/>
          </w:rPr>
          <w:t>-1</w:t>
        </w:r>
        <w:r>
          <w:rPr>
            <w:rStyle w:val="Hyperlink"/>
            <w:u w:val="none"/>
          </w:rPr>
          <w:fldChar w:fldCharType="end"/>
        </w:r>
        <w:r>
          <w:t xml:space="preserve"> </w:t>
        </w:r>
        <w:r w:rsidRPr="009F24EE">
          <w:t xml:space="preserve">and illustrated in </w:t>
        </w:r>
        <w:r>
          <w:fldChar w:fldCharType="begin"/>
        </w:r>
        <w:r>
          <w:instrText>HYPERLINK \l "_Hlk176087417"</w:instrText>
        </w:r>
        <w:r>
          <w:fldChar w:fldCharType="separate"/>
        </w:r>
        <w:r>
          <w:rPr>
            <w:rStyle w:val="Hyperlink"/>
          </w:rPr>
          <w:t xml:space="preserve">Figure </w:t>
        </w:r>
      </w:ins>
      <w:ins w:id="219" w:author="Thorsten Hertel (KEYS)" w:date="2024-09-30T17:26:00Z" w16du:dateUtc="2024-10-01T00:26:00Z">
        <w:r w:rsidR="000C7A5D">
          <w:t>8.2.4.5</w:t>
        </w:r>
      </w:ins>
      <w:ins w:id="220" w:author="Thorsten Hertel (KEYS)" w:date="2024-09-30T17:25:00Z" w16du:dateUtc="2024-10-01T00:25:00Z">
        <w:r>
          <w:rPr>
            <w:rStyle w:val="Hyperlink"/>
          </w:rPr>
          <w:t>-1</w:t>
        </w:r>
        <w:r>
          <w:rPr>
            <w:rStyle w:val="Hyperlink"/>
            <w:u w:val="none"/>
          </w:rPr>
          <w:fldChar w:fldCharType="end"/>
        </w:r>
        <w:r>
          <w:t xml:space="preserve"> </w:t>
        </w:r>
        <w:r w:rsidRPr="009F24EE">
          <w:t xml:space="preserve">which uses the time segments </w:t>
        </w:r>
      </w:ins>
      <w:ins w:id="221" w:author="Thorsten Hertel (KEYS)" w:date="2024-09-30T17:32:00Z" w16du:dateUtc="2024-10-01T00:32:00Z">
        <w:r w:rsidR="00361143">
          <w:t>defined</w:t>
        </w:r>
      </w:ins>
      <w:ins w:id="222" w:author="Thorsten Hertel (KEYS)" w:date="2024-09-30T17:25:00Z" w16du:dateUtc="2024-10-01T00:25:00Z">
        <w:r w:rsidRPr="009F24EE">
          <w:t xml:space="preserve"> in </w:t>
        </w:r>
        <w:bookmarkStart w:id="223" w:name="_Hlk178612538"/>
        <w:r>
          <w:fldChar w:fldCharType="begin"/>
        </w:r>
        <w:r>
          <w:instrText>HYPERLINK \l "_Hlk176085569" \s "1,68642,68657,4094,TABLHEADER BEST,Table 4.2.1.2-1"</w:instrText>
        </w:r>
        <w:r>
          <w:fldChar w:fldCharType="separate"/>
        </w:r>
        <w:r w:rsidRPr="00653F21">
          <w:rPr>
            <w:rStyle w:val="Hyperlink"/>
          </w:rPr>
          <w:t xml:space="preserve">Table </w:t>
        </w:r>
      </w:ins>
      <w:ins w:id="224" w:author="Thorsten Hertel (KEYS)" w:date="2024-09-30T17:27:00Z" w16du:dateUtc="2024-10-01T00:27:00Z">
        <w:r w:rsidR="000F165B">
          <w:t>8.2.2.3-1</w:t>
        </w:r>
      </w:ins>
      <w:ins w:id="225" w:author="Thorsten Hertel (KEYS)" w:date="2024-09-30T17:25:00Z" w16du:dateUtc="2024-10-01T00:25:00Z">
        <w:r>
          <w:rPr>
            <w:rStyle w:val="Hyperlink"/>
            <w:u w:val="none"/>
          </w:rPr>
          <w:fldChar w:fldCharType="end"/>
        </w:r>
        <w:bookmarkEnd w:id="223"/>
        <w:r w:rsidRPr="009F24EE">
          <w:t xml:space="preserve">. </w:t>
        </w:r>
      </w:ins>
      <w:ins w:id="226" w:author="Thorsten Hertel (KEYS)" w:date="2024-10-04T11:03:00Z" w16du:dateUtc="2024-10-04T18:03:00Z">
        <w:r w:rsidR="00C837AA" w:rsidRPr="009F24EE">
          <w:t xml:space="preserve">The target values </w:t>
        </w:r>
        <w:r w:rsidR="00C837AA">
          <w:t xml:space="preserve">for the UMi route </w:t>
        </w:r>
        <w:r w:rsidR="00C837AA" w:rsidRPr="009F24EE">
          <w:t xml:space="preserve">are specified in </w:t>
        </w:r>
        <w:r w:rsidR="00C837AA">
          <w:fldChar w:fldCharType="begin"/>
        </w:r>
        <w:r w:rsidR="00C837AA">
          <w:instrText>HYPERLINK \l "_Hlk176087530"</w:instrText>
        </w:r>
        <w:r w:rsidR="00C837AA">
          <w:fldChar w:fldCharType="separate"/>
        </w:r>
        <w:r w:rsidR="00C837AA">
          <w:rPr>
            <w:rStyle w:val="Hyperlink"/>
          </w:rPr>
          <w:t xml:space="preserve">Table </w:t>
        </w:r>
        <w:r w:rsidR="00C837AA">
          <w:t>8.2.4.5</w:t>
        </w:r>
        <w:r w:rsidR="00C837AA">
          <w:rPr>
            <w:rStyle w:val="Hyperlink"/>
          </w:rPr>
          <w:t>-2</w:t>
        </w:r>
        <w:r w:rsidR="00C837AA">
          <w:rPr>
            <w:rStyle w:val="Hyperlink"/>
            <w:u w:val="none"/>
          </w:rPr>
          <w:fldChar w:fldCharType="end"/>
        </w:r>
        <w:r w:rsidR="00C837AA">
          <w:t xml:space="preserve"> </w:t>
        </w:r>
        <w:r w:rsidR="00C837AA" w:rsidRPr="009F24EE">
          <w:t xml:space="preserve">and illustrated in </w:t>
        </w:r>
        <w:r w:rsidR="00C837AA">
          <w:fldChar w:fldCharType="begin"/>
        </w:r>
        <w:r w:rsidR="00C837AA">
          <w:instrText>HYPERLINK \l "_Hlk176087417"</w:instrText>
        </w:r>
        <w:r w:rsidR="00C837AA">
          <w:fldChar w:fldCharType="separate"/>
        </w:r>
        <w:r w:rsidR="00C837AA">
          <w:rPr>
            <w:rStyle w:val="Hyperlink"/>
          </w:rPr>
          <w:t xml:space="preserve">Figure </w:t>
        </w:r>
        <w:r w:rsidR="00C837AA">
          <w:t>8.2.4.5</w:t>
        </w:r>
        <w:r w:rsidR="00C837AA">
          <w:rPr>
            <w:rStyle w:val="Hyperlink"/>
          </w:rPr>
          <w:t>-2</w:t>
        </w:r>
        <w:r w:rsidR="00C837AA">
          <w:rPr>
            <w:rStyle w:val="Hyperlink"/>
            <w:u w:val="none"/>
          </w:rPr>
          <w:fldChar w:fldCharType="end"/>
        </w:r>
        <w:r w:rsidR="00C837AA">
          <w:t xml:space="preserve"> </w:t>
        </w:r>
        <w:r w:rsidR="00C837AA" w:rsidRPr="009F24EE">
          <w:t xml:space="preserve">which uses the time segments </w:t>
        </w:r>
        <w:r w:rsidR="00C837AA">
          <w:t>defined</w:t>
        </w:r>
        <w:r w:rsidR="00C837AA" w:rsidRPr="009F24EE">
          <w:t xml:space="preserve"> in </w:t>
        </w:r>
        <w:r w:rsidR="00C837AA">
          <w:fldChar w:fldCharType="begin"/>
        </w:r>
        <w:r w:rsidR="00C837AA">
          <w:instrText>HYPERLINK \l "_Hlk176085569" \s "1,68642,68657,4094,TABLHEADER BEST,Table 4.2.1.2-1"</w:instrText>
        </w:r>
        <w:r w:rsidR="00C837AA">
          <w:fldChar w:fldCharType="separate"/>
        </w:r>
        <w:r w:rsidR="00C837AA" w:rsidRPr="00653F21">
          <w:rPr>
            <w:rStyle w:val="Hyperlink"/>
          </w:rPr>
          <w:t xml:space="preserve">Table </w:t>
        </w:r>
        <w:r w:rsidR="00C837AA">
          <w:t>8.2.2.3-2</w:t>
        </w:r>
        <w:r w:rsidR="00C837AA">
          <w:rPr>
            <w:rStyle w:val="Hyperlink"/>
            <w:u w:val="none"/>
          </w:rPr>
          <w:fldChar w:fldCharType="end"/>
        </w:r>
        <w:r w:rsidR="00C837AA" w:rsidRPr="009F24EE">
          <w:t>.</w:t>
        </w:r>
        <w:r w:rsidR="00C837AA">
          <w:t xml:space="preserve"> </w:t>
        </w:r>
      </w:ins>
      <w:ins w:id="227" w:author="Thorsten Hertel (KEYS)" w:date="2024-09-30T17:25:00Z" w16du:dateUtc="2024-10-01T00:25:00Z">
        <w:r w:rsidRPr="009F24EE">
          <w:t xml:space="preserve">Estimated temporal correlation values at time lag </w:t>
        </w:r>
      </w:ins>
      <m:oMath>
        <m:sSub>
          <m:sSubPr>
            <m:ctrlPr>
              <w:ins w:id="228" w:author="Thorsten Hertel (KEYS)" w:date="2024-09-30T17:25:00Z" w16du:dateUtc="2024-10-01T00:25:00Z">
                <w:rPr>
                  <w:rFonts w:ascii="Cambria Math" w:hAnsi="Cambria Math"/>
                  <w:bCs/>
                  <w:i/>
                </w:rPr>
              </w:ins>
            </m:ctrlPr>
          </m:sSubPr>
          <m:e>
            <m:r>
              <w:ins w:id="229" w:author="Thorsten Hertel (KEYS)" w:date="2024-09-30T17:25:00Z" w16du:dateUtc="2024-10-01T00:25:00Z">
                <m:rPr>
                  <m:sty m:val="p"/>
                </m:rPr>
                <w:rPr>
                  <w:rFonts w:ascii="Cambria Math" w:hAnsi="Cambria Math"/>
                </w:rPr>
                <m:t>Δ</m:t>
              </w:ins>
            </m:r>
            <m:ctrlPr>
              <w:ins w:id="230" w:author="Thorsten Hertel (KEYS)" w:date="2024-09-30T17:25:00Z" w16du:dateUtc="2024-10-01T00:25:00Z">
                <w:rPr>
                  <w:rFonts w:ascii="Cambria Math" w:hAnsi="Cambria Math"/>
                  <w:bCs/>
                </w:rPr>
              </w:ins>
            </m:ctrlPr>
          </m:e>
          <m:sub>
            <m:r>
              <w:ins w:id="231" w:author="Thorsten Hertel (KEYS)" w:date="2024-09-30T17:25:00Z" w16du:dateUtc="2024-10-01T00:25:00Z">
                <w:rPr>
                  <w:rFonts w:ascii="Cambria Math" w:hAnsi="Cambria Math"/>
                </w:rPr>
                <m:t>t</m:t>
              </w:ins>
            </m:r>
          </m:sub>
        </m:sSub>
        <m:r>
          <w:ins w:id="232" w:author="Thorsten Hertel (KEYS)" w:date="2024-09-30T17:25:00Z" w16du:dateUtc="2024-10-01T00:25:00Z">
            <w:rPr>
              <w:rFonts w:ascii="Cambria Math" w:hAnsi="Cambria Math"/>
            </w:rPr>
            <m:t>=4.6</m:t>
          </w:ins>
        </m:r>
      </m:oMath>
      <w:ins w:id="233" w:author="Thorsten Hertel (KEYS)" w:date="2024-09-30T17:25:00Z" w16du:dateUtc="2024-10-01T00:25:00Z">
        <w:r w:rsidRPr="009F24EE">
          <w:t xml:space="preserve"> ms and </w:t>
        </w:r>
      </w:ins>
      <m:oMath>
        <m:sSub>
          <m:sSubPr>
            <m:ctrlPr>
              <w:ins w:id="234" w:author="Thorsten Hertel (KEYS)" w:date="2024-09-30T17:25:00Z" w16du:dateUtc="2024-10-01T00:25:00Z">
                <w:rPr>
                  <w:rFonts w:ascii="Cambria Math" w:hAnsi="Cambria Math"/>
                  <w:bCs/>
                  <w:i/>
                </w:rPr>
              </w:ins>
            </m:ctrlPr>
          </m:sSubPr>
          <m:e>
            <m:r>
              <w:ins w:id="235" w:author="Thorsten Hertel (KEYS)" w:date="2024-09-30T17:25:00Z" w16du:dateUtc="2024-10-01T00:25:00Z">
                <m:rPr>
                  <m:sty m:val="p"/>
                </m:rPr>
                <w:rPr>
                  <w:rFonts w:ascii="Cambria Math" w:hAnsi="Cambria Math"/>
                </w:rPr>
                <m:t>Δ</m:t>
              </w:ins>
            </m:r>
            <m:ctrlPr>
              <w:ins w:id="236" w:author="Thorsten Hertel (KEYS)" w:date="2024-09-30T17:25:00Z" w16du:dateUtc="2024-10-01T00:25:00Z">
                <w:rPr>
                  <w:rFonts w:ascii="Cambria Math" w:hAnsi="Cambria Math"/>
                  <w:bCs/>
                </w:rPr>
              </w:ins>
            </m:ctrlPr>
          </m:e>
          <m:sub>
            <m:r>
              <w:ins w:id="237" w:author="Thorsten Hertel (KEYS)" w:date="2024-09-30T17:25:00Z" w16du:dateUtc="2024-10-01T00:25:00Z">
                <w:rPr>
                  <w:rFonts w:ascii="Cambria Math" w:hAnsi="Cambria Math"/>
                </w:rPr>
                <m:t>t</m:t>
              </w:ins>
            </m:r>
          </m:sub>
        </m:sSub>
        <m:r>
          <w:ins w:id="238" w:author="Thorsten Hertel (KEYS)" w:date="2024-09-30T17:25:00Z" w16du:dateUtc="2024-10-01T00:25:00Z">
            <w:rPr>
              <w:rFonts w:ascii="Cambria Math" w:hAnsi="Cambria Math"/>
            </w:rPr>
            <m:t>=20.2</m:t>
          </w:ins>
        </m:r>
      </m:oMath>
      <w:ins w:id="239" w:author="Thorsten Hertel (KEYS)" w:date="2024-09-30T17:25:00Z" w16du:dateUtc="2024-10-01T00:25:00Z">
        <w:r w:rsidRPr="009F24EE">
          <w:t xml:space="preserve"> ms are illustrated in the top and bottom figure, respectively.</w:t>
        </w:r>
      </w:ins>
      <w:ins w:id="240" w:author="Thorsten Hertel (KEYS)" w:date="2024-10-04T11:03:00Z" w16du:dateUtc="2024-10-04T18:03:00Z">
        <w:r w:rsidR="00035D8B">
          <w:t xml:space="preserve"> </w:t>
        </w:r>
        <w:r w:rsidR="00035D8B" w:rsidRPr="009F24EE">
          <w:t xml:space="preserve">Target values are shown within time segment limits. </w:t>
        </w:r>
      </w:ins>
    </w:p>
    <w:p w14:paraId="378DB5AC" w14:textId="77777777" w:rsidR="009335F8" w:rsidRPr="009F24EE" w:rsidRDefault="009335F8" w:rsidP="009335F8">
      <w:pPr>
        <w:rPr>
          <w:ins w:id="241" w:author="Thorsten Hertel (KEYS)" w:date="2024-09-30T17:25:00Z" w16du:dateUtc="2024-10-01T00:25:00Z"/>
          <w:rFonts w:ascii="Arial Narrow" w:hAnsi="Arial Narrow"/>
          <w:b/>
        </w:rPr>
      </w:pPr>
      <w:ins w:id="242" w:author="Thorsten Hertel (KEYS)" w:date="2024-09-30T17:25:00Z" w16du:dateUtc="2024-10-01T00:25:00Z">
        <w:r w:rsidRPr="009F24EE">
          <w:rPr>
            <w:rFonts w:ascii="Arial Narrow" w:hAnsi="Arial Narrow"/>
            <w:b/>
            <w:noProof/>
          </w:rPr>
          <w:drawing>
            <wp:inline distT="0" distB="0" distL="0" distR="0" wp14:anchorId="470883CA" wp14:editId="2CB4ACDB">
              <wp:extent cx="5943600" cy="319341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3193415"/>
                      </a:xfrm>
                      <a:prstGeom prst="rect">
                        <a:avLst/>
                      </a:prstGeom>
                      <a:noFill/>
                      <a:ln>
                        <a:noFill/>
                      </a:ln>
                    </pic:spPr>
                  </pic:pic>
                </a:graphicData>
              </a:graphic>
            </wp:inline>
          </w:drawing>
        </w:r>
      </w:ins>
    </w:p>
    <w:p w14:paraId="527F593B" w14:textId="010F0986" w:rsidR="009335F8" w:rsidRDefault="009335F8" w:rsidP="00035D8B">
      <w:pPr>
        <w:pStyle w:val="TH"/>
        <w:rPr>
          <w:ins w:id="243" w:author="Thorsten Hertel (KEYS)" w:date="2024-09-30T17:25:00Z" w16du:dateUtc="2024-10-01T00:25:00Z"/>
        </w:rPr>
      </w:pPr>
      <w:bookmarkStart w:id="244" w:name="_Hlk176087417"/>
      <w:bookmarkStart w:id="245" w:name="_Toc176852297"/>
      <w:bookmarkStart w:id="246" w:name="_Toc106954973"/>
      <w:ins w:id="247" w:author="Thorsten Hertel (KEYS)" w:date="2024-09-30T17:25:00Z" w16du:dateUtc="2024-10-01T00:25:00Z">
        <w:r w:rsidRPr="0055305E">
          <w:t xml:space="preserve">Figure </w:t>
        </w:r>
      </w:ins>
      <w:ins w:id="248" w:author="Thorsten Hertel (KEYS)" w:date="2024-09-30T17:26:00Z" w16du:dateUtc="2024-10-01T00:26:00Z">
        <w:r w:rsidR="009B2DEF">
          <w:t>8.2.4.5</w:t>
        </w:r>
      </w:ins>
      <w:ins w:id="249" w:author="Thorsten Hertel (KEYS)" w:date="2024-09-30T17:25:00Z" w16du:dateUtc="2024-10-01T00:25:00Z">
        <w:r w:rsidRPr="0055305E">
          <w:t>-1</w:t>
        </w:r>
        <w:bookmarkEnd w:id="244"/>
        <w:r w:rsidRPr="0055305E">
          <w:t xml:space="preserve"> </w:t>
        </w:r>
        <w:r w:rsidRPr="009F24EE">
          <w:t>Temporal Correlation Function of UMa Route for Two Different TFC Time Lags</w:t>
        </w:r>
        <w:bookmarkEnd w:id="245"/>
        <w:r w:rsidRPr="009F24EE">
          <w:t xml:space="preserve"> </w:t>
        </w:r>
      </w:ins>
    </w:p>
    <w:p w14:paraId="5CEA91D9" w14:textId="57FA58FB" w:rsidR="009335F8" w:rsidRPr="009F24EE" w:rsidRDefault="009335F8" w:rsidP="00035D8B">
      <w:pPr>
        <w:pStyle w:val="TH"/>
        <w:rPr>
          <w:ins w:id="250" w:author="Thorsten Hertel (KEYS)" w:date="2024-09-30T17:25:00Z" w16du:dateUtc="2024-10-01T00:25:00Z"/>
        </w:rPr>
      </w:pPr>
      <w:bookmarkStart w:id="251" w:name="_Hlk176087530"/>
      <w:bookmarkStart w:id="252" w:name="_Toc106956123"/>
      <w:bookmarkStart w:id="253" w:name="_Toc176852325"/>
      <w:bookmarkEnd w:id="246"/>
      <w:ins w:id="254" w:author="Thorsten Hertel (KEYS)" w:date="2024-09-30T17:25:00Z" w16du:dateUtc="2024-10-01T00:25:00Z">
        <w:r w:rsidRPr="0055305E">
          <w:t xml:space="preserve">Table </w:t>
        </w:r>
      </w:ins>
      <w:ins w:id="255" w:author="Thorsten Hertel (KEYS)" w:date="2024-09-30T17:26:00Z" w16du:dateUtc="2024-10-01T00:26:00Z">
        <w:r w:rsidR="009B2DEF">
          <w:t>8.2.4.5</w:t>
        </w:r>
      </w:ins>
      <w:ins w:id="256" w:author="Thorsten Hertel (KEYS)" w:date="2024-09-30T17:25:00Z" w16du:dateUtc="2024-10-01T00:25:00Z">
        <w:r w:rsidRPr="0055305E">
          <w:t>-1</w:t>
        </w:r>
        <w:bookmarkEnd w:id="251"/>
        <w:r>
          <w:t xml:space="preserve"> </w:t>
        </w:r>
        <w:r w:rsidRPr="009F24EE">
          <w:t>Dynamic Temporal Correlation Targets of the UMa Route</w:t>
        </w:r>
        <w:bookmarkEnd w:id="252"/>
        <w:bookmarkEnd w:id="253"/>
      </w:ins>
    </w:p>
    <w:tbl>
      <w:tblPr>
        <w:tblStyle w:val="TableGrid1"/>
        <w:tblW w:w="0" w:type="auto"/>
        <w:tblInd w:w="1563" w:type="dxa"/>
        <w:tblBorders>
          <w:top w:val="single" w:sz="4" w:space="0" w:color="0396A6"/>
          <w:left w:val="single" w:sz="4" w:space="0" w:color="0396A6"/>
          <w:bottom w:val="single" w:sz="4" w:space="0" w:color="0396A6"/>
          <w:right w:val="single" w:sz="4" w:space="0" w:color="0396A6"/>
          <w:insideH w:val="single" w:sz="4" w:space="0" w:color="0396A6"/>
          <w:insideV w:val="single" w:sz="4" w:space="0" w:color="0396A6"/>
        </w:tblBorders>
        <w:tblLook w:val="04A0" w:firstRow="1" w:lastRow="0" w:firstColumn="1" w:lastColumn="0" w:noHBand="0" w:noVBand="1"/>
      </w:tblPr>
      <w:tblGrid>
        <w:gridCol w:w="1187"/>
        <w:gridCol w:w="2490"/>
        <w:gridCol w:w="2552"/>
      </w:tblGrid>
      <w:tr w:rsidR="009335F8" w:rsidRPr="009F24EE" w14:paraId="040138E0" w14:textId="77777777" w:rsidTr="00E441C9">
        <w:trPr>
          <w:ins w:id="257" w:author="Thorsten Hertel (KEYS)" w:date="2024-09-30T17:25:00Z"/>
        </w:trPr>
        <w:tc>
          <w:tcPr>
            <w:tcW w:w="1187" w:type="dxa"/>
            <w:shd w:val="clear" w:color="auto" w:fill="F6F6F6"/>
          </w:tcPr>
          <w:p w14:paraId="2DEA2466" w14:textId="77777777" w:rsidR="009335F8" w:rsidRPr="0049363A" w:rsidRDefault="009335F8" w:rsidP="001A1C76">
            <w:pPr>
              <w:pStyle w:val="TAH"/>
              <w:rPr>
                <w:ins w:id="258" w:author="Thorsten Hertel (KEYS)" w:date="2024-09-30T17:25:00Z" w16du:dateUtc="2024-10-01T00:25:00Z"/>
              </w:rPr>
            </w:pPr>
            <w:ins w:id="259" w:author="Thorsten Hertel (KEYS)" w:date="2024-09-30T17:25:00Z" w16du:dateUtc="2024-10-01T00:25:00Z">
              <w:r w:rsidRPr="0049363A">
                <w:t>Segment #</w:t>
              </w:r>
            </w:ins>
          </w:p>
        </w:tc>
        <w:tc>
          <w:tcPr>
            <w:tcW w:w="2490" w:type="dxa"/>
            <w:shd w:val="clear" w:color="auto" w:fill="F6F6F6"/>
          </w:tcPr>
          <w:p w14:paraId="0A832C7B" w14:textId="77777777" w:rsidR="009335F8" w:rsidRPr="0049363A" w:rsidRDefault="009335F8" w:rsidP="001A1C76">
            <w:pPr>
              <w:pStyle w:val="TAH"/>
              <w:rPr>
                <w:ins w:id="260" w:author="Thorsten Hertel (KEYS)" w:date="2024-09-30T17:25:00Z" w16du:dateUtc="2024-10-01T00:25:00Z"/>
              </w:rPr>
            </w:pPr>
            <w:ins w:id="261" w:author="Thorsten Hertel (KEYS)" w:date="2024-09-30T17:25:00Z" w16du:dateUtc="2024-10-01T00:25:00Z">
              <w:r w:rsidRPr="0049363A">
                <w:t xml:space="preserve">Target TCF at </w:t>
              </w:r>
            </w:ins>
            <m:oMath>
              <m:sSub>
                <m:sSubPr>
                  <m:ctrlPr>
                    <w:ins w:id="262" w:author="Thorsten Hertel (KEYS)" w:date="2024-09-30T17:25:00Z" w16du:dateUtc="2024-10-01T00:25:00Z">
                      <w:rPr>
                        <w:rFonts w:ascii="Cambria Math" w:hAnsi="Cambria Math"/>
                        <w:i/>
                      </w:rPr>
                    </w:ins>
                  </m:ctrlPr>
                </m:sSubPr>
                <m:e>
                  <m:r>
                    <w:ins w:id="263" w:author="Thorsten Hertel (KEYS)" w:date="2024-09-30T17:25:00Z" w16du:dateUtc="2024-10-01T00:25:00Z">
                      <m:rPr>
                        <m:sty m:val="b"/>
                      </m:rPr>
                      <w:rPr>
                        <w:rFonts w:ascii="Cambria Math" w:hAnsi="Cambria Math"/>
                      </w:rPr>
                      <m:t>Δ</m:t>
                    </w:ins>
                  </m:r>
                  <m:ctrlPr>
                    <w:ins w:id="264" w:author="Thorsten Hertel (KEYS)" w:date="2024-09-30T17:25:00Z" w16du:dateUtc="2024-10-01T00:25:00Z">
                      <w:rPr>
                        <w:rFonts w:ascii="Cambria Math" w:hAnsi="Cambria Math"/>
                      </w:rPr>
                    </w:ins>
                  </m:ctrlPr>
                </m:e>
                <m:sub>
                  <m:r>
                    <w:ins w:id="265" w:author="Thorsten Hertel (KEYS)" w:date="2024-09-30T17:25:00Z" w16du:dateUtc="2024-10-01T00:25:00Z">
                      <m:rPr>
                        <m:sty m:val="bi"/>
                      </m:rPr>
                      <w:rPr>
                        <w:rFonts w:ascii="Cambria Math" w:hAnsi="Cambria Math"/>
                      </w:rPr>
                      <m:t>t</m:t>
                    </w:ins>
                  </m:r>
                </m:sub>
              </m:sSub>
              <m:r>
                <w:ins w:id="266" w:author="Thorsten Hertel (KEYS)" w:date="2024-09-30T17:25:00Z" w16du:dateUtc="2024-10-01T00:25:00Z">
                  <m:rPr>
                    <m:sty m:val="bi"/>
                  </m:rPr>
                  <w:rPr>
                    <w:rFonts w:ascii="Cambria Math" w:hAnsi="Cambria Math"/>
                  </w:rPr>
                  <m:t>=4.6</m:t>
                </w:ins>
              </m:r>
            </m:oMath>
            <w:ins w:id="267" w:author="Thorsten Hertel (KEYS)" w:date="2024-09-30T17:25:00Z" w16du:dateUtc="2024-10-01T00:25:00Z">
              <w:r w:rsidRPr="0049363A">
                <w:t xml:space="preserve"> ms </w:t>
              </w:r>
            </w:ins>
          </w:p>
        </w:tc>
        <w:tc>
          <w:tcPr>
            <w:tcW w:w="2552" w:type="dxa"/>
            <w:shd w:val="clear" w:color="auto" w:fill="F6F6F6"/>
          </w:tcPr>
          <w:p w14:paraId="654E32D6" w14:textId="77777777" w:rsidR="009335F8" w:rsidRPr="0049363A" w:rsidRDefault="009335F8" w:rsidP="001A1C76">
            <w:pPr>
              <w:pStyle w:val="TAH"/>
              <w:rPr>
                <w:ins w:id="268" w:author="Thorsten Hertel (KEYS)" w:date="2024-09-30T17:25:00Z" w16du:dateUtc="2024-10-01T00:25:00Z"/>
              </w:rPr>
            </w:pPr>
            <w:ins w:id="269" w:author="Thorsten Hertel (KEYS)" w:date="2024-09-30T17:25:00Z" w16du:dateUtc="2024-10-01T00:25:00Z">
              <w:r w:rsidRPr="0049363A">
                <w:t xml:space="preserve">Target TCF at </w:t>
              </w:r>
            </w:ins>
            <m:oMath>
              <m:sSub>
                <m:sSubPr>
                  <m:ctrlPr>
                    <w:ins w:id="270" w:author="Thorsten Hertel (KEYS)" w:date="2024-09-30T17:25:00Z" w16du:dateUtc="2024-10-01T00:25:00Z">
                      <w:rPr>
                        <w:rFonts w:ascii="Cambria Math" w:hAnsi="Cambria Math"/>
                        <w:i/>
                      </w:rPr>
                    </w:ins>
                  </m:ctrlPr>
                </m:sSubPr>
                <m:e>
                  <m:r>
                    <w:ins w:id="271" w:author="Thorsten Hertel (KEYS)" w:date="2024-09-30T17:25:00Z" w16du:dateUtc="2024-10-01T00:25:00Z">
                      <m:rPr>
                        <m:sty m:val="b"/>
                      </m:rPr>
                      <w:rPr>
                        <w:rFonts w:ascii="Cambria Math" w:hAnsi="Cambria Math"/>
                      </w:rPr>
                      <m:t>Δ</m:t>
                    </w:ins>
                  </m:r>
                  <m:ctrlPr>
                    <w:ins w:id="272" w:author="Thorsten Hertel (KEYS)" w:date="2024-09-30T17:25:00Z" w16du:dateUtc="2024-10-01T00:25:00Z">
                      <w:rPr>
                        <w:rFonts w:ascii="Cambria Math" w:hAnsi="Cambria Math"/>
                      </w:rPr>
                    </w:ins>
                  </m:ctrlPr>
                </m:e>
                <m:sub>
                  <m:r>
                    <w:ins w:id="273" w:author="Thorsten Hertel (KEYS)" w:date="2024-09-30T17:25:00Z" w16du:dateUtc="2024-10-01T00:25:00Z">
                      <m:rPr>
                        <m:sty m:val="bi"/>
                      </m:rPr>
                      <w:rPr>
                        <w:rFonts w:ascii="Cambria Math" w:hAnsi="Cambria Math"/>
                      </w:rPr>
                      <m:t>t</m:t>
                    </w:ins>
                  </m:r>
                </m:sub>
              </m:sSub>
              <m:r>
                <w:ins w:id="274" w:author="Thorsten Hertel (KEYS)" w:date="2024-09-30T17:25:00Z" w16du:dateUtc="2024-10-01T00:25:00Z">
                  <m:rPr>
                    <m:sty m:val="bi"/>
                  </m:rPr>
                  <w:rPr>
                    <w:rFonts w:ascii="Cambria Math" w:hAnsi="Cambria Math"/>
                  </w:rPr>
                  <m:t>=20.2</m:t>
                </w:ins>
              </m:r>
            </m:oMath>
            <w:ins w:id="275" w:author="Thorsten Hertel (KEYS)" w:date="2024-09-30T17:25:00Z" w16du:dateUtc="2024-10-01T00:25:00Z">
              <w:r w:rsidRPr="0049363A">
                <w:t xml:space="preserve"> ms</w:t>
              </w:r>
            </w:ins>
          </w:p>
        </w:tc>
      </w:tr>
      <w:tr w:rsidR="009335F8" w:rsidRPr="009F24EE" w14:paraId="7BF21F23" w14:textId="77777777" w:rsidTr="00E441C9">
        <w:trPr>
          <w:ins w:id="276" w:author="Thorsten Hertel (KEYS)" w:date="2024-09-30T17:25:00Z"/>
        </w:trPr>
        <w:tc>
          <w:tcPr>
            <w:tcW w:w="1187" w:type="dxa"/>
          </w:tcPr>
          <w:p w14:paraId="3DEFA9E4" w14:textId="77777777" w:rsidR="009335F8" w:rsidRPr="009F24EE" w:rsidRDefault="009335F8" w:rsidP="001A1C76">
            <w:pPr>
              <w:pStyle w:val="TAC"/>
              <w:rPr>
                <w:ins w:id="277" w:author="Thorsten Hertel (KEYS)" w:date="2024-09-30T17:25:00Z" w16du:dateUtc="2024-10-01T00:25:00Z"/>
              </w:rPr>
            </w:pPr>
            <w:ins w:id="278" w:author="Thorsten Hertel (KEYS)" w:date="2024-09-30T17:25:00Z" w16du:dateUtc="2024-10-01T00:25:00Z">
              <w:r w:rsidRPr="009F24EE">
                <w:t>1</w:t>
              </w:r>
            </w:ins>
          </w:p>
        </w:tc>
        <w:tc>
          <w:tcPr>
            <w:tcW w:w="2490" w:type="dxa"/>
          </w:tcPr>
          <w:p w14:paraId="2E55525E" w14:textId="77777777" w:rsidR="009335F8" w:rsidRPr="009F24EE" w:rsidRDefault="009335F8" w:rsidP="001A1C76">
            <w:pPr>
              <w:pStyle w:val="TAC"/>
              <w:rPr>
                <w:ins w:id="279" w:author="Thorsten Hertel (KEYS)" w:date="2024-09-30T17:25:00Z" w16du:dateUtc="2024-10-01T00:25:00Z"/>
              </w:rPr>
            </w:pPr>
            <w:ins w:id="280" w:author="Thorsten Hertel (KEYS)" w:date="2024-09-30T17:25:00Z" w16du:dateUtc="2024-10-01T00:25:00Z">
              <w:r w:rsidRPr="009F24EE">
                <w:t>[0.97</w:t>
              </w:r>
              <w:r>
                <w:t>0</w:t>
              </w:r>
              <w:r w:rsidRPr="009F24EE">
                <w:t>]</w:t>
              </w:r>
            </w:ins>
          </w:p>
        </w:tc>
        <w:tc>
          <w:tcPr>
            <w:tcW w:w="2552" w:type="dxa"/>
          </w:tcPr>
          <w:p w14:paraId="1A459F04" w14:textId="547111EA" w:rsidR="009335F8" w:rsidRPr="009F24EE" w:rsidRDefault="009335F8" w:rsidP="001A1C76">
            <w:pPr>
              <w:pStyle w:val="TAC"/>
              <w:rPr>
                <w:ins w:id="281" w:author="Thorsten Hertel (KEYS)" w:date="2024-09-30T17:25:00Z" w16du:dateUtc="2024-10-01T00:25:00Z"/>
              </w:rPr>
            </w:pPr>
            <w:ins w:id="282" w:author="Thorsten Hertel (KEYS)" w:date="2024-09-30T17:25:00Z" w16du:dateUtc="2024-10-01T00:25:00Z">
              <w:r w:rsidRPr="009F24EE">
                <w:t>[0.8</w:t>
              </w:r>
              <w:r>
                <w:t>76</w:t>
              </w:r>
              <w:r w:rsidRPr="009F24EE">
                <w:t>]</w:t>
              </w:r>
            </w:ins>
          </w:p>
        </w:tc>
      </w:tr>
      <w:tr w:rsidR="009335F8" w:rsidRPr="009F24EE" w14:paraId="29ED43CD" w14:textId="77777777" w:rsidTr="00E441C9">
        <w:trPr>
          <w:ins w:id="283" w:author="Thorsten Hertel (KEYS)" w:date="2024-09-30T17:25:00Z"/>
        </w:trPr>
        <w:tc>
          <w:tcPr>
            <w:tcW w:w="1187" w:type="dxa"/>
          </w:tcPr>
          <w:p w14:paraId="12A174E2" w14:textId="77777777" w:rsidR="009335F8" w:rsidRPr="009F24EE" w:rsidRDefault="009335F8" w:rsidP="001A1C76">
            <w:pPr>
              <w:pStyle w:val="TAC"/>
              <w:rPr>
                <w:ins w:id="284" w:author="Thorsten Hertel (KEYS)" w:date="2024-09-30T17:25:00Z" w16du:dateUtc="2024-10-01T00:25:00Z"/>
              </w:rPr>
            </w:pPr>
            <w:ins w:id="285" w:author="Thorsten Hertel (KEYS)" w:date="2024-09-30T17:25:00Z" w16du:dateUtc="2024-10-01T00:25:00Z">
              <w:r w:rsidRPr="009F24EE">
                <w:t>2</w:t>
              </w:r>
            </w:ins>
          </w:p>
        </w:tc>
        <w:tc>
          <w:tcPr>
            <w:tcW w:w="2490" w:type="dxa"/>
          </w:tcPr>
          <w:p w14:paraId="570DBC9F" w14:textId="77777777" w:rsidR="009335F8" w:rsidRPr="009F24EE" w:rsidRDefault="009335F8" w:rsidP="001A1C76">
            <w:pPr>
              <w:pStyle w:val="TAC"/>
              <w:rPr>
                <w:ins w:id="286" w:author="Thorsten Hertel (KEYS)" w:date="2024-09-30T17:25:00Z" w16du:dateUtc="2024-10-01T00:25:00Z"/>
              </w:rPr>
            </w:pPr>
            <w:ins w:id="287" w:author="Thorsten Hertel (KEYS)" w:date="2024-09-30T17:25:00Z" w16du:dateUtc="2024-10-01T00:25:00Z">
              <w:r w:rsidRPr="009F24EE">
                <w:t>[0.96</w:t>
              </w:r>
              <w:r>
                <w:t>1</w:t>
              </w:r>
              <w:r w:rsidRPr="009F24EE">
                <w:t>]</w:t>
              </w:r>
            </w:ins>
          </w:p>
        </w:tc>
        <w:tc>
          <w:tcPr>
            <w:tcW w:w="2552" w:type="dxa"/>
          </w:tcPr>
          <w:p w14:paraId="4509F448" w14:textId="34975C1A" w:rsidR="009335F8" w:rsidRPr="009F24EE" w:rsidRDefault="009335F8" w:rsidP="001A1C76">
            <w:pPr>
              <w:pStyle w:val="TAC"/>
              <w:rPr>
                <w:ins w:id="288" w:author="Thorsten Hertel (KEYS)" w:date="2024-09-30T17:25:00Z" w16du:dateUtc="2024-10-01T00:25:00Z"/>
              </w:rPr>
            </w:pPr>
            <w:ins w:id="289" w:author="Thorsten Hertel (KEYS)" w:date="2024-09-30T17:25:00Z" w16du:dateUtc="2024-10-01T00:25:00Z">
              <w:r w:rsidRPr="009F24EE">
                <w:t>[0.8</w:t>
              </w:r>
              <w:r>
                <w:t>79</w:t>
              </w:r>
              <w:r w:rsidRPr="009F24EE">
                <w:t>]</w:t>
              </w:r>
            </w:ins>
          </w:p>
        </w:tc>
      </w:tr>
      <w:tr w:rsidR="009335F8" w:rsidRPr="009F24EE" w14:paraId="47349238" w14:textId="77777777" w:rsidTr="00E441C9">
        <w:trPr>
          <w:ins w:id="290" w:author="Thorsten Hertel (KEYS)" w:date="2024-09-30T17:25:00Z"/>
        </w:trPr>
        <w:tc>
          <w:tcPr>
            <w:tcW w:w="1187" w:type="dxa"/>
          </w:tcPr>
          <w:p w14:paraId="0E4EDA8E" w14:textId="77777777" w:rsidR="009335F8" w:rsidRPr="009F24EE" w:rsidRDefault="009335F8" w:rsidP="001A1C76">
            <w:pPr>
              <w:pStyle w:val="TAC"/>
              <w:rPr>
                <w:ins w:id="291" w:author="Thorsten Hertel (KEYS)" w:date="2024-09-30T17:25:00Z" w16du:dateUtc="2024-10-01T00:25:00Z"/>
              </w:rPr>
            </w:pPr>
            <w:ins w:id="292" w:author="Thorsten Hertel (KEYS)" w:date="2024-09-30T17:25:00Z" w16du:dateUtc="2024-10-01T00:25:00Z">
              <w:r w:rsidRPr="009F24EE">
                <w:t>3</w:t>
              </w:r>
            </w:ins>
          </w:p>
        </w:tc>
        <w:tc>
          <w:tcPr>
            <w:tcW w:w="2490" w:type="dxa"/>
          </w:tcPr>
          <w:p w14:paraId="02232D37" w14:textId="77777777" w:rsidR="009335F8" w:rsidRPr="009F24EE" w:rsidRDefault="009335F8" w:rsidP="001A1C76">
            <w:pPr>
              <w:pStyle w:val="TAC"/>
              <w:rPr>
                <w:ins w:id="293" w:author="Thorsten Hertel (KEYS)" w:date="2024-09-30T17:25:00Z" w16du:dateUtc="2024-10-01T00:25:00Z"/>
              </w:rPr>
            </w:pPr>
            <w:ins w:id="294" w:author="Thorsten Hertel (KEYS)" w:date="2024-09-30T17:25:00Z" w16du:dateUtc="2024-10-01T00:25:00Z">
              <w:r w:rsidRPr="009F24EE">
                <w:t>[0.99</w:t>
              </w:r>
              <w:r>
                <w:t>4</w:t>
              </w:r>
              <w:r w:rsidRPr="009F24EE">
                <w:t>]</w:t>
              </w:r>
            </w:ins>
          </w:p>
        </w:tc>
        <w:tc>
          <w:tcPr>
            <w:tcW w:w="2552" w:type="dxa"/>
          </w:tcPr>
          <w:p w14:paraId="1A8A503A" w14:textId="6789F6F3" w:rsidR="009335F8" w:rsidRPr="009F24EE" w:rsidRDefault="009335F8" w:rsidP="001A1C76">
            <w:pPr>
              <w:pStyle w:val="TAC"/>
              <w:rPr>
                <w:ins w:id="295" w:author="Thorsten Hertel (KEYS)" w:date="2024-09-30T17:25:00Z" w16du:dateUtc="2024-10-01T00:25:00Z"/>
              </w:rPr>
            </w:pPr>
            <w:ins w:id="296" w:author="Thorsten Hertel (KEYS)" w:date="2024-09-30T17:25:00Z" w16du:dateUtc="2024-10-01T00:25:00Z">
              <w:r w:rsidRPr="009F24EE">
                <w:t>[0.8</w:t>
              </w:r>
              <w:r>
                <w:t>86</w:t>
              </w:r>
              <w:r w:rsidRPr="009F24EE">
                <w:t>]</w:t>
              </w:r>
            </w:ins>
          </w:p>
        </w:tc>
      </w:tr>
      <w:tr w:rsidR="009335F8" w:rsidRPr="009F24EE" w14:paraId="09DD1D5F" w14:textId="77777777" w:rsidTr="00E441C9">
        <w:trPr>
          <w:ins w:id="297" w:author="Thorsten Hertel (KEYS)" w:date="2024-09-30T17:25:00Z"/>
        </w:trPr>
        <w:tc>
          <w:tcPr>
            <w:tcW w:w="1187" w:type="dxa"/>
          </w:tcPr>
          <w:p w14:paraId="46DA5452" w14:textId="77777777" w:rsidR="009335F8" w:rsidRPr="009F24EE" w:rsidRDefault="009335F8" w:rsidP="001A1C76">
            <w:pPr>
              <w:pStyle w:val="TAC"/>
              <w:rPr>
                <w:ins w:id="298" w:author="Thorsten Hertel (KEYS)" w:date="2024-09-30T17:25:00Z" w16du:dateUtc="2024-10-01T00:25:00Z"/>
              </w:rPr>
            </w:pPr>
            <w:ins w:id="299" w:author="Thorsten Hertel (KEYS)" w:date="2024-09-30T17:25:00Z" w16du:dateUtc="2024-10-01T00:25:00Z">
              <w:r w:rsidRPr="009F24EE">
                <w:t>4</w:t>
              </w:r>
            </w:ins>
          </w:p>
        </w:tc>
        <w:tc>
          <w:tcPr>
            <w:tcW w:w="2490" w:type="dxa"/>
          </w:tcPr>
          <w:p w14:paraId="40E1AFCC" w14:textId="77777777" w:rsidR="009335F8" w:rsidRPr="009F24EE" w:rsidRDefault="009335F8" w:rsidP="001A1C76">
            <w:pPr>
              <w:pStyle w:val="TAC"/>
              <w:rPr>
                <w:ins w:id="300" w:author="Thorsten Hertel (KEYS)" w:date="2024-09-30T17:25:00Z" w16du:dateUtc="2024-10-01T00:25:00Z"/>
              </w:rPr>
            </w:pPr>
            <w:ins w:id="301" w:author="Thorsten Hertel (KEYS)" w:date="2024-09-30T17:25:00Z" w16du:dateUtc="2024-10-01T00:25:00Z">
              <w:r w:rsidRPr="009F24EE">
                <w:t>[0.44</w:t>
              </w:r>
              <w:r>
                <w:t>0</w:t>
              </w:r>
              <w:r w:rsidRPr="009F24EE">
                <w:t>]</w:t>
              </w:r>
            </w:ins>
          </w:p>
        </w:tc>
        <w:tc>
          <w:tcPr>
            <w:tcW w:w="2552" w:type="dxa"/>
          </w:tcPr>
          <w:p w14:paraId="2D21EF11" w14:textId="287DB351" w:rsidR="009335F8" w:rsidRPr="009F24EE" w:rsidRDefault="009335F8" w:rsidP="001A1C76">
            <w:pPr>
              <w:pStyle w:val="TAC"/>
              <w:rPr>
                <w:ins w:id="302" w:author="Thorsten Hertel (KEYS)" w:date="2024-09-30T17:25:00Z" w16du:dateUtc="2024-10-01T00:25:00Z"/>
              </w:rPr>
            </w:pPr>
            <w:ins w:id="303" w:author="Thorsten Hertel (KEYS)" w:date="2024-09-30T17:25:00Z" w16du:dateUtc="2024-10-01T00:25:00Z">
              <w:r w:rsidRPr="009F24EE">
                <w:t>[0.3</w:t>
              </w:r>
              <w:r>
                <w:t>78</w:t>
              </w:r>
              <w:r w:rsidRPr="009F24EE">
                <w:t>]</w:t>
              </w:r>
            </w:ins>
          </w:p>
        </w:tc>
      </w:tr>
      <w:tr w:rsidR="009335F8" w:rsidRPr="009F24EE" w14:paraId="248A1ECF" w14:textId="77777777" w:rsidTr="00E441C9">
        <w:trPr>
          <w:ins w:id="304" w:author="Thorsten Hertel (KEYS)" w:date="2024-09-30T17:25:00Z"/>
        </w:trPr>
        <w:tc>
          <w:tcPr>
            <w:tcW w:w="1187" w:type="dxa"/>
          </w:tcPr>
          <w:p w14:paraId="02BC6FDA" w14:textId="77777777" w:rsidR="009335F8" w:rsidRPr="009F24EE" w:rsidRDefault="009335F8" w:rsidP="001A1C76">
            <w:pPr>
              <w:pStyle w:val="TAC"/>
              <w:rPr>
                <w:ins w:id="305" w:author="Thorsten Hertel (KEYS)" w:date="2024-09-30T17:25:00Z" w16du:dateUtc="2024-10-01T00:25:00Z"/>
              </w:rPr>
            </w:pPr>
            <w:ins w:id="306" w:author="Thorsten Hertel (KEYS)" w:date="2024-09-30T17:25:00Z" w16du:dateUtc="2024-10-01T00:25:00Z">
              <w:r w:rsidRPr="009F24EE">
                <w:t>5</w:t>
              </w:r>
            </w:ins>
          </w:p>
        </w:tc>
        <w:tc>
          <w:tcPr>
            <w:tcW w:w="2490" w:type="dxa"/>
          </w:tcPr>
          <w:p w14:paraId="121BA35D" w14:textId="77777777" w:rsidR="009335F8" w:rsidRPr="009F24EE" w:rsidRDefault="009335F8" w:rsidP="001A1C76">
            <w:pPr>
              <w:pStyle w:val="TAC"/>
              <w:rPr>
                <w:ins w:id="307" w:author="Thorsten Hertel (KEYS)" w:date="2024-09-30T17:25:00Z" w16du:dateUtc="2024-10-01T00:25:00Z"/>
              </w:rPr>
            </w:pPr>
            <w:ins w:id="308" w:author="Thorsten Hertel (KEYS)" w:date="2024-09-30T17:25:00Z" w16du:dateUtc="2024-10-01T00:25:00Z">
              <w:r w:rsidRPr="009F24EE">
                <w:t>[0.64</w:t>
              </w:r>
              <w:r>
                <w:t>3</w:t>
              </w:r>
              <w:r w:rsidRPr="009F24EE">
                <w:t>]</w:t>
              </w:r>
            </w:ins>
          </w:p>
        </w:tc>
        <w:tc>
          <w:tcPr>
            <w:tcW w:w="2552" w:type="dxa"/>
          </w:tcPr>
          <w:p w14:paraId="4956DDDC" w14:textId="77777777" w:rsidR="009335F8" w:rsidRPr="009F24EE" w:rsidRDefault="009335F8" w:rsidP="001A1C76">
            <w:pPr>
              <w:pStyle w:val="TAC"/>
              <w:rPr>
                <w:ins w:id="309" w:author="Thorsten Hertel (KEYS)" w:date="2024-09-30T17:25:00Z" w16du:dateUtc="2024-10-01T00:25:00Z"/>
              </w:rPr>
            </w:pPr>
            <w:ins w:id="310" w:author="Thorsten Hertel (KEYS)" w:date="2024-09-30T17:25:00Z" w16du:dateUtc="2024-10-01T00:25:00Z">
              <w:r w:rsidRPr="009F24EE">
                <w:t>[0.35</w:t>
              </w:r>
              <w:r>
                <w:t>1</w:t>
              </w:r>
              <w:r w:rsidRPr="009F24EE">
                <w:t>]</w:t>
              </w:r>
            </w:ins>
          </w:p>
        </w:tc>
      </w:tr>
      <w:tr w:rsidR="009335F8" w:rsidRPr="009F24EE" w14:paraId="6DA60AD2" w14:textId="77777777" w:rsidTr="00E441C9">
        <w:trPr>
          <w:ins w:id="311" w:author="Thorsten Hertel (KEYS)" w:date="2024-09-30T17:25:00Z"/>
        </w:trPr>
        <w:tc>
          <w:tcPr>
            <w:tcW w:w="1187" w:type="dxa"/>
          </w:tcPr>
          <w:p w14:paraId="61CCB587" w14:textId="77777777" w:rsidR="009335F8" w:rsidRPr="009F24EE" w:rsidRDefault="009335F8" w:rsidP="001A1C76">
            <w:pPr>
              <w:pStyle w:val="TAC"/>
              <w:rPr>
                <w:ins w:id="312" w:author="Thorsten Hertel (KEYS)" w:date="2024-09-30T17:25:00Z" w16du:dateUtc="2024-10-01T00:25:00Z"/>
              </w:rPr>
            </w:pPr>
            <w:ins w:id="313" w:author="Thorsten Hertel (KEYS)" w:date="2024-09-30T17:25:00Z" w16du:dateUtc="2024-10-01T00:25:00Z">
              <w:r w:rsidRPr="009F24EE">
                <w:t>6</w:t>
              </w:r>
            </w:ins>
          </w:p>
        </w:tc>
        <w:tc>
          <w:tcPr>
            <w:tcW w:w="2490" w:type="dxa"/>
          </w:tcPr>
          <w:p w14:paraId="055CDD14" w14:textId="77777777" w:rsidR="009335F8" w:rsidRPr="009F24EE" w:rsidRDefault="009335F8" w:rsidP="001A1C76">
            <w:pPr>
              <w:pStyle w:val="TAC"/>
              <w:rPr>
                <w:ins w:id="314" w:author="Thorsten Hertel (KEYS)" w:date="2024-09-30T17:25:00Z" w16du:dateUtc="2024-10-01T00:25:00Z"/>
              </w:rPr>
            </w:pPr>
            <w:ins w:id="315" w:author="Thorsten Hertel (KEYS)" w:date="2024-09-30T17:25:00Z" w16du:dateUtc="2024-10-01T00:25:00Z">
              <w:r w:rsidRPr="009F24EE">
                <w:t>[0.52</w:t>
              </w:r>
              <w:r>
                <w:t>1</w:t>
              </w:r>
              <w:r w:rsidRPr="009F24EE">
                <w:t>]</w:t>
              </w:r>
            </w:ins>
          </w:p>
        </w:tc>
        <w:tc>
          <w:tcPr>
            <w:tcW w:w="2552" w:type="dxa"/>
          </w:tcPr>
          <w:p w14:paraId="569A045B" w14:textId="77777777" w:rsidR="009335F8" w:rsidRPr="009F24EE" w:rsidRDefault="009335F8" w:rsidP="001A1C76">
            <w:pPr>
              <w:pStyle w:val="TAC"/>
              <w:rPr>
                <w:ins w:id="316" w:author="Thorsten Hertel (KEYS)" w:date="2024-09-30T17:25:00Z" w16du:dateUtc="2024-10-01T00:25:00Z"/>
              </w:rPr>
            </w:pPr>
            <w:ins w:id="317" w:author="Thorsten Hertel (KEYS)" w:date="2024-09-30T17:25:00Z" w16du:dateUtc="2024-10-01T00:25:00Z">
              <w:r w:rsidRPr="009F24EE">
                <w:t>[0.09</w:t>
              </w:r>
              <w:r>
                <w:t>3</w:t>
              </w:r>
              <w:r w:rsidRPr="009F24EE">
                <w:t>]</w:t>
              </w:r>
            </w:ins>
          </w:p>
        </w:tc>
      </w:tr>
      <w:tr w:rsidR="009335F8" w:rsidRPr="009F24EE" w14:paraId="7DDD9A24" w14:textId="77777777" w:rsidTr="00E441C9">
        <w:trPr>
          <w:ins w:id="318" w:author="Thorsten Hertel (KEYS)" w:date="2024-09-30T17:25:00Z"/>
        </w:trPr>
        <w:tc>
          <w:tcPr>
            <w:tcW w:w="1187" w:type="dxa"/>
          </w:tcPr>
          <w:p w14:paraId="15FA0C7C" w14:textId="77777777" w:rsidR="009335F8" w:rsidRPr="009F24EE" w:rsidRDefault="009335F8" w:rsidP="001A1C76">
            <w:pPr>
              <w:pStyle w:val="TAC"/>
              <w:rPr>
                <w:ins w:id="319" w:author="Thorsten Hertel (KEYS)" w:date="2024-09-30T17:25:00Z" w16du:dateUtc="2024-10-01T00:25:00Z"/>
              </w:rPr>
            </w:pPr>
            <w:ins w:id="320" w:author="Thorsten Hertel (KEYS)" w:date="2024-09-30T17:25:00Z" w16du:dateUtc="2024-10-01T00:25:00Z">
              <w:r w:rsidRPr="009F24EE">
                <w:t>7</w:t>
              </w:r>
            </w:ins>
          </w:p>
        </w:tc>
        <w:tc>
          <w:tcPr>
            <w:tcW w:w="2490" w:type="dxa"/>
          </w:tcPr>
          <w:p w14:paraId="34BD9DA1" w14:textId="44773DB4" w:rsidR="009335F8" w:rsidRPr="009F24EE" w:rsidRDefault="009335F8" w:rsidP="001A1C76">
            <w:pPr>
              <w:pStyle w:val="TAC"/>
              <w:rPr>
                <w:ins w:id="321" w:author="Thorsten Hertel (KEYS)" w:date="2024-09-30T17:25:00Z" w16du:dateUtc="2024-10-01T00:25:00Z"/>
              </w:rPr>
            </w:pPr>
            <w:ins w:id="322" w:author="Thorsten Hertel (KEYS)" w:date="2024-09-30T17:25:00Z" w16du:dateUtc="2024-10-01T00:25:00Z">
              <w:r w:rsidRPr="009F24EE">
                <w:t>[0</w:t>
              </w:r>
            </w:ins>
            <w:ins w:id="323" w:author="Thorsten Hertel (KEYS)" w:date="2024-09-30T17:28:00Z" w16du:dateUtc="2024-10-01T00:28:00Z">
              <w:r w:rsidR="00CF7F4B">
                <w:t>.</w:t>
              </w:r>
            </w:ins>
            <w:ins w:id="324" w:author="Thorsten Hertel (KEYS)" w:date="2024-09-30T17:25:00Z" w16du:dateUtc="2024-10-01T00:25:00Z">
              <w:r>
                <w:t>798</w:t>
              </w:r>
              <w:r w:rsidRPr="009F24EE">
                <w:t>]</w:t>
              </w:r>
            </w:ins>
          </w:p>
        </w:tc>
        <w:tc>
          <w:tcPr>
            <w:tcW w:w="2552" w:type="dxa"/>
          </w:tcPr>
          <w:p w14:paraId="6955063F" w14:textId="77777777" w:rsidR="009335F8" w:rsidRPr="009F24EE" w:rsidRDefault="009335F8" w:rsidP="001A1C76">
            <w:pPr>
              <w:pStyle w:val="TAC"/>
              <w:rPr>
                <w:ins w:id="325" w:author="Thorsten Hertel (KEYS)" w:date="2024-09-30T17:25:00Z" w16du:dateUtc="2024-10-01T00:25:00Z"/>
              </w:rPr>
            </w:pPr>
            <w:ins w:id="326" w:author="Thorsten Hertel (KEYS)" w:date="2024-09-30T17:25:00Z" w16du:dateUtc="2024-10-01T00:25:00Z">
              <w:r w:rsidRPr="009F24EE">
                <w:t>[0.22</w:t>
              </w:r>
              <w:r>
                <w:t>1</w:t>
              </w:r>
              <w:r w:rsidRPr="009F24EE">
                <w:t>]</w:t>
              </w:r>
            </w:ins>
          </w:p>
        </w:tc>
      </w:tr>
      <w:tr w:rsidR="009335F8" w:rsidRPr="009F24EE" w14:paraId="6E2DEB45" w14:textId="77777777" w:rsidTr="00E441C9">
        <w:trPr>
          <w:ins w:id="327" w:author="Thorsten Hertel (KEYS)" w:date="2024-09-30T17:25:00Z"/>
        </w:trPr>
        <w:tc>
          <w:tcPr>
            <w:tcW w:w="1187" w:type="dxa"/>
          </w:tcPr>
          <w:p w14:paraId="396F4F90" w14:textId="77777777" w:rsidR="009335F8" w:rsidRPr="009F24EE" w:rsidRDefault="009335F8" w:rsidP="001A1C76">
            <w:pPr>
              <w:pStyle w:val="TAC"/>
              <w:rPr>
                <w:ins w:id="328" w:author="Thorsten Hertel (KEYS)" w:date="2024-09-30T17:25:00Z" w16du:dateUtc="2024-10-01T00:25:00Z"/>
              </w:rPr>
            </w:pPr>
            <w:ins w:id="329" w:author="Thorsten Hertel (KEYS)" w:date="2024-09-30T17:25:00Z" w16du:dateUtc="2024-10-01T00:25:00Z">
              <w:r w:rsidRPr="009F24EE">
                <w:t>8</w:t>
              </w:r>
            </w:ins>
          </w:p>
        </w:tc>
        <w:tc>
          <w:tcPr>
            <w:tcW w:w="2490" w:type="dxa"/>
          </w:tcPr>
          <w:p w14:paraId="7E4C2425" w14:textId="77777777" w:rsidR="009335F8" w:rsidRPr="009F24EE" w:rsidRDefault="009335F8" w:rsidP="001A1C76">
            <w:pPr>
              <w:pStyle w:val="TAC"/>
              <w:rPr>
                <w:ins w:id="330" w:author="Thorsten Hertel (KEYS)" w:date="2024-09-30T17:25:00Z" w16du:dateUtc="2024-10-01T00:25:00Z"/>
              </w:rPr>
            </w:pPr>
            <w:ins w:id="331" w:author="Thorsten Hertel (KEYS)" w:date="2024-09-30T17:25:00Z" w16du:dateUtc="2024-10-01T00:25:00Z">
              <w:r w:rsidRPr="009F24EE">
                <w:t>[0.86</w:t>
              </w:r>
              <w:r>
                <w:t>4</w:t>
              </w:r>
              <w:r w:rsidRPr="009F24EE">
                <w:t>]</w:t>
              </w:r>
            </w:ins>
          </w:p>
        </w:tc>
        <w:tc>
          <w:tcPr>
            <w:tcW w:w="2552" w:type="dxa"/>
          </w:tcPr>
          <w:p w14:paraId="4A13A1AB" w14:textId="77777777" w:rsidR="009335F8" w:rsidRPr="009F24EE" w:rsidRDefault="009335F8" w:rsidP="001A1C76">
            <w:pPr>
              <w:pStyle w:val="TAC"/>
              <w:rPr>
                <w:ins w:id="332" w:author="Thorsten Hertel (KEYS)" w:date="2024-09-30T17:25:00Z" w16du:dateUtc="2024-10-01T00:25:00Z"/>
              </w:rPr>
            </w:pPr>
            <w:ins w:id="333" w:author="Thorsten Hertel (KEYS)" w:date="2024-09-30T17:25:00Z" w16du:dateUtc="2024-10-01T00:25:00Z">
              <w:r w:rsidRPr="009F24EE">
                <w:t>[0.20</w:t>
              </w:r>
              <w:r>
                <w:t>5</w:t>
              </w:r>
              <w:r w:rsidRPr="009F24EE">
                <w:t>]</w:t>
              </w:r>
            </w:ins>
          </w:p>
        </w:tc>
      </w:tr>
      <w:tr w:rsidR="009335F8" w:rsidRPr="009F24EE" w14:paraId="4E845D9F" w14:textId="77777777" w:rsidTr="00E441C9">
        <w:trPr>
          <w:ins w:id="334" w:author="Thorsten Hertel (KEYS)" w:date="2024-09-30T17:25:00Z"/>
        </w:trPr>
        <w:tc>
          <w:tcPr>
            <w:tcW w:w="1187" w:type="dxa"/>
          </w:tcPr>
          <w:p w14:paraId="72A7A136" w14:textId="77777777" w:rsidR="009335F8" w:rsidRPr="009F24EE" w:rsidRDefault="009335F8" w:rsidP="001A1C76">
            <w:pPr>
              <w:pStyle w:val="TAC"/>
              <w:rPr>
                <w:ins w:id="335" w:author="Thorsten Hertel (KEYS)" w:date="2024-09-30T17:25:00Z" w16du:dateUtc="2024-10-01T00:25:00Z"/>
              </w:rPr>
            </w:pPr>
            <w:ins w:id="336" w:author="Thorsten Hertel (KEYS)" w:date="2024-09-30T17:25:00Z" w16du:dateUtc="2024-10-01T00:25:00Z">
              <w:r w:rsidRPr="009F24EE">
                <w:t>9</w:t>
              </w:r>
            </w:ins>
          </w:p>
        </w:tc>
        <w:tc>
          <w:tcPr>
            <w:tcW w:w="2490" w:type="dxa"/>
          </w:tcPr>
          <w:p w14:paraId="23E08B3B" w14:textId="77777777" w:rsidR="009335F8" w:rsidRPr="009F24EE" w:rsidRDefault="009335F8" w:rsidP="001A1C76">
            <w:pPr>
              <w:pStyle w:val="TAC"/>
              <w:rPr>
                <w:ins w:id="337" w:author="Thorsten Hertel (KEYS)" w:date="2024-09-30T17:25:00Z" w16du:dateUtc="2024-10-01T00:25:00Z"/>
              </w:rPr>
            </w:pPr>
            <w:ins w:id="338" w:author="Thorsten Hertel (KEYS)" w:date="2024-09-30T17:25:00Z" w16du:dateUtc="2024-10-01T00:25:00Z">
              <w:r w:rsidRPr="009F24EE">
                <w:t>[0.94</w:t>
              </w:r>
              <w:r>
                <w:t>0</w:t>
              </w:r>
              <w:r w:rsidRPr="009F24EE">
                <w:t>]</w:t>
              </w:r>
            </w:ins>
          </w:p>
        </w:tc>
        <w:tc>
          <w:tcPr>
            <w:tcW w:w="2552" w:type="dxa"/>
          </w:tcPr>
          <w:p w14:paraId="784A1E96" w14:textId="5F7DE769" w:rsidR="009335F8" w:rsidRPr="009F24EE" w:rsidRDefault="009335F8" w:rsidP="001A1C76">
            <w:pPr>
              <w:pStyle w:val="TAC"/>
              <w:rPr>
                <w:ins w:id="339" w:author="Thorsten Hertel (KEYS)" w:date="2024-09-30T17:25:00Z" w16du:dateUtc="2024-10-01T00:25:00Z"/>
              </w:rPr>
            </w:pPr>
            <w:ins w:id="340" w:author="Thorsten Hertel (KEYS)" w:date="2024-09-30T17:25:00Z" w16du:dateUtc="2024-10-01T00:25:00Z">
              <w:r w:rsidRPr="009F24EE">
                <w:t>[0.6</w:t>
              </w:r>
              <w:r>
                <w:t>16</w:t>
              </w:r>
              <w:r w:rsidRPr="009F24EE">
                <w:t>]</w:t>
              </w:r>
            </w:ins>
          </w:p>
        </w:tc>
      </w:tr>
    </w:tbl>
    <w:p w14:paraId="6FF58907" w14:textId="77777777" w:rsidR="003C0D6E" w:rsidRDefault="003C0D6E" w:rsidP="003C0D6E">
      <w:pPr>
        <w:jc w:val="center"/>
        <w:rPr>
          <w:ins w:id="341" w:author="Thorsten Hertel (KEYS)" w:date="2024-10-04T11:05:00Z" w16du:dateUtc="2024-10-04T18:05:00Z"/>
          <w:rFonts w:ascii="Arial Narrow" w:hAnsi="Arial Narrow"/>
          <w:b/>
        </w:rPr>
      </w:pPr>
    </w:p>
    <w:p w14:paraId="7B49F5E0" w14:textId="7C47F7AC" w:rsidR="00035D8B" w:rsidRPr="009F24EE" w:rsidRDefault="003C0D6E" w:rsidP="003C0D6E">
      <w:pPr>
        <w:jc w:val="center"/>
        <w:rPr>
          <w:ins w:id="342" w:author="Thorsten Hertel (KEYS)" w:date="2024-10-04T11:03:00Z" w16du:dateUtc="2024-10-04T18:03:00Z"/>
          <w:rFonts w:ascii="Arial Narrow" w:hAnsi="Arial Narrow"/>
          <w:b/>
        </w:rPr>
      </w:pPr>
      <w:ins w:id="343" w:author="Thorsten Hertel (KEYS)" w:date="2024-10-04T11:05:00Z" w16du:dateUtc="2024-10-04T18:05:00Z">
        <w:r w:rsidRPr="00D4429D">
          <w:rPr>
            <w:noProof/>
          </w:rPr>
          <w:lastRenderedPageBreak/>
          <w:drawing>
            <wp:inline distT="0" distB="0" distL="0" distR="0" wp14:anchorId="62AABC12" wp14:editId="4E8C6D74">
              <wp:extent cx="4842986" cy="3436307"/>
              <wp:effectExtent l="0" t="0" r="0" b="0"/>
              <wp:docPr id="127960232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20">
                        <a:extLst>
                          <a:ext uri="{28A0092B-C50C-407E-A947-70E740481C1C}">
                            <a14:useLocalDpi xmlns:a14="http://schemas.microsoft.com/office/drawing/2010/main" val="0"/>
                          </a:ext>
                        </a:extLst>
                      </a:blip>
                      <a:srcRect l="6607" r="8888"/>
                      <a:stretch/>
                    </pic:blipFill>
                    <pic:spPr bwMode="auto">
                      <a:xfrm>
                        <a:off x="0" y="0"/>
                        <a:ext cx="4843427" cy="3436620"/>
                      </a:xfrm>
                      <a:prstGeom prst="rect">
                        <a:avLst/>
                      </a:prstGeom>
                      <a:noFill/>
                      <a:ln>
                        <a:noFill/>
                      </a:ln>
                      <a:extLst>
                        <a:ext uri="{53640926-AAD7-44D8-BBD7-CCE9431645EC}">
                          <a14:shadowObscured xmlns:a14="http://schemas.microsoft.com/office/drawing/2010/main"/>
                        </a:ext>
                      </a:extLst>
                    </pic:spPr>
                  </pic:pic>
                </a:graphicData>
              </a:graphic>
            </wp:inline>
          </w:drawing>
        </w:r>
      </w:ins>
    </w:p>
    <w:p w14:paraId="5F6A9CC4" w14:textId="243262AD" w:rsidR="00035D8B" w:rsidRDefault="00035D8B" w:rsidP="00035D8B">
      <w:pPr>
        <w:pStyle w:val="TH"/>
        <w:rPr>
          <w:ins w:id="344" w:author="Thorsten Hertel (KEYS)" w:date="2024-10-04T11:03:00Z" w16du:dateUtc="2024-10-04T18:03:00Z"/>
        </w:rPr>
      </w:pPr>
      <w:ins w:id="345" w:author="Thorsten Hertel (KEYS)" w:date="2024-10-04T11:03:00Z" w16du:dateUtc="2024-10-04T18:03:00Z">
        <w:r w:rsidRPr="0055305E">
          <w:t xml:space="preserve">Figure </w:t>
        </w:r>
        <w:r>
          <w:t>8.2.4.5</w:t>
        </w:r>
        <w:r w:rsidRPr="0055305E">
          <w:t>-</w:t>
        </w:r>
        <w:r>
          <w:t>2</w:t>
        </w:r>
        <w:r w:rsidRPr="0055305E">
          <w:t xml:space="preserve"> </w:t>
        </w:r>
        <w:r w:rsidRPr="009F24EE">
          <w:t>Temporal Correlation Function of UM</w:t>
        </w:r>
      </w:ins>
      <w:ins w:id="346" w:author="Thorsten Hertel (KEYS)" w:date="2024-10-04T11:04:00Z" w16du:dateUtc="2024-10-04T18:04:00Z">
        <w:r>
          <w:t>i</w:t>
        </w:r>
      </w:ins>
      <w:ins w:id="347" w:author="Thorsten Hertel (KEYS)" w:date="2024-10-04T11:03:00Z" w16du:dateUtc="2024-10-04T18:03:00Z">
        <w:r w:rsidRPr="009F24EE">
          <w:t xml:space="preserve"> Route for Two Different TFC Time Lags </w:t>
        </w:r>
      </w:ins>
    </w:p>
    <w:p w14:paraId="180CF7ED" w14:textId="4C74EF37" w:rsidR="00035D8B" w:rsidRPr="009F24EE" w:rsidRDefault="00035D8B" w:rsidP="00035D8B">
      <w:pPr>
        <w:pStyle w:val="TH"/>
        <w:rPr>
          <w:ins w:id="348" w:author="Thorsten Hertel (KEYS)" w:date="2024-10-04T11:03:00Z" w16du:dateUtc="2024-10-04T18:03:00Z"/>
        </w:rPr>
      </w:pPr>
      <w:ins w:id="349" w:author="Thorsten Hertel (KEYS)" w:date="2024-10-04T11:03:00Z" w16du:dateUtc="2024-10-04T18:03:00Z">
        <w:r w:rsidRPr="0055305E">
          <w:t xml:space="preserve">Table </w:t>
        </w:r>
        <w:r>
          <w:t>8.2.4.5</w:t>
        </w:r>
        <w:r w:rsidRPr="0055305E">
          <w:t>-</w:t>
        </w:r>
      </w:ins>
      <w:ins w:id="350" w:author="Thorsten Hertel (KEYS)" w:date="2024-10-04T11:04:00Z" w16du:dateUtc="2024-10-04T18:04:00Z">
        <w:r>
          <w:t>2</w:t>
        </w:r>
      </w:ins>
      <w:ins w:id="351" w:author="Thorsten Hertel (KEYS)" w:date="2024-10-04T11:03:00Z" w16du:dateUtc="2024-10-04T18:03:00Z">
        <w:r>
          <w:t xml:space="preserve"> </w:t>
        </w:r>
        <w:r w:rsidRPr="009F24EE">
          <w:t>Dynamic Temporal Correlation Targets of the UM</w:t>
        </w:r>
      </w:ins>
      <w:ins w:id="352" w:author="Thorsten Hertel (KEYS)" w:date="2024-10-04T11:04:00Z" w16du:dateUtc="2024-10-04T18:04:00Z">
        <w:r>
          <w:t>i</w:t>
        </w:r>
      </w:ins>
      <w:ins w:id="353" w:author="Thorsten Hertel (KEYS)" w:date="2024-10-04T11:03:00Z" w16du:dateUtc="2024-10-04T18:03:00Z">
        <w:r w:rsidRPr="009F24EE">
          <w:t xml:space="preserve"> Route</w:t>
        </w:r>
      </w:ins>
    </w:p>
    <w:tbl>
      <w:tblPr>
        <w:tblStyle w:val="TableGrid1"/>
        <w:tblW w:w="0" w:type="auto"/>
        <w:tblInd w:w="1563" w:type="dxa"/>
        <w:tblBorders>
          <w:top w:val="single" w:sz="4" w:space="0" w:color="0396A6"/>
          <w:left w:val="single" w:sz="4" w:space="0" w:color="0396A6"/>
          <w:bottom w:val="single" w:sz="4" w:space="0" w:color="0396A6"/>
          <w:right w:val="single" w:sz="4" w:space="0" w:color="0396A6"/>
          <w:insideH w:val="single" w:sz="4" w:space="0" w:color="0396A6"/>
          <w:insideV w:val="single" w:sz="4" w:space="0" w:color="0396A6"/>
        </w:tblBorders>
        <w:tblLook w:val="04A0" w:firstRow="1" w:lastRow="0" w:firstColumn="1" w:lastColumn="0" w:noHBand="0" w:noVBand="1"/>
      </w:tblPr>
      <w:tblGrid>
        <w:gridCol w:w="1187"/>
        <w:gridCol w:w="2490"/>
        <w:gridCol w:w="2552"/>
      </w:tblGrid>
      <w:tr w:rsidR="00035D8B" w:rsidRPr="009F24EE" w14:paraId="2836BAAB" w14:textId="77777777" w:rsidTr="00516864">
        <w:trPr>
          <w:ins w:id="354" w:author="Thorsten Hertel (KEYS)" w:date="2024-10-04T11:03:00Z"/>
        </w:trPr>
        <w:tc>
          <w:tcPr>
            <w:tcW w:w="1187" w:type="dxa"/>
            <w:shd w:val="clear" w:color="auto" w:fill="F6F6F6"/>
          </w:tcPr>
          <w:p w14:paraId="44900814" w14:textId="77777777" w:rsidR="00035D8B" w:rsidRPr="0049363A" w:rsidRDefault="00035D8B" w:rsidP="00516864">
            <w:pPr>
              <w:pStyle w:val="TAH"/>
              <w:rPr>
                <w:ins w:id="355" w:author="Thorsten Hertel (KEYS)" w:date="2024-10-04T11:03:00Z" w16du:dateUtc="2024-10-04T18:03:00Z"/>
              </w:rPr>
            </w:pPr>
            <w:ins w:id="356" w:author="Thorsten Hertel (KEYS)" w:date="2024-10-04T11:03:00Z" w16du:dateUtc="2024-10-04T18:03:00Z">
              <w:r w:rsidRPr="0049363A">
                <w:t>Segment #</w:t>
              </w:r>
            </w:ins>
          </w:p>
        </w:tc>
        <w:tc>
          <w:tcPr>
            <w:tcW w:w="2490" w:type="dxa"/>
            <w:shd w:val="clear" w:color="auto" w:fill="F6F6F6"/>
          </w:tcPr>
          <w:p w14:paraId="6492BDF5" w14:textId="77777777" w:rsidR="00035D8B" w:rsidRPr="0049363A" w:rsidRDefault="00035D8B" w:rsidP="00516864">
            <w:pPr>
              <w:pStyle w:val="TAH"/>
              <w:rPr>
                <w:ins w:id="357" w:author="Thorsten Hertel (KEYS)" w:date="2024-10-04T11:03:00Z" w16du:dateUtc="2024-10-04T18:03:00Z"/>
              </w:rPr>
            </w:pPr>
            <w:ins w:id="358" w:author="Thorsten Hertel (KEYS)" w:date="2024-10-04T11:03:00Z" w16du:dateUtc="2024-10-04T18:03:00Z">
              <w:r w:rsidRPr="0049363A">
                <w:t xml:space="preserve">Target TCF at </w:t>
              </w:r>
            </w:ins>
            <m:oMath>
              <m:sSub>
                <m:sSubPr>
                  <m:ctrlPr>
                    <w:ins w:id="359" w:author="Thorsten Hertel (KEYS)" w:date="2024-10-04T11:03:00Z" w16du:dateUtc="2024-10-04T18:03:00Z">
                      <w:rPr>
                        <w:rFonts w:ascii="Cambria Math" w:hAnsi="Cambria Math"/>
                        <w:i/>
                      </w:rPr>
                    </w:ins>
                  </m:ctrlPr>
                </m:sSubPr>
                <m:e>
                  <m:r>
                    <w:ins w:id="360" w:author="Thorsten Hertel (KEYS)" w:date="2024-10-04T11:03:00Z" w16du:dateUtc="2024-10-04T18:03:00Z">
                      <m:rPr>
                        <m:sty m:val="b"/>
                      </m:rPr>
                      <w:rPr>
                        <w:rFonts w:ascii="Cambria Math" w:hAnsi="Cambria Math"/>
                      </w:rPr>
                      <m:t>Δ</m:t>
                    </w:ins>
                  </m:r>
                  <m:ctrlPr>
                    <w:ins w:id="361" w:author="Thorsten Hertel (KEYS)" w:date="2024-10-04T11:03:00Z" w16du:dateUtc="2024-10-04T18:03:00Z">
                      <w:rPr>
                        <w:rFonts w:ascii="Cambria Math" w:hAnsi="Cambria Math"/>
                      </w:rPr>
                    </w:ins>
                  </m:ctrlPr>
                </m:e>
                <m:sub>
                  <m:r>
                    <w:ins w:id="362" w:author="Thorsten Hertel (KEYS)" w:date="2024-10-04T11:03:00Z" w16du:dateUtc="2024-10-04T18:03:00Z">
                      <m:rPr>
                        <m:sty m:val="bi"/>
                      </m:rPr>
                      <w:rPr>
                        <w:rFonts w:ascii="Cambria Math" w:hAnsi="Cambria Math"/>
                      </w:rPr>
                      <m:t>t</m:t>
                    </w:ins>
                  </m:r>
                </m:sub>
              </m:sSub>
              <m:r>
                <w:ins w:id="363" w:author="Thorsten Hertel (KEYS)" w:date="2024-10-04T11:03:00Z" w16du:dateUtc="2024-10-04T18:03:00Z">
                  <m:rPr>
                    <m:sty m:val="bi"/>
                  </m:rPr>
                  <w:rPr>
                    <w:rFonts w:ascii="Cambria Math" w:hAnsi="Cambria Math"/>
                  </w:rPr>
                  <m:t>=4.6</m:t>
                </w:ins>
              </m:r>
            </m:oMath>
            <w:ins w:id="364" w:author="Thorsten Hertel (KEYS)" w:date="2024-10-04T11:03:00Z" w16du:dateUtc="2024-10-04T18:03:00Z">
              <w:r w:rsidRPr="0049363A">
                <w:t xml:space="preserve"> ms </w:t>
              </w:r>
            </w:ins>
          </w:p>
        </w:tc>
        <w:tc>
          <w:tcPr>
            <w:tcW w:w="2552" w:type="dxa"/>
            <w:shd w:val="clear" w:color="auto" w:fill="F6F6F6"/>
          </w:tcPr>
          <w:p w14:paraId="6C8E3FE9" w14:textId="77777777" w:rsidR="00035D8B" w:rsidRPr="0049363A" w:rsidRDefault="00035D8B" w:rsidP="00516864">
            <w:pPr>
              <w:pStyle w:val="TAH"/>
              <w:rPr>
                <w:ins w:id="365" w:author="Thorsten Hertel (KEYS)" w:date="2024-10-04T11:03:00Z" w16du:dateUtc="2024-10-04T18:03:00Z"/>
              </w:rPr>
            </w:pPr>
            <w:ins w:id="366" w:author="Thorsten Hertel (KEYS)" w:date="2024-10-04T11:03:00Z" w16du:dateUtc="2024-10-04T18:03:00Z">
              <w:r w:rsidRPr="0049363A">
                <w:t xml:space="preserve">Target TCF at </w:t>
              </w:r>
            </w:ins>
            <m:oMath>
              <m:sSub>
                <m:sSubPr>
                  <m:ctrlPr>
                    <w:ins w:id="367" w:author="Thorsten Hertel (KEYS)" w:date="2024-10-04T11:03:00Z" w16du:dateUtc="2024-10-04T18:03:00Z">
                      <w:rPr>
                        <w:rFonts w:ascii="Cambria Math" w:hAnsi="Cambria Math"/>
                        <w:i/>
                      </w:rPr>
                    </w:ins>
                  </m:ctrlPr>
                </m:sSubPr>
                <m:e>
                  <m:r>
                    <w:ins w:id="368" w:author="Thorsten Hertel (KEYS)" w:date="2024-10-04T11:03:00Z" w16du:dateUtc="2024-10-04T18:03:00Z">
                      <m:rPr>
                        <m:sty m:val="b"/>
                      </m:rPr>
                      <w:rPr>
                        <w:rFonts w:ascii="Cambria Math" w:hAnsi="Cambria Math"/>
                      </w:rPr>
                      <m:t>Δ</m:t>
                    </w:ins>
                  </m:r>
                  <m:ctrlPr>
                    <w:ins w:id="369" w:author="Thorsten Hertel (KEYS)" w:date="2024-10-04T11:03:00Z" w16du:dateUtc="2024-10-04T18:03:00Z">
                      <w:rPr>
                        <w:rFonts w:ascii="Cambria Math" w:hAnsi="Cambria Math"/>
                      </w:rPr>
                    </w:ins>
                  </m:ctrlPr>
                </m:e>
                <m:sub>
                  <m:r>
                    <w:ins w:id="370" w:author="Thorsten Hertel (KEYS)" w:date="2024-10-04T11:03:00Z" w16du:dateUtc="2024-10-04T18:03:00Z">
                      <m:rPr>
                        <m:sty m:val="bi"/>
                      </m:rPr>
                      <w:rPr>
                        <w:rFonts w:ascii="Cambria Math" w:hAnsi="Cambria Math"/>
                      </w:rPr>
                      <m:t>t</m:t>
                    </w:ins>
                  </m:r>
                </m:sub>
              </m:sSub>
              <m:r>
                <w:ins w:id="371" w:author="Thorsten Hertel (KEYS)" w:date="2024-10-04T11:03:00Z" w16du:dateUtc="2024-10-04T18:03:00Z">
                  <m:rPr>
                    <m:sty m:val="bi"/>
                  </m:rPr>
                  <w:rPr>
                    <w:rFonts w:ascii="Cambria Math" w:hAnsi="Cambria Math"/>
                  </w:rPr>
                  <m:t>=20.2</m:t>
                </w:ins>
              </m:r>
            </m:oMath>
            <w:ins w:id="372" w:author="Thorsten Hertel (KEYS)" w:date="2024-10-04T11:03:00Z" w16du:dateUtc="2024-10-04T18:03:00Z">
              <w:r w:rsidRPr="0049363A">
                <w:t xml:space="preserve"> ms</w:t>
              </w:r>
            </w:ins>
          </w:p>
        </w:tc>
      </w:tr>
      <w:tr w:rsidR="00C91D2E" w:rsidRPr="009F24EE" w14:paraId="63F99D99" w14:textId="77777777" w:rsidTr="00516864">
        <w:trPr>
          <w:ins w:id="373" w:author="Thorsten Hertel (KEYS)" w:date="2024-10-04T11:03:00Z"/>
        </w:trPr>
        <w:tc>
          <w:tcPr>
            <w:tcW w:w="1187" w:type="dxa"/>
          </w:tcPr>
          <w:p w14:paraId="56A3F0AF" w14:textId="77777777" w:rsidR="00C91D2E" w:rsidRPr="009F24EE" w:rsidRDefault="00C91D2E" w:rsidP="00C91D2E">
            <w:pPr>
              <w:pStyle w:val="TAC"/>
              <w:rPr>
                <w:ins w:id="374" w:author="Thorsten Hertel (KEYS)" w:date="2024-10-04T11:03:00Z" w16du:dateUtc="2024-10-04T18:03:00Z"/>
              </w:rPr>
            </w:pPr>
            <w:ins w:id="375" w:author="Thorsten Hertel (KEYS)" w:date="2024-10-04T11:03:00Z" w16du:dateUtc="2024-10-04T18:03:00Z">
              <w:r w:rsidRPr="009F24EE">
                <w:t>1</w:t>
              </w:r>
            </w:ins>
          </w:p>
        </w:tc>
        <w:tc>
          <w:tcPr>
            <w:tcW w:w="2490" w:type="dxa"/>
          </w:tcPr>
          <w:p w14:paraId="6A555D1D" w14:textId="77494986" w:rsidR="00C91D2E" w:rsidRPr="009F24EE" w:rsidRDefault="00C91D2E" w:rsidP="00C91D2E">
            <w:pPr>
              <w:pStyle w:val="TAC"/>
              <w:rPr>
                <w:ins w:id="376" w:author="Thorsten Hertel (KEYS)" w:date="2024-10-04T11:03:00Z" w16du:dateUtc="2024-10-04T18:03:00Z"/>
              </w:rPr>
            </w:pPr>
            <w:ins w:id="377" w:author="Thorsten Hertel (KEYS)" w:date="2024-10-04T11:04:00Z" w16du:dateUtc="2024-10-04T18:04:00Z">
              <w:r w:rsidRPr="009F24EE">
                <w:t>[0.</w:t>
              </w:r>
              <w:r>
                <w:t>871</w:t>
              </w:r>
              <w:r w:rsidRPr="009F24EE">
                <w:t>]</w:t>
              </w:r>
            </w:ins>
          </w:p>
        </w:tc>
        <w:tc>
          <w:tcPr>
            <w:tcW w:w="2552" w:type="dxa"/>
          </w:tcPr>
          <w:p w14:paraId="67E1FED2" w14:textId="1D8F7767" w:rsidR="00C91D2E" w:rsidRPr="009F24EE" w:rsidRDefault="00C91D2E" w:rsidP="00C91D2E">
            <w:pPr>
              <w:pStyle w:val="TAC"/>
              <w:rPr>
                <w:ins w:id="378" w:author="Thorsten Hertel (KEYS)" w:date="2024-10-04T11:03:00Z" w16du:dateUtc="2024-10-04T18:03:00Z"/>
              </w:rPr>
            </w:pPr>
            <w:ins w:id="379" w:author="Thorsten Hertel (KEYS)" w:date="2024-10-04T11:04:00Z" w16du:dateUtc="2024-10-04T18:04:00Z">
              <w:r w:rsidRPr="009F24EE">
                <w:t>[0.</w:t>
              </w:r>
              <w:r>
                <w:t>437</w:t>
              </w:r>
              <w:r w:rsidRPr="009F24EE">
                <w:t>]</w:t>
              </w:r>
            </w:ins>
          </w:p>
        </w:tc>
      </w:tr>
      <w:tr w:rsidR="00C91D2E" w:rsidRPr="009F24EE" w14:paraId="3BD1F251" w14:textId="77777777" w:rsidTr="00516864">
        <w:trPr>
          <w:ins w:id="380" w:author="Thorsten Hertel (KEYS)" w:date="2024-10-04T11:03:00Z"/>
        </w:trPr>
        <w:tc>
          <w:tcPr>
            <w:tcW w:w="1187" w:type="dxa"/>
          </w:tcPr>
          <w:p w14:paraId="7A1FD237" w14:textId="77777777" w:rsidR="00C91D2E" w:rsidRPr="009F24EE" w:rsidRDefault="00C91D2E" w:rsidP="00C91D2E">
            <w:pPr>
              <w:pStyle w:val="TAC"/>
              <w:rPr>
                <w:ins w:id="381" w:author="Thorsten Hertel (KEYS)" w:date="2024-10-04T11:03:00Z" w16du:dateUtc="2024-10-04T18:03:00Z"/>
              </w:rPr>
            </w:pPr>
            <w:ins w:id="382" w:author="Thorsten Hertel (KEYS)" w:date="2024-10-04T11:03:00Z" w16du:dateUtc="2024-10-04T18:03:00Z">
              <w:r w:rsidRPr="009F24EE">
                <w:t>2</w:t>
              </w:r>
            </w:ins>
          </w:p>
        </w:tc>
        <w:tc>
          <w:tcPr>
            <w:tcW w:w="2490" w:type="dxa"/>
          </w:tcPr>
          <w:p w14:paraId="31D08DCE" w14:textId="01E8F6BD" w:rsidR="00C91D2E" w:rsidRPr="009F24EE" w:rsidRDefault="00C91D2E" w:rsidP="00C91D2E">
            <w:pPr>
              <w:pStyle w:val="TAC"/>
              <w:rPr>
                <w:ins w:id="383" w:author="Thorsten Hertel (KEYS)" w:date="2024-10-04T11:03:00Z" w16du:dateUtc="2024-10-04T18:03:00Z"/>
              </w:rPr>
            </w:pPr>
            <w:ins w:id="384" w:author="Thorsten Hertel (KEYS)" w:date="2024-10-04T11:04:00Z" w16du:dateUtc="2024-10-04T18:04:00Z">
              <w:r w:rsidRPr="009F24EE">
                <w:t>[0.</w:t>
              </w:r>
              <w:r>
                <w:t>952</w:t>
              </w:r>
              <w:r w:rsidRPr="009F24EE">
                <w:t>]</w:t>
              </w:r>
            </w:ins>
          </w:p>
        </w:tc>
        <w:tc>
          <w:tcPr>
            <w:tcW w:w="2552" w:type="dxa"/>
          </w:tcPr>
          <w:p w14:paraId="28DCDB33" w14:textId="340BBA0A" w:rsidR="00C91D2E" w:rsidRPr="009F24EE" w:rsidRDefault="00C91D2E" w:rsidP="00C91D2E">
            <w:pPr>
              <w:pStyle w:val="TAC"/>
              <w:rPr>
                <w:ins w:id="385" w:author="Thorsten Hertel (KEYS)" w:date="2024-10-04T11:03:00Z" w16du:dateUtc="2024-10-04T18:03:00Z"/>
              </w:rPr>
            </w:pPr>
            <w:ins w:id="386" w:author="Thorsten Hertel (KEYS)" w:date="2024-10-04T11:04:00Z" w16du:dateUtc="2024-10-04T18:04:00Z">
              <w:r w:rsidRPr="009F24EE">
                <w:t>[0.</w:t>
              </w:r>
              <w:r>
                <w:t>857</w:t>
              </w:r>
              <w:r w:rsidRPr="009F24EE">
                <w:t>]</w:t>
              </w:r>
            </w:ins>
          </w:p>
        </w:tc>
      </w:tr>
      <w:tr w:rsidR="00C91D2E" w:rsidRPr="009F24EE" w14:paraId="4C22649E" w14:textId="77777777" w:rsidTr="00516864">
        <w:trPr>
          <w:ins w:id="387" w:author="Thorsten Hertel (KEYS)" w:date="2024-10-04T11:03:00Z"/>
        </w:trPr>
        <w:tc>
          <w:tcPr>
            <w:tcW w:w="1187" w:type="dxa"/>
          </w:tcPr>
          <w:p w14:paraId="0049EF83" w14:textId="77777777" w:rsidR="00C91D2E" w:rsidRPr="009F24EE" w:rsidRDefault="00C91D2E" w:rsidP="00C91D2E">
            <w:pPr>
              <w:pStyle w:val="TAC"/>
              <w:rPr>
                <w:ins w:id="388" w:author="Thorsten Hertel (KEYS)" w:date="2024-10-04T11:03:00Z" w16du:dateUtc="2024-10-04T18:03:00Z"/>
              </w:rPr>
            </w:pPr>
            <w:ins w:id="389" w:author="Thorsten Hertel (KEYS)" w:date="2024-10-04T11:03:00Z" w16du:dateUtc="2024-10-04T18:03:00Z">
              <w:r w:rsidRPr="009F24EE">
                <w:t>3</w:t>
              </w:r>
            </w:ins>
          </w:p>
        </w:tc>
        <w:tc>
          <w:tcPr>
            <w:tcW w:w="2490" w:type="dxa"/>
          </w:tcPr>
          <w:p w14:paraId="2F761F27" w14:textId="25EEB93E" w:rsidR="00C91D2E" w:rsidRPr="009F24EE" w:rsidRDefault="00C91D2E" w:rsidP="00C91D2E">
            <w:pPr>
              <w:pStyle w:val="TAC"/>
              <w:rPr>
                <w:ins w:id="390" w:author="Thorsten Hertel (KEYS)" w:date="2024-10-04T11:03:00Z" w16du:dateUtc="2024-10-04T18:03:00Z"/>
              </w:rPr>
            </w:pPr>
            <w:ins w:id="391" w:author="Thorsten Hertel (KEYS)" w:date="2024-10-04T11:04:00Z" w16du:dateUtc="2024-10-04T18:04:00Z">
              <w:r w:rsidRPr="009F24EE">
                <w:t>[0.</w:t>
              </w:r>
              <w:r>
                <w:t>514</w:t>
              </w:r>
              <w:r w:rsidRPr="009F24EE">
                <w:t>]</w:t>
              </w:r>
            </w:ins>
          </w:p>
        </w:tc>
        <w:tc>
          <w:tcPr>
            <w:tcW w:w="2552" w:type="dxa"/>
          </w:tcPr>
          <w:p w14:paraId="6195D53D" w14:textId="79163903" w:rsidR="00C91D2E" w:rsidRPr="009F24EE" w:rsidRDefault="00C91D2E" w:rsidP="00C91D2E">
            <w:pPr>
              <w:pStyle w:val="TAC"/>
              <w:rPr>
                <w:ins w:id="392" w:author="Thorsten Hertel (KEYS)" w:date="2024-10-04T11:03:00Z" w16du:dateUtc="2024-10-04T18:03:00Z"/>
              </w:rPr>
            </w:pPr>
            <w:ins w:id="393" w:author="Thorsten Hertel (KEYS)" w:date="2024-10-04T11:04:00Z" w16du:dateUtc="2024-10-04T18:04:00Z">
              <w:r w:rsidRPr="009F24EE">
                <w:t>[0.</w:t>
              </w:r>
              <w:r>
                <w:t>195</w:t>
              </w:r>
              <w:r w:rsidRPr="009F24EE">
                <w:t>]</w:t>
              </w:r>
            </w:ins>
          </w:p>
        </w:tc>
      </w:tr>
      <w:tr w:rsidR="00C91D2E" w:rsidRPr="009F24EE" w14:paraId="6DBBF65F" w14:textId="77777777" w:rsidTr="00516864">
        <w:trPr>
          <w:ins w:id="394" w:author="Thorsten Hertel (KEYS)" w:date="2024-10-04T11:03:00Z"/>
        </w:trPr>
        <w:tc>
          <w:tcPr>
            <w:tcW w:w="1187" w:type="dxa"/>
          </w:tcPr>
          <w:p w14:paraId="5E7AEAF9" w14:textId="77777777" w:rsidR="00C91D2E" w:rsidRPr="009F24EE" w:rsidRDefault="00C91D2E" w:rsidP="00C91D2E">
            <w:pPr>
              <w:pStyle w:val="TAC"/>
              <w:rPr>
                <w:ins w:id="395" w:author="Thorsten Hertel (KEYS)" w:date="2024-10-04T11:03:00Z" w16du:dateUtc="2024-10-04T18:03:00Z"/>
              </w:rPr>
            </w:pPr>
            <w:ins w:id="396" w:author="Thorsten Hertel (KEYS)" w:date="2024-10-04T11:03:00Z" w16du:dateUtc="2024-10-04T18:03:00Z">
              <w:r w:rsidRPr="009F24EE">
                <w:t>4</w:t>
              </w:r>
            </w:ins>
          </w:p>
        </w:tc>
        <w:tc>
          <w:tcPr>
            <w:tcW w:w="2490" w:type="dxa"/>
          </w:tcPr>
          <w:p w14:paraId="2C9529AD" w14:textId="5DD018C3" w:rsidR="00C91D2E" w:rsidRPr="009F24EE" w:rsidRDefault="00C91D2E" w:rsidP="00C91D2E">
            <w:pPr>
              <w:pStyle w:val="TAC"/>
              <w:rPr>
                <w:ins w:id="397" w:author="Thorsten Hertel (KEYS)" w:date="2024-10-04T11:03:00Z" w16du:dateUtc="2024-10-04T18:03:00Z"/>
              </w:rPr>
            </w:pPr>
            <w:ins w:id="398" w:author="Thorsten Hertel (KEYS)" w:date="2024-10-04T11:04:00Z" w16du:dateUtc="2024-10-04T18:04:00Z">
              <w:r w:rsidRPr="009F24EE">
                <w:t>[0.</w:t>
              </w:r>
              <w:r>
                <w:t>698</w:t>
              </w:r>
              <w:r w:rsidRPr="009F24EE">
                <w:t>]</w:t>
              </w:r>
            </w:ins>
          </w:p>
        </w:tc>
        <w:tc>
          <w:tcPr>
            <w:tcW w:w="2552" w:type="dxa"/>
          </w:tcPr>
          <w:p w14:paraId="716C95CE" w14:textId="0DFC1819" w:rsidR="00C91D2E" w:rsidRPr="009F24EE" w:rsidRDefault="00C91D2E" w:rsidP="00C91D2E">
            <w:pPr>
              <w:pStyle w:val="TAC"/>
              <w:rPr>
                <w:ins w:id="399" w:author="Thorsten Hertel (KEYS)" w:date="2024-10-04T11:03:00Z" w16du:dateUtc="2024-10-04T18:03:00Z"/>
              </w:rPr>
            </w:pPr>
            <w:ins w:id="400" w:author="Thorsten Hertel (KEYS)" w:date="2024-10-04T11:04:00Z" w16du:dateUtc="2024-10-04T18:04:00Z">
              <w:r w:rsidRPr="009F24EE">
                <w:t>[0.</w:t>
              </w:r>
              <w:r>
                <w:t>071</w:t>
              </w:r>
              <w:r w:rsidRPr="009F24EE">
                <w:t>]</w:t>
              </w:r>
            </w:ins>
          </w:p>
        </w:tc>
      </w:tr>
      <w:tr w:rsidR="00C91D2E" w:rsidRPr="009F24EE" w14:paraId="6EE6E0B4" w14:textId="77777777" w:rsidTr="00516864">
        <w:trPr>
          <w:ins w:id="401" w:author="Thorsten Hertel (KEYS)" w:date="2024-10-04T11:03:00Z"/>
        </w:trPr>
        <w:tc>
          <w:tcPr>
            <w:tcW w:w="1187" w:type="dxa"/>
          </w:tcPr>
          <w:p w14:paraId="5EE78223" w14:textId="77777777" w:rsidR="00C91D2E" w:rsidRPr="009F24EE" w:rsidRDefault="00C91D2E" w:rsidP="00C91D2E">
            <w:pPr>
              <w:pStyle w:val="TAC"/>
              <w:rPr>
                <w:ins w:id="402" w:author="Thorsten Hertel (KEYS)" w:date="2024-10-04T11:03:00Z" w16du:dateUtc="2024-10-04T18:03:00Z"/>
              </w:rPr>
            </w:pPr>
            <w:ins w:id="403" w:author="Thorsten Hertel (KEYS)" w:date="2024-10-04T11:03:00Z" w16du:dateUtc="2024-10-04T18:03:00Z">
              <w:r w:rsidRPr="009F24EE">
                <w:t>5</w:t>
              </w:r>
            </w:ins>
          </w:p>
        </w:tc>
        <w:tc>
          <w:tcPr>
            <w:tcW w:w="2490" w:type="dxa"/>
          </w:tcPr>
          <w:p w14:paraId="72785AA5" w14:textId="746B23FC" w:rsidR="00C91D2E" w:rsidRPr="009F24EE" w:rsidRDefault="00C91D2E" w:rsidP="00C91D2E">
            <w:pPr>
              <w:pStyle w:val="TAC"/>
              <w:rPr>
                <w:ins w:id="404" w:author="Thorsten Hertel (KEYS)" w:date="2024-10-04T11:03:00Z" w16du:dateUtc="2024-10-04T18:03:00Z"/>
              </w:rPr>
            </w:pPr>
            <w:ins w:id="405" w:author="Thorsten Hertel (KEYS)" w:date="2024-10-04T11:04:00Z" w16du:dateUtc="2024-10-04T18:04:00Z">
              <w:r w:rsidRPr="009F24EE">
                <w:t>[0.</w:t>
              </w:r>
              <w:r>
                <w:t>743</w:t>
              </w:r>
              <w:r w:rsidRPr="009F24EE">
                <w:t>]</w:t>
              </w:r>
            </w:ins>
          </w:p>
        </w:tc>
        <w:tc>
          <w:tcPr>
            <w:tcW w:w="2552" w:type="dxa"/>
          </w:tcPr>
          <w:p w14:paraId="0E3A554B" w14:textId="12A5DA63" w:rsidR="00C91D2E" w:rsidRPr="009F24EE" w:rsidRDefault="00C91D2E" w:rsidP="00C91D2E">
            <w:pPr>
              <w:pStyle w:val="TAC"/>
              <w:rPr>
                <w:ins w:id="406" w:author="Thorsten Hertel (KEYS)" w:date="2024-10-04T11:03:00Z" w16du:dateUtc="2024-10-04T18:03:00Z"/>
              </w:rPr>
            </w:pPr>
            <w:ins w:id="407" w:author="Thorsten Hertel (KEYS)" w:date="2024-10-04T11:04:00Z" w16du:dateUtc="2024-10-04T18:04:00Z">
              <w:r w:rsidRPr="009F24EE">
                <w:t>[0.</w:t>
              </w:r>
              <w:r>
                <w:t>372</w:t>
              </w:r>
              <w:r w:rsidRPr="009F24EE">
                <w:t>]</w:t>
              </w:r>
            </w:ins>
          </w:p>
        </w:tc>
      </w:tr>
      <w:tr w:rsidR="00C91D2E" w:rsidRPr="009F24EE" w14:paraId="7EFC0B4F" w14:textId="77777777" w:rsidTr="00516864">
        <w:trPr>
          <w:ins w:id="408" w:author="Thorsten Hertel (KEYS)" w:date="2024-10-04T11:03:00Z"/>
        </w:trPr>
        <w:tc>
          <w:tcPr>
            <w:tcW w:w="1187" w:type="dxa"/>
          </w:tcPr>
          <w:p w14:paraId="2A475E04" w14:textId="77777777" w:rsidR="00C91D2E" w:rsidRPr="009F24EE" w:rsidRDefault="00C91D2E" w:rsidP="00C91D2E">
            <w:pPr>
              <w:pStyle w:val="TAC"/>
              <w:rPr>
                <w:ins w:id="409" w:author="Thorsten Hertel (KEYS)" w:date="2024-10-04T11:03:00Z" w16du:dateUtc="2024-10-04T18:03:00Z"/>
              </w:rPr>
            </w:pPr>
            <w:ins w:id="410" w:author="Thorsten Hertel (KEYS)" w:date="2024-10-04T11:03:00Z" w16du:dateUtc="2024-10-04T18:03:00Z">
              <w:r w:rsidRPr="009F24EE">
                <w:t>6</w:t>
              </w:r>
            </w:ins>
          </w:p>
        </w:tc>
        <w:tc>
          <w:tcPr>
            <w:tcW w:w="2490" w:type="dxa"/>
          </w:tcPr>
          <w:p w14:paraId="0EEE866A" w14:textId="16A282BF" w:rsidR="00C91D2E" w:rsidRPr="009F24EE" w:rsidRDefault="00C91D2E" w:rsidP="00C91D2E">
            <w:pPr>
              <w:pStyle w:val="TAC"/>
              <w:rPr>
                <w:ins w:id="411" w:author="Thorsten Hertel (KEYS)" w:date="2024-10-04T11:03:00Z" w16du:dateUtc="2024-10-04T18:03:00Z"/>
              </w:rPr>
            </w:pPr>
            <w:ins w:id="412" w:author="Thorsten Hertel (KEYS)" w:date="2024-10-04T11:04:00Z" w16du:dateUtc="2024-10-04T18:04:00Z">
              <w:r w:rsidRPr="009F24EE">
                <w:t>[0.</w:t>
              </w:r>
              <w:r>
                <w:t>959</w:t>
              </w:r>
              <w:r w:rsidRPr="009F24EE">
                <w:t>]</w:t>
              </w:r>
            </w:ins>
          </w:p>
        </w:tc>
        <w:tc>
          <w:tcPr>
            <w:tcW w:w="2552" w:type="dxa"/>
          </w:tcPr>
          <w:p w14:paraId="6FA74481" w14:textId="56A41A38" w:rsidR="00C91D2E" w:rsidRPr="009F24EE" w:rsidRDefault="00C91D2E" w:rsidP="00C91D2E">
            <w:pPr>
              <w:pStyle w:val="TAC"/>
              <w:rPr>
                <w:ins w:id="413" w:author="Thorsten Hertel (KEYS)" w:date="2024-10-04T11:03:00Z" w16du:dateUtc="2024-10-04T18:03:00Z"/>
              </w:rPr>
            </w:pPr>
            <w:ins w:id="414" w:author="Thorsten Hertel (KEYS)" w:date="2024-10-04T11:04:00Z" w16du:dateUtc="2024-10-04T18:04:00Z">
              <w:r w:rsidRPr="009F24EE">
                <w:t>[0.</w:t>
              </w:r>
              <w:r>
                <w:t>814</w:t>
              </w:r>
              <w:r w:rsidRPr="009F24EE">
                <w:t>]</w:t>
              </w:r>
            </w:ins>
          </w:p>
        </w:tc>
      </w:tr>
      <w:tr w:rsidR="00C91D2E" w:rsidRPr="009F24EE" w14:paraId="2EC983BE" w14:textId="77777777" w:rsidTr="00516864">
        <w:trPr>
          <w:ins w:id="415" w:author="Thorsten Hertel (KEYS)" w:date="2024-10-04T11:03:00Z"/>
        </w:trPr>
        <w:tc>
          <w:tcPr>
            <w:tcW w:w="1187" w:type="dxa"/>
          </w:tcPr>
          <w:p w14:paraId="264ADF0B" w14:textId="77777777" w:rsidR="00C91D2E" w:rsidRPr="009F24EE" w:rsidRDefault="00C91D2E" w:rsidP="00C91D2E">
            <w:pPr>
              <w:pStyle w:val="TAC"/>
              <w:rPr>
                <w:ins w:id="416" w:author="Thorsten Hertel (KEYS)" w:date="2024-10-04T11:03:00Z" w16du:dateUtc="2024-10-04T18:03:00Z"/>
              </w:rPr>
            </w:pPr>
            <w:ins w:id="417" w:author="Thorsten Hertel (KEYS)" w:date="2024-10-04T11:03:00Z" w16du:dateUtc="2024-10-04T18:03:00Z">
              <w:r w:rsidRPr="009F24EE">
                <w:t>7</w:t>
              </w:r>
            </w:ins>
          </w:p>
        </w:tc>
        <w:tc>
          <w:tcPr>
            <w:tcW w:w="2490" w:type="dxa"/>
          </w:tcPr>
          <w:p w14:paraId="215B80E4" w14:textId="0B3B9154" w:rsidR="00C91D2E" w:rsidRPr="009F24EE" w:rsidRDefault="00C91D2E" w:rsidP="00C91D2E">
            <w:pPr>
              <w:pStyle w:val="TAC"/>
              <w:rPr>
                <w:ins w:id="418" w:author="Thorsten Hertel (KEYS)" w:date="2024-10-04T11:03:00Z" w16du:dateUtc="2024-10-04T18:03:00Z"/>
              </w:rPr>
            </w:pPr>
            <w:ins w:id="419" w:author="Thorsten Hertel (KEYS)" w:date="2024-10-04T11:04:00Z" w16du:dateUtc="2024-10-04T18:04:00Z">
              <w:r w:rsidRPr="009F24EE">
                <w:t>[0.</w:t>
              </w:r>
              <w:r>
                <w:t>965</w:t>
              </w:r>
              <w:r w:rsidRPr="009F24EE">
                <w:t>]</w:t>
              </w:r>
            </w:ins>
          </w:p>
        </w:tc>
        <w:tc>
          <w:tcPr>
            <w:tcW w:w="2552" w:type="dxa"/>
          </w:tcPr>
          <w:p w14:paraId="4E6C60C7" w14:textId="31C22D88" w:rsidR="00C91D2E" w:rsidRPr="009F24EE" w:rsidRDefault="00C91D2E" w:rsidP="00C91D2E">
            <w:pPr>
              <w:pStyle w:val="TAC"/>
              <w:rPr>
                <w:ins w:id="420" w:author="Thorsten Hertel (KEYS)" w:date="2024-10-04T11:03:00Z" w16du:dateUtc="2024-10-04T18:03:00Z"/>
              </w:rPr>
            </w:pPr>
            <w:ins w:id="421" w:author="Thorsten Hertel (KEYS)" w:date="2024-10-04T11:04:00Z" w16du:dateUtc="2024-10-04T18:04:00Z">
              <w:r w:rsidRPr="009F24EE">
                <w:t>[0.</w:t>
              </w:r>
              <w:r>
                <w:t>854</w:t>
              </w:r>
              <w:r w:rsidRPr="009F24EE">
                <w:t>]</w:t>
              </w:r>
            </w:ins>
          </w:p>
        </w:tc>
      </w:tr>
    </w:tbl>
    <w:p w14:paraId="6FE5FBD9" w14:textId="77777777" w:rsidR="0043393D" w:rsidRPr="00B76419" w:rsidRDefault="0043393D" w:rsidP="00FA7B3C">
      <w:pPr>
        <w:rPr>
          <w:ins w:id="422" w:author="Thorsten Hertel (KEYS)" w:date="2024-09-30T17:24:00Z" w16du:dateUtc="2024-10-01T00:24:00Z"/>
        </w:rPr>
      </w:pPr>
    </w:p>
    <w:p w14:paraId="366A98BA" w14:textId="10000DF7" w:rsidR="00B76419" w:rsidRPr="00B76419" w:rsidRDefault="001D520F" w:rsidP="00F67A3E">
      <w:pPr>
        <w:pStyle w:val="Heading3"/>
      </w:pPr>
      <w:bookmarkStart w:id="423" w:name="_Ref59974718"/>
      <w:bookmarkStart w:id="424" w:name="_Toc85822056"/>
      <w:bookmarkStart w:id="425" w:name="_Toc173152210"/>
      <w:r>
        <w:t>8.2.5</w:t>
      </w:r>
      <w:r w:rsidR="000C2A44">
        <w:tab/>
      </w:r>
      <w:r w:rsidR="00B76419" w:rsidRPr="00B76419">
        <w:t>Validation of Spatial Correlation</w:t>
      </w:r>
      <w:bookmarkEnd w:id="423"/>
      <w:bookmarkEnd w:id="424"/>
      <w:bookmarkEnd w:id="425"/>
    </w:p>
    <w:p w14:paraId="3271EEDD" w14:textId="77777777" w:rsidR="00B76419" w:rsidRPr="00B76419" w:rsidRDefault="00B76419" w:rsidP="00B76419">
      <w:r w:rsidRPr="00B76419">
        <w:t>The purpose of this item is to validate the slow variation of angular power distribution as observed by the DUT due of the dynamic channel model. The variation of PAS in the reference channel model is caused by the change of path angles, path powers, and UE orientation along the route. The validation is done indirectly by observing the spatial correlation function (SCF). SCF is evaluated from the measured narrowband signal transmitted through the test system and received by a test antenna in a few spatial positions within the test zone.</w:t>
      </w:r>
    </w:p>
    <w:p w14:paraId="57E55F36" w14:textId="39C5CB2A" w:rsidR="00B76419" w:rsidRPr="00B76419" w:rsidRDefault="001D520F" w:rsidP="00C53CD1">
      <w:pPr>
        <w:pStyle w:val="Heading4"/>
      </w:pPr>
      <w:bookmarkStart w:id="426" w:name="_Toc173152211"/>
      <w:r>
        <w:t>8.2.5.1</w:t>
      </w:r>
      <w:r w:rsidR="000C2A44">
        <w:tab/>
      </w:r>
      <w:r w:rsidR="00327E26">
        <w:t xml:space="preserve">SCF </w:t>
      </w:r>
      <w:r w:rsidR="00B76419" w:rsidRPr="00B76419">
        <w:t>Method of Measurement</w:t>
      </w:r>
      <w:bookmarkEnd w:id="426"/>
    </w:p>
    <w:p w14:paraId="15828D09" w14:textId="41BAF767" w:rsidR="00B76419" w:rsidRPr="00B76419" w:rsidRDefault="00B76419" w:rsidP="00B76419">
      <w:r w:rsidRPr="00B76419">
        <w:t xml:space="preserve">The time domain technique (time sweep) is used for the validation. See the block diagram of the setup in </w:t>
      </w:r>
      <w:r w:rsidR="001D520F">
        <w:t>Figure 8.2.1.2-1</w:t>
      </w:r>
      <w:r w:rsidRPr="00B76419">
        <w:t xml:space="preserve">. A signal generator transmits a CW signal through the test system. The CW signal is split to two input ports of fading emulator that correspond to the two first signal streams of the gNB emulator. The signal is received by a test antenna in a specific position within the test area. Finally, the signal is collected by a signal </w:t>
      </w:r>
      <w:r w:rsidR="001D520F" w:rsidRPr="00B76419">
        <w:t>analyser</w:t>
      </w:r>
      <w:r w:rsidRPr="00B76419">
        <w:t xml:space="preserve"> and the measured signal is stored. Signal </w:t>
      </w:r>
      <w:r w:rsidR="001D520F" w:rsidRPr="00B76419">
        <w:t>analyser</w:t>
      </w:r>
      <w:r w:rsidRPr="00B76419">
        <w:t xml:space="preserve"> and signal generator settings are defined in Tables 4.2.3.1-1 and 4.2.3.1-2. The measurement is triggered to start with the time instant 0 of the channel </w:t>
      </w:r>
      <w:proofErr w:type="gramStart"/>
      <w:r w:rsidRPr="00B76419">
        <w:t>model</w:t>
      </w:r>
      <w:proofErr w:type="gramEnd"/>
      <w:r w:rsidRPr="00B76419">
        <w:t xml:space="preserve"> and to stop at the last time instant of the channel model. The position of test antenna is </w:t>
      </w:r>
      <w:proofErr w:type="gramStart"/>
      <w:r w:rsidRPr="00B76419">
        <w:t>changed</w:t>
      </w:r>
      <w:proofErr w:type="gramEnd"/>
      <w:r w:rsidRPr="00B76419">
        <w:t xml:space="preserve"> and the measurement is repeated. All spatial positions are illustrated in </w:t>
      </w:r>
      <w:r w:rsidR="00D44C81">
        <w:t xml:space="preserve">Figure </w:t>
      </w:r>
      <w:r w:rsidR="00D44C81" w:rsidRPr="00A57A8A">
        <w:t>8.2.5.1</w:t>
      </w:r>
      <w:r w:rsidR="00D44C81">
        <w:t>-1</w:t>
      </w:r>
      <w:r w:rsidRPr="00B76419">
        <w:t>.</w:t>
      </w:r>
    </w:p>
    <w:p w14:paraId="4C6953C2" w14:textId="5663C055" w:rsidR="00B76419" w:rsidRPr="00B76419" w:rsidRDefault="001D520F" w:rsidP="00C53CD1">
      <w:pPr>
        <w:pStyle w:val="TH"/>
      </w:pPr>
      <w:bookmarkStart w:id="427" w:name="_Toc106956159"/>
      <w:r>
        <w:lastRenderedPageBreak/>
        <w:t>Table 8.2.5.1-1</w:t>
      </w:r>
      <w:r w:rsidR="00B76419" w:rsidRPr="00B76419">
        <w:t xml:space="preserve"> MPAC SCF Signal Generator Settings</w:t>
      </w:r>
      <w:bookmarkEnd w:id="427"/>
    </w:p>
    <w:tbl>
      <w:tblPr>
        <w:tblW w:w="7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15"/>
        <w:gridCol w:w="1620"/>
        <w:gridCol w:w="2970"/>
      </w:tblGrid>
      <w:tr w:rsidR="00B76419" w:rsidRPr="00B76419" w14:paraId="34336AA2" w14:textId="77777777">
        <w:trPr>
          <w:trHeight w:val="290"/>
          <w:tblHeader/>
          <w:jc w:val="center"/>
        </w:trPr>
        <w:tc>
          <w:tcPr>
            <w:tcW w:w="3015" w:type="dxa"/>
            <w:tcBorders>
              <w:top w:val="single" w:sz="4" w:space="0" w:color="auto"/>
              <w:left w:val="single" w:sz="4" w:space="0" w:color="auto"/>
              <w:bottom w:val="single" w:sz="4" w:space="0" w:color="auto"/>
              <w:right w:val="single" w:sz="4" w:space="0" w:color="auto"/>
            </w:tcBorders>
            <w:shd w:val="pct20" w:color="auto" w:fill="FFFFFF"/>
            <w:vAlign w:val="center"/>
            <w:hideMark/>
          </w:tcPr>
          <w:p w14:paraId="7FBF09DF" w14:textId="77777777" w:rsidR="00B76419" w:rsidRPr="00B76419" w:rsidRDefault="00B76419" w:rsidP="00C53CD1">
            <w:pPr>
              <w:pStyle w:val="TAH"/>
            </w:pPr>
            <w:r w:rsidRPr="00B76419">
              <w:t>Item</w:t>
            </w:r>
          </w:p>
        </w:tc>
        <w:tc>
          <w:tcPr>
            <w:tcW w:w="1620" w:type="dxa"/>
            <w:tcBorders>
              <w:top w:val="single" w:sz="4" w:space="0" w:color="auto"/>
              <w:left w:val="single" w:sz="4" w:space="0" w:color="auto"/>
              <w:bottom w:val="single" w:sz="4" w:space="0" w:color="auto"/>
              <w:right w:val="single" w:sz="4" w:space="0" w:color="auto"/>
            </w:tcBorders>
            <w:shd w:val="pct20" w:color="auto" w:fill="FFFFFF"/>
            <w:vAlign w:val="center"/>
            <w:hideMark/>
          </w:tcPr>
          <w:p w14:paraId="5EEAAC64" w14:textId="77777777" w:rsidR="00B76419" w:rsidRPr="00B76419" w:rsidRDefault="00B76419" w:rsidP="00C53CD1">
            <w:pPr>
              <w:pStyle w:val="TAH"/>
            </w:pPr>
            <w:r w:rsidRPr="00B76419">
              <w:t>Unit</w:t>
            </w:r>
          </w:p>
        </w:tc>
        <w:tc>
          <w:tcPr>
            <w:tcW w:w="2970" w:type="dxa"/>
            <w:tcBorders>
              <w:top w:val="single" w:sz="4" w:space="0" w:color="auto"/>
              <w:left w:val="single" w:sz="4" w:space="0" w:color="auto"/>
              <w:bottom w:val="single" w:sz="4" w:space="0" w:color="auto"/>
              <w:right w:val="single" w:sz="4" w:space="0" w:color="auto"/>
            </w:tcBorders>
            <w:shd w:val="pct20" w:color="auto" w:fill="FFFFFF"/>
            <w:vAlign w:val="center"/>
            <w:hideMark/>
          </w:tcPr>
          <w:p w14:paraId="6BE4663F" w14:textId="77777777" w:rsidR="00B76419" w:rsidRPr="00B76419" w:rsidRDefault="00B76419" w:rsidP="00C53CD1">
            <w:pPr>
              <w:pStyle w:val="TAH"/>
            </w:pPr>
            <w:r w:rsidRPr="00B76419">
              <w:t>Value</w:t>
            </w:r>
          </w:p>
        </w:tc>
      </w:tr>
      <w:tr w:rsidR="00B76419" w:rsidRPr="00B76419" w14:paraId="01F44627" w14:textId="77777777">
        <w:trPr>
          <w:trHeight w:val="290"/>
          <w:jc w:val="center"/>
        </w:trPr>
        <w:tc>
          <w:tcPr>
            <w:tcW w:w="3015" w:type="dxa"/>
            <w:tcBorders>
              <w:top w:val="single" w:sz="4" w:space="0" w:color="auto"/>
              <w:left w:val="single" w:sz="4" w:space="0" w:color="auto"/>
              <w:bottom w:val="single" w:sz="4" w:space="0" w:color="auto"/>
              <w:right w:val="single" w:sz="4" w:space="0" w:color="auto"/>
            </w:tcBorders>
            <w:vAlign w:val="center"/>
          </w:tcPr>
          <w:p w14:paraId="338EAA7C" w14:textId="7525F6CB" w:rsidR="00B76419" w:rsidRPr="00B76419" w:rsidRDefault="001D520F" w:rsidP="00C53CD1">
            <w:pPr>
              <w:pStyle w:val="TAC"/>
            </w:pPr>
            <w:r w:rsidRPr="00B76419">
              <w:t>Centre</w:t>
            </w:r>
            <w:r w:rsidR="00B76419" w:rsidRPr="00B76419">
              <w:t xml:space="preserve"> frequency</w:t>
            </w:r>
          </w:p>
        </w:tc>
        <w:tc>
          <w:tcPr>
            <w:tcW w:w="1620" w:type="dxa"/>
            <w:tcBorders>
              <w:top w:val="single" w:sz="4" w:space="0" w:color="auto"/>
              <w:left w:val="single" w:sz="4" w:space="0" w:color="auto"/>
              <w:bottom w:val="single" w:sz="4" w:space="0" w:color="auto"/>
              <w:right w:val="single" w:sz="4" w:space="0" w:color="auto"/>
            </w:tcBorders>
            <w:vAlign w:val="center"/>
          </w:tcPr>
          <w:p w14:paraId="032F2487" w14:textId="77777777" w:rsidR="00B76419" w:rsidRPr="00B76419" w:rsidRDefault="00B76419" w:rsidP="00C53CD1">
            <w:pPr>
              <w:pStyle w:val="TAC"/>
            </w:pPr>
            <w:r w:rsidRPr="00B76419">
              <w:t>MHz</w:t>
            </w:r>
          </w:p>
        </w:tc>
        <w:tc>
          <w:tcPr>
            <w:tcW w:w="2970" w:type="dxa"/>
            <w:tcBorders>
              <w:top w:val="single" w:sz="4" w:space="0" w:color="auto"/>
              <w:left w:val="single" w:sz="4" w:space="0" w:color="auto"/>
              <w:bottom w:val="single" w:sz="4" w:space="0" w:color="auto"/>
              <w:right w:val="single" w:sz="4" w:space="0" w:color="auto"/>
            </w:tcBorders>
            <w:vAlign w:val="center"/>
          </w:tcPr>
          <w:p w14:paraId="4298FB7A" w14:textId="77777777" w:rsidR="00B76419" w:rsidRPr="00B76419" w:rsidRDefault="00B76419" w:rsidP="00C53CD1">
            <w:pPr>
              <w:pStyle w:val="TAC"/>
            </w:pPr>
            <w:r w:rsidRPr="00B76419">
              <w:t>2450</w:t>
            </w:r>
          </w:p>
        </w:tc>
      </w:tr>
      <w:tr w:rsidR="00B76419" w:rsidRPr="00B76419" w14:paraId="40AD0B7A" w14:textId="77777777">
        <w:trPr>
          <w:trHeight w:val="290"/>
          <w:jc w:val="center"/>
        </w:trPr>
        <w:tc>
          <w:tcPr>
            <w:tcW w:w="3015" w:type="dxa"/>
            <w:tcBorders>
              <w:top w:val="single" w:sz="4" w:space="0" w:color="auto"/>
              <w:left w:val="single" w:sz="4" w:space="0" w:color="auto"/>
              <w:bottom w:val="single" w:sz="4" w:space="0" w:color="auto"/>
              <w:right w:val="single" w:sz="4" w:space="0" w:color="auto"/>
            </w:tcBorders>
            <w:vAlign w:val="center"/>
          </w:tcPr>
          <w:p w14:paraId="1333ED95" w14:textId="77777777" w:rsidR="00B76419" w:rsidRPr="00B76419" w:rsidRDefault="00B76419" w:rsidP="00C53CD1">
            <w:pPr>
              <w:pStyle w:val="TAC"/>
            </w:pPr>
            <w:r w:rsidRPr="00B76419">
              <w:t>Output Power</w:t>
            </w:r>
          </w:p>
        </w:tc>
        <w:tc>
          <w:tcPr>
            <w:tcW w:w="1620" w:type="dxa"/>
            <w:tcBorders>
              <w:top w:val="single" w:sz="4" w:space="0" w:color="auto"/>
              <w:left w:val="single" w:sz="4" w:space="0" w:color="auto"/>
              <w:bottom w:val="single" w:sz="4" w:space="0" w:color="auto"/>
              <w:right w:val="single" w:sz="4" w:space="0" w:color="auto"/>
            </w:tcBorders>
            <w:vAlign w:val="center"/>
          </w:tcPr>
          <w:p w14:paraId="4A2E3570" w14:textId="77777777" w:rsidR="00B76419" w:rsidRPr="00B76419" w:rsidRDefault="00B76419" w:rsidP="00C53CD1">
            <w:pPr>
              <w:pStyle w:val="TAC"/>
            </w:pPr>
            <w:r w:rsidRPr="00B76419">
              <w:t>dBm</w:t>
            </w:r>
          </w:p>
        </w:tc>
        <w:tc>
          <w:tcPr>
            <w:tcW w:w="2970" w:type="dxa"/>
            <w:tcBorders>
              <w:top w:val="single" w:sz="4" w:space="0" w:color="auto"/>
              <w:left w:val="single" w:sz="4" w:space="0" w:color="auto"/>
              <w:bottom w:val="single" w:sz="4" w:space="0" w:color="auto"/>
              <w:right w:val="single" w:sz="4" w:space="0" w:color="auto"/>
            </w:tcBorders>
            <w:vAlign w:val="center"/>
          </w:tcPr>
          <w:p w14:paraId="69C4DF07" w14:textId="77777777" w:rsidR="00B76419" w:rsidRPr="00B76419" w:rsidRDefault="00B76419" w:rsidP="00C53CD1">
            <w:pPr>
              <w:pStyle w:val="TAC"/>
            </w:pPr>
            <w:r w:rsidRPr="00B76419">
              <w:t>Function of the CE. Sufficiently above Noise Floor</w:t>
            </w:r>
          </w:p>
        </w:tc>
      </w:tr>
    </w:tbl>
    <w:p w14:paraId="499E0B6E" w14:textId="01BDC2F7" w:rsidR="00B76419" w:rsidRPr="00B76419" w:rsidRDefault="001D520F" w:rsidP="00C53CD1">
      <w:pPr>
        <w:pStyle w:val="TH"/>
      </w:pPr>
      <w:bookmarkStart w:id="428" w:name="_Toc106956160"/>
      <w:r>
        <w:t>Table 8.2.5.1-2</w:t>
      </w:r>
      <w:r w:rsidR="00B76419" w:rsidRPr="00B76419">
        <w:t xml:space="preserve"> MPAC SCF Signal Analyzer Settings</w:t>
      </w:r>
      <w:bookmarkEnd w:id="428"/>
    </w:p>
    <w:tbl>
      <w:tblPr>
        <w:tblW w:w="7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15"/>
        <w:gridCol w:w="1620"/>
        <w:gridCol w:w="2970"/>
      </w:tblGrid>
      <w:tr w:rsidR="00B76419" w:rsidRPr="00B76419" w14:paraId="6930E729" w14:textId="77777777">
        <w:trPr>
          <w:trHeight w:val="290"/>
          <w:tblHeader/>
          <w:jc w:val="center"/>
        </w:trPr>
        <w:tc>
          <w:tcPr>
            <w:tcW w:w="3015" w:type="dxa"/>
            <w:tcBorders>
              <w:top w:val="single" w:sz="4" w:space="0" w:color="auto"/>
              <w:left w:val="single" w:sz="4" w:space="0" w:color="auto"/>
              <w:bottom w:val="single" w:sz="4" w:space="0" w:color="auto"/>
              <w:right w:val="single" w:sz="4" w:space="0" w:color="auto"/>
            </w:tcBorders>
            <w:shd w:val="pct20" w:color="auto" w:fill="FFFFFF"/>
            <w:vAlign w:val="center"/>
            <w:hideMark/>
          </w:tcPr>
          <w:p w14:paraId="4F295912" w14:textId="77777777" w:rsidR="00B76419" w:rsidRPr="00B76419" w:rsidRDefault="00B76419" w:rsidP="00C53CD1">
            <w:pPr>
              <w:pStyle w:val="TAH"/>
            </w:pPr>
            <w:r w:rsidRPr="00B76419">
              <w:t>Item</w:t>
            </w:r>
          </w:p>
        </w:tc>
        <w:tc>
          <w:tcPr>
            <w:tcW w:w="1620" w:type="dxa"/>
            <w:tcBorders>
              <w:top w:val="single" w:sz="4" w:space="0" w:color="auto"/>
              <w:left w:val="single" w:sz="4" w:space="0" w:color="auto"/>
              <w:bottom w:val="single" w:sz="4" w:space="0" w:color="auto"/>
              <w:right w:val="single" w:sz="4" w:space="0" w:color="auto"/>
            </w:tcBorders>
            <w:shd w:val="pct20" w:color="auto" w:fill="FFFFFF"/>
            <w:vAlign w:val="center"/>
            <w:hideMark/>
          </w:tcPr>
          <w:p w14:paraId="004AE6C7" w14:textId="77777777" w:rsidR="00B76419" w:rsidRPr="00B76419" w:rsidRDefault="00B76419" w:rsidP="00C53CD1">
            <w:pPr>
              <w:pStyle w:val="TAH"/>
            </w:pPr>
            <w:r w:rsidRPr="00B76419">
              <w:t>Unit</w:t>
            </w:r>
          </w:p>
        </w:tc>
        <w:tc>
          <w:tcPr>
            <w:tcW w:w="2970" w:type="dxa"/>
            <w:tcBorders>
              <w:top w:val="single" w:sz="4" w:space="0" w:color="auto"/>
              <w:left w:val="single" w:sz="4" w:space="0" w:color="auto"/>
              <w:bottom w:val="single" w:sz="4" w:space="0" w:color="auto"/>
              <w:right w:val="single" w:sz="4" w:space="0" w:color="auto"/>
            </w:tcBorders>
            <w:shd w:val="pct20" w:color="auto" w:fill="FFFFFF"/>
            <w:vAlign w:val="center"/>
            <w:hideMark/>
          </w:tcPr>
          <w:p w14:paraId="54840E99" w14:textId="77777777" w:rsidR="00B76419" w:rsidRPr="00B76419" w:rsidRDefault="00B76419" w:rsidP="00C53CD1">
            <w:pPr>
              <w:pStyle w:val="TAH"/>
            </w:pPr>
            <w:r w:rsidRPr="00B76419">
              <w:t>Value</w:t>
            </w:r>
          </w:p>
        </w:tc>
      </w:tr>
      <w:tr w:rsidR="00B76419" w:rsidRPr="00B76419" w14:paraId="04B90CC6" w14:textId="77777777">
        <w:trPr>
          <w:trHeight w:val="290"/>
          <w:jc w:val="center"/>
        </w:trPr>
        <w:tc>
          <w:tcPr>
            <w:tcW w:w="3015" w:type="dxa"/>
            <w:tcBorders>
              <w:top w:val="single" w:sz="4" w:space="0" w:color="auto"/>
              <w:left w:val="single" w:sz="4" w:space="0" w:color="auto"/>
              <w:bottom w:val="single" w:sz="4" w:space="0" w:color="auto"/>
              <w:right w:val="single" w:sz="4" w:space="0" w:color="auto"/>
            </w:tcBorders>
            <w:vAlign w:val="center"/>
          </w:tcPr>
          <w:p w14:paraId="1421077C" w14:textId="27B00022" w:rsidR="00B76419" w:rsidRPr="00B76419" w:rsidRDefault="001D520F" w:rsidP="00C53CD1">
            <w:pPr>
              <w:pStyle w:val="TAC"/>
            </w:pPr>
            <w:r w:rsidRPr="00B76419">
              <w:t>Centre</w:t>
            </w:r>
            <w:r w:rsidR="00B76419" w:rsidRPr="00B76419">
              <w:t xml:space="preserve"> frequency</w:t>
            </w:r>
          </w:p>
        </w:tc>
        <w:tc>
          <w:tcPr>
            <w:tcW w:w="1620" w:type="dxa"/>
            <w:tcBorders>
              <w:top w:val="single" w:sz="4" w:space="0" w:color="auto"/>
              <w:left w:val="single" w:sz="4" w:space="0" w:color="auto"/>
              <w:bottom w:val="single" w:sz="4" w:space="0" w:color="auto"/>
              <w:right w:val="single" w:sz="4" w:space="0" w:color="auto"/>
            </w:tcBorders>
            <w:vAlign w:val="center"/>
          </w:tcPr>
          <w:p w14:paraId="5228CFA0" w14:textId="77777777" w:rsidR="00B76419" w:rsidRPr="00B76419" w:rsidRDefault="00B76419" w:rsidP="00C53CD1">
            <w:pPr>
              <w:pStyle w:val="TAC"/>
            </w:pPr>
            <w:r w:rsidRPr="00B76419">
              <w:t>MHz</w:t>
            </w:r>
          </w:p>
        </w:tc>
        <w:tc>
          <w:tcPr>
            <w:tcW w:w="2970" w:type="dxa"/>
            <w:tcBorders>
              <w:top w:val="single" w:sz="4" w:space="0" w:color="auto"/>
              <w:left w:val="single" w:sz="4" w:space="0" w:color="auto"/>
              <w:bottom w:val="single" w:sz="4" w:space="0" w:color="auto"/>
              <w:right w:val="single" w:sz="4" w:space="0" w:color="auto"/>
            </w:tcBorders>
            <w:vAlign w:val="center"/>
          </w:tcPr>
          <w:p w14:paraId="02B21415" w14:textId="77777777" w:rsidR="00B76419" w:rsidRPr="00B76419" w:rsidRDefault="00B76419" w:rsidP="00C53CD1">
            <w:pPr>
              <w:pStyle w:val="TAC"/>
            </w:pPr>
            <w:r w:rsidRPr="00B76419">
              <w:t>2450</w:t>
            </w:r>
          </w:p>
        </w:tc>
      </w:tr>
      <w:tr w:rsidR="00B76419" w:rsidRPr="00B76419" w14:paraId="3ABAA38C" w14:textId="77777777">
        <w:trPr>
          <w:trHeight w:val="290"/>
          <w:jc w:val="center"/>
        </w:trPr>
        <w:tc>
          <w:tcPr>
            <w:tcW w:w="3015" w:type="dxa"/>
            <w:tcBorders>
              <w:top w:val="single" w:sz="4" w:space="0" w:color="auto"/>
              <w:left w:val="single" w:sz="4" w:space="0" w:color="auto"/>
              <w:bottom w:val="single" w:sz="4" w:space="0" w:color="auto"/>
              <w:right w:val="single" w:sz="4" w:space="0" w:color="auto"/>
            </w:tcBorders>
            <w:vAlign w:val="center"/>
          </w:tcPr>
          <w:p w14:paraId="4A2BC2AD" w14:textId="77777777" w:rsidR="00B76419" w:rsidRPr="00B76419" w:rsidRDefault="00B76419" w:rsidP="00C53CD1">
            <w:pPr>
              <w:pStyle w:val="TAC"/>
            </w:pPr>
            <w:r w:rsidRPr="00B76419">
              <w:t>Sampling</w:t>
            </w:r>
          </w:p>
        </w:tc>
        <w:tc>
          <w:tcPr>
            <w:tcW w:w="1620" w:type="dxa"/>
            <w:tcBorders>
              <w:top w:val="single" w:sz="4" w:space="0" w:color="auto"/>
              <w:left w:val="single" w:sz="4" w:space="0" w:color="auto"/>
              <w:bottom w:val="single" w:sz="4" w:space="0" w:color="auto"/>
              <w:right w:val="single" w:sz="4" w:space="0" w:color="auto"/>
            </w:tcBorders>
            <w:vAlign w:val="center"/>
          </w:tcPr>
          <w:p w14:paraId="0BD840E8" w14:textId="77777777" w:rsidR="00B76419" w:rsidRPr="00B76419" w:rsidRDefault="00B76419" w:rsidP="00C53CD1">
            <w:pPr>
              <w:pStyle w:val="TAC"/>
            </w:pPr>
            <w:r w:rsidRPr="00B76419">
              <w:t>Hz</w:t>
            </w:r>
          </w:p>
        </w:tc>
        <w:tc>
          <w:tcPr>
            <w:tcW w:w="2970" w:type="dxa"/>
            <w:tcBorders>
              <w:top w:val="single" w:sz="4" w:space="0" w:color="auto"/>
              <w:left w:val="single" w:sz="4" w:space="0" w:color="auto"/>
              <w:bottom w:val="single" w:sz="4" w:space="0" w:color="auto"/>
              <w:right w:val="single" w:sz="4" w:space="0" w:color="auto"/>
            </w:tcBorders>
            <w:vAlign w:val="center"/>
          </w:tcPr>
          <w:p w14:paraId="023EB537" w14:textId="77777777" w:rsidR="00B76419" w:rsidRPr="00B76419" w:rsidRDefault="00B76419" w:rsidP="00C53CD1">
            <w:pPr>
              <w:pStyle w:val="TAC"/>
            </w:pPr>
            <w:r w:rsidRPr="00B76419">
              <w:t>At least 15 times bigger than the max Doppler spread (</w:t>
            </w:r>
            <w:proofErr w:type="spellStart"/>
            <w:r w:rsidRPr="00B76419">
              <w:t>fd</w:t>
            </w:r>
            <w:proofErr w:type="spellEnd"/>
            <w:r w:rsidRPr="00B76419">
              <w:t>=v/λ)</w:t>
            </w:r>
          </w:p>
        </w:tc>
      </w:tr>
      <w:tr w:rsidR="00B76419" w:rsidRPr="00B76419" w14:paraId="4916A538" w14:textId="77777777">
        <w:trPr>
          <w:trHeight w:val="290"/>
          <w:jc w:val="center"/>
        </w:trPr>
        <w:tc>
          <w:tcPr>
            <w:tcW w:w="3015" w:type="dxa"/>
            <w:tcBorders>
              <w:top w:val="single" w:sz="4" w:space="0" w:color="auto"/>
              <w:left w:val="single" w:sz="4" w:space="0" w:color="auto"/>
              <w:bottom w:val="single" w:sz="4" w:space="0" w:color="auto"/>
              <w:right w:val="single" w:sz="4" w:space="0" w:color="auto"/>
            </w:tcBorders>
            <w:vAlign w:val="center"/>
          </w:tcPr>
          <w:p w14:paraId="2520FDEA" w14:textId="77777777" w:rsidR="00B76419" w:rsidRPr="00B76419" w:rsidRDefault="00B76419" w:rsidP="00C53CD1">
            <w:pPr>
              <w:pStyle w:val="TAC"/>
            </w:pPr>
            <w:r w:rsidRPr="00B76419">
              <w:t>Observation time</w:t>
            </w:r>
          </w:p>
        </w:tc>
        <w:tc>
          <w:tcPr>
            <w:tcW w:w="1620" w:type="dxa"/>
            <w:tcBorders>
              <w:top w:val="single" w:sz="4" w:space="0" w:color="auto"/>
              <w:left w:val="single" w:sz="4" w:space="0" w:color="auto"/>
              <w:bottom w:val="single" w:sz="4" w:space="0" w:color="auto"/>
              <w:right w:val="single" w:sz="4" w:space="0" w:color="auto"/>
            </w:tcBorders>
            <w:vAlign w:val="center"/>
          </w:tcPr>
          <w:p w14:paraId="7DB9D27F" w14:textId="77777777" w:rsidR="00B76419" w:rsidRPr="00B76419" w:rsidRDefault="00B76419" w:rsidP="00C53CD1">
            <w:pPr>
              <w:pStyle w:val="TAC"/>
            </w:pPr>
            <w:r w:rsidRPr="00B76419">
              <w:t>s</w:t>
            </w:r>
          </w:p>
        </w:tc>
        <w:tc>
          <w:tcPr>
            <w:tcW w:w="2970" w:type="dxa"/>
            <w:tcBorders>
              <w:top w:val="single" w:sz="4" w:space="0" w:color="auto"/>
              <w:left w:val="single" w:sz="4" w:space="0" w:color="auto"/>
              <w:bottom w:val="single" w:sz="4" w:space="0" w:color="auto"/>
              <w:right w:val="single" w:sz="4" w:space="0" w:color="auto"/>
            </w:tcBorders>
            <w:vAlign w:val="center"/>
          </w:tcPr>
          <w:p w14:paraId="5CCD3FD5" w14:textId="77777777" w:rsidR="00B76419" w:rsidRPr="00B76419" w:rsidRDefault="00B76419" w:rsidP="00C53CD1">
            <w:pPr>
              <w:pStyle w:val="TAC"/>
            </w:pPr>
            <w:r w:rsidRPr="00B76419">
              <w:t>One full duration of the channel model route.</w:t>
            </w:r>
          </w:p>
        </w:tc>
      </w:tr>
    </w:tbl>
    <w:p w14:paraId="04CD4331" w14:textId="77777777" w:rsidR="00B76419" w:rsidRPr="00B76419" w:rsidRDefault="00B76419" w:rsidP="00B76419"/>
    <w:p w14:paraId="51976D37" w14:textId="671C0F3E" w:rsidR="00B76419" w:rsidRPr="00B76419" w:rsidRDefault="00B76419" w:rsidP="00B76419">
      <w:r w:rsidRPr="00B76419">
        <w:t>The full model length is measured at once.</w:t>
      </w:r>
    </w:p>
    <w:p w14:paraId="3945BC95" w14:textId="7CF32395" w:rsidR="00B76419" w:rsidRPr="00B76419" w:rsidRDefault="00D44C81" w:rsidP="00C53CD1">
      <w:pPr>
        <w:jc w:val="center"/>
      </w:pPr>
      <w:del w:id="429" w:author="Thorsten Hertel (KEYS)" w:date="2024-09-30T17:21:00Z" w16du:dateUtc="2024-10-01T00:21:00Z">
        <w:r w:rsidDel="007B2F2A">
          <w:rPr>
            <w:noProof/>
          </w:rPr>
          <w:drawing>
            <wp:inline distT="0" distB="0" distL="0" distR="0" wp14:anchorId="38FB3F55" wp14:editId="2D03432B">
              <wp:extent cx="3929380" cy="2951480"/>
              <wp:effectExtent l="0" t="0" r="0" b="1270"/>
              <wp:docPr id="2131326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21">
                        <a:extLst>
                          <a:ext uri="{28A0092B-C50C-407E-A947-70E740481C1C}">
                            <a14:useLocalDpi xmlns:a14="http://schemas.microsoft.com/office/drawing/2010/main" val="0"/>
                          </a:ext>
                        </a:extLst>
                      </a:blip>
                      <a:stretch>
                        <a:fillRect/>
                      </a:stretch>
                    </pic:blipFill>
                    <pic:spPr>
                      <a:xfrm>
                        <a:off x="0" y="0"/>
                        <a:ext cx="3929380" cy="2951480"/>
                      </a:xfrm>
                      <a:prstGeom prst="rect">
                        <a:avLst/>
                      </a:prstGeom>
                    </pic:spPr>
                  </pic:pic>
                </a:graphicData>
              </a:graphic>
            </wp:inline>
          </w:drawing>
        </w:r>
      </w:del>
      <w:ins w:id="430" w:author="Thorsten Hertel (KEYS)" w:date="2024-09-30T17:22:00Z" w16du:dateUtc="2024-10-01T00:22:00Z">
        <w:r w:rsidR="007B2F2A">
          <w:rPr>
            <w:noProof/>
          </w:rPr>
          <w:drawing>
            <wp:inline distT="0" distB="0" distL="0" distR="0" wp14:anchorId="0B883FF5" wp14:editId="6CA7D068">
              <wp:extent cx="3853180" cy="2883535"/>
              <wp:effectExtent l="0" t="0" r="0" b="0"/>
              <wp:docPr id="18825149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853180" cy="2883535"/>
                      </a:xfrm>
                      <a:prstGeom prst="rect">
                        <a:avLst/>
                      </a:prstGeom>
                      <a:noFill/>
                    </pic:spPr>
                  </pic:pic>
                </a:graphicData>
              </a:graphic>
            </wp:inline>
          </w:drawing>
        </w:r>
      </w:ins>
    </w:p>
    <w:p w14:paraId="436085A8" w14:textId="33078F58" w:rsidR="00B76419" w:rsidRPr="00B76419" w:rsidRDefault="00A57A8A" w:rsidP="00C53CD1">
      <w:pPr>
        <w:pStyle w:val="TF"/>
      </w:pPr>
      <w:bookmarkStart w:id="431" w:name="_Toc106955021"/>
      <w:r>
        <w:t xml:space="preserve">Figure </w:t>
      </w:r>
      <w:r w:rsidRPr="00A57A8A">
        <w:t>8.2.5.1</w:t>
      </w:r>
      <w:r w:rsidR="00D44C81">
        <w:t>-1</w:t>
      </w:r>
      <w:r w:rsidRPr="00A57A8A">
        <w:t xml:space="preserve"> </w:t>
      </w:r>
      <w:r w:rsidR="00B76419" w:rsidRPr="00B76419">
        <w:t>Spatial sampling points within the test zone at 2450 MHz.</w:t>
      </w:r>
      <w:bookmarkEnd w:id="431"/>
    </w:p>
    <w:p w14:paraId="68F45C97" w14:textId="5BEAC22B" w:rsidR="00B76419" w:rsidRPr="00B76419" w:rsidRDefault="00A57A8A" w:rsidP="00C53CD1">
      <w:pPr>
        <w:pStyle w:val="TH"/>
      </w:pPr>
      <w:bookmarkStart w:id="432" w:name="_Toc106956161"/>
      <w:r>
        <w:lastRenderedPageBreak/>
        <w:t xml:space="preserve">Table </w:t>
      </w:r>
      <w:r w:rsidRPr="00A57A8A">
        <w:t>8.2.5.1</w:t>
      </w:r>
      <w:r w:rsidR="004F02E7">
        <w:t>-3</w:t>
      </w:r>
      <w:r w:rsidR="00B76419" w:rsidRPr="00B76419">
        <w:t xml:space="preserve"> Spatial sample points, i.e., positions of test antenna for the SCF validation at 2450 MHz.</w:t>
      </w:r>
      <w:bookmarkEnd w:id="432"/>
      <w:r w:rsidR="00B76419" w:rsidRPr="00B76419">
        <w:t xml:space="preserve"> </w:t>
      </w:r>
    </w:p>
    <w:tbl>
      <w:tblPr>
        <w:tblW w:w="75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4"/>
        <w:gridCol w:w="1559"/>
        <w:gridCol w:w="1798"/>
        <w:gridCol w:w="1746"/>
      </w:tblGrid>
      <w:tr w:rsidR="00B76419" w:rsidRPr="00B76419" w14:paraId="238EC5BF" w14:textId="77777777">
        <w:trPr>
          <w:trHeight w:val="290"/>
          <w:tblHeader/>
          <w:jc w:val="center"/>
        </w:trPr>
        <w:tc>
          <w:tcPr>
            <w:tcW w:w="2414" w:type="dxa"/>
            <w:tcBorders>
              <w:top w:val="single" w:sz="4" w:space="0" w:color="auto"/>
              <w:left w:val="single" w:sz="4" w:space="0" w:color="auto"/>
              <w:bottom w:val="single" w:sz="4" w:space="0" w:color="auto"/>
              <w:right w:val="single" w:sz="4" w:space="0" w:color="auto"/>
            </w:tcBorders>
            <w:shd w:val="pct20" w:color="auto" w:fill="FFFFFF"/>
            <w:vAlign w:val="center"/>
            <w:hideMark/>
          </w:tcPr>
          <w:p w14:paraId="0190EF8A" w14:textId="77777777" w:rsidR="00B76419" w:rsidRPr="00B76419" w:rsidRDefault="00B76419" w:rsidP="00C53CD1">
            <w:pPr>
              <w:pStyle w:val="TAH"/>
            </w:pPr>
            <w:r w:rsidRPr="00B76419">
              <w:t>Point number</w:t>
            </w:r>
          </w:p>
        </w:tc>
        <w:tc>
          <w:tcPr>
            <w:tcW w:w="1559" w:type="dxa"/>
            <w:tcBorders>
              <w:top w:val="single" w:sz="4" w:space="0" w:color="auto"/>
              <w:left w:val="single" w:sz="4" w:space="0" w:color="auto"/>
              <w:bottom w:val="single" w:sz="4" w:space="0" w:color="auto"/>
              <w:right w:val="single" w:sz="4" w:space="0" w:color="auto"/>
            </w:tcBorders>
            <w:shd w:val="pct20" w:color="auto" w:fill="FFFFFF"/>
            <w:vAlign w:val="center"/>
            <w:hideMark/>
          </w:tcPr>
          <w:p w14:paraId="30423D14" w14:textId="77777777" w:rsidR="00B76419" w:rsidRPr="00B76419" w:rsidRDefault="00B76419" w:rsidP="00C53CD1">
            <w:pPr>
              <w:pStyle w:val="TAH"/>
            </w:pPr>
            <w:r w:rsidRPr="00B76419">
              <w:t>x [mm]</w:t>
            </w:r>
          </w:p>
        </w:tc>
        <w:tc>
          <w:tcPr>
            <w:tcW w:w="1798" w:type="dxa"/>
            <w:tcBorders>
              <w:top w:val="single" w:sz="4" w:space="0" w:color="auto"/>
              <w:left w:val="single" w:sz="4" w:space="0" w:color="auto"/>
              <w:bottom w:val="single" w:sz="4" w:space="0" w:color="auto"/>
              <w:right w:val="single" w:sz="4" w:space="0" w:color="auto"/>
            </w:tcBorders>
            <w:shd w:val="pct20" w:color="auto" w:fill="FFFFFF"/>
          </w:tcPr>
          <w:p w14:paraId="782DE7BA" w14:textId="77777777" w:rsidR="00B76419" w:rsidRPr="00B76419" w:rsidRDefault="00B76419" w:rsidP="00C53CD1">
            <w:pPr>
              <w:pStyle w:val="TAH"/>
            </w:pPr>
            <w:r w:rsidRPr="00B76419">
              <w:t>y [mm]</w:t>
            </w:r>
          </w:p>
        </w:tc>
        <w:tc>
          <w:tcPr>
            <w:tcW w:w="1746" w:type="dxa"/>
            <w:tcBorders>
              <w:top w:val="single" w:sz="4" w:space="0" w:color="auto"/>
              <w:left w:val="single" w:sz="4" w:space="0" w:color="auto"/>
              <w:bottom w:val="single" w:sz="4" w:space="0" w:color="auto"/>
              <w:right w:val="single" w:sz="4" w:space="0" w:color="auto"/>
            </w:tcBorders>
            <w:shd w:val="pct20" w:color="auto" w:fill="FFFFFF"/>
            <w:vAlign w:val="center"/>
            <w:hideMark/>
          </w:tcPr>
          <w:p w14:paraId="141FD082" w14:textId="77777777" w:rsidR="00B76419" w:rsidRPr="00B76419" w:rsidRDefault="00B76419" w:rsidP="00C53CD1">
            <w:pPr>
              <w:pStyle w:val="TAH"/>
            </w:pPr>
            <w:r w:rsidRPr="00B76419">
              <w:t>z [mm]</w:t>
            </w:r>
          </w:p>
        </w:tc>
      </w:tr>
      <w:tr w:rsidR="00B76419" w:rsidRPr="00B76419" w14:paraId="04790299" w14:textId="77777777" w:rsidTr="00C53CD1">
        <w:trPr>
          <w:trHeight w:val="290"/>
          <w:jc w:val="center"/>
        </w:trPr>
        <w:tc>
          <w:tcPr>
            <w:tcW w:w="2414" w:type="dxa"/>
            <w:tcBorders>
              <w:top w:val="single" w:sz="4" w:space="0" w:color="auto"/>
              <w:left w:val="single" w:sz="4" w:space="0" w:color="auto"/>
              <w:bottom w:val="single" w:sz="4" w:space="0" w:color="auto"/>
              <w:right w:val="single" w:sz="4" w:space="0" w:color="auto"/>
            </w:tcBorders>
            <w:vAlign w:val="center"/>
          </w:tcPr>
          <w:p w14:paraId="374504E8" w14:textId="77777777" w:rsidR="00B76419" w:rsidRPr="00B76419" w:rsidRDefault="00B76419" w:rsidP="00C53CD1">
            <w:pPr>
              <w:pStyle w:val="TAC"/>
            </w:pPr>
            <w:r w:rsidRPr="00B76419">
              <w:t>#1 (reference point)</w:t>
            </w:r>
          </w:p>
        </w:tc>
        <w:tc>
          <w:tcPr>
            <w:tcW w:w="1559" w:type="dxa"/>
            <w:tcBorders>
              <w:top w:val="single" w:sz="4" w:space="0" w:color="auto"/>
              <w:left w:val="single" w:sz="4" w:space="0" w:color="auto"/>
              <w:bottom w:val="single" w:sz="4" w:space="0" w:color="auto"/>
              <w:right w:val="single" w:sz="4" w:space="0" w:color="auto"/>
            </w:tcBorders>
            <w:vAlign w:val="center"/>
          </w:tcPr>
          <w:p w14:paraId="6DDA0DEC" w14:textId="77777777" w:rsidR="00B76419" w:rsidRPr="00B76419" w:rsidRDefault="00B76419" w:rsidP="00C53CD1">
            <w:pPr>
              <w:pStyle w:val="TAC"/>
            </w:pPr>
            <w:r w:rsidRPr="00B76419">
              <w:t>0</w:t>
            </w:r>
          </w:p>
        </w:tc>
        <w:tc>
          <w:tcPr>
            <w:tcW w:w="1798" w:type="dxa"/>
            <w:tcBorders>
              <w:top w:val="single" w:sz="4" w:space="0" w:color="auto"/>
              <w:left w:val="single" w:sz="4" w:space="0" w:color="auto"/>
              <w:bottom w:val="single" w:sz="4" w:space="0" w:color="auto"/>
              <w:right w:val="single" w:sz="4" w:space="0" w:color="auto"/>
            </w:tcBorders>
            <w:vAlign w:val="center"/>
          </w:tcPr>
          <w:p w14:paraId="6155082D" w14:textId="77777777" w:rsidR="00B76419" w:rsidRPr="00B76419" w:rsidRDefault="00B76419" w:rsidP="00C53CD1">
            <w:pPr>
              <w:pStyle w:val="TAC"/>
            </w:pPr>
            <w:r w:rsidRPr="00B76419">
              <w:t>-150</w:t>
            </w:r>
          </w:p>
        </w:tc>
        <w:tc>
          <w:tcPr>
            <w:tcW w:w="1746" w:type="dxa"/>
            <w:tcBorders>
              <w:top w:val="single" w:sz="4" w:space="0" w:color="auto"/>
              <w:left w:val="single" w:sz="4" w:space="0" w:color="auto"/>
              <w:bottom w:val="single" w:sz="4" w:space="0" w:color="auto"/>
              <w:right w:val="single" w:sz="4" w:space="0" w:color="auto"/>
            </w:tcBorders>
            <w:vAlign w:val="center"/>
          </w:tcPr>
          <w:p w14:paraId="1627807D" w14:textId="77777777" w:rsidR="00B76419" w:rsidRPr="00B76419" w:rsidRDefault="00B76419" w:rsidP="00C53CD1">
            <w:pPr>
              <w:pStyle w:val="TAC"/>
            </w:pPr>
            <w:r w:rsidRPr="00B76419">
              <w:t>0</w:t>
            </w:r>
          </w:p>
        </w:tc>
      </w:tr>
      <w:tr w:rsidR="00B76419" w:rsidRPr="00B76419" w14:paraId="33188D8D" w14:textId="77777777" w:rsidTr="00C53CD1">
        <w:trPr>
          <w:trHeight w:val="290"/>
          <w:jc w:val="center"/>
        </w:trPr>
        <w:tc>
          <w:tcPr>
            <w:tcW w:w="2414" w:type="dxa"/>
            <w:tcBorders>
              <w:top w:val="single" w:sz="4" w:space="0" w:color="auto"/>
              <w:left w:val="single" w:sz="4" w:space="0" w:color="auto"/>
              <w:bottom w:val="single" w:sz="4" w:space="0" w:color="auto"/>
              <w:right w:val="single" w:sz="4" w:space="0" w:color="auto"/>
            </w:tcBorders>
            <w:vAlign w:val="center"/>
          </w:tcPr>
          <w:p w14:paraId="31654A20" w14:textId="77777777" w:rsidR="00B76419" w:rsidRPr="00B76419" w:rsidRDefault="00B76419" w:rsidP="00C53CD1">
            <w:pPr>
              <w:pStyle w:val="TAC"/>
            </w:pPr>
            <w:r w:rsidRPr="00B76419">
              <w:t>#2</w:t>
            </w:r>
          </w:p>
        </w:tc>
        <w:tc>
          <w:tcPr>
            <w:tcW w:w="1559" w:type="dxa"/>
            <w:tcBorders>
              <w:top w:val="single" w:sz="4" w:space="0" w:color="auto"/>
              <w:left w:val="single" w:sz="4" w:space="0" w:color="auto"/>
              <w:bottom w:val="single" w:sz="4" w:space="0" w:color="auto"/>
              <w:right w:val="single" w:sz="4" w:space="0" w:color="auto"/>
            </w:tcBorders>
            <w:vAlign w:val="center"/>
          </w:tcPr>
          <w:p w14:paraId="15D97D5A" w14:textId="77777777" w:rsidR="00B76419" w:rsidRPr="00B76419" w:rsidRDefault="00B76419" w:rsidP="00C53CD1">
            <w:pPr>
              <w:pStyle w:val="TAC"/>
            </w:pPr>
            <w:r w:rsidRPr="00B76419">
              <w:t>-22.9</w:t>
            </w:r>
          </w:p>
        </w:tc>
        <w:tc>
          <w:tcPr>
            <w:tcW w:w="1798" w:type="dxa"/>
            <w:tcBorders>
              <w:top w:val="single" w:sz="4" w:space="0" w:color="auto"/>
              <w:left w:val="single" w:sz="4" w:space="0" w:color="auto"/>
              <w:bottom w:val="single" w:sz="4" w:space="0" w:color="auto"/>
              <w:right w:val="single" w:sz="4" w:space="0" w:color="auto"/>
            </w:tcBorders>
            <w:vAlign w:val="center"/>
          </w:tcPr>
          <w:p w14:paraId="53AAA35C" w14:textId="77777777" w:rsidR="00B76419" w:rsidRPr="00B76419" w:rsidRDefault="00B76419" w:rsidP="00C53CD1">
            <w:pPr>
              <w:pStyle w:val="TAC"/>
            </w:pPr>
            <w:r w:rsidRPr="00B76419">
              <w:t>-148.3</w:t>
            </w:r>
          </w:p>
        </w:tc>
        <w:tc>
          <w:tcPr>
            <w:tcW w:w="1746" w:type="dxa"/>
            <w:tcBorders>
              <w:top w:val="single" w:sz="4" w:space="0" w:color="auto"/>
              <w:left w:val="single" w:sz="4" w:space="0" w:color="auto"/>
              <w:bottom w:val="single" w:sz="4" w:space="0" w:color="auto"/>
              <w:right w:val="single" w:sz="4" w:space="0" w:color="auto"/>
            </w:tcBorders>
            <w:vAlign w:val="center"/>
          </w:tcPr>
          <w:p w14:paraId="5449ED11" w14:textId="77777777" w:rsidR="00B76419" w:rsidRPr="00B76419" w:rsidRDefault="00B76419" w:rsidP="00C53CD1">
            <w:pPr>
              <w:pStyle w:val="TAC"/>
            </w:pPr>
            <w:r w:rsidRPr="00B76419">
              <w:t>0</w:t>
            </w:r>
          </w:p>
        </w:tc>
      </w:tr>
      <w:tr w:rsidR="00B76419" w:rsidRPr="00B76419" w14:paraId="5E8CEF4C" w14:textId="77777777" w:rsidTr="00C53CD1">
        <w:trPr>
          <w:trHeight w:val="290"/>
          <w:jc w:val="center"/>
        </w:trPr>
        <w:tc>
          <w:tcPr>
            <w:tcW w:w="2414" w:type="dxa"/>
            <w:tcBorders>
              <w:top w:val="single" w:sz="4" w:space="0" w:color="auto"/>
              <w:left w:val="single" w:sz="4" w:space="0" w:color="auto"/>
              <w:bottom w:val="single" w:sz="4" w:space="0" w:color="auto"/>
              <w:right w:val="single" w:sz="4" w:space="0" w:color="auto"/>
            </w:tcBorders>
            <w:vAlign w:val="center"/>
          </w:tcPr>
          <w:p w14:paraId="4FFB3509" w14:textId="77777777" w:rsidR="00B76419" w:rsidRPr="00B76419" w:rsidRDefault="00B76419" w:rsidP="00C53CD1">
            <w:pPr>
              <w:pStyle w:val="TAC"/>
            </w:pPr>
            <w:r w:rsidRPr="00B76419">
              <w:t>#3</w:t>
            </w:r>
          </w:p>
        </w:tc>
        <w:tc>
          <w:tcPr>
            <w:tcW w:w="1559" w:type="dxa"/>
            <w:tcBorders>
              <w:top w:val="single" w:sz="4" w:space="0" w:color="auto"/>
              <w:left w:val="single" w:sz="4" w:space="0" w:color="auto"/>
              <w:bottom w:val="single" w:sz="4" w:space="0" w:color="auto"/>
              <w:right w:val="single" w:sz="4" w:space="0" w:color="auto"/>
            </w:tcBorders>
            <w:vAlign w:val="center"/>
          </w:tcPr>
          <w:p w14:paraId="732E79CD" w14:textId="77777777" w:rsidR="00B76419" w:rsidRPr="00B76419" w:rsidRDefault="00B76419" w:rsidP="00C53CD1">
            <w:pPr>
              <w:pStyle w:val="TAC"/>
            </w:pPr>
            <w:r w:rsidRPr="00B76419">
              <w:t>-86.3</w:t>
            </w:r>
          </w:p>
        </w:tc>
        <w:tc>
          <w:tcPr>
            <w:tcW w:w="1798" w:type="dxa"/>
            <w:tcBorders>
              <w:top w:val="single" w:sz="4" w:space="0" w:color="auto"/>
              <w:left w:val="single" w:sz="4" w:space="0" w:color="auto"/>
              <w:bottom w:val="single" w:sz="4" w:space="0" w:color="auto"/>
              <w:right w:val="single" w:sz="4" w:space="0" w:color="auto"/>
            </w:tcBorders>
            <w:vAlign w:val="center"/>
          </w:tcPr>
          <w:p w14:paraId="59039E04" w14:textId="77777777" w:rsidR="00B76419" w:rsidRPr="00B76419" w:rsidRDefault="00B76419" w:rsidP="00C53CD1">
            <w:pPr>
              <w:pStyle w:val="TAC"/>
            </w:pPr>
            <w:r w:rsidRPr="00B76419">
              <w:t>-122.7</w:t>
            </w:r>
          </w:p>
        </w:tc>
        <w:tc>
          <w:tcPr>
            <w:tcW w:w="1746" w:type="dxa"/>
            <w:tcBorders>
              <w:top w:val="single" w:sz="4" w:space="0" w:color="auto"/>
              <w:left w:val="single" w:sz="4" w:space="0" w:color="auto"/>
              <w:bottom w:val="single" w:sz="4" w:space="0" w:color="auto"/>
              <w:right w:val="single" w:sz="4" w:space="0" w:color="auto"/>
            </w:tcBorders>
            <w:vAlign w:val="center"/>
          </w:tcPr>
          <w:p w14:paraId="7AD1D2B2" w14:textId="77777777" w:rsidR="00B76419" w:rsidRPr="00B76419" w:rsidRDefault="00B76419" w:rsidP="00C53CD1">
            <w:pPr>
              <w:pStyle w:val="TAC"/>
            </w:pPr>
            <w:r w:rsidRPr="00B76419">
              <w:t>0</w:t>
            </w:r>
          </w:p>
        </w:tc>
      </w:tr>
      <w:tr w:rsidR="00B76419" w:rsidRPr="00B76419" w14:paraId="10F4D1B8" w14:textId="77777777" w:rsidTr="00C53CD1">
        <w:trPr>
          <w:trHeight w:val="290"/>
          <w:jc w:val="center"/>
        </w:trPr>
        <w:tc>
          <w:tcPr>
            <w:tcW w:w="2414" w:type="dxa"/>
            <w:tcBorders>
              <w:top w:val="single" w:sz="4" w:space="0" w:color="auto"/>
              <w:left w:val="single" w:sz="4" w:space="0" w:color="auto"/>
              <w:bottom w:val="single" w:sz="4" w:space="0" w:color="auto"/>
              <w:right w:val="single" w:sz="4" w:space="0" w:color="auto"/>
            </w:tcBorders>
            <w:vAlign w:val="center"/>
          </w:tcPr>
          <w:p w14:paraId="5FC52188" w14:textId="77777777" w:rsidR="00B76419" w:rsidRPr="00B76419" w:rsidRDefault="00B76419" w:rsidP="00C53CD1">
            <w:pPr>
              <w:pStyle w:val="TAC"/>
            </w:pPr>
            <w:r w:rsidRPr="00B76419">
              <w:t>#4</w:t>
            </w:r>
          </w:p>
        </w:tc>
        <w:tc>
          <w:tcPr>
            <w:tcW w:w="1559" w:type="dxa"/>
            <w:tcBorders>
              <w:top w:val="single" w:sz="4" w:space="0" w:color="auto"/>
              <w:left w:val="single" w:sz="4" w:space="0" w:color="auto"/>
              <w:bottom w:val="single" w:sz="4" w:space="0" w:color="auto"/>
              <w:right w:val="single" w:sz="4" w:space="0" w:color="auto"/>
            </w:tcBorders>
            <w:vAlign w:val="center"/>
          </w:tcPr>
          <w:p w14:paraId="28A43FF7" w14:textId="77777777" w:rsidR="00B76419" w:rsidRPr="00B76419" w:rsidRDefault="00B76419" w:rsidP="00C53CD1">
            <w:pPr>
              <w:pStyle w:val="TAC"/>
            </w:pPr>
            <w:r w:rsidRPr="00B76419">
              <w:t>-149.9</w:t>
            </w:r>
          </w:p>
        </w:tc>
        <w:tc>
          <w:tcPr>
            <w:tcW w:w="1798" w:type="dxa"/>
            <w:tcBorders>
              <w:top w:val="single" w:sz="4" w:space="0" w:color="auto"/>
              <w:left w:val="single" w:sz="4" w:space="0" w:color="auto"/>
              <w:bottom w:val="single" w:sz="4" w:space="0" w:color="auto"/>
              <w:right w:val="single" w:sz="4" w:space="0" w:color="auto"/>
            </w:tcBorders>
            <w:vAlign w:val="center"/>
          </w:tcPr>
          <w:p w14:paraId="4036AD3D" w14:textId="77777777" w:rsidR="00B76419" w:rsidRPr="00B76419" w:rsidRDefault="00B76419" w:rsidP="00C53CD1">
            <w:pPr>
              <w:pStyle w:val="TAC"/>
            </w:pPr>
            <w:r w:rsidRPr="00B76419">
              <w:t>-5.7</w:t>
            </w:r>
          </w:p>
        </w:tc>
        <w:tc>
          <w:tcPr>
            <w:tcW w:w="1746" w:type="dxa"/>
            <w:tcBorders>
              <w:top w:val="single" w:sz="4" w:space="0" w:color="auto"/>
              <w:left w:val="single" w:sz="4" w:space="0" w:color="auto"/>
              <w:bottom w:val="single" w:sz="4" w:space="0" w:color="auto"/>
              <w:right w:val="single" w:sz="4" w:space="0" w:color="auto"/>
            </w:tcBorders>
            <w:vAlign w:val="center"/>
          </w:tcPr>
          <w:p w14:paraId="0CA0D415" w14:textId="77777777" w:rsidR="00B76419" w:rsidRPr="00B76419" w:rsidRDefault="00B76419" w:rsidP="00C53CD1">
            <w:pPr>
              <w:pStyle w:val="TAC"/>
            </w:pPr>
            <w:r w:rsidRPr="00B76419">
              <w:t>0</w:t>
            </w:r>
          </w:p>
        </w:tc>
      </w:tr>
    </w:tbl>
    <w:p w14:paraId="1B1E3A24" w14:textId="77777777" w:rsidR="00B76419" w:rsidRPr="00B76419" w:rsidRDefault="00B76419" w:rsidP="00B76419"/>
    <w:p w14:paraId="71A936B1" w14:textId="0909A305" w:rsidR="00B76419" w:rsidRPr="00B76419" w:rsidRDefault="00650642" w:rsidP="00C53CD1">
      <w:pPr>
        <w:pStyle w:val="Heading4"/>
      </w:pPr>
      <w:bookmarkStart w:id="433" w:name="_Toc173152212"/>
      <w:r>
        <w:t>8.2.5.2</w:t>
      </w:r>
      <w:r w:rsidR="000C2A44">
        <w:tab/>
      </w:r>
      <w:r w:rsidR="00327E26">
        <w:t xml:space="preserve">SCF </w:t>
      </w:r>
      <w:r w:rsidR="00B76419" w:rsidRPr="00B76419">
        <w:t>Measurement Antenna</w:t>
      </w:r>
      <w:bookmarkEnd w:id="433"/>
    </w:p>
    <w:p w14:paraId="46BDB5B9" w14:textId="05934846" w:rsidR="00650642" w:rsidRDefault="00B76419" w:rsidP="00B76419">
      <w:r w:rsidRPr="00B76419">
        <w:t xml:space="preserve">The measurement antenna shall be a </w:t>
      </w:r>
      <w:proofErr w:type="gramStart"/>
      <w:r w:rsidRPr="00B76419">
        <w:t>vertically-oriented</w:t>
      </w:r>
      <w:proofErr w:type="gramEnd"/>
      <w:r w:rsidRPr="00B76419">
        <w:t xml:space="preserve"> dipole </w:t>
      </w:r>
    </w:p>
    <w:p w14:paraId="03A40650" w14:textId="5DAAA562" w:rsidR="00B76419" w:rsidRPr="00B76419" w:rsidRDefault="00650642" w:rsidP="00C53CD1">
      <w:pPr>
        <w:pStyle w:val="Heading4"/>
      </w:pPr>
      <w:bookmarkStart w:id="434" w:name="_Toc173152213"/>
      <w:r>
        <w:t>8.2.5.3</w:t>
      </w:r>
      <w:r w:rsidR="000C2A44">
        <w:tab/>
      </w:r>
      <w:r w:rsidR="00327E26">
        <w:t>SCF</w:t>
      </w:r>
      <w:r w:rsidR="00B76419" w:rsidRPr="00B76419">
        <w:t xml:space="preserve"> Measurement Results Analysis</w:t>
      </w:r>
      <w:bookmarkEnd w:id="434"/>
    </w:p>
    <w:p w14:paraId="7DD7C671" w14:textId="77777777" w:rsidR="00650642" w:rsidRDefault="00B76419" w:rsidP="00B76419">
      <w:r w:rsidRPr="00B76419">
        <w:t xml:space="preserve">Time segments of recorded I/Q samples are selected. For each time segment the cross correlation (with </w:t>
      </w:r>
      <w:proofErr w:type="gramStart"/>
      <w:r w:rsidRPr="00B76419">
        <w:t>zero time</w:t>
      </w:r>
      <w:proofErr w:type="gramEnd"/>
      <w:r w:rsidRPr="00B76419">
        <w:t xml:space="preserve"> lag) of I/Q samples measured in different spatial sample points is calculated. Spatial sample points picked for SFC have at maximum distance 1.7 wavelength to the reference sample point. Absolute values of estimated complex spatial correlations per time segment are chosen as the target SCF values.</w:t>
      </w:r>
    </w:p>
    <w:p w14:paraId="08C9A9CE" w14:textId="4D34A9D3" w:rsidR="00500AAB" w:rsidRPr="00B76419" w:rsidRDefault="00500AAB" w:rsidP="00500AAB">
      <w:pPr>
        <w:pStyle w:val="Heading4"/>
      </w:pPr>
      <w:bookmarkStart w:id="435" w:name="_Toc173152214"/>
      <w:r>
        <w:t>8.2.5.4</w:t>
      </w:r>
      <w:r>
        <w:tab/>
        <w:t>Target Values</w:t>
      </w:r>
      <w:bookmarkEnd w:id="435"/>
    </w:p>
    <w:p w14:paraId="19B55BF6" w14:textId="31C82D1F" w:rsidR="00843541" w:rsidRPr="00843541" w:rsidRDefault="00500AAB" w:rsidP="00843541">
      <w:pPr>
        <w:rPr>
          <w:ins w:id="436" w:author="Thorsten Hertel (KEYS)" w:date="2024-10-04T11:08:00Z" w16du:dateUtc="2024-10-04T18:08:00Z"/>
        </w:rPr>
      </w:pPr>
      <w:del w:id="437" w:author="Thorsten Hertel (KEYS)" w:date="2024-10-04T11:08:00Z" w16du:dateUtc="2024-10-04T18:08:00Z">
        <w:r w:rsidRPr="00843541" w:rsidDel="00843541">
          <w:delText>FFS</w:delText>
        </w:r>
      </w:del>
      <w:ins w:id="438" w:author="Thorsten Hertel (KEYS)" w:date="2024-10-04T11:08:00Z" w16du:dateUtc="2024-10-04T18:08:00Z">
        <w:r w:rsidR="00843541" w:rsidRPr="00843541">
          <w:t xml:space="preserve"> The target values </w:t>
        </w:r>
      </w:ins>
      <w:ins w:id="439" w:author="Thorsten Hertel (KEYS)" w:date="2024-10-04T11:16:00Z" w16du:dateUtc="2024-10-04T18:16:00Z">
        <w:r w:rsidR="005E0BAD">
          <w:t xml:space="preserve">for the UMa route </w:t>
        </w:r>
      </w:ins>
      <w:ins w:id="440" w:author="Thorsten Hertel (KEYS)" w:date="2024-10-04T11:08:00Z" w16du:dateUtc="2024-10-04T18:08:00Z">
        <w:r w:rsidR="00843541" w:rsidRPr="00843541">
          <w:t xml:space="preserve">are specified in </w:t>
        </w:r>
        <w:r w:rsidR="00843541" w:rsidRPr="00843541">
          <w:fldChar w:fldCharType="begin"/>
        </w:r>
        <w:r w:rsidR="00843541" w:rsidRPr="00843541">
          <w:instrText>HYPERLINK \l "_Hlk176088316" \s "1,89079,89094,4094,TABLHEADER BEST,Table 4.2.4.2-1"</w:instrText>
        </w:r>
        <w:r w:rsidR="00843541" w:rsidRPr="00843541">
          <w:fldChar w:fldCharType="separate"/>
        </w:r>
        <w:r w:rsidR="00843541">
          <w:rPr>
            <w:rStyle w:val="Hyperlink"/>
            <w:color w:val="auto"/>
          </w:rPr>
          <w:t>Table</w:t>
        </w:r>
        <w:r w:rsidR="00843541" w:rsidRPr="00843541">
          <w:rPr>
            <w:rStyle w:val="Hyperlink"/>
            <w:color w:val="auto"/>
            <w:u w:val="none"/>
          </w:rPr>
          <w:fldChar w:fldCharType="end"/>
        </w:r>
        <w:r w:rsidR="00843541">
          <w:rPr>
            <w:rStyle w:val="Hyperlink"/>
            <w:color w:val="auto"/>
            <w:u w:val="none"/>
          </w:rPr>
          <w:t xml:space="preserve"> </w:t>
        </w:r>
        <w:r w:rsidR="00843541">
          <w:t>8.2.5.4-1</w:t>
        </w:r>
        <w:r w:rsidR="00843541" w:rsidRPr="00843541">
          <w:t xml:space="preserve"> and illustrated in </w:t>
        </w:r>
        <w:r w:rsidR="00843541" w:rsidRPr="00843541">
          <w:fldChar w:fldCharType="begin"/>
        </w:r>
        <w:r w:rsidR="00843541" w:rsidRPr="00843541">
          <w:instrText>HYPERLINK \l "_Hlk176088241" \s "1,88764,88780,4094,FIGBEST,Figure 4.2.4.2-1"</w:instrText>
        </w:r>
        <w:r w:rsidR="00843541" w:rsidRPr="00843541">
          <w:fldChar w:fldCharType="separate"/>
        </w:r>
        <w:r w:rsidR="00843541" w:rsidRPr="00843541">
          <w:rPr>
            <w:rStyle w:val="Hyperlink"/>
            <w:color w:val="auto"/>
          </w:rPr>
          <w:t xml:space="preserve">Figure </w:t>
        </w:r>
        <w:r w:rsidR="00843541">
          <w:t>8.2.5.4</w:t>
        </w:r>
        <w:r w:rsidR="00843541" w:rsidRPr="00843541">
          <w:rPr>
            <w:rStyle w:val="Hyperlink"/>
            <w:color w:val="auto"/>
          </w:rPr>
          <w:t>-1</w:t>
        </w:r>
        <w:r w:rsidR="00843541" w:rsidRPr="00843541">
          <w:rPr>
            <w:rStyle w:val="Hyperlink"/>
            <w:color w:val="auto"/>
            <w:u w:val="none"/>
          </w:rPr>
          <w:fldChar w:fldCharType="end"/>
        </w:r>
        <w:r w:rsidR="00843541" w:rsidRPr="00843541">
          <w:t xml:space="preserve">, which uses the time segments along the dynamic UMa model proposed in </w:t>
        </w:r>
        <w:r w:rsidR="00843541" w:rsidRPr="00843541">
          <w:fldChar w:fldCharType="begin"/>
        </w:r>
        <w:r w:rsidR="00843541" w:rsidRPr="00843541">
          <w:instrText>HYPERLINK \l "_Hlk176085569" \s "1,68642,68657,4094,TABLHEADER BEST,Table 4.2.1.2-1"</w:instrText>
        </w:r>
        <w:r w:rsidR="00843541" w:rsidRPr="00843541">
          <w:fldChar w:fldCharType="separate"/>
        </w:r>
      </w:ins>
      <w:ins w:id="441" w:author="Thorsten Hertel (KEYS)" w:date="2024-10-04T11:09:00Z" w16du:dateUtc="2024-10-04T18:09:00Z">
        <w:r w:rsidR="00843541">
          <w:t>Table 8.2.2.3-1</w:t>
        </w:r>
      </w:ins>
      <w:ins w:id="442" w:author="Thorsten Hertel (KEYS)" w:date="2024-10-04T11:08:00Z" w16du:dateUtc="2024-10-04T18:08:00Z">
        <w:r w:rsidR="00843541" w:rsidRPr="00843541">
          <w:rPr>
            <w:rStyle w:val="Hyperlink"/>
            <w:color w:val="auto"/>
            <w:u w:val="none"/>
          </w:rPr>
          <w:fldChar w:fldCharType="end"/>
        </w:r>
        <w:r w:rsidR="00843541" w:rsidRPr="00843541">
          <w:t xml:space="preserve">. </w:t>
        </w:r>
      </w:ins>
      <w:ins w:id="443" w:author="Thorsten Hertel (KEYS)" w:date="2024-10-04T11:16:00Z" w16du:dateUtc="2024-10-04T18:16:00Z">
        <w:r w:rsidR="005A0F4D" w:rsidRPr="00843541">
          <w:t xml:space="preserve">The target values </w:t>
        </w:r>
        <w:r w:rsidR="005E0BAD">
          <w:t xml:space="preserve">for the UMi route </w:t>
        </w:r>
        <w:r w:rsidR="005A0F4D" w:rsidRPr="00843541">
          <w:t xml:space="preserve">are specified in </w:t>
        </w:r>
        <w:r w:rsidR="005A0F4D" w:rsidRPr="00843541">
          <w:fldChar w:fldCharType="begin"/>
        </w:r>
        <w:r w:rsidR="005A0F4D" w:rsidRPr="00843541">
          <w:instrText>HYPERLINK \l "_Hlk176088316" \s "1,89079,89094,4094,TABLHEADER BEST,Table 4.2.4.2-1"</w:instrText>
        </w:r>
        <w:r w:rsidR="005A0F4D" w:rsidRPr="00843541">
          <w:fldChar w:fldCharType="separate"/>
        </w:r>
        <w:r w:rsidR="005A0F4D">
          <w:rPr>
            <w:rStyle w:val="Hyperlink"/>
            <w:color w:val="auto"/>
          </w:rPr>
          <w:t>Table</w:t>
        </w:r>
        <w:r w:rsidR="005A0F4D" w:rsidRPr="00843541">
          <w:rPr>
            <w:rStyle w:val="Hyperlink"/>
            <w:color w:val="auto"/>
            <w:u w:val="none"/>
          </w:rPr>
          <w:fldChar w:fldCharType="end"/>
        </w:r>
        <w:r w:rsidR="005A0F4D">
          <w:rPr>
            <w:rStyle w:val="Hyperlink"/>
            <w:color w:val="auto"/>
            <w:u w:val="none"/>
          </w:rPr>
          <w:t xml:space="preserve"> </w:t>
        </w:r>
        <w:r w:rsidR="005A0F4D">
          <w:t>8.2.5.4-</w:t>
        </w:r>
        <w:r w:rsidR="005E0BAD">
          <w:t>2</w:t>
        </w:r>
        <w:r w:rsidR="005A0F4D">
          <w:t xml:space="preserve"> </w:t>
        </w:r>
        <w:r w:rsidR="005A0F4D" w:rsidRPr="00843541">
          <w:t xml:space="preserve">and illustrated in </w:t>
        </w:r>
        <w:r w:rsidR="005A0F4D" w:rsidRPr="00843541">
          <w:fldChar w:fldCharType="begin"/>
        </w:r>
        <w:r w:rsidR="005A0F4D" w:rsidRPr="00843541">
          <w:instrText>HYPERLINK \l "_Hlk176088241" \s "1,88764,88780,4094,FIGBEST,Figure 4.2.4.2-1"</w:instrText>
        </w:r>
        <w:r w:rsidR="005A0F4D" w:rsidRPr="00843541">
          <w:fldChar w:fldCharType="separate"/>
        </w:r>
        <w:r w:rsidR="005A0F4D" w:rsidRPr="00843541">
          <w:rPr>
            <w:rStyle w:val="Hyperlink"/>
            <w:color w:val="auto"/>
          </w:rPr>
          <w:t xml:space="preserve">Figure </w:t>
        </w:r>
        <w:r w:rsidR="005A0F4D">
          <w:t>8.2.5.4</w:t>
        </w:r>
        <w:r w:rsidR="005A0F4D" w:rsidRPr="00843541">
          <w:rPr>
            <w:rStyle w:val="Hyperlink"/>
            <w:color w:val="auto"/>
          </w:rPr>
          <w:t>-</w:t>
        </w:r>
        <w:r w:rsidR="005E0BAD">
          <w:rPr>
            <w:rStyle w:val="Hyperlink"/>
            <w:color w:val="auto"/>
          </w:rPr>
          <w:t>2</w:t>
        </w:r>
        <w:r w:rsidR="005A0F4D" w:rsidRPr="00843541">
          <w:rPr>
            <w:rStyle w:val="Hyperlink"/>
            <w:color w:val="auto"/>
            <w:u w:val="none"/>
          </w:rPr>
          <w:fldChar w:fldCharType="end"/>
        </w:r>
        <w:r w:rsidR="005A0F4D" w:rsidRPr="00843541">
          <w:t>, which uses the time segments along the dynamic UM</w:t>
        </w:r>
      </w:ins>
      <w:ins w:id="444" w:author="Thorsten Hertel (KEYS)" w:date="2024-10-04T11:17:00Z" w16du:dateUtc="2024-10-04T18:17:00Z">
        <w:r w:rsidR="00997367">
          <w:t>i</w:t>
        </w:r>
      </w:ins>
      <w:ins w:id="445" w:author="Thorsten Hertel (KEYS)" w:date="2024-10-04T11:16:00Z" w16du:dateUtc="2024-10-04T18:16:00Z">
        <w:r w:rsidR="005A0F4D" w:rsidRPr="00843541">
          <w:t xml:space="preserve"> model proposed in </w:t>
        </w:r>
        <w:r w:rsidR="005A0F4D" w:rsidRPr="00843541">
          <w:fldChar w:fldCharType="begin"/>
        </w:r>
        <w:r w:rsidR="005A0F4D" w:rsidRPr="00843541">
          <w:instrText>HYPERLINK \l "_Hlk176085569" \s "1,68642,68657,4094,TABLHEADER BEST,Table 4.2.1.2-1"</w:instrText>
        </w:r>
        <w:r w:rsidR="005A0F4D" w:rsidRPr="00843541">
          <w:fldChar w:fldCharType="separate"/>
        </w:r>
        <w:r w:rsidR="005A0F4D">
          <w:t>Table 8.2.2.3-</w:t>
        </w:r>
      </w:ins>
      <w:ins w:id="446" w:author="Thorsten Hertel (KEYS)" w:date="2024-10-04T11:17:00Z" w16du:dateUtc="2024-10-04T18:17:00Z">
        <w:r w:rsidR="00997367">
          <w:t>2</w:t>
        </w:r>
      </w:ins>
      <w:ins w:id="447" w:author="Thorsten Hertel (KEYS)" w:date="2024-10-04T11:16:00Z" w16du:dateUtc="2024-10-04T18:16:00Z">
        <w:r w:rsidR="005A0F4D" w:rsidRPr="00843541">
          <w:rPr>
            <w:rStyle w:val="Hyperlink"/>
            <w:color w:val="auto"/>
            <w:u w:val="none"/>
          </w:rPr>
          <w:fldChar w:fldCharType="end"/>
        </w:r>
        <w:r w:rsidR="005A0F4D" w:rsidRPr="00843541">
          <w:t xml:space="preserve">. </w:t>
        </w:r>
      </w:ins>
      <w:ins w:id="448" w:author="Thorsten Hertel (KEYS)" w:date="2024-10-04T11:08:00Z" w16du:dateUtc="2024-10-04T18:08:00Z">
        <w:r w:rsidR="00843541" w:rsidRPr="00843541">
          <w:t xml:space="preserve">Estimated spatial correlation values at spatial spacing </w:t>
        </w:r>
      </w:ins>
      <m:oMath>
        <m:sSub>
          <m:sSubPr>
            <m:ctrlPr>
              <w:ins w:id="449" w:author="Thorsten Hertel (KEYS)" w:date="2024-10-04T11:08:00Z" w16du:dateUtc="2024-10-04T18:08:00Z">
                <w:rPr>
                  <w:rFonts w:ascii="Cambria Math" w:hAnsi="Cambria Math"/>
                  <w:bCs/>
                  <w:i/>
                </w:rPr>
              </w:ins>
            </m:ctrlPr>
          </m:sSubPr>
          <m:e>
            <m:r>
              <w:ins w:id="450" w:author="Thorsten Hertel (KEYS)" w:date="2024-10-04T11:08:00Z" w16du:dateUtc="2024-10-04T18:08:00Z">
                <m:rPr>
                  <m:sty m:val="p"/>
                </m:rPr>
                <w:rPr>
                  <w:rFonts w:ascii="Cambria Math" w:hAnsi="Cambria Math"/>
                </w:rPr>
                <m:t>Δ</m:t>
              </w:ins>
            </m:r>
            <m:ctrlPr>
              <w:ins w:id="451" w:author="Thorsten Hertel (KEYS)" w:date="2024-10-04T11:08:00Z" w16du:dateUtc="2024-10-04T18:08:00Z">
                <w:rPr>
                  <w:rFonts w:ascii="Cambria Math" w:hAnsi="Cambria Math"/>
                  <w:bCs/>
                </w:rPr>
              </w:ins>
            </m:ctrlPr>
          </m:e>
          <m:sub>
            <m:r>
              <w:ins w:id="452" w:author="Thorsten Hertel (KEYS)" w:date="2024-10-04T11:08:00Z" w16du:dateUtc="2024-10-04T18:08:00Z">
                <w:rPr>
                  <w:rFonts w:ascii="Cambria Math" w:hAnsi="Cambria Math"/>
                </w:rPr>
                <m:t>x</m:t>
              </w:ins>
            </m:r>
          </m:sub>
        </m:sSub>
        <m:r>
          <w:ins w:id="453" w:author="Thorsten Hertel (KEYS)" w:date="2024-10-04T11:08:00Z" w16du:dateUtc="2024-10-04T18:08:00Z">
            <w:rPr>
              <w:rFonts w:ascii="Cambria Math" w:hAnsi="Cambria Math"/>
            </w:rPr>
            <m:t>=24.4</m:t>
          </w:ins>
        </m:r>
      </m:oMath>
      <w:ins w:id="454" w:author="Thorsten Hertel (KEYS)" w:date="2024-10-04T11:17:00Z" w16du:dateUtc="2024-10-04T18:17:00Z">
        <w:r w:rsidR="0038684F">
          <w:t> </w:t>
        </w:r>
      </w:ins>
      <w:ins w:id="455" w:author="Thorsten Hertel (KEYS)" w:date="2024-10-04T11:08:00Z" w16du:dateUtc="2024-10-04T18:08:00Z">
        <w:r w:rsidR="00843541" w:rsidRPr="00843541">
          <w:t xml:space="preserve">mm and </w:t>
        </w:r>
      </w:ins>
      <m:oMath>
        <m:sSub>
          <m:sSubPr>
            <m:ctrlPr>
              <w:ins w:id="456" w:author="Thorsten Hertel (KEYS)" w:date="2024-10-04T11:08:00Z" w16du:dateUtc="2024-10-04T18:08:00Z">
                <w:rPr>
                  <w:rFonts w:ascii="Cambria Math" w:hAnsi="Cambria Math"/>
                  <w:bCs/>
                  <w:i/>
                </w:rPr>
              </w:ins>
            </m:ctrlPr>
          </m:sSubPr>
          <m:e>
            <m:r>
              <w:ins w:id="457" w:author="Thorsten Hertel (KEYS)" w:date="2024-10-04T11:08:00Z" w16du:dateUtc="2024-10-04T18:08:00Z">
                <m:rPr>
                  <m:sty m:val="p"/>
                </m:rPr>
                <w:rPr>
                  <w:rFonts w:ascii="Cambria Math" w:hAnsi="Cambria Math"/>
                </w:rPr>
                <m:t>Δ</m:t>
              </w:ins>
            </m:r>
            <m:ctrlPr>
              <w:ins w:id="458" w:author="Thorsten Hertel (KEYS)" w:date="2024-10-04T11:08:00Z" w16du:dateUtc="2024-10-04T18:08:00Z">
                <w:rPr>
                  <w:rFonts w:ascii="Cambria Math" w:hAnsi="Cambria Math"/>
                  <w:bCs/>
                </w:rPr>
              </w:ins>
            </m:ctrlPr>
          </m:e>
          <m:sub>
            <m:r>
              <w:ins w:id="459" w:author="Thorsten Hertel (KEYS)" w:date="2024-10-04T11:08:00Z" w16du:dateUtc="2024-10-04T18:08:00Z">
                <w:rPr>
                  <w:rFonts w:ascii="Cambria Math" w:hAnsi="Cambria Math"/>
                </w:rPr>
                <m:t>x</m:t>
              </w:ins>
            </m:r>
          </m:sub>
        </m:sSub>
        <m:r>
          <w:ins w:id="460" w:author="Thorsten Hertel (KEYS)" w:date="2024-10-04T11:08:00Z" w16du:dateUtc="2024-10-04T18:08:00Z">
            <w:rPr>
              <w:rFonts w:ascii="Cambria Math" w:hAnsi="Cambria Math"/>
            </w:rPr>
            <m:t>=60.3</m:t>
          </w:ins>
        </m:r>
      </m:oMath>
      <w:ins w:id="461" w:author="Thorsten Hertel (KEYS)" w:date="2024-10-04T11:17:00Z" w16du:dateUtc="2024-10-04T18:17:00Z">
        <w:r w:rsidR="0038684F">
          <w:t> </w:t>
        </w:r>
      </w:ins>
      <w:ins w:id="462" w:author="Thorsten Hertel (KEYS)" w:date="2024-10-04T11:08:00Z" w16du:dateUtc="2024-10-04T18:08:00Z">
        <w:r w:rsidR="00843541" w:rsidRPr="00843541">
          <w:t xml:space="preserve">mm </w:t>
        </w:r>
        <w:proofErr w:type="gramStart"/>
        <w:r w:rsidR="00843541" w:rsidRPr="00843541">
          <w:t>are</w:t>
        </w:r>
        <w:proofErr w:type="gramEnd"/>
        <w:r w:rsidR="00843541" w:rsidRPr="00843541">
          <w:t xml:space="preserve"> illustrated in the top and bottom figure, respectively.</w:t>
        </w:r>
      </w:ins>
      <w:r w:rsidR="00432728">
        <w:t xml:space="preserve"> </w:t>
      </w:r>
      <w:ins w:id="463" w:author="Thorsten Hertel (KEYS)" w:date="2024-10-04T11:11:00Z" w16du:dateUtc="2024-10-04T18:11:00Z">
        <w:r w:rsidR="00432728" w:rsidRPr="00432728">
          <w:t>Target values are shown within time segment limits.</w:t>
        </w:r>
      </w:ins>
    </w:p>
    <w:p w14:paraId="413B4B41" w14:textId="77777777" w:rsidR="00843541" w:rsidRPr="009F24EE" w:rsidRDefault="00843541" w:rsidP="00843541">
      <w:pPr>
        <w:rPr>
          <w:ins w:id="464" w:author="Thorsten Hertel (KEYS)" w:date="2024-10-04T11:08:00Z" w16du:dateUtc="2024-10-04T18:08:00Z"/>
          <w:rFonts w:ascii="Arial Narrow" w:hAnsi="Arial Narrow"/>
          <w:b/>
        </w:rPr>
      </w:pPr>
      <w:ins w:id="465" w:author="Thorsten Hertel (KEYS)" w:date="2024-10-04T11:08:00Z" w16du:dateUtc="2024-10-04T18:08:00Z">
        <w:r w:rsidRPr="009F24EE">
          <w:rPr>
            <w:rFonts w:ascii="Arial Narrow" w:hAnsi="Arial Narrow"/>
            <w:b/>
            <w:noProof/>
          </w:rPr>
          <w:drawing>
            <wp:inline distT="0" distB="0" distL="0" distR="0" wp14:anchorId="18E8E76E" wp14:editId="3A032155">
              <wp:extent cx="5911850" cy="3954798"/>
              <wp:effectExtent l="0" t="0" r="0" b="0"/>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3">
                        <a:extLst>
                          <a:ext uri="{28A0092B-C50C-407E-A947-70E740481C1C}">
                            <a14:useLocalDpi xmlns:a14="http://schemas.microsoft.com/office/drawing/2010/main" val="0"/>
                          </a:ext>
                        </a:extLst>
                      </a:blip>
                      <a:srcRect l="6624" r="8013"/>
                      <a:stretch/>
                    </pic:blipFill>
                    <pic:spPr bwMode="auto">
                      <a:xfrm>
                        <a:off x="0" y="0"/>
                        <a:ext cx="5925051" cy="3963629"/>
                      </a:xfrm>
                      <a:prstGeom prst="rect">
                        <a:avLst/>
                      </a:prstGeom>
                      <a:noFill/>
                      <a:ln>
                        <a:noFill/>
                      </a:ln>
                      <a:extLst>
                        <a:ext uri="{53640926-AAD7-44D8-BBD7-CCE9431645EC}">
                          <a14:shadowObscured xmlns:a14="http://schemas.microsoft.com/office/drawing/2010/main"/>
                        </a:ext>
                      </a:extLst>
                    </pic:spPr>
                  </pic:pic>
                </a:graphicData>
              </a:graphic>
            </wp:inline>
          </w:drawing>
        </w:r>
      </w:ins>
    </w:p>
    <w:p w14:paraId="1AC2D52E" w14:textId="38168CC7" w:rsidR="00843541" w:rsidRDefault="00843541" w:rsidP="00432728">
      <w:pPr>
        <w:pStyle w:val="TH"/>
        <w:rPr>
          <w:ins w:id="466" w:author="Thorsten Hertel (KEYS)" w:date="2024-10-04T11:08:00Z" w16du:dateUtc="2024-10-04T18:08:00Z"/>
        </w:rPr>
      </w:pPr>
      <w:bookmarkStart w:id="467" w:name="_Hlk176088241"/>
      <w:bookmarkStart w:id="468" w:name="_Toc176852299"/>
      <w:bookmarkStart w:id="469" w:name="_Toc106955070"/>
      <w:ins w:id="470" w:author="Thorsten Hertel (KEYS)" w:date="2024-10-04T11:08:00Z" w16du:dateUtc="2024-10-04T18:08:00Z">
        <w:r w:rsidRPr="004F7F6E">
          <w:lastRenderedPageBreak/>
          <w:t xml:space="preserve">Figure </w:t>
        </w:r>
      </w:ins>
      <w:bookmarkEnd w:id="467"/>
      <w:ins w:id="471" w:author="Thorsten Hertel (KEYS)" w:date="2024-10-04T11:10:00Z" w16du:dateUtc="2024-10-04T18:10:00Z">
        <w:r w:rsidR="00432728">
          <w:t xml:space="preserve">8.2.5.4-1 </w:t>
        </w:r>
      </w:ins>
      <w:ins w:id="472" w:author="Thorsten Hertel (KEYS)" w:date="2024-10-04T11:08:00Z" w16du:dateUtc="2024-10-04T18:08:00Z">
        <w:r w:rsidRPr="009F24EE">
          <w:t>Spatial Correlation Function of UMa Route for Three Different SFC Test Antenna Positions</w:t>
        </w:r>
        <w:bookmarkEnd w:id="468"/>
      </w:ins>
    </w:p>
    <w:p w14:paraId="230189D0" w14:textId="72BE37AE" w:rsidR="00843541" w:rsidRPr="009F24EE" w:rsidRDefault="00843541" w:rsidP="00432728">
      <w:pPr>
        <w:pStyle w:val="TH"/>
        <w:rPr>
          <w:ins w:id="473" w:author="Thorsten Hertel (KEYS)" w:date="2024-10-04T11:08:00Z" w16du:dateUtc="2024-10-04T18:08:00Z"/>
        </w:rPr>
      </w:pPr>
      <w:bookmarkStart w:id="474" w:name="_Hlk176088316"/>
      <w:bookmarkStart w:id="475" w:name="_Toc106956180"/>
      <w:bookmarkStart w:id="476" w:name="_Toc176852329"/>
      <w:bookmarkEnd w:id="469"/>
      <w:ins w:id="477" w:author="Thorsten Hertel (KEYS)" w:date="2024-10-04T11:08:00Z" w16du:dateUtc="2024-10-04T18:08:00Z">
        <w:r w:rsidRPr="004F7F6E">
          <w:t xml:space="preserve">Table </w:t>
        </w:r>
      </w:ins>
      <w:ins w:id="478" w:author="Thorsten Hertel (KEYS)" w:date="2024-10-04T11:10:00Z" w16du:dateUtc="2024-10-04T18:10:00Z">
        <w:r w:rsidR="00432728">
          <w:t>8.2.5.4-1</w:t>
        </w:r>
      </w:ins>
      <w:bookmarkEnd w:id="474"/>
      <w:ins w:id="479" w:author="Thorsten Hertel (KEYS)" w:date="2024-10-04T11:08:00Z" w16du:dateUtc="2024-10-04T18:08:00Z">
        <w:r>
          <w:t xml:space="preserve"> </w:t>
        </w:r>
        <w:r w:rsidRPr="009F24EE">
          <w:t>Dynamic Spatial Correlation Targets of the UMa Route for 2450 MHz</w:t>
        </w:r>
        <w:bookmarkEnd w:id="475"/>
        <w:bookmarkEnd w:id="476"/>
      </w:ins>
    </w:p>
    <w:tbl>
      <w:tblPr>
        <w:tblStyle w:val="TableGrid1"/>
        <w:tblW w:w="0" w:type="auto"/>
        <w:tblInd w:w="2245" w:type="dxa"/>
        <w:tblBorders>
          <w:top w:val="single" w:sz="4" w:space="0" w:color="0396A6"/>
          <w:left w:val="single" w:sz="4" w:space="0" w:color="0396A6"/>
          <w:bottom w:val="single" w:sz="4" w:space="0" w:color="0396A6"/>
          <w:right w:val="single" w:sz="4" w:space="0" w:color="0396A6"/>
          <w:insideH w:val="single" w:sz="4" w:space="0" w:color="0396A6"/>
          <w:insideV w:val="single" w:sz="4" w:space="0" w:color="0396A6"/>
        </w:tblBorders>
        <w:tblLook w:val="04A0" w:firstRow="1" w:lastRow="0" w:firstColumn="1" w:lastColumn="0" w:noHBand="0" w:noVBand="1"/>
      </w:tblPr>
      <w:tblGrid>
        <w:gridCol w:w="1187"/>
        <w:gridCol w:w="1498"/>
        <w:gridCol w:w="1559"/>
        <w:gridCol w:w="1559"/>
      </w:tblGrid>
      <w:tr w:rsidR="00843541" w:rsidRPr="009F24EE" w14:paraId="7E0F153A" w14:textId="77777777" w:rsidTr="00516864">
        <w:trPr>
          <w:tblHeader/>
          <w:ins w:id="480" w:author="Thorsten Hertel (KEYS)" w:date="2024-10-04T11:08:00Z"/>
        </w:trPr>
        <w:tc>
          <w:tcPr>
            <w:tcW w:w="1187" w:type="dxa"/>
            <w:shd w:val="clear" w:color="auto" w:fill="F6F6F6"/>
          </w:tcPr>
          <w:p w14:paraId="0D10B86C" w14:textId="77777777" w:rsidR="00843541" w:rsidRPr="009F24EE" w:rsidRDefault="00843541" w:rsidP="00432728">
            <w:pPr>
              <w:pStyle w:val="TAH"/>
              <w:rPr>
                <w:ins w:id="481" w:author="Thorsten Hertel (KEYS)" w:date="2024-10-04T11:08:00Z" w16du:dateUtc="2024-10-04T18:08:00Z"/>
              </w:rPr>
            </w:pPr>
            <w:ins w:id="482" w:author="Thorsten Hertel (KEYS)" w:date="2024-10-04T11:08:00Z" w16du:dateUtc="2024-10-04T18:08:00Z">
              <w:r w:rsidRPr="009F24EE">
                <w:t>Segment #</w:t>
              </w:r>
            </w:ins>
          </w:p>
        </w:tc>
        <w:tc>
          <w:tcPr>
            <w:tcW w:w="1498" w:type="dxa"/>
            <w:shd w:val="clear" w:color="auto" w:fill="F6F6F6"/>
          </w:tcPr>
          <w:p w14:paraId="557FC221" w14:textId="77777777" w:rsidR="00843541" w:rsidRPr="009F24EE" w:rsidRDefault="00843541" w:rsidP="00432728">
            <w:pPr>
              <w:pStyle w:val="TAH"/>
              <w:rPr>
                <w:ins w:id="483" w:author="Thorsten Hertel (KEYS)" w:date="2024-10-04T11:08:00Z" w16du:dateUtc="2024-10-04T18:08:00Z"/>
              </w:rPr>
            </w:pPr>
            <w:ins w:id="484" w:author="Thorsten Hertel (KEYS)" w:date="2024-10-04T11:08:00Z" w16du:dateUtc="2024-10-04T18:08:00Z">
              <w:r w:rsidRPr="009F24EE">
                <w:t xml:space="preserve">Target SCF at </w:t>
              </w:r>
            </w:ins>
            <m:oMath>
              <m:sSub>
                <m:sSubPr>
                  <m:ctrlPr>
                    <w:ins w:id="485" w:author="Thorsten Hertel (KEYS)" w:date="2024-10-04T11:08:00Z" w16du:dateUtc="2024-10-04T18:08:00Z">
                      <w:rPr>
                        <w:rFonts w:ascii="Cambria Math" w:hAnsi="Cambria Math"/>
                        <w:i/>
                      </w:rPr>
                    </w:ins>
                  </m:ctrlPr>
                </m:sSubPr>
                <m:e>
                  <m:r>
                    <w:ins w:id="486" w:author="Thorsten Hertel (KEYS)" w:date="2024-10-04T11:08:00Z" w16du:dateUtc="2024-10-04T18:08:00Z">
                      <m:rPr>
                        <m:sty m:val="b"/>
                      </m:rPr>
                      <w:rPr>
                        <w:rFonts w:ascii="Cambria Math" w:hAnsi="Cambria Math"/>
                      </w:rPr>
                      <m:t>Δ</m:t>
                    </w:ins>
                  </m:r>
                  <m:ctrlPr>
                    <w:ins w:id="487" w:author="Thorsten Hertel (KEYS)" w:date="2024-10-04T11:08:00Z" w16du:dateUtc="2024-10-04T18:08:00Z">
                      <w:rPr>
                        <w:rFonts w:ascii="Cambria Math" w:hAnsi="Cambria Math"/>
                      </w:rPr>
                    </w:ins>
                  </m:ctrlPr>
                </m:e>
                <m:sub>
                  <m:r>
                    <w:ins w:id="488" w:author="Thorsten Hertel (KEYS)" w:date="2024-10-04T11:08:00Z" w16du:dateUtc="2024-10-04T18:08:00Z">
                      <m:rPr>
                        <m:sty m:val="bi"/>
                      </m:rPr>
                      <w:rPr>
                        <w:rFonts w:ascii="Cambria Math" w:hAnsi="Cambria Math"/>
                      </w:rPr>
                      <m:t>x</m:t>
                    </w:ins>
                  </m:r>
                </m:sub>
              </m:sSub>
              <m:r>
                <w:ins w:id="489" w:author="Thorsten Hertel (KEYS)" w:date="2024-10-04T11:08:00Z" w16du:dateUtc="2024-10-04T18:08:00Z">
                  <m:rPr>
                    <m:sty m:val="bi"/>
                  </m:rPr>
                  <w:rPr>
                    <w:rFonts w:ascii="Cambria Math" w:hAnsi="Cambria Math"/>
                  </w:rPr>
                  <m:t>=22.9</m:t>
                </w:ins>
              </m:r>
            </m:oMath>
            <w:ins w:id="490" w:author="Thorsten Hertel (KEYS)" w:date="2024-10-04T11:08:00Z" w16du:dateUtc="2024-10-04T18:08:00Z">
              <w:r w:rsidRPr="009F24EE">
                <w:t xml:space="preserve"> mm </w:t>
              </w:r>
            </w:ins>
            <m:oMath>
              <m:r>
                <w:ins w:id="491" w:author="Thorsten Hertel (KEYS)" w:date="2024-10-04T11:08:00Z" w16du:dateUtc="2024-10-04T18:08:00Z">
                  <m:rPr>
                    <m:sty m:val="bi"/>
                  </m:rPr>
                  <w:rPr>
                    <w:rFonts w:ascii="Cambria Math" w:hAnsi="Cambria Math"/>
                  </w:rPr>
                  <m:t xml:space="preserve">=0.19 </m:t>
                </w:ins>
              </m:r>
              <m:r>
                <w:ins w:id="492" w:author="Thorsten Hertel (KEYS)" w:date="2024-10-04T11:08:00Z" w16du:dateUtc="2024-10-04T18:08:00Z">
                  <m:rPr>
                    <m:sty m:val="b"/>
                  </m:rPr>
                  <w:rPr>
                    <w:rFonts w:ascii="Cambria Math" w:hAnsi="Cambria Math"/>
                  </w:rPr>
                  <m:t>λ</m:t>
                </w:ins>
              </m:r>
            </m:oMath>
          </w:p>
        </w:tc>
        <w:tc>
          <w:tcPr>
            <w:tcW w:w="1559" w:type="dxa"/>
            <w:shd w:val="clear" w:color="auto" w:fill="F6F6F6"/>
          </w:tcPr>
          <w:p w14:paraId="21473CFD" w14:textId="77777777" w:rsidR="00843541" w:rsidRPr="009F24EE" w:rsidRDefault="00843541" w:rsidP="00432728">
            <w:pPr>
              <w:pStyle w:val="TAH"/>
              <w:rPr>
                <w:ins w:id="493" w:author="Thorsten Hertel (KEYS)" w:date="2024-10-04T11:08:00Z" w16du:dateUtc="2024-10-04T18:08:00Z"/>
              </w:rPr>
            </w:pPr>
            <w:ins w:id="494" w:author="Thorsten Hertel (KEYS)" w:date="2024-10-04T11:08:00Z" w16du:dateUtc="2024-10-04T18:08:00Z">
              <w:r w:rsidRPr="009F24EE">
                <w:t xml:space="preserve">Target SCF at </w:t>
              </w:r>
            </w:ins>
            <m:oMath>
              <m:sSub>
                <m:sSubPr>
                  <m:ctrlPr>
                    <w:ins w:id="495" w:author="Thorsten Hertel (KEYS)" w:date="2024-10-04T11:08:00Z" w16du:dateUtc="2024-10-04T18:08:00Z">
                      <w:rPr>
                        <w:rFonts w:ascii="Cambria Math" w:hAnsi="Cambria Math"/>
                        <w:i/>
                      </w:rPr>
                    </w:ins>
                  </m:ctrlPr>
                </m:sSubPr>
                <m:e>
                  <m:r>
                    <w:ins w:id="496" w:author="Thorsten Hertel (KEYS)" w:date="2024-10-04T11:08:00Z" w16du:dateUtc="2024-10-04T18:08:00Z">
                      <m:rPr>
                        <m:sty m:val="b"/>
                      </m:rPr>
                      <w:rPr>
                        <w:rFonts w:ascii="Cambria Math" w:hAnsi="Cambria Math"/>
                      </w:rPr>
                      <m:t>Δ</m:t>
                    </w:ins>
                  </m:r>
                  <m:ctrlPr>
                    <w:ins w:id="497" w:author="Thorsten Hertel (KEYS)" w:date="2024-10-04T11:08:00Z" w16du:dateUtc="2024-10-04T18:08:00Z">
                      <w:rPr>
                        <w:rFonts w:ascii="Cambria Math" w:hAnsi="Cambria Math"/>
                      </w:rPr>
                    </w:ins>
                  </m:ctrlPr>
                </m:e>
                <m:sub>
                  <m:r>
                    <w:ins w:id="498" w:author="Thorsten Hertel (KEYS)" w:date="2024-10-04T11:08:00Z" w16du:dateUtc="2024-10-04T18:08:00Z">
                      <m:rPr>
                        <m:sty m:val="bi"/>
                      </m:rPr>
                      <w:rPr>
                        <w:rFonts w:ascii="Cambria Math" w:hAnsi="Cambria Math"/>
                      </w:rPr>
                      <m:t>x</m:t>
                    </w:ins>
                  </m:r>
                </m:sub>
              </m:sSub>
              <m:r>
                <w:ins w:id="499" w:author="Thorsten Hertel (KEYS)" w:date="2024-10-04T11:08:00Z" w16du:dateUtc="2024-10-04T18:08:00Z">
                  <m:rPr>
                    <m:sty m:val="bi"/>
                  </m:rPr>
                  <w:rPr>
                    <w:rFonts w:ascii="Cambria Math" w:hAnsi="Cambria Math"/>
                  </w:rPr>
                  <m:t>=90.5</m:t>
                </w:ins>
              </m:r>
            </m:oMath>
            <w:ins w:id="500" w:author="Thorsten Hertel (KEYS)" w:date="2024-10-04T11:08:00Z" w16du:dateUtc="2024-10-04T18:08:00Z">
              <w:r w:rsidRPr="009F24EE">
                <w:t xml:space="preserve"> mm </w:t>
              </w:r>
            </w:ins>
            <m:oMath>
              <m:r>
                <w:ins w:id="501" w:author="Thorsten Hertel (KEYS)" w:date="2024-10-04T11:08:00Z" w16du:dateUtc="2024-10-04T18:08:00Z">
                  <m:rPr>
                    <m:sty m:val="bi"/>
                  </m:rPr>
                  <w:rPr>
                    <w:rFonts w:ascii="Cambria Math" w:hAnsi="Cambria Math"/>
                  </w:rPr>
                  <m:t xml:space="preserve">=0.74 </m:t>
                </w:ins>
              </m:r>
              <m:r>
                <w:ins w:id="502" w:author="Thorsten Hertel (KEYS)" w:date="2024-10-04T11:08:00Z" w16du:dateUtc="2024-10-04T18:08:00Z">
                  <m:rPr>
                    <m:sty m:val="b"/>
                  </m:rPr>
                  <w:rPr>
                    <w:rFonts w:ascii="Cambria Math" w:hAnsi="Cambria Math"/>
                  </w:rPr>
                  <m:t>λ</m:t>
                </w:ins>
              </m:r>
            </m:oMath>
          </w:p>
        </w:tc>
        <w:tc>
          <w:tcPr>
            <w:tcW w:w="1559" w:type="dxa"/>
            <w:shd w:val="clear" w:color="auto" w:fill="F6F6F6"/>
          </w:tcPr>
          <w:p w14:paraId="44FB76F3" w14:textId="77777777" w:rsidR="00843541" w:rsidRPr="009F24EE" w:rsidRDefault="00843541" w:rsidP="00432728">
            <w:pPr>
              <w:pStyle w:val="TAH"/>
              <w:rPr>
                <w:ins w:id="503" w:author="Thorsten Hertel (KEYS)" w:date="2024-10-04T11:08:00Z" w16du:dateUtc="2024-10-04T18:08:00Z"/>
              </w:rPr>
            </w:pPr>
            <w:ins w:id="504" w:author="Thorsten Hertel (KEYS)" w:date="2024-10-04T11:08:00Z" w16du:dateUtc="2024-10-04T18:08:00Z">
              <w:r w:rsidRPr="009F24EE">
                <w:t xml:space="preserve">Target SCF at </w:t>
              </w:r>
            </w:ins>
            <m:oMath>
              <m:sSub>
                <m:sSubPr>
                  <m:ctrlPr>
                    <w:ins w:id="505" w:author="Thorsten Hertel (KEYS)" w:date="2024-10-04T11:08:00Z" w16du:dateUtc="2024-10-04T18:08:00Z">
                      <w:rPr>
                        <w:rFonts w:ascii="Cambria Math" w:hAnsi="Cambria Math"/>
                        <w:i/>
                      </w:rPr>
                    </w:ins>
                  </m:ctrlPr>
                </m:sSubPr>
                <m:e>
                  <m:r>
                    <w:ins w:id="506" w:author="Thorsten Hertel (KEYS)" w:date="2024-10-04T11:08:00Z" w16du:dateUtc="2024-10-04T18:08:00Z">
                      <m:rPr>
                        <m:sty m:val="b"/>
                      </m:rPr>
                      <w:rPr>
                        <w:rFonts w:ascii="Cambria Math" w:hAnsi="Cambria Math"/>
                      </w:rPr>
                      <m:t>Δ</m:t>
                    </w:ins>
                  </m:r>
                  <m:ctrlPr>
                    <w:ins w:id="507" w:author="Thorsten Hertel (KEYS)" w:date="2024-10-04T11:08:00Z" w16du:dateUtc="2024-10-04T18:08:00Z">
                      <w:rPr>
                        <w:rFonts w:ascii="Cambria Math" w:hAnsi="Cambria Math"/>
                      </w:rPr>
                    </w:ins>
                  </m:ctrlPr>
                </m:e>
                <m:sub>
                  <m:r>
                    <w:ins w:id="508" w:author="Thorsten Hertel (KEYS)" w:date="2024-10-04T11:08:00Z" w16du:dateUtc="2024-10-04T18:08:00Z">
                      <m:rPr>
                        <m:sty m:val="bi"/>
                      </m:rPr>
                      <w:rPr>
                        <w:rFonts w:ascii="Cambria Math" w:hAnsi="Cambria Math"/>
                      </w:rPr>
                      <m:t>x</m:t>
                    </w:ins>
                  </m:r>
                </m:sub>
              </m:sSub>
              <m:r>
                <w:ins w:id="509" w:author="Thorsten Hertel (KEYS)" w:date="2024-10-04T11:08:00Z" w16du:dateUtc="2024-10-04T18:08:00Z">
                  <m:rPr>
                    <m:sty m:val="bi"/>
                  </m:rPr>
                  <w:rPr>
                    <w:rFonts w:ascii="Cambria Math" w:hAnsi="Cambria Math"/>
                  </w:rPr>
                  <m:t>=208.0</m:t>
                </w:ins>
              </m:r>
            </m:oMath>
            <w:ins w:id="510" w:author="Thorsten Hertel (KEYS)" w:date="2024-10-04T11:08:00Z" w16du:dateUtc="2024-10-04T18:08:00Z">
              <w:r w:rsidRPr="009F24EE">
                <w:t xml:space="preserve"> mm </w:t>
              </w:r>
            </w:ins>
            <m:oMath>
              <m:r>
                <w:ins w:id="511" w:author="Thorsten Hertel (KEYS)" w:date="2024-10-04T11:08:00Z" w16du:dateUtc="2024-10-04T18:08:00Z">
                  <m:rPr>
                    <m:sty m:val="bi"/>
                  </m:rPr>
                  <w:rPr>
                    <w:rFonts w:ascii="Cambria Math" w:hAnsi="Cambria Math"/>
                  </w:rPr>
                  <m:t xml:space="preserve">=1.70 </m:t>
                </w:ins>
              </m:r>
              <m:r>
                <w:ins w:id="512" w:author="Thorsten Hertel (KEYS)" w:date="2024-10-04T11:08:00Z" w16du:dateUtc="2024-10-04T18:08:00Z">
                  <m:rPr>
                    <m:sty m:val="b"/>
                  </m:rPr>
                  <w:rPr>
                    <w:rFonts w:ascii="Cambria Math" w:hAnsi="Cambria Math"/>
                  </w:rPr>
                  <m:t>λ</m:t>
                </w:ins>
              </m:r>
            </m:oMath>
          </w:p>
        </w:tc>
      </w:tr>
      <w:tr w:rsidR="006132FA" w:rsidRPr="009F24EE" w14:paraId="5EB9FF17" w14:textId="77777777" w:rsidTr="00516864">
        <w:trPr>
          <w:ins w:id="513" w:author="Thorsten Hertel (KEYS)" w:date="2024-10-04T11:08:00Z"/>
        </w:trPr>
        <w:tc>
          <w:tcPr>
            <w:tcW w:w="1187" w:type="dxa"/>
          </w:tcPr>
          <w:p w14:paraId="23AE40D1" w14:textId="77777777" w:rsidR="006132FA" w:rsidRPr="009F24EE" w:rsidRDefault="006132FA" w:rsidP="006132FA">
            <w:pPr>
              <w:pStyle w:val="TAC"/>
              <w:rPr>
                <w:ins w:id="514" w:author="Thorsten Hertel (KEYS)" w:date="2024-10-04T11:08:00Z" w16du:dateUtc="2024-10-04T18:08:00Z"/>
              </w:rPr>
            </w:pPr>
            <w:ins w:id="515" w:author="Thorsten Hertel (KEYS)" w:date="2024-10-04T11:08:00Z" w16du:dateUtc="2024-10-04T18:08:00Z">
              <w:r w:rsidRPr="009F24EE">
                <w:t>1</w:t>
              </w:r>
            </w:ins>
          </w:p>
        </w:tc>
        <w:tc>
          <w:tcPr>
            <w:tcW w:w="1498" w:type="dxa"/>
          </w:tcPr>
          <w:p w14:paraId="6EF95762" w14:textId="2850A8C8" w:rsidR="006132FA" w:rsidRPr="009F24EE" w:rsidRDefault="006132FA" w:rsidP="006132FA">
            <w:pPr>
              <w:pStyle w:val="TAC"/>
              <w:rPr>
                <w:ins w:id="516" w:author="Thorsten Hertel (KEYS)" w:date="2024-10-04T11:08:00Z" w16du:dateUtc="2024-10-04T18:08:00Z"/>
              </w:rPr>
            </w:pPr>
            <w:ins w:id="517" w:author="Thorsten Hertel (KEYS)" w:date="2024-10-04T11:14:00Z" w16du:dateUtc="2024-10-04T18:14:00Z">
              <w:r w:rsidRPr="009F24EE">
                <w:t>[</w:t>
              </w:r>
              <w:r>
                <w:t>0.986</w:t>
              </w:r>
              <w:r w:rsidRPr="009F24EE">
                <w:t>]</w:t>
              </w:r>
            </w:ins>
          </w:p>
        </w:tc>
        <w:tc>
          <w:tcPr>
            <w:tcW w:w="1559" w:type="dxa"/>
          </w:tcPr>
          <w:p w14:paraId="6E9A330D" w14:textId="5FEE2F0A" w:rsidR="006132FA" w:rsidRPr="009F24EE" w:rsidRDefault="006132FA" w:rsidP="006132FA">
            <w:pPr>
              <w:pStyle w:val="TAC"/>
              <w:rPr>
                <w:ins w:id="518" w:author="Thorsten Hertel (KEYS)" w:date="2024-10-04T11:08:00Z" w16du:dateUtc="2024-10-04T18:08:00Z"/>
              </w:rPr>
            </w:pPr>
            <w:ins w:id="519" w:author="Thorsten Hertel (KEYS)" w:date="2024-10-04T11:14:00Z" w16du:dateUtc="2024-10-04T18:14:00Z">
              <w:r w:rsidRPr="009F24EE">
                <w:t>[0.9</w:t>
              </w:r>
              <w:r>
                <w:t>08</w:t>
              </w:r>
              <w:r w:rsidRPr="009F24EE">
                <w:t>]</w:t>
              </w:r>
            </w:ins>
          </w:p>
        </w:tc>
        <w:tc>
          <w:tcPr>
            <w:tcW w:w="1559" w:type="dxa"/>
          </w:tcPr>
          <w:p w14:paraId="2CA55BA8" w14:textId="5020E303" w:rsidR="006132FA" w:rsidRPr="009F24EE" w:rsidRDefault="006132FA" w:rsidP="006132FA">
            <w:pPr>
              <w:pStyle w:val="TAC"/>
              <w:rPr>
                <w:ins w:id="520" w:author="Thorsten Hertel (KEYS)" w:date="2024-10-04T11:08:00Z" w16du:dateUtc="2024-10-04T18:08:00Z"/>
              </w:rPr>
            </w:pPr>
            <w:ins w:id="521" w:author="Thorsten Hertel (KEYS)" w:date="2024-10-04T11:14:00Z" w16du:dateUtc="2024-10-04T18:14:00Z">
              <w:r w:rsidRPr="009F24EE">
                <w:t>[0.9</w:t>
              </w:r>
              <w:r>
                <w:t>32</w:t>
              </w:r>
              <w:r w:rsidRPr="009F24EE">
                <w:t>]</w:t>
              </w:r>
            </w:ins>
          </w:p>
        </w:tc>
      </w:tr>
      <w:tr w:rsidR="006132FA" w:rsidRPr="009F24EE" w14:paraId="3AD484E6" w14:textId="77777777" w:rsidTr="00516864">
        <w:trPr>
          <w:ins w:id="522" w:author="Thorsten Hertel (KEYS)" w:date="2024-10-04T11:08:00Z"/>
        </w:trPr>
        <w:tc>
          <w:tcPr>
            <w:tcW w:w="1187" w:type="dxa"/>
          </w:tcPr>
          <w:p w14:paraId="207C0500" w14:textId="77777777" w:rsidR="006132FA" w:rsidRPr="009F24EE" w:rsidRDefault="006132FA" w:rsidP="006132FA">
            <w:pPr>
              <w:pStyle w:val="TAC"/>
              <w:rPr>
                <w:ins w:id="523" w:author="Thorsten Hertel (KEYS)" w:date="2024-10-04T11:08:00Z" w16du:dateUtc="2024-10-04T18:08:00Z"/>
              </w:rPr>
            </w:pPr>
            <w:ins w:id="524" w:author="Thorsten Hertel (KEYS)" w:date="2024-10-04T11:08:00Z" w16du:dateUtc="2024-10-04T18:08:00Z">
              <w:r w:rsidRPr="009F24EE">
                <w:t>2</w:t>
              </w:r>
            </w:ins>
          </w:p>
        </w:tc>
        <w:tc>
          <w:tcPr>
            <w:tcW w:w="1498" w:type="dxa"/>
          </w:tcPr>
          <w:p w14:paraId="50D89D34" w14:textId="764BF7EA" w:rsidR="006132FA" w:rsidRPr="009F24EE" w:rsidRDefault="006132FA" w:rsidP="006132FA">
            <w:pPr>
              <w:pStyle w:val="TAC"/>
              <w:rPr>
                <w:ins w:id="525" w:author="Thorsten Hertel (KEYS)" w:date="2024-10-04T11:08:00Z" w16du:dateUtc="2024-10-04T18:08:00Z"/>
              </w:rPr>
            </w:pPr>
            <w:ins w:id="526" w:author="Thorsten Hertel (KEYS)" w:date="2024-10-04T11:14:00Z" w16du:dateUtc="2024-10-04T18:14:00Z">
              <w:r w:rsidRPr="009F24EE">
                <w:t>[</w:t>
              </w:r>
              <w:r>
                <w:t>0.964</w:t>
              </w:r>
              <w:r w:rsidRPr="009F24EE">
                <w:t>]</w:t>
              </w:r>
            </w:ins>
          </w:p>
        </w:tc>
        <w:tc>
          <w:tcPr>
            <w:tcW w:w="1559" w:type="dxa"/>
          </w:tcPr>
          <w:p w14:paraId="2113A351" w14:textId="5DDA67BF" w:rsidR="006132FA" w:rsidRPr="009F24EE" w:rsidRDefault="006132FA" w:rsidP="006132FA">
            <w:pPr>
              <w:pStyle w:val="TAC"/>
              <w:rPr>
                <w:ins w:id="527" w:author="Thorsten Hertel (KEYS)" w:date="2024-10-04T11:08:00Z" w16du:dateUtc="2024-10-04T18:08:00Z"/>
              </w:rPr>
            </w:pPr>
            <w:ins w:id="528" w:author="Thorsten Hertel (KEYS)" w:date="2024-10-04T11:14:00Z" w16du:dateUtc="2024-10-04T18:14:00Z">
              <w:r w:rsidRPr="009F24EE">
                <w:t>[0.6</w:t>
              </w:r>
              <w:r>
                <w:t>20</w:t>
              </w:r>
              <w:r w:rsidRPr="009F24EE">
                <w:t>]</w:t>
              </w:r>
            </w:ins>
          </w:p>
        </w:tc>
        <w:tc>
          <w:tcPr>
            <w:tcW w:w="1559" w:type="dxa"/>
          </w:tcPr>
          <w:p w14:paraId="096D2296" w14:textId="68CD74CD" w:rsidR="006132FA" w:rsidRPr="009F24EE" w:rsidRDefault="006132FA" w:rsidP="006132FA">
            <w:pPr>
              <w:pStyle w:val="TAC"/>
              <w:rPr>
                <w:ins w:id="529" w:author="Thorsten Hertel (KEYS)" w:date="2024-10-04T11:08:00Z" w16du:dateUtc="2024-10-04T18:08:00Z"/>
              </w:rPr>
            </w:pPr>
            <w:ins w:id="530" w:author="Thorsten Hertel (KEYS)" w:date="2024-10-04T11:14:00Z" w16du:dateUtc="2024-10-04T18:14:00Z">
              <w:r w:rsidRPr="009F24EE">
                <w:t>[0.</w:t>
              </w:r>
              <w:r>
                <w:t>355</w:t>
              </w:r>
              <w:r w:rsidRPr="009F24EE">
                <w:t>]</w:t>
              </w:r>
            </w:ins>
          </w:p>
        </w:tc>
      </w:tr>
      <w:tr w:rsidR="006132FA" w:rsidRPr="009F24EE" w14:paraId="32273E6F" w14:textId="77777777" w:rsidTr="00516864">
        <w:trPr>
          <w:ins w:id="531" w:author="Thorsten Hertel (KEYS)" w:date="2024-10-04T11:08:00Z"/>
        </w:trPr>
        <w:tc>
          <w:tcPr>
            <w:tcW w:w="1187" w:type="dxa"/>
          </w:tcPr>
          <w:p w14:paraId="05FB2C12" w14:textId="77777777" w:rsidR="006132FA" w:rsidRPr="009F24EE" w:rsidRDefault="006132FA" w:rsidP="006132FA">
            <w:pPr>
              <w:pStyle w:val="TAC"/>
              <w:rPr>
                <w:ins w:id="532" w:author="Thorsten Hertel (KEYS)" w:date="2024-10-04T11:08:00Z" w16du:dateUtc="2024-10-04T18:08:00Z"/>
              </w:rPr>
            </w:pPr>
            <w:ins w:id="533" w:author="Thorsten Hertel (KEYS)" w:date="2024-10-04T11:08:00Z" w16du:dateUtc="2024-10-04T18:08:00Z">
              <w:r w:rsidRPr="009F24EE">
                <w:t>3</w:t>
              </w:r>
            </w:ins>
          </w:p>
        </w:tc>
        <w:tc>
          <w:tcPr>
            <w:tcW w:w="1498" w:type="dxa"/>
          </w:tcPr>
          <w:p w14:paraId="0FD67114" w14:textId="77B7B3C5" w:rsidR="006132FA" w:rsidRPr="009F24EE" w:rsidRDefault="006132FA" w:rsidP="006132FA">
            <w:pPr>
              <w:pStyle w:val="TAC"/>
              <w:rPr>
                <w:ins w:id="534" w:author="Thorsten Hertel (KEYS)" w:date="2024-10-04T11:08:00Z" w16du:dateUtc="2024-10-04T18:08:00Z"/>
              </w:rPr>
            </w:pPr>
            <w:ins w:id="535" w:author="Thorsten Hertel (KEYS)" w:date="2024-10-04T11:14:00Z" w16du:dateUtc="2024-10-04T18:14:00Z">
              <w:r w:rsidRPr="009F24EE">
                <w:t>[0.8</w:t>
              </w:r>
              <w:r>
                <w:t>00</w:t>
              </w:r>
              <w:r w:rsidRPr="009F24EE">
                <w:t>]</w:t>
              </w:r>
            </w:ins>
          </w:p>
        </w:tc>
        <w:tc>
          <w:tcPr>
            <w:tcW w:w="1559" w:type="dxa"/>
          </w:tcPr>
          <w:p w14:paraId="30BCCB22" w14:textId="7635C272" w:rsidR="006132FA" w:rsidRPr="009F24EE" w:rsidRDefault="006132FA" w:rsidP="006132FA">
            <w:pPr>
              <w:pStyle w:val="TAC"/>
              <w:rPr>
                <w:ins w:id="536" w:author="Thorsten Hertel (KEYS)" w:date="2024-10-04T11:08:00Z" w16du:dateUtc="2024-10-04T18:08:00Z"/>
              </w:rPr>
            </w:pPr>
            <w:ins w:id="537" w:author="Thorsten Hertel (KEYS)" w:date="2024-10-04T11:14:00Z" w16du:dateUtc="2024-10-04T18:14:00Z">
              <w:r w:rsidRPr="009F24EE">
                <w:t>[0.</w:t>
              </w:r>
              <w:r>
                <w:t>171</w:t>
              </w:r>
              <w:r w:rsidRPr="009F24EE">
                <w:t>]</w:t>
              </w:r>
            </w:ins>
          </w:p>
        </w:tc>
        <w:tc>
          <w:tcPr>
            <w:tcW w:w="1559" w:type="dxa"/>
          </w:tcPr>
          <w:p w14:paraId="55C99A09" w14:textId="267AC1F1" w:rsidR="006132FA" w:rsidRPr="009F24EE" w:rsidRDefault="006132FA" w:rsidP="006132FA">
            <w:pPr>
              <w:pStyle w:val="TAC"/>
              <w:rPr>
                <w:ins w:id="538" w:author="Thorsten Hertel (KEYS)" w:date="2024-10-04T11:08:00Z" w16du:dateUtc="2024-10-04T18:08:00Z"/>
              </w:rPr>
            </w:pPr>
            <w:ins w:id="539" w:author="Thorsten Hertel (KEYS)" w:date="2024-10-04T11:14:00Z" w16du:dateUtc="2024-10-04T18:14:00Z">
              <w:r w:rsidRPr="009F24EE">
                <w:t>[0.1</w:t>
              </w:r>
              <w:r>
                <w:t>13</w:t>
              </w:r>
              <w:r w:rsidRPr="009F24EE">
                <w:t>]</w:t>
              </w:r>
            </w:ins>
          </w:p>
        </w:tc>
      </w:tr>
      <w:tr w:rsidR="006132FA" w:rsidRPr="009F24EE" w14:paraId="76EBF60B" w14:textId="77777777" w:rsidTr="00516864">
        <w:trPr>
          <w:ins w:id="540" w:author="Thorsten Hertel (KEYS)" w:date="2024-10-04T11:08:00Z"/>
        </w:trPr>
        <w:tc>
          <w:tcPr>
            <w:tcW w:w="1187" w:type="dxa"/>
          </w:tcPr>
          <w:p w14:paraId="26930922" w14:textId="77777777" w:rsidR="006132FA" w:rsidRPr="009F24EE" w:rsidRDefault="006132FA" w:rsidP="006132FA">
            <w:pPr>
              <w:pStyle w:val="TAC"/>
              <w:rPr>
                <w:ins w:id="541" w:author="Thorsten Hertel (KEYS)" w:date="2024-10-04T11:08:00Z" w16du:dateUtc="2024-10-04T18:08:00Z"/>
              </w:rPr>
            </w:pPr>
            <w:ins w:id="542" w:author="Thorsten Hertel (KEYS)" w:date="2024-10-04T11:08:00Z" w16du:dateUtc="2024-10-04T18:08:00Z">
              <w:r w:rsidRPr="009F24EE">
                <w:t>4</w:t>
              </w:r>
            </w:ins>
          </w:p>
        </w:tc>
        <w:tc>
          <w:tcPr>
            <w:tcW w:w="1498" w:type="dxa"/>
          </w:tcPr>
          <w:p w14:paraId="71D22AE6" w14:textId="165FB2A6" w:rsidR="006132FA" w:rsidRPr="009F24EE" w:rsidRDefault="006132FA" w:rsidP="006132FA">
            <w:pPr>
              <w:pStyle w:val="TAC"/>
              <w:rPr>
                <w:ins w:id="543" w:author="Thorsten Hertel (KEYS)" w:date="2024-10-04T11:08:00Z" w16du:dateUtc="2024-10-04T18:08:00Z"/>
              </w:rPr>
            </w:pPr>
            <w:ins w:id="544" w:author="Thorsten Hertel (KEYS)" w:date="2024-10-04T11:14:00Z" w16du:dateUtc="2024-10-04T18:14:00Z">
              <w:r w:rsidRPr="009F24EE">
                <w:t>[0.</w:t>
              </w:r>
              <w:r>
                <w:t>699</w:t>
              </w:r>
              <w:r w:rsidRPr="009F24EE">
                <w:t>]</w:t>
              </w:r>
            </w:ins>
          </w:p>
        </w:tc>
        <w:tc>
          <w:tcPr>
            <w:tcW w:w="1559" w:type="dxa"/>
          </w:tcPr>
          <w:p w14:paraId="26C4B9AF" w14:textId="1435308B" w:rsidR="006132FA" w:rsidRPr="009F24EE" w:rsidRDefault="006132FA" w:rsidP="006132FA">
            <w:pPr>
              <w:pStyle w:val="TAC"/>
              <w:rPr>
                <w:ins w:id="545" w:author="Thorsten Hertel (KEYS)" w:date="2024-10-04T11:08:00Z" w16du:dateUtc="2024-10-04T18:08:00Z"/>
              </w:rPr>
            </w:pPr>
            <w:ins w:id="546" w:author="Thorsten Hertel (KEYS)" w:date="2024-10-04T11:14:00Z" w16du:dateUtc="2024-10-04T18:14:00Z">
              <w:r w:rsidRPr="009F24EE">
                <w:t>[0.7</w:t>
              </w:r>
              <w:r>
                <w:t>29</w:t>
              </w:r>
              <w:r w:rsidRPr="009F24EE">
                <w:t>]</w:t>
              </w:r>
            </w:ins>
          </w:p>
        </w:tc>
        <w:tc>
          <w:tcPr>
            <w:tcW w:w="1559" w:type="dxa"/>
          </w:tcPr>
          <w:p w14:paraId="6414396D" w14:textId="6326D6EB" w:rsidR="006132FA" w:rsidRPr="009F24EE" w:rsidRDefault="006132FA" w:rsidP="006132FA">
            <w:pPr>
              <w:pStyle w:val="TAC"/>
              <w:rPr>
                <w:ins w:id="547" w:author="Thorsten Hertel (KEYS)" w:date="2024-10-04T11:08:00Z" w16du:dateUtc="2024-10-04T18:08:00Z"/>
              </w:rPr>
            </w:pPr>
            <w:ins w:id="548" w:author="Thorsten Hertel (KEYS)" w:date="2024-10-04T11:14:00Z" w16du:dateUtc="2024-10-04T18:14:00Z">
              <w:r w:rsidRPr="009F24EE">
                <w:t>[0.</w:t>
              </w:r>
              <w:r>
                <w:t>481</w:t>
              </w:r>
              <w:r w:rsidRPr="009F24EE">
                <w:t>]</w:t>
              </w:r>
            </w:ins>
          </w:p>
        </w:tc>
      </w:tr>
      <w:tr w:rsidR="006132FA" w:rsidRPr="009F24EE" w14:paraId="5ECC6BE9" w14:textId="77777777" w:rsidTr="00516864">
        <w:trPr>
          <w:ins w:id="549" w:author="Thorsten Hertel (KEYS)" w:date="2024-10-04T11:08:00Z"/>
        </w:trPr>
        <w:tc>
          <w:tcPr>
            <w:tcW w:w="1187" w:type="dxa"/>
          </w:tcPr>
          <w:p w14:paraId="554AEFF7" w14:textId="77777777" w:rsidR="006132FA" w:rsidRPr="009F24EE" w:rsidRDefault="006132FA" w:rsidP="006132FA">
            <w:pPr>
              <w:pStyle w:val="TAC"/>
              <w:rPr>
                <w:ins w:id="550" w:author="Thorsten Hertel (KEYS)" w:date="2024-10-04T11:08:00Z" w16du:dateUtc="2024-10-04T18:08:00Z"/>
              </w:rPr>
            </w:pPr>
            <w:ins w:id="551" w:author="Thorsten Hertel (KEYS)" w:date="2024-10-04T11:08:00Z" w16du:dateUtc="2024-10-04T18:08:00Z">
              <w:r w:rsidRPr="009F24EE">
                <w:t>5</w:t>
              </w:r>
            </w:ins>
          </w:p>
        </w:tc>
        <w:tc>
          <w:tcPr>
            <w:tcW w:w="1498" w:type="dxa"/>
          </w:tcPr>
          <w:p w14:paraId="36E4CD31" w14:textId="5255A532" w:rsidR="006132FA" w:rsidRPr="009F24EE" w:rsidRDefault="006132FA" w:rsidP="006132FA">
            <w:pPr>
              <w:pStyle w:val="TAC"/>
              <w:rPr>
                <w:ins w:id="552" w:author="Thorsten Hertel (KEYS)" w:date="2024-10-04T11:08:00Z" w16du:dateUtc="2024-10-04T18:08:00Z"/>
              </w:rPr>
            </w:pPr>
            <w:ins w:id="553" w:author="Thorsten Hertel (KEYS)" w:date="2024-10-04T11:14:00Z" w16du:dateUtc="2024-10-04T18:14:00Z">
              <w:r w:rsidRPr="009F24EE">
                <w:t>[0.8</w:t>
              </w:r>
              <w:r>
                <w:t>29</w:t>
              </w:r>
              <w:r w:rsidRPr="009F24EE">
                <w:t>]</w:t>
              </w:r>
            </w:ins>
          </w:p>
        </w:tc>
        <w:tc>
          <w:tcPr>
            <w:tcW w:w="1559" w:type="dxa"/>
          </w:tcPr>
          <w:p w14:paraId="02A0B150" w14:textId="72DDEE08" w:rsidR="006132FA" w:rsidRPr="009F24EE" w:rsidRDefault="006132FA" w:rsidP="006132FA">
            <w:pPr>
              <w:pStyle w:val="TAC"/>
              <w:rPr>
                <w:ins w:id="554" w:author="Thorsten Hertel (KEYS)" w:date="2024-10-04T11:08:00Z" w16du:dateUtc="2024-10-04T18:08:00Z"/>
              </w:rPr>
            </w:pPr>
            <w:ins w:id="555" w:author="Thorsten Hertel (KEYS)" w:date="2024-10-04T11:14:00Z" w16du:dateUtc="2024-10-04T18:14:00Z">
              <w:r w:rsidRPr="009F24EE">
                <w:t>[0.4</w:t>
              </w:r>
              <w:r>
                <w:t>14</w:t>
              </w:r>
              <w:r w:rsidRPr="009F24EE">
                <w:t>]</w:t>
              </w:r>
            </w:ins>
          </w:p>
        </w:tc>
        <w:tc>
          <w:tcPr>
            <w:tcW w:w="1559" w:type="dxa"/>
          </w:tcPr>
          <w:p w14:paraId="69BEFBBD" w14:textId="2309C838" w:rsidR="006132FA" w:rsidRPr="009F24EE" w:rsidRDefault="006132FA" w:rsidP="006132FA">
            <w:pPr>
              <w:pStyle w:val="TAC"/>
              <w:rPr>
                <w:ins w:id="556" w:author="Thorsten Hertel (KEYS)" w:date="2024-10-04T11:08:00Z" w16du:dateUtc="2024-10-04T18:08:00Z"/>
              </w:rPr>
            </w:pPr>
            <w:ins w:id="557" w:author="Thorsten Hertel (KEYS)" w:date="2024-10-04T11:14:00Z" w16du:dateUtc="2024-10-04T18:14:00Z">
              <w:r w:rsidRPr="009F24EE">
                <w:t>[0.</w:t>
              </w:r>
              <w:r>
                <w:t>153</w:t>
              </w:r>
              <w:r w:rsidRPr="009F24EE">
                <w:t>]</w:t>
              </w:r>
            </w:ins>
          </w:p>
        </w:tc>
      </w:tr>
      <w:tr w:rsidR="006132FA" w:rsidRPr="009F24EE" w14:paraId="471C2D4C" w14:textId="77777777" w:rsidTr="00516864">
        <w:trPr>
          <w:ins w:id="558" w:author="Thorsten Hertel (KEYS)" w:date="2024-10-04T11:08:00Z"/>
        </w:trPr>
        <w:tc>
          <w:tcPr>
            <w:tcW w:w="1187" w:type="dxa"/>
          </w:tcPr>
          <w:p w14:paraId="6354A9DA" w14:textId="77777777" w:rsidR="006132FA" w:rsidRPr="009F24EE" w:rsidRDefault="006132FA" w:rsidP="006132FA">
            <w:pPr>
              <w:pStyle w:val="TAC"/>
              <w:rPr>
                <w:ins w:id="559" w:author="Thorsten Hertel (KEYS)" w:date="2024-10-04T11:08:00Z" w16du:dateUtc="2024-10-04T18:08:00Z"/>
              </w:rPr>
            </w:pPr>
            <w:ins w:id="560" w:author="Thorsten Hertel (KEYS)" w:date="2024-10-04T11:08:00Z" w16du:dateUtc="2024-10-04T18:08:00Z">
              <w:r w:rsidRPr="009F24EE">
                <w:t>6</w:t>
              </w:r>
            </w:ins>
          </w:p>
        </w:tc>
        <w:tc>
          <w:tcPr>
            <w:tcW w:w="1498" w:type="dxa"/>
          </w:tcPr>
          <w:p w14:paraId="4204F2BA" w14:textId="078A01F9" w:rsidR="006132FA" w:rsidRPr="009F24EE" w:rsidRDefault="006132FA" w:rsidP="006132FA">
            <w:pPr>
              <w:pStyle w:val="TAC"/>
              <w:rPr>
                <w:ins w:id="561" w:author="Thorsten Hertel (KEYS)" w:date="2024-10-04T11:08:00Z" w16du:dateUtc="2024-10-04T18:08:00Z"/>
              </w:rPr>
            </w:pPr>
            <w:ins w:id="562" w:author="Thorsten Hertel (KEYS)" w:date="2024-10-04T11:14:00Z" w16du:dateUtc="2024-10-04T18:14:00Z">
              <w:r w:rsidRPr="009F24EE">
                <w:t>[0.</w:t>
              </w:r>
              <w:r>
                <w:t>793</w:t>
              </w:r>
              <w:r w:rsidRPr="009F24EE">
                <w:t>]</w:t>
              </w:r>
            </w:ins>
          </w:p>
        </w:tc>
        <w:tc>
          <w:tcPr>
            <w:tcW w:w="1559" w:type="dxa"/>
          </w:tcPr>
          <w:p w14:paraId="52E09DF0" w14:textId="7513ABEF" w:rsidR="006132FA" w:rsidRPr="009F24EE" w:rsidRDefault="006132FA" w:rsidP="006132FA">
            <w:pPr>
              <w:pStyle w:val="TAC"/>
              <w:rPr>
                <w:ins w:id="563" w:author="Thorsten Hertel (KEYS)" w:date="2024-10-04T11:08:00Z" w16du:dateUtc="2024-10-04T18:08:00Z"/>
              </w:rPr>
            </w:pPr>
            <w:ins w:id="564" w:author="Thorsten Hertel (KEYS)" w:date="2024-10-04T11:14:00Z" w16du:dateUtc="2024-10-04T18:14:00Z">
              <w:r w:rsidRPr="009F24EE">
                <w:t>[0.</w:t>
              </w:r>
              <w:r>
                <w:t>390</w:t>
              </w:r>
              <w:r w:rsidRPr="009F24EE">
                <w:t>]</w:t>
              </w:r>
            </w:ins>
          </w:p>
        </w:tc>
        <w:tc>
          <w:tcPr>
            <w:tcW w:w="1559" w:type="dxa"/>
          </w:tcPr>
          <w:p w14:paraId="0E17EE43" w14:textId="4085F977" w:rsidR="006132FA" w:rsidRPr="009F24EE" w:rsidRDefault="006132FA" w:rsidP="006132FA">
            <w:pPr>
              <w:pStyle w:val="TAC"/>
              <w:rPr>
                <w:ins w:id="565" w:author="Thorsten Hertel (KEYS)" w:date="2024-10-04T11:08:00Z" w16du:dateUtc="2024-10-04T18:08:00Z"/>
              </w:rPr>
            </w:pPr>
            <w:ins w:id="566" w:author="Thorsten Hertel (KEYS)" w:date="2024-10-04T11:14:00Z" w16du:dateUtc="2024-10-04T18:14:00Z">
              <w:r w:rsidRPr="009F24EE">
                <w:t>[0.</w:t>
              </w:r>
              <w:r>
                <w:t>450</w:t>
              </w:r>
              <w:r w:rsidRPr="009F24EE">
                <w:t>]</w:t>
              </w:r>
            </w:ins>
          </w:p>
        </w:tc>
      </w:tr>
      <w:tr w:rsidR="006132FA" w:rsidRPr="009F24EE" w14:paraId="16D2ACA3" w14:textId="77777777" w:rsidTr="00516864">
        <w:trPr>
          <w:ins w:id="567" w:author="Thorsten Hertel (KEYS)" w:date="2024-10-04T11:08:00Z"/>
        </w:trPr>
        <w:tc>
          <w:tcPr>
            <w:tcW w:w="1187" w:type="dxa"/>
          </w:tcPr>
          <w:p w14:paraId="1F0295DA" w14:textId="77777777" w:rsidR="006132FA" w:rsidRPr="009F24EE" w:rsidRDefault="006132FA" w:rsidP="006132FA">
            <w:pPr>
              <w:pStyle w:val="TAC"/>
              <w:rPr>
                <w:ins w:id="568" w:author="Thorsten Hertel (KEYS)" w:date="2024-10-04T11:08:00Z" w16du:dateUtc="2024-10-04T18:08:00Z"/>
              </w:rPr>
            </w:pPr>
            <w:ins w:id="569" w:author="Thorsten Hertel (KEYS)" w:date="2024-10-04T11:08:00Z" w16du:dateUtc="2024-10-04T18:08:00Z">
              <w:r w:rsidRPr="009F24EE">
                <w:t>7</w:t>
              </w:r>
            </w:ins>
          </w:p>
        </w:tc>
        <w:tc>
          <w:tcPr>
            <w:tcW w:w="1498" w:type="dxa"/>
          </w:tcPr>
          <w:p w14:paraId="413B8C7C" w14:textId="5E202218" w:rsidR="006132FA" w:rsidRPr="009F24EE" w:rsidRDefault="006132FA" w:rsidP="006132FA">
            <w:pPr>
              <w:pStyle w:val="TAC"/>
              <w:rPr>
                <w:ins w:id="570" w:author="Thorsten Hertel (KEYS)" w:date="2024-10-04T11:08:00Z" w16du:dateUtc="2024-10-04T18:08:00Z"/>
              </w:rPr>
            </w:pPr>
            <w:ins w:id="571" w:author="Thorsten Hertel (KEYS)" w:date="2024-10-04T11:14:00Z" w16du:dateUtc="2024-10-04T18:14:00Z">
              <w:r w:rsidRPr="009F24EE">
                <w:t>[0.9</w:t>
              </w:r>
              <w:r>
                <w:t>27</w:t>
              </w:r>
              <w:r w:rsidRPr="009F24EE">
                <w:t>]</w:t>
              </w:r>
            </w:ins>
          </w:p>
        </w:tc>
        <w:tc>
          <w:tcPr>
            <w:tcW w:w="1559" w:type="dxa"/>
          </w:tcPr>
          <w:p w14:paraId="2489450B" w14:textId="62EE727E" w:rsidR="006132FA" w:rsidRPr="009F24EE" w:rsidRDefault="006132FA" w:rsidP="006132FA">
            <w:pPr>
              <w:pStyle w:val="TAC"/>
              <w:rPr>
                <w:ins w:id="572" w:author="Thorsten Hertel (KEYS)" w:date="2024-10-04T11:08:00Z" w16du:dateUtc="2024-10-04T18:08:00Z"/>
              </w:rPr>
            </w:pPr>
            <w:ins w:id="573" w:author="Thorsten Hertel (KEYS)" w:date="2024-10-04T11:14:00Z" w16du:dateUtc="2024-10-04T18:14:00Z">
              <w:r w:rsidRPr="009F24EE">
                <w:t>[0.</w:t>
              </w:r>
              <w:r>
                <w:t>464</w:t>
              </w:r>
              <w:r w:rsidRPr="009F24EE">
                <w:t>]</w:t>
              </w:r>
            </w:ins>
          </w:p>
        </w:tc>
        <w:tc>
          <w:tcPr>
            <w:tcW w:w="1559" w:type="dxa"/>
          </w:tcPr>
          <w:p w14:paraId="412A8239" w14:textId="759192DF" w:rsidR="006132FA" w:rsidRPr="009F24EE" w:rsidRDefault="006132FA" w:rsidP="006132FA">
            <w:pPr>
              <w:pStyle w:val="TAC"/>
              <w:rPr>
                <w:ins w:id="574" w:author="Thorsten Hertel (KEYS)" w:date="2024-10-04T11:08:00Z" w16du:dateUtc="2024-10-04T18:08:00Z"/>
              </w:rPr>
            </w:pPr>
            <w:ins w:id="575" w:author="Thorsten Hertel (KEYS)" w:date="2024-10-04T11:14:00Z" w16du:dateUtc="2024-10-04T18:14:00Z">
              <w:r w:rsidRPr="009F24EE">
                <w:t>[0.3</w:t>
              </w:r>
              <w:r>
                <w:t>24</w:t>
              </w:r>
              <w:r w:rsidRPr="009F24EE">
                <w:t>]</w:t>
              </w:r>
            </w:ins>
          </w:p>
        </w:tc>
      </w:tr>
      <w:tr w:rsidR="006132FA" w:rsidRPr="009F24EE" w14:paraId="2508AF1A" w14:textId="77777777" w:rsidTr="00516864">
        <w:trPr>
          <w:ins w:id="576" w:author="Thorsten Hertel (KEYS)" w:date="2024-10-04T11:08:00Z"/>
        </w:trPr>
        <w:tc>
          <w:tcPr>
            <w:tcW w:w="1187" w:type="dxa"/>
          </w:tcPr>
          <w:p w14:paraId="2B359A38" w14:textId="77777777" w:rsidR="006132FA" w:rsidRPr="009F24EE" w:rsidRDefault="006132FA" w:rsidP="006132FA">
            <w:pPr>
              <w:pStyle w:val="TAC"/>
              <w:rPr>
                <w:ins w:id="577" w:author="Thorsten Hertel (KEYS)" w:date="2024-10-04T11:08:00Z" w16du:dateUtc="2024-10-04T18:08:00Z"/>
              </w:rPr>
            </w:pPr>
            <w:ins w:id="578" w:author="Thorsten Hertel (KEYS)" w:date="2024-10-04T11:08:00Z" w16du:dateUtc="2024-10-04T18:08:00Z">
              <w:r w:rsidRPr="009F24EE">
                <w:t>8</w:t>
              </w:r>
            </w:ins>
          </w:p>
        </w:tc>
        <w:tc>
          <w:tcPr>
            <w:tcW w:w="1498" w:type="dxa"/>
          </w:tcPr>
          <w:p w14:paraId="426A283E" w14:textId="11B93575" w:rsidR="006132FA" w:rsidRPr="009F24EE" w:rsidRDefault="006132FA" w:rsidP="006132FA">
            <w:pPr>
              <w:pStyle w:val="TAC"/>
              <w:rPr>
                <w:ins w:id="579" w:author="Thorsten Hertel (KEYS)" w:date="2024-10-04T11:08:00Z" w16du:dateUtc="2024-10-04T18:08:00Z"/>
              </w:rPr>
            </w:pPr>
            <w:ins w:id="580" w:author="Thorsten Hertel (KEYS)" w:date="2024-10-04T11:14:00Z" w16du:dateUtc="2024-10-04T18:14:00Z">
              <w:r w:rsidRPr="009F24EE">
                <w:t>[0.</w:t>
              </w:r>
              <w:r>
                <w:t>792</w:t>
              </w:r>
              <w:r w:rsidRPr="009F24EE">
                <w:t>]</w:t>
              </w:r>
            </w:ins>
          </w:p>
        </w:tc>
        <w:tc>
          <w:tcPr>
            <w:tcW w:w="1559" w:type="dxa"/>
          </w:tcPr>
          <w:p w14:paraId="7D969A73" w14:textId="2763CDDA" w:rsidR="006132FA" w:rsidRPr="009F24EE" w:rsidRDefault="006132FA" w:rsidP="006132FA">
            <w:pPr>
              <w:pStyle w:val="TAC"/>
              <w:rPr>
                <w:ins w:id="581" w:author="Thorsten Hertel (KEYS)" w:date="2024-10-04T11:08:00Z" w16du:dateUtc="2024-10-04T18:08:00Z"/>
              </w:rPr>
            </w:pPr>
            <w:ins w:id="582" w:author="Thorsten Hertel (KEYS)" w:date="2024-10-04T11:14:00Z" w16du:dateUtc="2024-10-04T18:14:00Z">
              <w:r w:rsidRPr="009F24EE">
                <w:t>[0.2</w:t>
              </w:r>
              <w:r>
                <w:t>13</w:t>
              </w:r>
              <w:r w:rsidRPr="009F24EE">
                <w:t>]</w:t>
              </w:r>
            </w:ins>
          </w:p>
        </w:tc>
        <w:tc>
          <w:tcPr>
            <w:tcW w:w="1559" w:type="dxa"/>
          </w:tcPr>
          <w:p w14:paraId="15B03C5E" w14:textId="48C5CB11" w:rsidR="006132FA" w:rsidRPr="009F24EE" w:rsidRDefault="006132FA" w:rsidP="006132FA">
            <w:pPr>
              <w:pStyle w:val="TAC"/>
              <w:rPr>
                <w:ins w:id="583" w:author="Thorsten Hertel (KEYS)" w:date="2024-10-04T11:08:00Z" w16du:dateUtc="2024-10-04T18:08:00Z"/>
              </w:rPr>
            </w:pPr>
            <w:ins w:id="584" w:author="Thorsten Hertel (KEYS)" w:date="2024-10-04T11:14:00Z" w16du:dateUtc="2024-10-04T18:14:00Z">
              <w:r w:rsidRPr="009F24EE">
                <w:t>[0.5</w:t>
              </w:r>
              <w:r>
                <w:t>27</w:t>
              </w:r>
              <w:r w:rsidRPr="009F24EE">
                <w:t>]</w:t>
              </w:r>
            </w:ins>
          </w:p>
        </w:tc>
      </w:tr>
      <w:tr w:rsidR="006132FA" w:rsidRPr="009F24EE" w14:paraId="6EC0D664" w14:textId="77777777" w:rsidTr="00516864">
        <w:trPr>
          <w:ins w:id="585" w:author="Thorsten Hertel (KEYS)" w:date="2024-10-04T11:08:00Z"/>
        </w:trPr>
        <w:tc>
          <w:tcPr>
            <w:tcW w:w="1187" w:type="dxa"/>
          </w:tcPr>
          <w:p w14:paraId="593240D3" w14:textId="77777777" w:rsidR="006132FA" w:rsidRPr="009F24EE" w:rsidRDefault="006132FA" w:rsidP="006132FA">
            <w:pPr>
              <w:pStyle w:val="TAC"/>
              <w:rPr>
                <w:ins w:id="586" w:author="Thorsten Hertel (KEYS)" w:date="2024-10-04T11:08:00Z" w16du:dateUtc="2024-10-04T18:08:00Z"/>
              </w:rPr>
            </w:pPr>
            <w:ins w:id="587" w:author="Thorsten Hertel (KEYS)" w:date="2024-10-04T11:08:00Z" w16du:dateUtc="2024-10-04T18:08:00Z">
              <w:r w:rsidRPr="009F24EE">
                <w:t>9</w:t>
              </w:r>
            </w:ins>
          </w:p>
        </w:tc>
        <w:tc>
          <w:tcPr>
            <w:tcW w:w="1498" w:type="dxa"/>
          </w:tcPr>
          <w:p w14:paraId="77EDCA52" w14:textId="5628F0D1" w:rsidR="006132FA" w:rsidRPr="009F24EE" w:rsidRDefault="006132FA" w:rsidP="006132FA">
            <w:pPr>
              <w:pStyle w:val="TAC"/>
              <w:rPr>
                <w:ins w:id="588" w:author="Thorsten Hertel (KEYS)" w:date="2024-10-04T11:08:00Z" w16du:dateUtc="2024-10-04T18:08:00Z"/>
              </w:rPr>
            </w:pPr>
            <w:ins w:id="589" w:author="Thorsten Hertel (KEYS)" w:date="2024-10-04T11:14:00Z" w16du:dateUtc="2024-10-04T18:14:00Z">
              <w:r w:rsidRPr="009F24EE">
                <w:t>[</w:t>
              </w:r>
              <w:r>
                <w:t>0.959</w:t>
              </w:r>
              <w:r w:rsidRPr="009F24EE">
                <w:t>]</w:t>
              </w:r>
            </w:ins>
          </w:p>
        </w:tc>
        <w:tc>
          <w:tcPr>
            <w:tcW w:w="1559" w:type="dxa"/>
          </w:tcPr>
          <w:p w14:paraId="7877ACAA" w14:textId="78EEF43C" w:rsidR="006132FA" w:rsidRPr="009F24EE" w:rsidRDefault="006132FA" w:rsidP="006132FA">
            <w:pPr>
              <w:pStyle w:val="TAC"/>
              <w:rPr>
                <w:ins w:id="590" w:author="Thorsten Hertel (KEYS)" w:date="2024-10-04T11:08:00Z" w16du:dateUtc="2024-10-04T18:08:00Z"/>
              </w:rPr>
            </w:pPr>
            <w:ins w:id="591" w:author="Thorsten Hertel (KEYS)" w:date="2024-10-04T11:14:00Z" w16du:dateUtc="2024-10-04T18:14:00Z">
              <w:r w:rsidRPr="009F24EE">
                <w:t>[0.</w:t>
              </w:r>
              <w:r>
                <w:t>578</w:t>
              </w:r>
              <w:r w:rsidRPr="009F24EE">
                <w:t>]</w:t>
              </w:r>
            </w:ins>
          </w:p>
        </w:tc>
        <w:tc>
          <w:tcPr>
            <w:tcW w:w="1559" w:type="dxa"/>
          </w:tcPr>
          <w:p w14:paraId="2227DFC9" w14:textId="1B9758C1" w:rsidR="006132FA" w:rsidRPr="009F24EE" w:rsidRDefault="006132FA" w:rsidP="006132FA">
            <w:pPr>
              <w:pStyle w:val="TAC"/>
              <w:rPr>
                <w:ins w:id="592" w:author="Thorsten Hertel (KEYS)" w:date="2024-10-04T11:08:00Z" w16du:dateUtc="2024-10-04T18:08:00Z"/>
              </w:rPr>
            </w:pPr>
            <w:ins w:id="593" w:author="Thorsten Hertel (KEYS)" w:date="2024-10-04T11:14:00Z" w16du:dateUtc="2024-10-04T18:14:00Z">
              <w:r w:rsidRPr="009F24EE">
                <w:t>[0.2</w:t>
              </w:r>
              <w:r>
                <w:t>38</w:t>
              </w:r>
              <w:r w:rsidRPr="009F24EE">
                <w:t>]</w:t>
              </w:r>
            </w:ins>
          </w:p>
        </w:tc>
      </w:tr>
    </w:tbl>
    <w:p w14:paraId="027E1653" w14:textId="77777777" w:rsidR="00432728" w:rsidRPr="00843541" w:rsidRDefault="00432728" w:rsidP="00432728">
      <w:pPr>
        <w:rPr>
          <w:ins w:id="594" w:author="Thorsten Hertel (KEYS)" w:date="2024-10-04T11:12:00Z" w16du:dateUtc="2024-10-04T18:12:00Z"/>
        </w:rPr>
      </w:pPr>
    </w:p>
    <w:p w14:paraId="3A2B3290" w14:textId="214E9321" w:rsidR="00432728" w:rsidRPr="009F24EE" w:rsidRDefault="00591260" w:rsidP="00591260">
      <w:pPr>
        <w:jc w:val="center"/>
        <w:rPr>
          <w:ins w:id="595" w:author="Thorsten Hertel (KEYS)" w:date="2024-10-04T11:12:00Z" w16du:dateUtc="2024-10-04T18:12:00Z"/>
          <w:rFonts w:ascii="Arial Narrow" w:hAnsi="Arial Narrow"/>
          <w:b/>
        </w:rPr>
      </w:pPr>
      <w:ins w:id="596" w:author="Thorsten Hertel (KEYS)" w:date="2024-10-04T11:12:00Z" w16du:dateUtc="2024-10-04T18:12:00Z">
        <w:r w:rsidRPr="000C380A">
          <w:rPr>
            <w:noProof/>
          </w:rPr>
          <w:drawing>
            <wp:inline distT="0" distB="0" distL="0" distR="0" wp14:anchorId="5E6F22B8" wp14:editId="41A00ADF">
              <wp:extent cx="4856959" cy="3817779"/>
              <wp:effectExtent l="0" t="0" r="1270" b="0"/>
              <wp:docPr id="27555493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24">
                        <a:extLst>
                          <a:ext uri="{28A0092B-C50C-407E-A947-70E740481C1C}">
                            <a14:useLocalDpi xmlns:a14="http://schemas.microsoft.com/office/drawing/2010/main" val="0"/>
                          </a:ext>
                        </a:extLst>
                      </a:blip>
                      <a:srcRect l="6232" t="4809" r="9014"/>
                      <a:stretch/>
                    </pic:blipFill>
                    <pic:spPr bwMode="auto">
                      <a:xfrm>
                        <a:off x="0" y="0"/>
                        <a:ext cx="4857728" cy="3818383"/>
                      </a:xfrm>
                      <a:prstGeom prst="rect">
                        <a:avLst/>
                      </a:prstGeom>
                      <a:noFill/>
                      <a:ln>
                        <a:noFill/>
                      </a:ln>
                      <a:extLst>
                        <a:ext uri="{53640926-AAD7-44D8-BBD7-CCE9431645EC}">
                          <a14:shadowObscured xmlns:a14="http://schemas.microsoft.com/office/drawing/2010/main"/>
                        </a:ext>
                      </a:extLst>
                    </pic:spPr>
                  </pic:pic>
                </a:graphicData>
              </a:graphic>
            </wp:inline>
          </w:drawing>
        </w:r>
      </w:ins>
    </w:p>
    <w:p w14:paraId="263F91F0" w14:textId="198BA1BA" w:rsidR="00432728" w:rsidRDefault="00432728" w:rsidP="00432728">
      <w:pPr>
        <w:pStyle w:val="TH"/>
        <w:rPr>
          <w:ins w:id="597" w:author="Thorsten Hertel (KEYS)" w:date="2024-10-04T11:12:00Z" w16du:dateUtc="2024-10-04T18:12:00Z"/>
        </w:rPr>
      </w:pPr>
      <w:ins w:id="598" w:author="Thorsten Hertel (KEYS)" w:date="2024-10-04T11:12:00Z" w16du:dateUtc="2024-10-04T18:12:00Z">
        <w:r w:rsidRPr="004F7F6E">
          <w:t xml:space="preserve">Figure </w:t>
        </w:r>
        <w:r>
          <w:t xml:space="preserve">8.2.5.4-2 </w:t>
        </w:r>
        <w:r w:rsidRPr="009F24EE">
          <w:t>Spatial Correlation Function of UM</w:t>
        </w:r>
        <w:r>
          <w:t>i</w:t>
        </w:r>
        <w:r w:rsidRPr="009F24EE">
          <w:t xml:space="preserve"> Route for Three Different SFC Test Antenna Positions</w:t>
        </w:r>
      </w:ins>
    </w:p>
    <w:p w14:paraId="6FCE6393" w14:textId="6C47D54C" w:rsidR="00432728" w:rsidRPr="009F24EE" w:rsidRDefault="00432728" w:rsidP="00432728">
      <w:pPr>
        <w:pStyle w:val="TH"/>
        <w:rPr>
          <w:ins w:id="599" w:author="Thorsten Hertel (KEYS)" w:date="2024-10-04T11:12:00Z" w16du:dateUtc="2024-10-04T18:12:00Z"/>
        </w:rPr>
      </w:pPr>
      <w:ins w:id="600" w:author="Thorsten Hertel (KEYS)" w:date="2024-10-04T11:12:00Z" w16du:dateUtc="2024-10-04T18:12:00Z">
        <w:r w:rsidRPr="004F7F6E">
          <w:t xml:space="preserve">Table </w:t>
        </w:r>
        <w:r>
          <w:t xml:space="preserve">8.2.5.4-2 </w:t>
        </w:r>
        <w:r w:rsidRPr="009F24EE">
          <w:t>Dynamic Spatial Correlation Targets of the UM</w:t>
        </w:r>
        <w:r>
          <w:t>i</w:t>
        </w:r>
        <w:r w:rsidRPr="009F24EE">
          <w:t xml:space="preserve"> Route for 2450 MHz</w:t>
        </w:r>
      </w:ins>
    </w:p>
    <w:tbl>
      <w:tblPr>
        <w:tblStyle w:val="TableGrid1"/>
        <w:tblW w:w="0" w:type="auto"/>
        <w:tblInd w:w="2245" w:type="dxa"/>
        <w:tblBorders>
          <w:top w:val="single" w:sz="4" w:space="0" w:color="0396A6"/>
          <w:left w:val="single" w:sz="4" w:space="0" w:color="0396A6"/>
          <w:bottom w:val="single" w:sz="4" w:space="0" w:color="0396A6"/>
          <w:right w:val="single" w:sz="4" w:space="0" w:color="0396A6"/>
          <w:insideH w:val="single" w:sz="4" w:space="0" w:color="0396A6"/>
          <w:insideV w:val="single" w:sz="4" w:space="0" w:color="0396A6"/>
        </w:tblBorders>
        <w:tblLook w:val="04A0" w:firstRow="1" w:lastRow="0" w:firstColumn="1" w:lastColumn="0" w:noHBand="0" w:noVBand="1"/>
      </w:tblPr>
      <w:tblGrid>
        <w:gridCol w:w="1187"/>
        <w:gridCol w:w="1498"/>
        <w:gridCol w:w="1559"/>
        <w:gridCol w:w="1559"/>
      </w:tblGrid>
      <w:tr w:rsidR="00432728" w:rsidRPr="009F24EE" w14:paraId="221FD3CB" w14:textId="77777777" w:rsidTr="00516864">
        <w:trPr>
          <w:tblHeader/>
          <w:ins w:id="601" w:author="Thorsten Hertel (KEYS)" w:date="2024-10-04T11:12:00Z"/>
        </w:trPr>
        <w:tc>
          <w:tcPr>
            <w:tcW w:w="1187" w:type="dxa"/>
            <w:shd w:val="clear" w:color="auto" w:fill="F6F6F6"/>
          </w:tcPr>
          <w:p w14:paraId="5BCEF1DE" w14:textId="77777777" w:rsidR="00432728" w:rsidRPr="009F24EE" w:rsidRDefault="00432728" w:rsidP="00516864">
            <w:pPr>
              <w:pStyle w:val="TAH"/>
              <w:rPr>
                <w:ins w:id="602" w:author="Thorsten Hertel (KEYS)" w:date="2024-10-04T11:12:00Z" w16du:dateUtc="2024-10-04T18:12:00Z"/>
              </w:rPr>
            </w:pPr>
            <w:ins w:id="603" w:author="Thorsten Hertel (KEYS)" w:date="2024-10-04T11:12:00Z" w16du:dateUtc="2024-10-04T18:12:00Z">
              <w:r w:rsidRPr="009F24EE">
                <w:t>Segment #</w:t>
              </w:r>
            </w:ins>
          </w:p>
        </w:tc>
        <w:tc>
          <w:tcPr>
            <w:tcW w:w="1498" w:type="dxa"/>
            <w:shd w:val="clear" w:color="auto" w:fill="F6F6F6"/>
          </w:tcPr>
          <w:p w14:paraId="2D21A80B" w14:textId="77777777" w:rsidR="00432728" w:rsidRPr="009F24EE" w:rsidRDefault="00432728" w:rsidP="00516864">
            <w:pPr>
              <w:pStyle w:val="TAH"/>
              <w:rPr>
                <w:ins w:id="604" w:author="Thorsten Hertel (KEYS)" w:date="2024-10-04T11:12:00Z" w16du:dateUtc="2024-10-04T18:12:00Z"/>
              </w:rPr>
            </w:pPr>
            <w:ins w:id="605" w:author="Thorsten Hertel (KEYS)" w:date="2024-10-04T11:12:00Z" w16du:dateUtc="2024-10-04T18:12:00Z">
              <w:r w:rsidRPr="009F24EE">
                <w:t xml:space="preserve">Target SCF at </w:t>
              </w:r>
            </w:ins>
            <m:oMath>
              <m:sSub>
                <m:sSubPr>
                  <m:ctrlPr>
                    <w:ins w:id="606" w:author="Thorsten Hertel (KEYS)" w:date="2024-10-04T11:12:00Z" w16du:dateUtc="2024-10-04T18:12:00Z">
                      <w:rPr>
                        <w:rFonts w:ascii="Cambria Math" w:hAnsi="Cambria Math"/>
                        <w:i/>
                      </w:rPr>
                    </w:ins>
                  </m:ctrlPr>
                </m:sSubPr>
                <m:e>
                  <m:r>
                    <w:ins w:id="607" w:author="Thorsten Hertel (KEYS)" w:date="2024-10-04T11:12:00Z" w16du:dateUtc="2024-10-04T18:12:00Z">
                      <m:rPr>
                        <m:sty m:val="b"/>
                      </m:rPr>
                      <w:rPr>
                        <w:rFonts w:ascii="Cambria Math" w:hAnsi="Cambria Math"/>
                      </w:rPr>
                      <m:t>Δ</m:t>
                    </w:ins>
                  </m:r>
                  <m:ctrlPr>
                    <w:ins w:id="608" w:author="Thorsten Hertel (KEYS)" w:date="2024-10-04T11:12:00Z" w16du:dateUtc="2024-10-04T18:12:00Z">
                      <w:rPr>
                        <w:rFonts w:ascii="Cambria Math" w:hAnsi="Cambria Math"/>
                      </w:rPr>
                    </w:ins>
                  </m:ctrlPr>
                </m:e>
                <m:sub>
                  <m:r>
                    <w:ins w:id="609" w:author="Thorsten Hertel (KEYS)" w:date="2024-10-04T11:12:00Z" w16du:dateUtc="2024-10-04T18:12:00Z">
                      <m:rPr>
                        <m:sty m:val="bi"/>
                      </m:rPr>
                      <w:rPr>
                        <w:rFonts w:ascii="Cambria Math" w:hAnsi="Cambria Math"/>
                      </w:rPr>
                      <m:t>x</m:t>
                    </w:ins>
                  </m:r>
                </m:sub>
              </m:sSub>
              <m:r>
                <w:ins w:id="610" w:author="Thorsten Hertel (KEYS)" w:date="2024-10-04T11:12:00Z" w16du:dateUtc="2024-10-04T18:12:00Z">
                  <m:rPr>
                    <m:sty m:val="bi"/>
                  </m:rPr>
                  <w:rPr>
                    <w:rFonts w:ascii="Cambria Math" w:hAnsi="Cambria Math"/>
                  </w:rPr>
                  <m:t>=22.9</m:t>
                </w:ins>
              </m:r>
            </m:oMath>
            <w:ins w:id="611" w:author="Thorsten Hertel (KEYS)" w:date="2024-10-04T11:12:00Z" w16du:dateUtc="2024-10-04T18:12:00Z">
              <w:r w:rsidRPr="009F24EE">
                <w:t xml:space="preserve"> mm </w:t>
              </w:r>
            </w:ins>
            <m:oMath>
              <m:r>
                <w:ins w:id="612" w:author="Thorsten Hertel (KEYS)" w:date="2024-10-04T11:12:00Z" w16du:dateUtc="2024-10-04T18:12:00Z">
                  <m:rPr>
                    <m:sty m:val="bi"/>
                  </m:rPr>
                  <w:rPr>
                    <w:rFonts w:ascii="Cambria Math" w:hAnsi="Cambria Math"/>
                  </w:rPr>
                  <m:t xml:space="preserve">=0.19 </m:t>
                </w:ins>
              </m:r>
              <m:r>
                <w:ins w:id="613" w:author="Thorsten Hertel (KEYS)" w:date="2024-10-04T11:12:00Z" w16du:dateUtc="2024-10-04T18:12:00Z">
                  <m:rPr>
                    <m:sty m:val="b"/>
                  </m:rPr>
                  <w:rPr>
                    <w:rFonts w:ascii="Cambria Math" w:hAnsi="Cambria Math"/>
                  </w:rPr>
                  <m:t>λ</m:t>
                </w:ins>
              </m:r>
            </m:oMath>
          </w:p>
        </w:tc>
        <w:tc>
          <w:tcPr>
            <w:tcW w:w="1559" w:type="dxa"/>
            <w:shd w:val="clear" w:color="auto" w:fill="F6F6F6"/>
          </w:tcPr>
          <w:p w14:paraId="7F387207" w14:textId="77777777" w:rsidR="00432728" w:rsidRPr="009F24EE" w:rsidRDefault="00432728" w:rsidP="00516864">
            <w:pPr>
              <w:pStyle w:val="TAH"/>
              <w:rPr>
                <w:ins w:id="614" w:author="Thorsten Hertel (KEYS)" w:date="2024-10-04T11:12:00Z" w16du:dateUtc="2024-10-04T18:12:00Z"/>
              </w:rPr>
            </w:pPr>
            <w:ins w:id="615" w:author="Thorsten Hertel (KEYS)" w:date="2024-10-04T11:12:00Z" w16du:dateUtc="2024-10-04T18:12:00Z">
              <w:r w:rsidRPr="009F24EE">
                <w:t xml:space="preserve">Target SCF at </w:t>
              </w:r>
            </w:ins>
            <m:oMath>
              <m:sSub>
                <m:sSubPr>
                  <m:ctrlPr>
                    <w:ins w:id="616" w:author="Thorsten Hertel (KEYS)" w:date="2024-10-04T11:12:00Z" w16du:dateUtc="2024-10-04T18:12:00Z">
                      <w:rPr>
                        <w:rFonts w:ascii="Cambria Math" w:hAnsi="Cambria Math"/>
                        <w:i/>
                      </w:rPr>
                    </w:ins>
                  </m:ctrlPr>
                </m:sSubPr>
                <m:e>
                  <m:r>
                    <w:ins w:id="617" w:author="Thorsten Hertel (KEYS)" w:date="2024-10-04T11:12:00Z" w16du:dateUtc="2024-10-04T18:12:00Z">
                      <m:rPr>
                        <m:sty m:val="b"/>
                      </m:rPr>
                      <w:rPr>
                        <w:rFonts w:ascii="Cambria Math" w:hAnsi="Cambria Math"/>
                      </w:rPr>
                      <m:t>Δ</m:t>
                    </w:ins>
                  </m:r>
                  <m:ctrlPr>
                    <w:ins w:id="618" w:author="Thorsten Hertel (KEYS)" w:date="2024-10-04T11:12:00Z" w16du:dateUtc="2024-10-04T18:12:00Z">
                      <w:rPr>
                        <w:rFonts w:ascii="Cambria Math" w:hAnsi="Cambria Math"/>
                      </w:rPr>
                    </w:ins>
                  </m:ctrlPr>
                </m:e>
                <m:sub>
                  <m:r>
                    <w:ins w:id="619" w:author="Thorsten Hertel (KEYS)" w:date="2024-10-04T11:12:00Z" w16du:dateUtc="2024-10-04T18:12:00Z">
                      <m:rPr>
                        <m:sty m:val="bi"/>
                      </m:rPr>
                      <w:rPr>
                        <w:rFonts w:ascii="Cambria Math" w:hAnsi="Cambria Math"/>
                      </w:rPr>
                      <m:t>x</m:t>
                    </w:ins>
                  </m:r>
                </m:sub>
              </m:sSub>
              <m:r>
                <w:ins w:id="620" w:author="Thorsten Hertel (KEYS)" w:date="2024-10-04T11:12:00Z" w16du:dateUtc="2024-10-04T18:12:00Z">
                  <m:rPr>
                    <m:sty m:val="bi"/>
                  </m:rPr>
                  <w:rPr>
                    <w:rFonts w:ascii="Cambria Math" w:hAnsi="Cambria Math"/>
                  </w:rPr>
                  <m:t>=90.5</m:t>
                </w:ins>
              </m:r>
            </m:oMath>
            <w:ins w:id="621" w:author="Thorsten Hertel (KEYS)" w:date="2024-10-04T11:12:00Z" w16du:dateUtc="2024-10-04T18:12:00Z">
              <w:r w:rsidRPr="009F24EE">
                <w:t xml:space="preserve"> mm </w:t>
              </w:r>
            </w:ins>
            <m:oMath>
              <m:r>
                <w:ins w:id="622" w:author="Thorsten Hertel (KEYS)" w:date="2024-10-04T11:12:00Z" w16du:dateUtc="2024-10-04T18:12:00Z">
                  <m:rPr>
                    <m:sty m:val="bi"/>
                  </m:rPr>
                  <w:rPr>
                    <w:rFonts w:ascii="Cambria Math" w:hAnsi="Cambria Math"/>
                  </w:rPr>
                  <m:t xml:space="preserve">=0.74 </m:t>
                </w:ins>
              </m:r>
              <m:r>
                <w:ins w:id="623" w:author="Thorsten Hertel (KEYS)" w:date="2024-10-04T11:12:00Z" w16du:dateUtc="2024-10-04T18:12:00Z">
                  <m:rPr>
                    <m:sty m:val="b"/>
                  </m:rPr>
                  <w:rPr>
                    <w:rFonts w:ascii="Cambria Math" w:hAnsi="Cambria Math"/>
                  </w:rPr>
                  <m:t>λ</m:t>
                </w:ins>
              </m:r>
            </m:oMath>
          </w:p>
        </w:tc>
        <w:tc>
          <w:tcPr>
            <w:tcW w:w="1559" w:type="dxa"/>
            <w:shd w:val="clear" w:color="auto" w:fill="F6F6F6"/>
          </w:tcPr>
          <w:p w14:paraId="337B740D" w14:textId="77777777" w:rsidR="00432728" w:rsidRPr="009F24EE" w:rsidRDefault="00432728" w:rsidP="00516864">
            <w:pPr>
              <w:pStyle w:val="TAH"/>
              <w:rPr>
                <w:ins w:id="624" w:author="Thorsten Hertel (KEYS)" w:date="2024-10-04T11:12:00Z" w16du:dateUtc="2024-10-04T18:12:00Z"/>
              </w:rPr>
            </w:pPr>
            <w:ins w:id="625" w:author="Thorsten Hertel (KEYS)" w:date="2024-10-04T11:12:00Z" w16du:dateUtc="2024-10-04T18:12:00Z">
              <w:r w:rsidRPr="009F24EE">
                <w:t xml:space="preserve">Target SCF at </w:t>
              </w:r>
            </w:ins>
            <m:oMath>
              <m:sSub>
                <m:sSubPr>
                  <m:ctrlPr>
                    <w:ins w:id="626" w:author="Thorsten Hertel (KEYS)" w:date="2024-10-04T11:12:00Z" w16du:dateUtc="2024-10-04T18:12:00Z">
                      <w:rPr>
                        <w:rFonts w:ascii="Cambria Math" w:hAnsi="Cambria Math"/>
                        <w:i/>
                      </w:rPr>
                    </w:ins>
                  </m:ctrlPr>
                </m:sSubPr>
                <m:e>
                  <m:r>
                    <w:ins w:id="627" w:author="Thorsten Hertel (KEYS)" w:date="2024-10-04T11:12:00Z" w16du:dateUtc="2024-10-04T18:12:00Z">
                      <m:rPr>
                        <m:sty m:val="b"/>
                      </m:rPr>
                      <w:rPr>
                        <w:rFonts w:ascii="Cambria Math" w:hAnsi="Cambria Math"/>
                      </w:rPr>
                      <m:t>Δ</m:t>
                    </w:ins>
                  </m:r>
                  <m:ctrlPr>
                    <w:ins w:id="628" w:author="Thorsten Hertel (KEYS)" w:date="2024-10-04T11:12:00Z" w16du:dateUtc="2024-10-04T18:12:00Z">
                      <w:rPr>
                        <w:rFonts w:ascii="Cambria Math" w:hAnsi="Cambria Math"/>
                      </w:rPr>
                    </w:ins>
                  </m:ctrlPr>
                </m:e>
                <m:sub>
                  <m:r>
                    <w:ins w:id="629" w:author="Thorsten Hertel (KEYS)" w:date="2024-10-04T11:12:00Z" w16du:dateUtc="2024-10-04T18:12:00Z">
                      <m:rPr>
                        <m:sty m:val="bi"/>
                      </m:rPr>
                      <w:rPr>
                        <w:rFonts w:ascii="Cambria Math" w:hAnsi="Cambria Math"/>
                      </w:rPr>
                      <m:t>x</m:t>
                    </w:ins>
                  </m:r>
                </m:sub>
              </m:sSub>
              <m:r>
                <w:ins w:id="630" w:author="Thorsten Hertel (KEYS)" w:date="2024-10-04T11:12:00Z" w16du:dateUtc="2024-10-04T18:12:00Z">
                  <m:rPr>
                    <m:sty m:val="bi"/>
                  </m:rPr>
                  <w:rPr>
                    <w:rFonts w:ascii="Cambria Math" w:hAnsi="Cambria Math"/>
                  </w:rPr>
                  <m:t>=208.0</m:t>
                </w:ins>
              </m:r>
            </m:oMath>
            <w:ins w:id="631" w:author="Thorsten Hertel (KEYS)" w:date="2024-10-04T11:12:00Z" w16du:dateUtc="2024-10-04T18:12:00Z">
              <w:r w:rsidRPr="009F24EE">
                <w:t xml:space="preserve"> mm </w:t>
              </w:r>
            </w:ins>
            <m:oMath>
              <m:r>
                <w:ins w:id="632" w:author="Thorsten Hertel (KEYS)" w:date="2024-10-04T11:12:00Z" w16du:dateUtc="2024-10-04T18:12:00Z">
                  <m:rPr>
                    <m:sty m:val="bi"/>
                  </m:rPr>
                  <w:rPr>
                    <w:rFonts w:ascii="Cambria Math" w:hAnsi="Cambria Math"/>
                  </w:rPr>
                  <m:t xml:space="preserve">=1.70 </m:t>
                </w:ins>
              </m:r>
              <m:r>
                <w:ins w:id="633" w:author="Thorsten Hertel (KEYS)" w:date="2024-10-04T11:12:00Z" w16du:dateUtc="2024-10-04T18:12:00Z">
                  <m:rPr>
                    <m:sty m:val="b"/>
                  </m:rPr>
                  <w:rPr>
                    <w:rFonts w:ascii="Cambria Math" w:hAnsi="Cambria Math"/>
                  </w:rPr>
                  <m:t>λ</m:t>
                </w:ins>
              </m:r>
            </m:oMath>
          </w:p>
        </w:tc>
      </w:tr>
      <w:tr w:rsidR="00932E3B" w:rsidRPr="009F24EE" w14:paraId="62130E3E" w14:textId="77777777" w:rsidTr="00516864">
        <w:trPr>
          <w:ins w:id="634" w:author="Thorsten Hertel (KEYS)" w:date="2024-10-04T11:12:00Z"/>
        </w:trPr>
        <w:tc>
          <w:tcPr>
            <w:tcW w:w="1187" w:type="dxa"/>
          </w:tcPr>
          <w:p w14:paraId="3A0CC7A5" w14:textId="77777777" w:rsidR="00932E3B" w:rsidRPr="009F24EE" w:rsidRDefault="00932E3B" w:rsidP="00932E3B">
            <w:pPr>
              <w:pStyle w:val="TAC"/>
              <w:rPr>
                <w:ins w:id="635" w:author="Thorsten Hertel (KEYS)" w:date="2024-10-04T11:12:00Z" w16du:dateUtc="2024-10-04T18:12:00Z"/>
              </w:rPr>
            </w:pPr>
            <w:ins w:id="636" w:author="Thorsten Hertel (KEYS)" w:date="2024-10-04T11:12:00Z" w16du:dateUtc="2024-10-04T18:12:00Z">
              <w:r w:rsidRPr="009F24EE">
                <w:t>1</w:t>
              </w:r>
            </w:ins>
          </w:p>
        </w:tc>
        <w:tc>
          <w:tcPr>
            <w:tcW w:w="1498" w:type="dxa"/>
          </w:tcPr>
          <w:p w14:paraId="1753E7ED" w14:textId="2C1D9E6A" w:rsidR="00932E3B" w:rsidRPr="009F24EE" w:rsidRDefault="00932E3B" w:rsidP="00932E3B">
            <w:pPr>
              <w:pStyle w:val="TAC"/>
              <w:rPr>
                <w:ins w:id="637" w:author="Thorsten Hertel (KEYS)" w:date="2024-10-04T11:12:00Z" w16du:dateUtc="2024-10-04T18:12:00Z"/>
              </w:rPr>
            </w:pPr>
            <w:ins w:id="638" w:author="Thorsten Hertel (KEYS)" w:date="2024-10-04T11:13:00Z" w16du:dateUtc="2024-10-04T18:13:00Z">
              <w:r w:rsidRPr="009F24EE">
                <w:t>[</w:t>
              </w:r>
              <w:r>
                <w:t>0.944</w:t>
              </w:r>
              <w:r w:rsidRPr="009F24EE">
                <w:t>]</w:t>
              </w:r>
            </w:ins>
          </w:p>
        </w:tc>
        <w:tc>
          <w:tcPr>
            <w:tcW w:w="1559" w:type="dxa"/>
          </w:tcPr>
          <w:p w14:paraId="08F5208E" w14:textId="170F7369" w:rsidR="00932E3B" w:rsidRPr="009F24EE" w:rsidRDefault="00932E3B" w:rsidP="00932E3B">
            <w:pPr>
              <w:pStyle w:val="TAC"/>
              <w:rPr>
                <w:ins w:id="639" w:author="Thorsten Hertel (KEYS)" w:date="2024-10-04T11:12:00Z" w16du:dateUtc="2024-10-04T18:12:00Z"/>
              </w:rPr>
            </w:pPr>
            <w:ins w:id="640" w:author="Thorsten Hertel (KEYS)" w:date="2024-10-04T11:13:00Z" w16du:dateUtc="2024-10-04T18:13:00Z">
              <w:r w:rsidRPr="009F24EE">
                <w:t>[0.</w:t>
              </w:r>
              <w:r>
                <w:t>758</w:t>
              </w:r>
              <w:r w:rsidRPr="009F24EE">
                <w:t>]</w:t>
              </w:r>
            </w:ins>
          </w:p>
        </w:tc>
        <w:tc>
          <w:tcPr>
            <w:tcW w:w="1559" w:type="dxa"/>
          </w:tcPr>
          <w:p w14:paraId="3EEE9691" w14:textId="7D1DC1E1" w:rsidR="00932E3B" w:rsidRPr="009F24EE" w:rsidRDefault="00932E3B" w:rsidP="00932E3B">
            <w:pPr>
              <w:pStyle w:val="TAC"/>
              <w:rPr>
                <w:ins w:id="641" w:author="Thorsten Hertel (KEYS)" w:date="2024-10-04T11:12:00Z" w16du:dateUtc="2024-10-04T18:12:00Z"/>
              </w:rPr>
            </w:pPr>
            <w:ins w:id="642" w:author="Thorsten Hertel (KEYS)" w:date="2024-10-04T11:13:00Z" w16du:dateUtc="2024-10-04T18:13:00Z">
              <w:r w:rsidRPr="009F24EE">
                <w:t>[0.</w:t>
              </w:r>
              <w:r>
                <w:t>733</w:t>
              </w:r>
              <w:r w:rsidRPr="009F24EE">
                <w:t>]</w:t>
              </w:r>
            </w:ins>
          </w:p>
        </w:tc>
      </w:tr>
      <w:tr w:rsidR="00932E3B" w:rsidRPr="009F24EE" w14:paraId="2590238B" w14:textId="77777777" w:rsidTr="00516864">
        <w:trPr>
          <w:ins w:id="643" w:author="Thorsten Hertel (KEYS)" w:date="2024-10-04T11:12:00Z"/>
        </w:trPr>
        <w:tc>
          <w:tcPr>
            <w:tcW w:w="1187" w:type="dxa"/>
          </w:tcPr>
          <w:p w14:paraId="10164B00" w14:textId="77777777" w:rsidR="00932E3B" w:rsidRPr="009F24EE" w:rsidRDefault="00932E3B" w:rsidP="00932E3B">
            <w:pPr>
              <w:pStyle w:val="TAC"/>
              <w:rPr>
                <w:ins w:id="644" w:author="Thorsten Hertel (KEYS)" w:date="2024-10-04T11:12:00Z" w16du:dateUtc="2024-10-04T18:12:00Z"/>
              </w:rPr>
            </w:pPr>
            <w:ins w:id="645" w:author="Thorsten Hertel (KEYS)" w:date="2024-10-04T11:12:00Z" w16du:dateUtc="2024-10-04T18:12:00Z">
              <w:r w:rsidRPr="009F24EE">
                <w:t>2</w:t>
              </w:r>
            </w:ins>
          </w:p>
        </w:tc>
        <w:tc>
          <w:tcPr>
            <w:tcW w:w="1498" w:type="dxa"/>
          </w:tcPr>
          <w:p w14:paraId="4247F6BF" w14:textId="1B724737" w:rsidR="00932E3B" w:rsidRPr="009F24EE" w:rsidRDefault="00932E3B" w:rsidP="00932E3B">
            <w:pPr>
              <w:pStyle w:val="TAC"/>
              <w:rPr>
                <w:ins w:id="646" w:author="Thorsten Hertel (KEYS)" w:date="2024-10-04T11:12:00Z" w16du:dateUtc="2024-10-04T18:12:00Z"/>
              </w:rPr>
            </w:pPr>
            <w:ins w:id="647" w:author="Thorsten Hertel (KEYS)" w:date="2024-10-04T11:13:00Z" w16du:dateUtc="2024-10-04T18:13:00Z">
              <w:r w:rsidRPr="009F24EE">
                <w:t>[</w:t>
              </w:r>
              <w:r>
                <w:t>0.981</w:t>
              </w:r>
              <w:r w:rsidRPr="009F24EE">
                <w:t>]</w:t>
              </w:r>
            </w:ins>
          </w:p>
        </w:tc>
        <w:tc>
          <w:tcPr>
            <w:tcW w:w="1559" w:type="dxa"/>
          </w:tcPr>
          <w:p w14:paraId="5DD1DC9E" w14:textId="75C0B6D7" w:rsidR="00932E3B" w:rsidRPr="009F24EE" w:rsidRDefault="00932E3B" w:rsidP="00932E3B">
            <w:pPr>
              <w:pStyle w:val="TAC"/>
              <w:rPr>
                <w:ins w:id="648" w:author="Thorsten Hertel (KEYS)" w:date="2024-10-04T11:12:00Z" w16du:dateUtc="2024-10-04T18:12:00Z"/>
              </w:rPr>
            </w:pPr>
            <w:ins w:id="649" w:author="Thorsten Hertel (KEYS)" w:date="2024-10-04T11:13:00Z" w16du:dateUtc="2024-10-04T18:13:00Z">
              <w:r w:rsidRPr="009F24EE">
                <w:t>[0.</w:t>
              </w:r>
              <w:r>
                <w:t>937</w:t>
              </w:r>
              <w:r w:rsidRPr="009F24EE">
                <w:t>]</w:t>
              </w:r>
            </w:ins>
          </w:p>
        </w:tc>
        <w:tc>
          <w:tcPr>
            <w:tcW w:w="1559" w:type="dxa"/>
          </w:tcPr>
          <w:p w14:paraId="5709946E" w14:textId="339FFC2C" w:rsidR="00932E3B" w:rsidRPr="009F24EE" w:rsidRDefault="00932E3B" w:rsidP="00932E3B">
            <w:pPr>
              <w:pStyle w:val="TAC"/>
              <w:rPr>
                <w:ins w:id="650" w:author="Thorsten Hertel (KEYS)" w:date="2024-10-04T11:12:00Z" w16du:dateUtc="2024-10-04T18:12:00Z"/>
              </w:rPr>
            </w:pPr>
            <w:ins w:id="651" w:author="Thorsten Hertel (KEYS)" w:date="2024-10-04T11:13:00Z" w16du:dateUtc="2024-10-04T18:13:00Z">
              <w:r w:rsidRPr="009F24EE">
                <w:t>[0.</w:t>
              </w:r>
              <w:r>
                <w:t>939</w:t>
              </w:r>
              <w:r w:rsidRPr="009F24EE">
                <w:t>]</w:t>
              </w:r>
            </w:ins>
          </w:p>
        </w:tc>
      </w:tr>
      <w:tr w:rsidR="00932E3B" w:rsidRPr="009F24EE" w14:paraId="51001D5E" w14:textId="77777777" w:rsidTr="00516864">
        <w:trPr>
          <w:ins w:id="652" w:author="Thorsten Hertel (KEYS)" w:date="2024-10-04T11:12:00Z"/>
        </w:trPr>
        <w:tc>
          <w:tcPr>
            <w:tcW w:w="1187" w:type="dxa"/>
          </w:tcPr>
          <w:p w14:paraId="25B04E56" w14:textId="77777777" w:rsidR="00932E3B" w:rsidRPr="009F24EE" w:rsidRDefault="00932E3B" w:rsidP="00932E3B">
            <w:pPr>
              <w:pStyle w:val="TAC"/>
              <w:rPr>
                <w:ins w:id="653" w:author="Thorsten Hertel (KEYS)" w:date="2024-10-04T11:12:00Z" w16du:dateUtc="2024-10-04T18:12:00Z"/>
              </w:rPr>
            </w:pPr>
            <w:ins w:id="654" w:author="Thorsten Hertel (KEYS)" w:date="2024-10-04T11:12:00Z" w16du:dateUtc="2024-10-04T18:12:00Z">
              <w:r w:rsidRPr="009F24EE">
                <w:t>3</w:t>
              </w:r>
            </w:ins>
          </w:p>
        </w:tc>
        <w:tc>
          <w:tcPr>
            <w:tcW w:w="1498" w:type="dxa"/>
          </w:tcPr>
          <w:p w14:paraId="77B9ED9D" w14:textId="7EED4AD6" w:rsidR="00932E3B" w:rsidRPr="009F24EE" w:rsidRDefault="00932E3B" w:rsidP="00932E3B">
            <w:pPr>
              <w:pStyle w:val="TAC"/>
              <w:rPr>
                <w:ins w:id="655" w:author="Thorsten Hertel (KEYS)" w:date="2024-10-04T11:12:00Z" w16du:dateUtc="2024-10-04T18:12:00Z"/>
              </w:rPr>
            </w:pPr>
            <w:ins w:id="656" w:author="Thorsten Hertel (KEYS)" w:date="2024-10-04T11:13:00Z" w16du:dateUtc="2024-10-04T18:13:00Z">
              <w:r w:rsidRPr="009F24EE">
                <w:t>[0.</w:t>
              </w:r>
              <w:r>
                <w:t>787</w:t>
              </w:r>
              <w:r w:rsidRPr="009F24EE">
                <w:t>]</w:t>
              </w:r>
            </w:ins>
          </w:p>
        </w:tc>
        <w:tc>
          <w:tcPr>
            <w:tcW w:w="1559" w:type="dxa"/>
          </w:tcPr>
          <w:p w14:paraId="32DD9EF7" w14:textId="38C81F82" w:rsidR="00932E3B" w:rsidRPr="009F24EE" w:rsidRDefault="00932E3B" w:rsidP="00932E3B">
            <w:pPr>
              <w:pStyle w:val="TAC"/>
              <w:rPr>
                <w:ins w:id="657" w:author="Thorsten Hertel (KEYS)" w:date="2024-10-04T11:12:00Z" w16du:dateUtc="2024-10-04T18:12:00Z"/>
              </w:rPr>
            </w:pPr>
            <w:ins w:id="658" w:author="Thorsten Hertel (KEYS)" w:date="2024-10-04T11:13:00Z" w16du:dateUtc="2024-10-04T18:13:00Z">
              <w:r w:rsidRPr="009F24EE">
                <w:t>[0.</w:t>
              </w:r>
              <w:r>
                <w:t>228</w:t>
              </w:r>
              <w:r w:rsidRPr="009F24EE">
                <w:t>]</w:t>
              </w:r>
            </w:ins>
          </w:p>
        </w:tc>
        <w:tc>
          <w:tcPr>
            <w:tcW w:w="1559" w:type="dxa"/>
          </w:tcPr>
          <w:p w14:paraId="7B28382D" w14:textId="34C374A1" w:rsidR="00932E3B" w:rsidRPr="009F24EE" w:rsidRDefault="00932E3B" w:rsidP="00932E3B">
            <w:pPr>
              <w:pStyle w:val="TAC"/>
              <w:rPr>
                <w:ins w:id="659" w:author="Thorsten Hertel (KEYS)" w:date="2024-10-04T11:12:00Z" w16du:dateUtc="2024-10-04T18:12:00Z"/>
              </w:rPr>
            </w:pPr>
            <w:ins w:id="660" w:author="Thorsten Hertel (KEYS)" w:date="2024-10-04T11:13:00Z" w16du:dateUtc="2024-10-04T18:13:00Z">
              <w:r w:rsidRPr="009F24EE">
                <w:t>[0.</w:t>
              </w:r>
              <w:r>
                <w:t>153</w:t>
              </w:r>
              <w:r w:rsidRPr="009F24EE">
                <w:t>]</w:t>
              </w:r>
            </w:ins>
          </w:p>
        </w:tc>
      </w:tr>
      <w:tr w:rsidR="00932E3B" w:rsidRPr="009F24EE" w14:paraId="5571D8C3" w14:textId="77777777" w:rsidTr="00516864">
        <w:trPr>
          <w:ins w:id="661" w:author="Thorsten Hertel (KEYS)" w:date="2024-10-04T11:12:00Z"/>
        </w:trPr>
        <w:tc>
          <w:tcPr>
            <w:tcW w:w="1187" w:type="dxa"/>
          </w:tcPr>
          <w:p w14:paraId="0C738547" w14:textId="77777777" w:rsidR="00932E3B" w:rsidRPr="009F24EE" w:rsidRDefault="00932E3B" w:rsidP="00932E3B">
            <w:pPr>
              <w:pStyle w:val="TAC"/>
              <w:rPr>
                <w:ins w:id="662" w:author="Thorsten Hertel (KEYS)" w:date="2024-10-04T11:12:00Z" w16du:dateUtc="2024-10-04T18:12:00Z"/>
              </w:rPr>
            </w:pPr>
            <w:ins w:id="663" w:author="Thorsten Hertel (KEYS)" w:date="2024-10-04T11:12:00Z" w16du:dateUtc="2024-10-04T18:12:00Z">
              <w:r w:rsidRPr="009F24EE">
                <w:t>4</w:t>
              </w:r>
            </w:ins>
          </w:p>
        </w:tc>
        <w:tc>
          <w:tcPr>
            <w:tcW w:w="1498" w:type="dxa"/>
          </w:tcPr>
          <w:p w14:paraId="46CCBE5F" w14:textId="382EEBAD" w:rsidR="00932E3B" w:rsidRPr="009F24EE" w:rsidRDefault="00932E3B" w:rsidP="00932E3B">
            <w:pPr>
              <w:pStyle w:val="TAC"/>
              <w:rPr>
                <w:ins w:id="664" w:author="Thorsten Hertel (KEYS)" w:date="2024-10-04T11:12:00Z" w16du:dateUtc="2024-10-04T18:12:00Z"/>
              </w:rPr>
            </w:pPr>
            <w:ins w:id="665" w:author="Thorsten Hertel (KEYS)" w:date="2024-10-04T11:13:00Z" w16du:dateUtc="2024-10-04T18:13:00Z">
              <w:r w:rsidRPr="009F24EE">
                <w:t>[0.7</w:t>
              </w:r>
              <w:r>
                <w:t>64</w:t>
              </w:r>
              <w:r w:rsidRPr="009F24EE">
                <w:t>]</w:t>
              </w:r>
            </w:ins>
          </w:p>
        </w:tc>
        <w:tc>
          <w:tcPr>
            <w:tcW w:w="1559" w:type="dxa"/>
          </w:tcPr>
          <w:p w14:paraId="37B02A97" w14:textId="4BFA0502" w:rsidR="00932E3B" w:rsidRPr="009F24EE" w:rsidRDefault="00932E3B" w:rsidP="00932E3B">
            <w:pPr>
              <w:pStyle w:val="TAC"/>
              <w:rPr>
                <w:ins w:id="666" w:author="Thorsten Hertel (KEYS)" w:date="2024-10-04T11:12:00Z" w16du:dateUtc="2024-10-04T18:12:00Z"/>
              </w:rPr>
            </w:pPr>
            <w:ins w:id="667" w:author="Thorsten Hertel (KEYS)" w:date="2024-10-04T11:13:00Z" w16du:dateUtc="2024-10-04T18:13:00Z">
              <w:r w:rsidRPr="009F24EE">
                <w:t>[0.</w:t>
              </w:r>
              <w:r>
                <w:t>328</w:t>
              </w:r>
              <w:r w:rsidRPr="009F24EE">
                <w:t>]</w:t>
              </w:r>
            </w:ins>
          </w:p>
        </w:tc>
        <w:tc>
          <w:tcPr>
            <w:tcW w:w="1559" w:type="dxa"/>
          </w:tcPr>
          <w:p w14:paraId="7C5EA1CB" w14:textId="5DC8221A" w:rsidR="00932E3B" w:rsidRPr="009F24EE" w:rsidRDefault="00932E3B" w:rsidP="00932E3B">
            <w:pPr>
              <w:pStyle w:val="TAC"/>
              <w:rPr>
                <w:ins w:id="668" w:author="Thorsten Hertel (KEYS)" w:date="2024-10-04T11:12:00Z" w16du:dateUtc="2024-10-04T18:12:00Z"/>
              </w:rPr>
            </w:pPr>
            <w:ins w:id="669" w:author="Thorsten Hertel (KEYS)" w:date="2024-10-04T11:13:00Z" w16du:dateUtc="2024-10-04T18:13:00Z">
              <w:r w:rsidRPr="009F24EE">
                <w:t>[0.</w:t>
              </w:r>
              <w:r>
                <w:t>314</w:t>
              </w:r>
              <w:r w:rsidRPr="009F24EE">
                <w:t>]</w:t>
              </w:r>
            </w:ins>
          </w:p>
        </w:tc>
      </w:tr>
      <w:tr w:rsidR="00932E3B" w:rsidRPr="009F24EE" w14:paraId="1765758D" w14:textId="77777777" w:rsidTr="00516864">
        <w:trPr>
          <w:ins w:id="670" w:author="Thorsten Hertel (KEYS)" w:date="2024-10-04T11:12:00Z"/>
        </w:trPr>
        <w:tc>
          <w:tcPr>
            <w:tcW w:w="1187" w:type="dxa"/>
          </w:tcPr>
          <w:p w14:paraId="0B959FF6" w14:textId="77777777" w:rsidR="00932E3B" w:rsidRPr="009F24EE" w:rsidRDefault="00932E3B" w:rsidP="00932E3B">
            <w:pPr>
              <w:pStyle w:val="TAC"/>
              <w:rPr>
                <w:ins w:id="671" w:author="Thorsten Hertel (KEYS)" w:date="2024-10-04T11:12:00Z" w16du:dateUtc="2024-10-04T18:12:00Z"/>
              </w:rPr>
            </w:pPr>
            <w:ins w:id="672" w:author="Thorsten Hertel (KEYS)" w:date="2024-10-04T11:12:00Z" w16du:dateUtc="2024-10-04T18:12:00Z">
              <w:r w:rsidRPr="009F24EE">
                <w:t>5</w:t>
              </w:r>
            </w:ins>
          </w:p>
        </w:tc>
        <w:tc>
          <w:tcPr>
            <w:tcW w:w="1498" w:type="dxa"/>
          </w:tcPr>
          <w:p w14:paraId="06266228" w14:textId="2E0E93D5" w:rsidR="00932E3B" w:rsidRPr="009F24EE" w:rsidRDefault="00932E3B" w:rsidP="00932E3B">
            <w:pPr>
              <w:pStyle w:val="TAC"/>
              <w:rPr>
                <w:ins w:id="673" w:author="Thorsten Hertel (KEYS)" w:date="2024-10-04T11:12:00Z" w16du:dateUtc="2024-10-04T18:12:00Z"/>
              </w:rPr>
            </w:pPr>
            <w:ins w:id="674" w:author="Thorsten Hertel (KEYS)" w:date="2024-10-04T11:13:00Z" w16du:dateUtc="2024-10-04T18:13:00Z">
              <w:r w:rsidRPr="009F24EE">
                <w:t>[0.8</w:t>
              </w:r>
              <w:r>
                <w:t>56</w:t>
              </w:r>
              <w:r w:rsidRPr="009F24EE">
                <w:t>]</w:t>
              </w:r>
            </w:ins>
          </w:p>
        </w:tc>
        <w:tc>
          <w:tcPr>
            <w:tcW w:w="1559" w:type="dxa"/>
          </w:tcPr>
          <w:p w14:paraId="09905E71" w14:textId="33EEE74D" w:rsidR="00932E3B" w:rsidRPr="009F24EE" w:rsidRDefault="00932E3B" w:rsidP="00932E3B">
            <w:pPr>
              <w:pStyle w:val="TAC"/>
              <w:rPr>
                <w:ins w:id="675" w:author="Thorsten Hertel (KEYS)" w:date="2024-10-04T11:12:00Z" w16du:dateUtc="2024-10-04T18:12:00Z"/>
              </w:rPr>
            </w:pPr>
            <w:ins w:id="676" w:author="Thorsten Hertel (KEYS)" w:date="2024-10-04T11:13:00Z" w16du:dateUtc="2024-10-04T18:13:00Z">
              <w:r w:rsidRPr="009F24EE">
                <w:t>[0.</w:t>
              </w:r>
              <w:r>
                <w:t>572</w:t>
              </w:r>
              <w:r w:rsidRPr="009F24EE">
                <w:t>]</w:t>
              </w:r>
            </w:ins>
          </w:p>
        </w:tc>
        <w:tc>
          <w:tcPr>
            <w:tcW w:w="1559" w:type="dxa"/>
          </w:tcPr>
          <w:p w14:paraId="0283DA97" w14:textId="0D82D38B" w:rsidR="00932E3B" w:rsidRPr="009F24EE" w:rsidRDefault="00932E3B" w:rsidP="00932E3B">
            <w:pPr>
              <w:pStyle w:val="TAC"/>
              <w:rPr>
                <w:ins w:id="677" w:author="Thorsten Hertel (KEYS)" w:date="2024-10-04T11:12:00Z" w16du:dateUtc="2024-10-04T18:12:00Z"/>
              </w:rPr>
            </w:pPr>
            <w:ins w:id="678" w:author="Thorsten Hertel (KEYS)" w:date="2024-10-04T11:13:00Z" w16du:dateUtc="2024-10-04T18:13:00Z">
              <w:r w:rsidRPr="009F24EE">
                <w:t>[0.</w:t>
              </w:r>
              <w:r>
                <w:t>286</w:t>
              </w:r>
              <w:r w:rsidRPr="009F24EE">
                <w:t>]</w:t>
              </w:r>
            </w:ins>
          </w:p>
        </w:tc>
      </w:tr>
      <w:tr w:rsidR="00932E3B" w:rsidRPr="009F24EE" w14:paraId="12CF610E" w14:textId="77777777" w:rsidTr="00516864">
        <w:trPr>
          <w:ins w:id="679" w:author="Thorsten Hertel (KEYS)" w:date="2024-10-04T11:12:00Z"/>
        </w:trPr>
        <w:tc>
          <w:tcPr>
            <w:tcW w:w="1187" w:type="dxa"/>
          </w:tcPr>
          <w:p w14:paraId="2A5B5986" w14:textId="77777777" w:rsidR="00932E3B" w:rsidRPr="009F24EE" w:rsidRDefault="00932E3B" w:rsidP="00932E3B">
            <w:pPr>
              <w:pStyle w:val="TAC"/>
              <w:rPr>
                <w:ins w:id="680" w:author="Thorsten Hertel (KEYS)" w:date="2024-10-04T11:12:00Z" w16du:dateUtc="2024-10-04T18:12:00Z"/>
              </w:rPr>
            </w:pPr>
            <w:ins w:id="681" w:author="Thorsten Hertel (KEYS)" w:date="2024-10-04T11:12:00Z" w16du:dateUtc="2024-10-04T18:12:00Z">
              <w:r w:rsidRPr="009F24EE">
                <w:t>6</w:t>
              </w:r>
            </w:ins>
          </w:p>
        </w:tc>
        <w:tc>
          <w:tcPr>
            <w:tcW w:w="1498" w:type="dxa"/>
          </w:tcPr>
          <w:p w14:paraId="0D86361C" w14:textId="10CBC268" w:rsidR="00932E3B" w:rsidRPr="009F24EE" w:rsidRDefault="00932E3B" w:rsidP="00932E3B">
            <w:pPr>
              <w:pStyle w:val="TAC"/>
              <w:rPr>
                <w:ins w:id="682" w:author="Thorsten Hertel (KEYS)" w:date="2024-10-04T11:12:00Z" w16du:dateUtc="2024-10-04T18:12:00Z"/>
              </w:rPr>
            </w:pPr>
            <w:ins w:id="683" w:author="Thorsten Hertel (KEYS)" w:date="2024-10-04T11:13:00Z" w16du:dateUtc="2024-10-04T18:13:00Z">
              <w:r w:rsidRPr="009F24EE">
                <w:t>[0.</w:t>
              </w:r>
              <w:r>
                <w:t>973</w:t>
              </w:r>
              <w:r w:rsidRPr="009F24EE">
                <w:t>]</w:t>
              </w:r>
            </w:ins>
          </w:p>
        </w:tc>
        <w:tc>
          <w:tcPr>
            <w:tcW w:w="1559" w:type="dxa"/>
          </w:tcPr>
          <w:p w14:paraId="70D68E23" w14:textId="03181046" w:rsidR="00932E3B" w:rsidRPr="009F24EE" w:rsidRDefault="00932E3B" w:rsidP="00932E3B">
            <w:pPr>
              <w:pStyle w:val="TAC"/>
              <w:rPr>
                <w:ins w:id="684" w:author="Thorsten Hertel (KEYS)" w:date="2024-10-04T11:12:00Z" w16du:dateUtc="2024-10-04T18:12:00Z"/>
              </w:rPr>
            </w:pPr>
            <w:ins w:id="685" w:author="Thorsten Hertel (KEYS)" w:date="2024-10-04T11:13:00Z" w16du:dateUtc="2024-10-04T18:13:00Z">
              <w:r w:rsidRPr="009F24EE">
                <w:t>[0.</w:t>
              </w:r>
              <w:r>
                <w:t>809</w:t>
              </w:r>
              <w:r w:rsidRPr="009F24EE">
                <w:t>]</w:t>
              </w:r>
            </w:ins>
          </w:p>
        </w:tc>
        <w:tc>
          <w:tcPr>
            <w:tcW w:w="1559" w:type="dxa"/>
          </w:tcPr>
          <w:p w14:paraId="7217B6DE" w14:textId="057095F6" w:rsidR="00932E3B" w:rsidRPr="009F24EE" w:rsidRDefault="00932E3B" w:rsidP="00932E3B">
            <w:pPr>
              <w:pStyle w:val="TAC"/>
              <w:rPr>
                <w:ins w:id="686" w:author="Thorsten Hertel (KEYS)" w:date="2024-10-04T11:12:00Z" w16du:dateUtc="2024-10-04T18:12:00Z"/>
              </w:rPr>
            </w:pPr>
            <w:ins w:id="687" w:author="Thorsten Hertel (KEYS)" w:date="2024-10-04T11:13:00Z" w16du:dateUtc="2024-10-04T18:13:00Z">
              <w:r w:rsidRPr="009F24EE">
                <w:t>[0.</w:t>
              </w:r>
              <w:r>
                <w:t>685</w:t>
              </w:r>
              <w:r w:rsidRPr="009F24EE">
                <w:t>]</w:t>
              </w:r>
            </w:ins>
          </w:p>
        </w:tc>
      </w:tr>
      <w:tr w:rsidR="00932E3B" w:rsidRPr="009F24EE" w14:paraId="5B292270" w14:textId="77777777" w:rsidTr="00516864">
        <w:trPr>
          <w:ins w:id="688" w:author="Thorsten Hertel (KEYS)" w:date="2024-10-04T11:12:00Z"/>
        </w:trPr>
        <w:tc>
          <w:tcPr>
            <w:tcW w:w="1187" w:type="dxa"/>
          </w:tcPr>
          <w:p w14:paraId="38CB1A0C" w14:textId="77777777" w:rsidR="00932E3B" w:rsidRPr="009F24EE" w:rsidRDefault="00932E3B" w:rsidP="00932E3B">
            <w:pPr>
              <w:pStyle w:val="TAC"/>
              <w:rPr>
                <w:ins w:id="689" w:author="Thorsten Hertel (KEYS)" w:date="2024-10-04T11:12:00Z" w16du:dateUtc="2024-10-04T18:12:00Z"/>
              </w:rPr>
            </w:pPr>
            <w:ins w:id="690" w:author="Thorsten Hertel (KEYS)" w:date="2024-10-04T11:12:00Z" w16du:dateUtc="2024-10-04T18:12:00Z">
              <w:r w:rsidRPr="009F24EE">
                <w:t>7</w:t>
              </w:r>
            </w:ins>
          </w:p>
        </w:tc>
        <w:tc>
          <w:tcPr>
            <w:tcW w:w="1498" w:type="dxa"/>
          </w:tcPr>
          <w:p w14:paraId="62B30E88" w14:textId="6395F86D" w:rsidR="00932E3B" w:rsidRPr="009F24EE" w:rsidRDefault="00932E3B" w:rsidP="00932E3B">
            <w:pPr>
              <w:pStyle w:val="TAC"/>
              <w:rPr>
                <w:ins w:id="691" w:author="Thorsten Hertel (KEYS)" w:date="2024-10-04T11:12:00Z" w16du:dateUtc="2024-10-04T18:12:00Z"/>
              </w:rPr>
            </w:pPr>
            <w:ins w:id="692" w:author="Thorsten Hertel (KEYS)" w:date="2024-10-04T11:13:00Z" w16du:dateUtc="2024-10-04T18:13:00Z">
              <w:r w:rsidRPr="009F24EE">
                <w:t>[0.9</w:t>
              </w:r>
              <w:r>
                <w:t>82</w:t>
              </w:r>
              <w:r w:rsidRPr="009F24EE">
                <w:t>]</w:t>
              </w:r>
            </w:ins>
          </w:p>
        </w:tc>
        <w:tc>
          <w:tcPr>
            <w:tcW w:w="1559" w:type="dxa"/>
          </w:tcPr>
          <w:p w14:paraId="0A415EE3" w14:textId="3E4C5A09" w:rsidR="00932E3B" w:rsidRPr="009F24EE" w:rsidRDefault="00932E3B" w:rsidP="00932E3B">
            <w:pPr>
              <w:pStyle w:val="TAC"/>
              <w:rPr>
                <w:ins w:id="693" w:author="Thorsten Hertel (KEYS)" w:date="2024-10-04T11:12:00Z" w16du:dateUtc="2024-10-04T18:12:00Z"/>
              </w:rPr>
            </w:pPr>
            <w:ins w:id="694" w:author="Thorsten Hertel (KEYS)" w:date="2024-10-04T11:13:00Z" w16du:dateUtc="2024-10-04T18:13:00Z">
              <w:r w:rsidRPr="009F24EE">
                <w:t>[0.</w:t>
              </w:r>
              <w:r>
                <w:t>950</w:t>
              </w:r>
              <w:r w:rsidRPr="009F24EE">
                <w:t>]</w:t>
              </w:r>
            </w:ins>
          </w:p>
        </w:tc>
        <w:tc>
          <w:tcPr>
            <w:tcW w:w="1559" w:type="dxa"/>
          </w:tcPr>
          <w:p w14:paraId="08E1D806" w14:textId="793314B6" w:rsidR="00932E3B" w:rsidRPr="009F24EE" w:rsidRDefault="00932E3B" w:rsidP="00932E3B">
            <w:pPr>
              <w:pStyle w:val="TAC"/>
              <w:rPr>
                <w:ins w:id="695" w:author="Thorsten Hertel (KEYS)" w:date="2024-10-04T11:12:00Z" w16du:dateUtc="2024-10-04T18:12:00Z"/>
              </w:rPr>
            </w:pPr>
            <w:ins w:id="696" w:author="Thorsten Hertel (KEYS)" w:date="2024-10-04T11:13:00Z" w16du:dateUtc="2024-10-04T18:13:00Z">
              <w:r w:rsidRPr="009F24EE">
                <w:t>[0.</w:t>
              </w:r>
              <w:r>
                <w:t>943</w:t>
              </w:r>
              <w:r w:rsidRPr="009F24EE">
                <w:t>]</w:t>
              </w:r>
            </w:ins>
          </w:p>
        </w:tc>
      </w:tr>
    </w:tbl>
    <w:p w14:paraId="64A581F4" w14:textId="76EDB941" w:rsidR="00500AAB" w:rsidDel="00843541" w:rsidRDefault="00500AAB" w:rsidP="00500AAB">
      <w:pPr>
        <w:rPr>
          <w:del w:id="697" w:author="Thorsten Hertel (KEYS)" w:date="2024-10-04T11:08:00Z" w16du:dateUtc="2024-10-04T18:08:00Z"/>
        </w:rPr>
      </w:pPr>
    </w:p>
    <w:p w14:paraId="6B6EFABD" w14:textId="1B960A31" w:rsidR="00F5724A" w:rsidRDefault="00F5724A" w:rsidP="00F5724A">
      <w:pPr>
        <w:rPr>
          <w:rFonts w:ascii="Arial" w:hAnsi="Arial" w:cs="Arial"/>
          <w:color w:val="FF0000"/>
          <w:sz w:val="32"/>
          <w:lang w:eastAsia="zh-CN"/>
        </w:rPr>
      </w:pPr>
      <w:bookmarkStart w:id="698" w:name="_Toc173152224"/>
      <w:r w:rsidRPr="00F5724A">
        <w:rPr>
          <w:rFonts w:ascii="Arial" w:hAnsi="Arial" w:cs="Arial"/>
          <w:color w:val="FF0000"/>
          <w:sz w:val="32"/>
          <w:lang w:eastAsia="zh-CN"/>
        </w:rPr>
        <w:lastRenderedPageBreak/>
        <w:t>&lt;&lt;&lt; Skip Unchanged Sections &gt;&gt;&gt;</w:t>
      </w:r>
    </w:p>
    <w:p w14:paraId="1168B0CA" w14:textId="77777777" w:rsidR="00C14D43" w:rsidRPr="00B76419" w:rsidRDefault="00C14D43" w:rsidP="00C14D43">
      <w:pPr>
        <w:pStyle w:val="Heading4"/>
      </w:pPr>
      <w:bookmarkStart w:id="699" w:name="_Toc173152219"/>
      <w:r>
        <w:t>8.2.6.4</w:t>
      </w:r>
      <w:r>
        <w:tab/>
        <w:t>XPO</w:t>
      </w:r>
      <w:r w:rsidRPr="00B76419">
        <w:t xml:space="preserve"> </w:t>
      </w:r>
      <w:r>
        <w:t>Target Values</w:t>
      </w:r>
      <w:bookmarkEnd w:id="699"/>
    </w:p>
    <w:p w14:paraId="35878267" w14:textId="3B09AD73" w:rsidR="00C14D43" w:rsidRDefault="00C14D43" w:rsidP="00C14D43">
      <w:pPr>
        <w:rPr>
          <w:ins w:id="700" w:author="Thorsten Hertel (KEYS)" w:date="2024-10-07T07:49:00Z" w16du:dateUtc="2024-10-07T14:49:00Z"/>
        </w:rPr>
      </w:pPr>
      <w:del w:id="701" w:author="Thorsten Hertel (KEYS)" w:date="2024-10-07T07:49:00Z" w16du:dateUtc="2024-10-07T14:49:00Z">
        <w:r w:rsidDel="00C14D43">
          <w:delText>FFS</w:delText>
        </w:r>
      </w:del>
      <w:ins w:id="702" w:author="Thorsten Hertel (KEYS)" w:date="2024-10-07T07:49:00Z" w16du:dateUtc="2024-10-07T14:49:00Z">
        <w:r w:rsidRPr="009F24EE">
          <w:t xml:space="preserve">The target values </w:t>
        </w:r>
        <w:r w:rsidRPr="00C14D43">
          <w:t xml:space="preserve">for the UMa route are specified in </w:t>
        </w:r>
        <w:r w:rsidRPr="00C14D43">
          <w:fldChar w:fldCharType="begin"/>
        </w:r>
        <w:r w:rsidRPr="00C14D43">
          <w:instrText>HYPERLINK \l "_Hlk176088899" \s "1,93346,93361,4094,TABLHEADER BEST,Table 4.2.5.3-1"</w:instrText>
        </w:r>
        <w:r w:rsidRPr="00C14D43">
          <w:fldChar w:fldCharType="separate"/>
        </w:r>
        <w:r w:rsidRPr="00C14D43">
          <w:rPr>
            <w:rStyle w:val="Hyperlink"/>
            <w:color w:val="auto"/>
            <w:u w:val="none"/>
          </w:rPr>
          <w:t xml:space="preserve">Table </w:t>
        </w:r>
        <w:r w:rsidRPr="00C14D43">
          <w:t>8.2.6.4</w:t>
        </w:r>
        <w:r w:rsidRPr="00C14D43">
          <w:rPr>
            <w:rStyle w:val="Hyperlink"/>
            <w:color w:val="auto"/>
            <w:u w:val="none"/>
          </w:rPr>
          <w:t>-1</w:t>
        </w:r>
        <w:r w:rsidRPr="00C14D43">
          <w:rPr>
            <w:rStyle w:val="Hyperlink"/>
            <w:color w:val="auto"/>
            <w:u w:val="none"/>
          </w:rPr>
          <w:fldChar w:fldCharType="end"/>
        </w:r>
        <w:r w:rsidRPr="00C14D43">
          <w:t xml:space="preserve"> and illustrated in </w:t>
        </w:r>
        <w:r w:rsidRPr="00C14D43">
          <w:fldChar w:fldCharType="begin"/>
        </w:r>
        <w:r w:rsidRPr="00C14D43">
          <w:instrText>HYPERLINK \l "_Hlk176088781" \s "1,93076,93092,4094,FIGBEST,Figure 4.2.5.3-1"</w:instrText>
        </w:r>
        <w:r w:rsidRPr="00C14D43">
          <w:fldChar w:fldCharType="separate"/>
        </w:r>
        <w:r w:rsidRPr="00C14D43">
          <w:rPr>
            <w:rStyle w:val="Hyperlink"/>
            <w:color w:val="auto"/>
            <w:u w:val="none"/>
          </w:rPr>
          <w:t xml:space="preserve">Figure </w:t>
        </w:r>
        <w:r w:rsidRPr="00C14D43">
          <w:t>8.2.6.4</w:t>
        </w:r>
        <w:r w:rsidRPr="00C14D43">
          <w:rPr>
            <w:rStyle w:val="Hyperlink"/>
            <w:color w:val="auto"/>
            <w:u w:val="none"/>
          </w:rPr>
          <w:t>-1</w:t>
        </w:r>
        <w:r w:rsidRPr="00C14D43">
          <w:rPr>
            <w:rStyle w:val="Hyperlink"/>
            <w:color w:val="auto"/>
            <w:u w:val="none"/>
          </w:rPr>
          <w:fldChar w:fldCharType="end"/>
        </w:r>
        <w:r w:rsidRPr="00C14D43">
          <w:rPr>
            <w:rStyle w:val="Hyperlink"/>
            <w:color w:val="auto"/>
            <w:u w:val="none"/>
          </w:rPr>
          <w:t xml:space="preserve"> </w:t>
        </w:r>
        <w:r w:rsidRPr="00C14D43">
          <w:t xml:space="preserve">which uses the time segments defined in </w:t>
        </w:r>
        <w:r w:rsidRPr="00C14D43">
          <w:fldChar w:fldCharType="begin"/>
        </w:r>
        <w:r w:rsidRPr="00C14D43">
          <w:instrText>HYPERLINK \l "_Hlk176085569" \s "1,68642,68657,4094,TABLHEADER BEST,Table 4.2.1.2-1"</w:instrText>
        </w:r>
        <w:r w:rsidRPr="00C14D43">
          <w:fldChar w:fldCharType="separate"/>
        </w:r>
        <w:r w:rsidRPr="00C14D43">
          <w:rPr>
            <w:rStyle w:val="Hyperlink"/>
            <w:color w:val="auto"/>
            <w:u w:val="none"/>
          </w:rPr>
          <w:t xml:space="preserve">Table </w:t>
        </w:r>
        <w:r w:rsidRPr="00C14D43">
          <w:t>8.2.2.3-1</w:t>
        </w:r>
        <w:r w:rsidRPr="00C14D43">
          <w:rPr>
            <w:rStyle w:val="Hyperlink"/>
            <w:color w:val="auto"/>
            <w:u w:val="none"/>
          </w:rPr>
          <w:fldChar w:fldCharType="end"/>
        </w:r>
        <w:r w:rsidRPr="00C14D43">
          <w:t xml:space="preserve">. The target values for the UMi route are specified in </w:t>
        </w:r>
        <w:r w:rsidRPr="00C14D43">
          <w:fldChar w:fldCharType="begin"/>
        </w:r>
        <w:r w:rsidRPr="00C14D43">
          <w:instrText>HYPERLINK \l "_Hlk176088899" \s "1,93346,93361,4094,TABLHEADER BEST,Table 4.2.5.3-1"</w:instrText>
        </w:r>
        <w:r w:rsidRPr="00C14D43">
          <w:fldChar w:fldCharType="separate"/>
        </w:r>
        <w:r w:rsidRPr="00C14D43">
          <w:rPr>
            <w:rStyle w:val="Hyperlink"/>
            <w:color w:val="auto"/>
            <w:u w:val="none"/>
          </w:rPr>
          <w:t xml:space="preserve">Table </w:t>
        </w:r>
        <w:r w:rsidRPr="00C14D43">
          <w:t>8.2.6.4</w:t>
        </w:r>
        <w:r w:rsidRPr="00C14D43">
          <w:rPr>
            <w:rStyle w:val="Hyperlink"/>
            <w:color w:val="auto"/>
            <w:u w:val="none"/>
          </w:rPr>
          <w:t>-2</w:t>
        </w:r>
        <w:r w:rsidRPr="00C14D43">
          <w:rPr>
            <w:rStyle w:val="Hyperlink"/>
            <w:color w:val="auto"/>
            <w:u w:val="none"/>
          </w:rPr>
          <w:fldChar w:fldCharType="end"/>
        </w:r>
        <w:r w:rsidRPr="00C14D43">
          <w:t xml:space="preserve"> and illustrated in </w:t>
        </w:r>
        <w:r w:rsidRPr="00C14D43">
          <w:fldChar w:fldCharType="begin"/>
        </w:r>
        <w:r w:rsidRPr="00C14D43">
          <w:instrText>HYPERLINK \l "_Hlk176088781" \s "1,93076,93092,4094,FIGBEST,Figure 4.2.5.3-1"</w:instrText>
        </w:r>
        <w:r w:rsidRPr="00C14D43">
          <w:fldChar w:fldCharType="separate"/>
        </w:r>
        <w:r w:rsidRPr="00C14D43">
          <w:rPr>
            <w:rStyle w:val="Hyperlink"/>
            <w:color w:val="auto"/>
            <w:u w:val="none"/>
          </w:rPr>
          <w:t xml:space="preserve">Figure </w:t>
        </w:r>
        <w:r w:rsidRPr="00C14D43">
          <w:t>8.2.6.4</w:t>
        </w:r>
        <w:r w:rsidRPr="00C14D43">
          <w:rPr>
            <w:rStyle w:val="Hyperlink"/>
            <w:color w:val="auto"/>
            <w:u w:val="none"/>
          </w:rPr>
          <w:t>-2</w:t>
        </w:r>
        <w:r w:rsidRPr="00C14D43">
          <w:rPr>
            <w:rStyle w:val="Hyperlink"/>
            <w:color w:val="auto"/>
            <w:u w:val="none"/>
          </w:rPr>
          <w:fldChar w:fldCharType="end"/>
        </w:r>
        <w:r w:rsidRPr="00C14D43">
          <w:rPr>
            <w:rStyle w:val="Hyperlink"/>
            <w:color w:val="auto"/>
            <w:u w:val="none"/>
          </w:rPr>
          <w:t xml:space="preserve"> </w:t>
        </w:r>
        <w:r w:rsidRPr="00C14D43">
          <w:t xml:space="preserve">which uses the time segments defined in </w:t>
        </w:r>
        <w:r w:rsidRPr="00C14D43">
          <w:fldChar w:fldCharType="begin"/>
        </w:r>
        <w:r w:rsidRPr="00C14D43">
          <w:instrText>HYPERLINK \l "_Hlk176085569" \s "1,68642,68657,4094,TABLHEADER BEST,Table 4.2.1.2-1"</w:instrText>
        </w:r>
        <w:r w:rsidRPr="00C14D43">
          <w:fldChar w:fldCharType="separate"/>
        </w:r>
        <w:r w:rsidRPr="00C14D43">
          <w:rPr>
            <w:rStyle w:val="Hyperlink"/>
            <w:color w:val="auto"/>
            <w:u w:val="none"/>
          </w:rPr>
          <w:t xml:space="preserve">Table </w:t>
        </w:r>
        <w:r w:rsidRPr="00C14D43">
          <w:t>8.2.2.3-2</w:t>
        </w:r>
        <w:r w:rsidRPr="00C14D43">
          <w:rPr>
            <w:rStyle w:val="Hyperlink"/>
            <w:color w:val="auto"/>
            <w:u w:val="none"/>
          </w:rPr>
          <w:fldChar w:fldCharType="end"/>
        </w:r>
        <w:r>
          <w:t>.</w:t>
        </w:r>
      </w:ins>
    </w:p>
    <w:p w14:paraId="05A5DCB9" w14:textId="77777777" w:rsidR="009E4987" w:rsidRPr="00C91FA6" w:rsidRDefault="009E4987" w:rsidP="009E4987">
      <w:pPr>
        <w:rPr>
          <w:ins w:id="703" w:author="Thorsten Hertel (KEYS)" w:date="2024-10-07T08:23:00Z" w16du:dateUtc="2024-10-07T15:23:00Z"/>
          <w:lang w:val="fi-FI"/>
        </w:rPr>
      </w:pPr>
      <w:ins w:id="704" w:author="Thorsten Hertel (KEYS)" w:date="2024-10-07T08:23:00Z" w16du:dateUtc="2024-10-07T15:23:00Z">
        <w:r w:rsidRPr="00025571">
          <w:rPr>
            <w:noProof/>
            <w:lang w:val="fi-FI"/>
          </w:rPr>
          <w:drawing>
            <wp:inline distT="0" distB="0" distL="0" distR="0" wp14:anchorId="471155C3" wp14:editId="7F13E849">
              <wp:extent cx="5731510" cy="2863850"/>
              <wp:effectExtent l="0" t="0" r="0" b="0"/>
              <wp:docPr id="2779399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31510" cy="2863850"/>
                      </a:xfrm>
                      <a:prstGeom prst="rect">
                        <a:avLst/>
                      </a:prstGeom>
                      <a:noFill/>
                      <a:ln>
                        <a:noFill/>
                      </a:ln>
                    </pic:spPr>
                  </pic:pic>
                </a:graphicData>
              </a:graphic>
            </wp:inline>
          </w:drawing>
        </w:r>
      </w:ins>
    </w:p>
    <w:p w14:paraId="39023C18" w14:textId="77777777" w:rsidR="00C14D43" w:rsidRPr="009F24EE" w:rsidRDefault="00C14D43" w:rsidP="00C14D43">
      <w:pPr>
        <w:pStyle w:val="TH"/>
        <w:rPr>
          <w:ins w:id="705" w:author="Thorsten Hertel (KEYS)" w:date="2024-10-07T07:49:00Z" w16du:dateUtc="2024-10-07T14:49:00Z"/>
        </w:rPr>
      </w:pPr>
      <w:bookmarkStart w:id="706" w:name="_Hlk176088781"/>
      <w:bookmarkStart w:id="707" w:name="_Toc106955132"/>
      <w:bookmarkStart w:id="708" w:name="_Toc176852300"/>
      <w:ins w:id="709" w:author="Thorsten Hertel (KEYS)" w:date="2024-10-07T07:49:00Z" w16du:dateUtc="2024-10-07T14:49:00Z">
        <w:r w:rsidRPr="007901A1">
          <w:t xml:space="preserve">Figure </w:t>
        </w:r>
        <w:r>
          <w:t>8.2.6.4</w:t>
        </w:r>
        <w:r w:rsidRPr="007901A1">
          <w:t>-1</w:t>
        </w:r>
        <w:bookmarkEnd w:id="706"/>
        <w:r w:rsidRPr="007901A1">
          <w:t xml:space="preserve"> </w:t>
        </w:r>
        <w:r w:rsidRPr="009F24EE">
          <w:t>Simulated Dynamic Narrowband Polarization Power Ratios with Time Segment Limits for the U</w:t>
        </w:r>
        <w:r>
          <w:t>M</w:t>
        </w:r>
        <w:r w:rsidRPr="009F24EE">
          <w:t>a Route</w:t>
        </w:r>
        <w:bookmarkEnd w:id="707"/>
        <w:bookmarkEnd w:id="708"/>
      </w:ins>
    </w:p>
    <w:p w14:paraId="25C847B3" w14:textId="2E227B76" w:rsidR="00C14D43" w:rsidRPr="009F24EE" w:rsidRDefault="00C14D43" w:rsidP="00C14D43">
      <w:pPr>
        <w:pStyle w:val="TH"/>
        <w:rPr>
          <w:ins w:id="710" w:author="Thorsten Hertel (KEYS)" w:date="2024-10-07T07:49:00Z" w16du:dateUtc="2024-10-07T14:49:00Z"/>
        </w:rPr>
      </w:pPr>
      <w:bookmarkStart w:id="711" w:name="_Hlk176088899"/>
      <w:bookmarkStart w:id="712" w:name="_Toc106956234"/>
      <w:bookmarkStart w:id="713" w:name="_Toc176852332"/>
      <w:ins w:id="714" w:author="Thorsten Hertel (KEYS)" w:date="2024-10-07T07:49:00Z" w16du:dateUtc="2024-10-07T14:49:00Z">
        <w:r w:rsidRPr="007901A1">
          <w:t xml:space="preserve">Table </w:t>
        </w:r>
        <w:r>
          <w:t>8.2.6.4</w:t>
        </w:r>
        <w:r w:rsidRPr="007901A1">
          <w:t>-</w:t>
        </w:r>
      </w:ins>
      <w:bookmarkEnd w:id="711"/>
      <w:ins w:id="715" w:author="Thorsten Hertel (KEYS)" w:date="2024-10-07T08:36:00Z" w16du:dateUtc="2024-10-07T15:36:00Z">
        <w:r w:rsidR="001D0875">
          <w:t>1</w:t>
        </w:r>
      </w:ins>
      <w:ins w:id="716" w:author="Thorsten Hertel (KEYS)" w:date="2024-10-07T07:49:00Z" w16du:dateUtc="2024-10-07T14:49:00Z">
        <w:r>
          <w:t xml:space="preserve"> </w:t>
        </w:r>
        <w:r w:rsidRPr="009F24EE">
          <w:t>Dynamic Polarization Power Ratio Target Values for the Measured Channel Gain with V and H Polarized Test Antenna for the UM</w:t>
        </w:r>
        <w:r>
          <w:t>a</w:t>
        </w:r>
        <w:r w:rsidRPr="009F24EE">
          <w:t xml:space="preserve"> Route</w:t>
        </w:r>
        <w:bookmarkEnd w:id="712"/>
        <w:bookmarkEnd w:id="713"/>
      </w:ins>
    </w:p>
    <w:tbl>
      <w:tblPr>
        <w:tblStyle w:val="TableGrid1"/>
        <w:tblW w:w="0" w:type="auto"/>
        <w:jc w:val="center"/>
        <w:tblBorders>
          <w:top w:val="single" w:sz="4" w:space="0" w:color="0396A6"/>
          <w:left w:val="single" w:sz="4" w:space="0" w:color="0396A6"/>
          <w:bottom w:val="single" w:sz="4" w:space="0" w:color="0396A6"/>
          <w:right w:val="single" w:sz="4" w:space="0" w:color="0396A6"/>
          <w:insideH w:val="single" w:sz="4" w:space="0" w:color="0396A6"/>
          <w:insideV w:val="single" w:sz="4" w:space="0" w:color="0396A6"/>
        </w:tblBorders>
        <w:tblLook w:val="04A0" w:firstRow="1" w:lastRow="0" w:firstColumn="1" w:lastColumn="0" w:noHBand="0" w:noVBand="1"/>
      </w:tblPr>
      <w:tblGrid>
        <w:gridCol w:w="1276"/>
        <w:gridCol w:w="1843"/>
      </w:tblGrid>
      <w:tr w:rsidR="00C14D43" w:rsidRPr="009F24EE" w14:paraId="5A316521" w14:textId="77777777" w:rsidTr="00A31836">
        <w:trPr>
          <w:jc w:val="center"/>
          <w:ins w:id="717" w:author="Thorsten Hertel (KEYS)" w:date="2024-10-07T07:49:00Z"/>
        </w:trPr>
        <w:tc>
          <w:tcPr>
            <w:tcW w:w="1276" w:type="dxa"/>
            <w:shd w:val="clear" w:color="auto" w:fill="F6F6F6"/>
          </w:tcPr>
          <w:p w14:paraId="0F7375D9" w14:textId="77777777" w:rsidR="00C14D43" w:rsidRPr="009F24EE" w:rsidRDefault="00C14D43" w:rsidP="00A31836">
            <w:pPr>
              <w:pStyle w:val="TAH"/>
              <w:rPr>
                <w:ins w:id="718" w:author="Thorsten Hertel (KEYS)" w:date="2024-10-07T07:49:00Z" w16du:dateUtc="2024-10-07T14:49:00Z"/>
              </w:rPr>
            </w:pPr>
            <w:ins w:id="719" w:author="Thorsten Hertel (KEYS)" w:date="2024-10-07T07:49:00Z" w16du:dateUtc="2024-10-07T14:49:00Z">
              <w:r w:rsidRPr="009F24EE">
                <w:t>Segment #</w:t>
              </w:r>
            </w:ins>
          </w:p>
        </w:tc>
        <w:tc>
          <w:tcPr>
            <w:tcW w:w="1843" w:type="dxa"/>
            <w:shd w:val="clear" w:color="auto" w:fill="F6F6F6"/>
          </w:tcPr>
          <w:p w14:paraId="5B7CB4D0" w14:textId="77777777" w:rsidR="00C14D43" w:rsidRPr="009F24EE" w:rsidRDefault="00C14D43" w:rsidP="00A31836">
            <w:pPr>
              <w:pStyle w:val="TAH"/>
              <w:rPr>
                <w:ins w:id="720" w:author="Thorsten Hertel (KEYS)" w:date="2024-10-07T07:49:00Z" w16du:dateUtc="2024-10-07T14:49:00Z"/>
              </w:rPr>
            </w:pPr>
            <w:ins w:id="721" w:author="Thorsten Hertel (KEYS)" w:date="2024-10-07T07:49:00Z" w16du:dateUtc="2024-10-07T14:49:00Z">
              <w:r w:rsidRPr="009F24EE">
                <w:t>Target [dB]</w:t>
              </w:r>
            </w:ins>
          </w:p>
        </w:tc>
      </w:tr>
      <w:tr w:rsidR="00C14D43" w:rsidRPr="009F24EE" w14:paraId="2B63E70E" w14:textId="77777777" w:rsidTr="00A31836">
        <w:trPr>
          <w:jc w:val="center"/>
          <w:ins w:id="722" w:author="Thorsten Hertel (KEYS)" w:date="2024-10-07T07:49:00Z"/>
        </w:trPr>
        <w:tc>
          <w:tcPr>
            <w:tcW w:w="1276" w:type="dxa"/>
          </w:tcPr>
          <w:p w14:paraId="34018D76" w14:textId="77777777" w:rsidR="00C14D43" w:rsidRPr="009F24EE" w:rsidRDefault="00C14D43" w:rsidP="00A31836">
            <w:pPr>
              <w:pStyle w:val="TAC"/>
              <w:rPr>
                <w:ins w:id="723" w:author="Thorsten Hertel (KEYS)" w:date="2024-10-07T07:49:00Z" w16du:dateUtc="2024-10-07T14:49:00Z"/>
              </w:rPr>
            </w:pPr>
            <w:ins w:id="724" w:author="Thorsten Hertel (KEYS)" w:date="2024-10-07T07:49:00Z" w16du:dateUtc="2024-10-07T14:49:00Z">
              <w:r w:rsidRPr="009F24EE">
                <w:t>1</w:t>
              </w:r>
            </w:ins>
          </w:p>
        </w:tc>
        <w:tc>
          <w:tcPr>
            <w:tcW w:w="1843" w:type="dxa"/>
            <w:vAlign w:val="bottom"/>
          </w:tcPr>
          <w:p w14:paraId="3A9CC5FA" w14:textId="77777777" w:rsidR="00C14D43" w:rsidRPr="009F24EE" w:rsidRDefault="00C14D43" w:rsidP="00A31836">
            <w:pPr>
              <w:pStyle w:val="TAC"/>
              <w:rPr>
                <w:ins w:id="725" w:author="Thorsten Hertel (KEYS)" w:date="2024-10-07T07:49:00Z" w16du:dateUtc="2024-10-07T14:49:00Z"/>
              </w:rPr>
            </w:pPr>
            <w:ins w:id="726" w:author="Thorsten Hertel (KEYS)" w:date="2024-10-07T07:49:00Z" w16du:dateUtc="2024-10-07T14:49:00Z">
              <w:r w:rsidRPr="009F24EE">
                <w:rPr>
                  <w:rFonts w:ascii="Calibri" w:hAnsi="Calibri" w:cs="Calibri"/>
                  <w:color w:val="000000"/>
                </w:rPr>
                <w:t>[22.2]</w:t>
              </w:r>
            </w:ins>
          </w:p>
        </w:tc>
      </w:tr>
      <w:tr w:rsidR="00C14D43" w:rsidRPr="009F24EE" w14:paraId="0F2E3A81" w14:textId="77777777" w:rsidTr="00A31836">
        <w:trPr>
          <w:jc w:val="center"/>
          <w:ins w:id="727" w:author="Thorsten Hertel (KEYS)" w:date="2024-10-07T07:49:00Z"/>
        </w:trPr>
        <w:tc>
          <w:tcPr>
            <w:tcW w:w="1276" w:type="dxa"/>
          </w:tcPr>
          <w:p w14:paraId="32A3D8C2" w14:textId="77777777" w:rsidR="00C14D43" w:rsidRPr="009F24EE" w:rsidRDefault="00C14D43" w:rsidP="00A31836">
            <w:pPr>
              <w:pStyle w:val="TAC"/>
              <w:rPr>
                <w:ins w:id="728" w:author="Thorsten Hertel (KEYS)" w:date="2024-10-07T07:49:00Z" w16du:dateUtc="2024-10-07T14:49:00Z"/>
              </w:rPr>
            </w:pPr>
            <w:ins w:id="729" w:author="Thorsten Hertel (KEYS)" w:date="2024-10-07T07:49:00Z" w16du:dateUtc="2024-10-07T14:49:00Z">
              <w:r w:rsidRPr="009F24EE">
                <w:t>2</w:t>
              </w:r>
            </w:ins>
          </w:p>
        </w:tc>
        <w:tc>
          <w:tcPr>
            <w:tcW w:w="1843" w:type="dxa"/>
            <w:vAlign w:val="bottom"/>
          </w:tcPr>
          <w:p w14:paraId="52BF47B1" w14:textId="77777777" w:rsidR="00C14D43" w:rsidRPr="009F24EE" w:rsidRDefault="00C14D43" w:rsidP="00A31836">
            <w:pPr>
              <w:pStyle w:val="TAC"/>
              <w:rPr>
                <w:ins w:id="730" w:author="Thorsten Hertel (KEYS)" w:date="2024-10-07T07:49:00Z" w16du:dateUtc="2024-10-07T14:49:00Z"/>
              </w:rPr>
            </w:pPr>
            <w:ins w:id="731" w:author="Thorsten Hertel (KEYS)" w:date="2024-10-07T07:49:00Z" w16du:dateUtc="2024-10-07T14:49:00Z">
              <w:r w:rsidRPr="009F24EE">
                <w:rPr>
                  <w:rFonts w:ascii="Calibri" w:hAnsi="Calibri" w:cs="Calibri"/>
                  <w:color w:val="000000"/>
                </w:rPr>
                <w:t>[22.4]</w:t>
              </w:r>
            </w:ins>
          </w:p>
        </w:tc>
      </w:tr>
      <w:tr w:rsidR="00C14D43" w:rsidRPr="009F24EE" w14:paraId="16906D06" w14:textId="77777777" w:rsidTr="00A31836">
        <w:trPr>
          <w:jc w:val="center"/>
          <w:ins w:id="732" w:author="Thorsten Hertel (KEYS)" w:date="2024-10-07T07:49:00Z"/>
        </w:trPr>
        <w:tc>
          <w:tcPr>
            <w:tcW w:w="1276" w:type="dxa"/>
          </w:tcPr>
          <w:p w14:paraId="7B871B3C" w14:textId="77777777" w:rsidR="00C14D43" w:rsidRPr="009F24EE" w:rsidRDefault="00C14D43" w:rsidP="00A31836">
            <w:pPr>
              <w:pStyle w:val="TAC"/>
              <w:rPr>
                <w:ins w:id="733" w:author="Thorsten Hertel (KEYS)" w:date="2024-10-07T07:49:00Z" w16du:dateUtc="2024-10-07T14:49:00Z"/>
              </w:rPr>
            </w:pPr>
            <w:ins w:id="734" w:author="Thorsten Hertel (KEYS)" w:date="2024-10-07T07:49:00Z" w16du:dateUtc="2024-10-07T14:49:00Z">
              <w:r w:rsidRPr="009F24EE">
                <w:t>3</w:t>
              </w:r>
            </w:ins>
          </w:p>
        </w:tc>
        <w:tc>
          <w:tcPr>
            <w:tcW w:w="1843" w:type="dxa"/>
            <w:vAlign w:val="bottom"/>
          </w:tcPr>
          <w:p w14:paraId="092CCBBB" w14:textId="77777777" w:rsidR="00C14D43" w:rsidRPr="009F24EE" w:rsidRDefault="00C14D43" w:rsidP="00A31836">
            <w:pPr>
              <w:pStyle w:val="TAC"/>
              <w:rPr>
                <w:ins w:id="735" w:author="Thorsten Hertel (KEYS)" w:date="2024-10-07T07:49:00Z" w16du:dateUtc="2024-10-07T14:49:00Z"/>
              </w:rPr>
            </w:pPr>
            <w:ins w:id="736" w:author="Thorsten Hertel (KEYS)" w:date="2024-10-07T07:49:00Z" w16du:dateUtc="2024-10-07T14:49:00Z">
              <w:r w:rsidRPr="009F24EE">
                <w:rPr>
                  <w:rFonts w:ascii="Calibri" w:hAnsi="Calibri" w:cs="Calibri"/>
                  <w:color w:val="000000"/>
                </w:rPr>
                <w:t>[8.5]</w:t>
              </w:r>
            </w:ins>
          </w:p>
        </w:tc>
      </w:tr>
      <w:tr w:rsidR="00C14D43" w:rsidRPr="009F24EE" w14:paraId="5A4CFED4" w14:textId="77777777" w:rsidTr="00A31836">
        <w:trPr>
          <w:jc w:val="center"/>
          <w:ins w:id="737" w:author="Thorsten Hertel (KEYS)" w:date="2024-10-07T07:49:00Z"/>
        </w:trPr>
        <w:tc>
          <w:tcPr>
            <w:tcW w:w="1276" w:type="dxa"/>
          </w:tcPr>
          <w:p w14:paraId="3DB33979" w14:textId="77777777" w:rsidR="00C14D43" w:rsidRPr="009F24EE" w:rsidRDefault="00C14D43" w:rsidP="00A31836">
            <w:pPr>
              <w:pStyle w:val="TAC"/>
              <w:rPr>
                <w:ins w:id="738" w:author="Thorsten Hertel (KEYS)" w:date="2024-10-07T07:49:00Z" w16du:dateUtc="2024-10-07T14:49:00Z"/>
              </w:rPr>
            </w:pPr>
            <w:ins w:id="739" w:author="Thorsten Hertel (KEYS)" w:date="2024-10-07T07:49:00Z" w16du:dateUtc="2024-10-07T14:49:00Z">
              <w:r w:rsidRPr="009F24EE">
                <w:t>4</w:t>
              </w:r>
            </w:ins>
          </w:p>
        </w:tc>
        <w:tc>
          <w:tcPr>
            <w:tcW w:w="1843" w:type="dxa"/>
            <w:vAlign w:val="bottom"/>
          </w:tcPr>
          <w:p w14:paraId="1FB0BCF0" w14:textId="77777777" w:rsidR="00C14D43" w:rsidRPr="009F24EE" w:rsidRDefault="00C14D43" w:rsidP="00A31836">
            <w:pPr>
              <w:pStyle w:val="TAC"/>
              <w:rPr>
                <w:ins w:id="740" w:author="Thorsten Hertel (KEYS)" w:date="2024-10-07T07:49:00Z" w16du:dateUtc="2024-10-07T14:49:00Z"/>
              </w:rPr>
            </w:pPr>
            <w:ins w:id="741" w:author="Thorsten Hertel (KEYS)" w:date="2024-10-07T07:49:00Z" w16du:dateUtc="2024-10-07T14:49:00Z">
              <w:r w:rsidRPr="009F24EE">
                <w:rPr>
                  <w:rFonts w:ascii="Calibri" w:hAnsi="Calibri" w:cs="Calibri"/>
                  <w:color w:val="000000"/>
                </w:rPr>
                <w:t>[9.5]</w:t>
              </w:r>
            </w:ins>
          </w:p>
        </w:tc>
      </w:tr>
      <w:tr w:rsidR="00C14D43" w:rsidRPr="009F24EE" w14:paraId="67FF0305" w14:textId="77777777" w:rsidTr="00A31836">
        <w:trPr>
          <w:jc w:val="center"/>
          <w:ins w:id="742" w:author="Thorsten Hertel (KEYS)" w:date="2024-10-07T07:49:00Z"/>
        </w:trPr>
        <w:tc>
          <w:tcPr>
            <w:tcW w:w="1276" w:type="dxa"/>
          </w:tcPr>
          <w:p w14:paraId="56D8FB55" w14:textId="77777777" w:rsidR="00C14D43" w:rsidRPr="009F24EE" w:rsidRDefault="00C14D43" w:rsidP="00A31836">
            <w:pPr>
              <w:pStyle w:val="TAC"/>
              <w:rPr>
                <w:ins w:id="743" w:author="Thorsten Hertel (KEYS)" w:date="2024-10-07T07:49:00Z" w16du:dateUtc="2024-10-07T14:49:00Z"/>
              </w:rPr>
            </w:pPr>
            <w:ins w:id="744" w:author="Thorsten Hertel (KEYS)" w:date="2024-10-07T07:49:00Z" w16du:dateUtc="2024-10-07T14:49:00Z">
              <w:r w:rsidRPr="009F24EE">
                <w:t>5</w:t>
              </w:r>
            </w:ins>
          </w:p>
        </w:tc>
        <w:tc>
          <w:tcPr>
            <w:tcW w:w="1843" w:type="dxa"/>
            <w:vAlign w:val="bottom"/>
          </w:tcPr>
          <w:p w14:paraId="5D2ED06E" w14:textId="77777777" w:rsidR="00C14D43" w:rsidRPr="009F24EE" w:rsidRDefault="00C14D43" w:rsidP="00A31836">
            <w:pPr>
              <w:pStyle w:val="TAC"/>
              <w:rPr>
                <w:ins w:id="745" w:author="Thorsten Hertel (KEYS)" w:date="2024-10-07T07:49:00Z" w16du:dateUtc="2024-10-07T14:49:00Z"/>
              </w:rPr>
            </w:pPr>
            <w:ins w:id="746" w:author="Thorsten Hertel (KEYS)" w:date="2024-10-07T07:49:00Z" w16du:dateUtc="2024-10-07T14:49:00Z">
              <w:r w:rsidRPr="009F24EE">
                <w:rPr>
                  <w:rFonts w:ascii="Calibri" w:hAnsi="Calibri" w:cs="Calibri"/>
                  <w:color w:val="000000"/>
                </w:rPr>
                <w:t>[7.4]</w:t>
              </w:r>
            </w:ins>
          </w:p>
        </w:tc>
      </w:tr>
      <w:tr w:rsidR="00C14D43" w:rsidRPr="009F24EE" w14:paraId="0BE90FB0" w14:textId="77777777" w:rsidTr="00A31836">
        <w:trPr>
          <w:jc w:val="center"/>
          <w:ins w:id="747" w:author="Thorsten Hertel (KEYS)" w:date="2024-10-07T07:49:00Z"/>
        </w:trPr>
        <w:tc>
          <w:tcPr>
            <w:tcW w:w="1276" w:type="dxa"/>
          </w:tcPr>
          <w:p w14:paraId="3D23C8B5" w14:textId="77777777" w:rsidR="00C14D43" w:rsidRPr="009F24EE" w:rsidRDefault="00C14D43" w:rsidP="00A31836">
            <w:pPr>
              <w:pStyle w:val="TAC"/>
              <w:rPr>
                <w:ins w:id="748" w:author="Thorsten Hertel (KEYS)" w:date="2024-10-07T07:49:00Z" w16du:dateUtc="2024-10-07T14:49:00Z"/>
              </w:rPr>
            </w:pPr>
            <w:ins w:id="749" w:author="Thorsten Hertel (KEYS)" w:date="2024-10-07T07:49:00Z" w16du:dateUtc="2024-10-07T14:49:00Z">
              <w:r w:rsidRPr="009F24EE">
                <w:t>6</w:t>
              </w:r>
            </w:ins>
          </w:p>
        </w:tc>
        <w:tc>
          <w:tcPr>
            <w:tcW w:w="1843" w:type="dxa"/>
            <w:vAlign w:val="bottom"/>
          </w:tcPr>
          <w:p w14:paraId="20D7A531" w14:textId="77777777" w:rsidR="00C14D43" w:rsidRPr="009F24EE" w:rsidRDefault="00C14D43" w:rsidP="00A31836">
            <w:pPr>
              <w:pStyle w:val="TAC"/>
              <w:rPr>
                <w:ins w:id="750" w:author="Thorsten Hertel (KEYS)" w:date="2024-10-07T07:49:00Z" w16du:dateUtc="2024-10-07T14:49:00Z"/>
              </w:rPr>
            </w:pPr>
            <w:ins w:id="751" w:author="Thorsten Hertel (KEYS)" w:date="2024-10-07T07:49:00Z" w16du:dateUtc="2024-10-07T14:49:00Z">
              <w:r w:rsidRPr="009F24EE">
                <w:rPr>
                  <w:rFonts w:ascii="Calibri" w:hAnsi="Calibri" w:cs="Calibri"/>
                  <w:color w:val="000000"/>
                </w:rPr>
                <w:t>[7.0]</w:t>
              </w:r>
            </w:ins>
          </w:p>
        </w:tc>
      </w:tr>
      <w:tr w:rsidR="00C14D43" w:rsidRPr="009F24EE" w14:paraId="2F8BC581" w14:textId="77777777" w:rsidTr="00A31836">
        <w:trPr>
          <w:jc w:val="center"/>
          <w:ins w:id="752" w:author="Thorsten Hertel (KEYS)" w:date="2024-10-07T07:49:00Z"/>
        </w:trPr>
        <w:tc>
          <w:tcPr>
            <w:tcW w:w="1276" w:type="dxa"/>
          </w:tcPr>
          <w:p w14:paraId="070B7FF9" w14:textId="77777777" w:rsidR="00C14D43" w:rsidRPr="009F24EE" w:rsidRDefault="00C14D43" w:rsidP="00A31836">
            <w:pPr>
              <w:pStyle w:val="TAC"/>
              <w:rPr>
                <w:ins w:id="753" w:author="Thorsten Hertel (KEYS)" w:date="2024-10-07T07:49:00Z" w16du:dateUtc="2024-10-07T14:49:00Z"/>
              </w:rPr>
            </w:pPr>
            <w:ins w:id="754" w:author="Thorsten Hertel (KEYS)" w:date="2024-10-07T07:49:00Z" w16du:dateUtc="2024-10-07T14:49:00Z">
              <w:r w:rsidRPr="009F24EE">
                <w:t>7</w:t>
              </w:r>
            </w:ins>
          </w:p>
        </w:tc>
        <w:tc>
          <w:tcPr>
            <w:tcW w:w="1843" w:type="dxa"/>
            <w:vAlign w:val="bottom"/>
          </w:tcPr>
          <w:p w14:paraId="5F392D4D" w14:textId="77777777" w:rsidR="00C14D43" w:rsidRPr="009F24EE" w:rsidRDefault="00C14D43" w:rsidP="00A31836">
            <w:pPr>
              <w:pStyle w:val="TAC"/>
              <w:rPr>
                <w:ins w:id="755" w:author="Thorsten Hertel (KEYS)" w:date="2024-10-07T07:49:00Z" w16du:dateUtc="2024-10-07T14:49:00Z"/>
              </w:rPr>
            </w:pPr>
            <w:ins w:id="756" w:author="Thorsten Hertel (KEYS)" w:date="2024-10-07T07:49:00Z" w16du:dateUtc="2024-10-07T14:49:00Z">
              <w:r w:rsidRPr="009F24EE">
                <w:rPr>
                  <w:rFonts w:ascii="Calibri" w:hAnsi="Calibri" w:cs="Calibri"/>
                  <w:color w:val="000000"/>
                </w:rPr>
                <w:t>[18.5]</w:t>
              </w:r>
            </w:ins>
          </w:p>
        </w:tc>
      </w:tr>
      <w:tr w:rsidR="00C14D43" w:rsidRPr="009F24EE" w14:paraId="4D6EC32F" w14:textId="77777777" w:rsidTr="00A31836">
        <w:trPr>
          <w:jc w:val="center"/>
          <w:ins w:id="757" w:author="Thorsten Hertel (KEYS)" w:date="2024-10-07T07:49:00Z"/>
        </w:trPr>
        <w:tc>
          <w:tcPr>
            <w:tcW w:w="1276" w:type="dxa"/>
          </w:tcPr>
          <w:p w14:paraId="2024BA3C" w14:textId="77777777" w:rsidR="00C14D43" w:rsidRPr="009F24EE" w:rsidRDefault="00C14D43" w:rsidP="00A31836">
            <w:pPr>
              <w:pStyle w:val="TAC"/>
              <w:rPr>
                <w:ins w:id="758" w:author="Thorsten Hertel (KEYS)" w:date="2024-10-07T07:49:00Z" w16du:dateUtc="2024-10-07T14:49:00Z"/>
              </w:rPr>
            </w:pPr>
            <w:ins w:id="759" w:author="Thorsten Hertel (KEYS)" w:date="2024-10-07T07:49:00Z" w16du:dateUtc="2024-10-07T14:49:00Z">
              <w:r w:rsidRPr="009F24EE">
                <w:t>8</w:t>
              </w:r>
            </w:ins>
          </w:p>
        </w:tc>
        <w:tc>
          <w:tcPr>
            <w:tcW w:w="1843" w:type="dxa"/>
            <w:vAlign w:val="bottom"/>
          </w:tcPr>
          <w:p w14:paraId="3C095781" w14:textId="01DCB8FC" w:rsidR="00C14D43" w:rsidRPr="009F24EE" w:rsidRDefault="00C14D43" w:rsidP="00A31836">
            <w:pPr>
              <w:pStyle w:val="TAC"/>
              <w:rPr>
                <w:ins w:id="760" w:author="Thorsten Hertel (KEYS)" w:date="2024-10-07T07:49:00Z" w16du:dateUtc="2024-10-07T14:49:00Z"/>
              </w:rPr>
            </w:pPr>
            <w:ins w:id="761" w:author="Thorsten Hertel (KEYS)" w:date="2024-10-07T07:49:00Z" w16du:dateUtc="2024-10-07T14:49:00Z">
              <w:r w:rsidRPr="009F24EE">
                <w:rPr>
                  <w:rFonts w:ascii="Calibri" w:hAnsi="Calibri" w:cs="Calibri"/>
                  <w:color w:val="000000"/>
                </w:rPr>
                <w:t>[</w:t>
              </w:r>
            </w:ins>
            <w:ins w:id="762" w:author="Thorsten Hertel (KEYS)" w:date="2024-10-07T07:53:00Z" w16du:dateUtc="2024-10-07T14:53:00Z">
              <w:r w:rsidR="000F4021">
                <w:rPr>
                  <w:rFonts w:ascii="Calibri" w:hAnsi="Calibri" w:cs="Calibri"/>
                  <w:color w:val="000000"/>
                </w:rPr>
                <w:t>12.2</w:t>
              </w:r>
            </w:ins>
            <w:ins w:id="763" w:author="Thorsten Hertel (KEYS)" w:date="2024-10-07T07:49:00Z" w16du:dateUtc="2024-10-07T14:49:00Z">
              <w:r w:rsidRPr="009F24EE">
                <w:rPr>
                  <w:rFonts w:ascii="Calibri" w:hAnsi="Calibri" w:cs="Calibri"/>
                  <w:color w:val="000000"/>
                </w:rPr>
                <w:t>]</w:t>
              </w:r>
            </w:ins>
          </w:p>
        </w:tc>
      </w:tr>
      <w:tr w:rsidR="00C14D43" w:rsidRPr="009F24EE" w14:paraId="77588A79" w14:textId="77777777" w:rsidTr="00A31836">
        <w:trPr>
          <w:jc w:val="center"/>
          <w:ins w:id="764" w:author="Thorsten Hertel (KEYS)" w:date="2024-10-07T07:49:00Z"/>
        </w:trPr>
        <w:tc>
          <w:tcPr>
            <w:tcW w:w="1276" w:type="dxa"/>
          </w:tcPr>
          <w:p w14:paraId="2D42BB51" w14:textId="77777777" w:rsidR="00C14D43" w:rsidRPr="009F24EE" w:rsidRDefault="00C14D43" w:rsidP="00A31836">
            <w:pPr>
              <w:pStyle w:val="TAC"/>
              <w:rPr>
                <w:ins w:id="765" w:author="Thorsten Hertel (KEYS)" w:date="2024-10-07T07:49:00Z" w16du:dateUtc="2024-10-07T14:49:00Z"/>
              </w:rPr>
            </w:pPr>
            <w:ins w:id="766" w:author="Thorsten Hertel (KEYS)" w:date="2024-10-07T07:49:00Z" w16du:dateUtc="2024-10-07T14:49:00Z">
              <w:r w:rsidRPr="009F24EE">
                <w:t>9</w:t>
              </w:r>
            </w:ins>
          </w:p>
        </w:tc>
        <w:tc>
          <w:tcPr>
            <w:tcW w:w="1843" w:type="dxa"/>
            <w:vAlign w:val="bottom"/>
          </w:tcPr>
          <w:p w14:paraId="7418D2B6" w14:textId="77777777" w:rsidR="00C14D43" w:rsidRPr="009F24EE" w:rsidRDefault="00C14D43" w:rsidP="00A31836">
            <w:pPr>
              <w:pStyle w:val="TAC"/>
              <w:rPr>
                <w:ins w:id="767" w:author="Thorsten Hertel (KEYS)" w:date="2024-10-07T07:49:00Z" w16du:dateUtc="2024-10-07T14:49:00Z"/>
              </w:rPr>
            </w:pPr>
            <w:ins w:id="768" w:author="Thorsten Hertel (KEYS)" w:date="2024-10-07T07:49:00Z" w16du:dateUtc="2024-10-07T14:49:00Z">
              <w:r w:rsidRPr="009F24EE">
                <w:rPr>
                  <w:rFonts w:ascii="Calibri" w:hAnsi="Calibri" w:cs="Calibri"/>
                  <w:color w:val="000000"/>
                </w:rPr>
                <w:t>[22.0]</w:t>
              </w:r>
            </w:ins>
          </w:p>
        </w:tc>
      </w:tr>
    </w:tbl>
    <w:p w14:paraId="1AC535A0" w14:textId="77777777" w:rsidR="00C14D43" w:rsidRPr="009F24EE" w:rsidRDefault="00C14D43" w:rsidP="00C14D43">
      <w:pPr>
        <w:rPr>
          <w:ins w:id="769" w:author="Thorsten Hertel (KEYS)" w:date="2024-10-07T07:49:00Z" w16du:dateUtc="2024-10-07T14:49:00Z"/>
        </w:rPr>
      </w:pPr>
    </w:p>
    <w:p w14:paraId="1AA703BC" w14:textId="77777777" w:rsidR="00C14D43" w:rsidRDefault="00C14D43" w:rsidP="00C14D43">
      <w:pPr>
        <w:pStyle w:val="TH"/>
        <w:rPr>
          <w:ins w:id="770" w:author="Thorsten Hertel (KEYS)" w:date="2024-10-07T07:49:00Z" w16du:dateUtc="2024-10-07T14:49:00Z"/>
        </w:rPr>
      </w:pPr>
      <w:ins w:id="771" w:author="Thorsten Hertel (KEYS)" w:date="2024-10-07T07:49:00Z" w16du:dateUtc="2024-10-07T14:49:00Z">
        <w:r w:rsidRPr="000C380A">
          <w:rPr>
            <w:noProof/>
          </w:rPr>
          <w:lastRenderedPageBreak/>
          <w:drawing>
            <wp:inline distT="0" distB="0" distL="0" distR="0" wp14:anchorId="0B3A8E36" wp14:editId="606E776B">
              <wp:extent cx="5322094" cy="2864485"/>
              <wp:effectExtent l="0" t="0" r="0" b="0"/>
              <wp:docPr id="99344944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26">
                        <a:extLst>
                          <a:ext uri="{28A0092B-C50C-407E-A947-70E740481C1C}">
                            <a14:useLocalDpi xmlns:a14="http://schemas.microsoft.com/office/drawing/2010/main" val="0"/>
                          </a:ext>
                        </a:extLst>
                      </a:blip>
                      <a:srcRect r="7143"/>
                      <a:stretch/>
                    </pic:blipFill>
                    <pic:spPr bwMode="auto">
                      <a:xfrm>
                        <a:off x="0" y="0"/>
                        <a:ext cx="5322094" cy="2864485"/>
                      </a:xfrm>
                      <a:prstGeom prst="rect">
                        <a:avLst/>
                      </a:prstGeom>
                      <a:noFill/>
                      <a:ln>
                        <a:noFill/>
                      </a:ln>
                      <a:extLst>
                        <a:ext uri="{53640926-AAD7-44D8-BBD7-CCE9431645EC}">
                          <a14:shadowObscured xmlns:a14="http://schemas.microsoft.com/office/drawing/2010/main"/>
                        </a:ext>
                      </a:extLst>
                    </pic:spPr>
                  </pic:pic>
                </a:graphicData>
              </a:graphic>
            </wp:inline>
          </w:drawing>
        </w:r>
      </w:ins>
    </w:p>
    <w:p w14:paraId="1446F726" w14:textId="77777777" w:rsidR="00C14D43" w:rsidRPr="009F24EE" w:rsidRDefault="00C14D43" w:rsidP="00C14D43">
      <w:pPr>
        <w:pStyle w:val="TH"/>
        <w:rPr>
          <w:ins w:id="772" w:author="Thorsten Hertel (KEYS)" w:date="2024-10-07T07:49:00Z" w16du:dateUtc="2024-10-07T14:49:00Z"/>
        </w:rPr>
      </w:pPr>
      <w:ins w:id="773" w:author="Thorsten Hertel (KEYS)" w:date="2024-10-07T07:49:00Z" w16du:dateUtc="2024-10-07T14:49:00Z">
        <w:r w:rsidRPr="007901A1">
          <w:t xml:space="preserve">Figure </w:t>
        </w:r>
        <w:r>
          <w:t>8.2.6.4</w:t>
        </w:r>
        <w:r w:rsidRPr="007901A1">
          <w:t>-</w:t>
        </w:r>
        <w:r>
          <w:t>2</w:t>
        </w:r>
        <w:r w:rsidRPr="007901A1">
          <w:t xml:space="preserve"> </w:t>
        </w:r>
        <w:r w:rsidRPr="009F24EE">
          <w:t>Simulated Dynamic Narrowband Polarization Power Ratios with Time Segment Limits for the U</w:t>
        </w:r>
        <w:r>
          <w:t>Mi</w:t>
        </w:r>
        <w:r w:rsidRPr="009F24EE">
          <w:t xml:space="preserve"> Route</w:t>
        </w:r>
      </w:ins>
    </w:p>
    <w:p w14:paraId="01843AF6" w14:textId="77777777" w:rsidR="00C14D43" w:rsidRPr="009F24EE" w:rsidRDefault="00C14D43" w:rsidP="00C14D43">
      <w:pPr>
        <w:pStyle w:val="TH"/>
        <w:rPr>
          <w:ins w:id="774" w:author="Thorsten Hertel (KEYS)" w:date="2024-10-07T07:49:00Z" w16du:dateUtc="2024-10-07T14:49:00Z"/>
        </w:rPr>
      </w:pPr>
      <w:ins w:id="775" w:author="Thorsten Hertel (KEYS)" w:date="2024-10-07T07:49:00Z" w16du:dateUtc="2024-10-07T14:49:00Z">
        <w:r w:rsidRPr="007901A1">
          <w:t xml:space="preserve">Table </w:t>
        </w:r>
        <w:r>
          <w:t>8.2.6.4</w:t>
        </w:r>
        <w:r w:rsidRPr="007901A1">
          <w:t>-</w:t>
        </w:r>
        <w:r>
          <w:t xml:space="preserve">2 </w:t>
        </w:r>
        <w:r w:rsidRPr="009F24EE">
          <w:t>Dynamic Polarization Power Ratio Target Values for the Measured Channel Gain with V and H Polarized Test Antenna for the UM</w:t>
        </w:r>
        <w:r>
          <w:t>i</w:t>
        </w:r>
        <w:r w:rsidRPr="009F24EE">
          <w:t xml:space="preserve"> Route</w:t>
        </w:r>
      </w:ins>
    </w:p>
    <w:tbl>
      <w:tblPr>
        <w:tblStyle w:val="TableGrid1"/>
        <w:tblW w:w="0" w:type="auto"/>
        <w:jc w:val="center"/>
        <w:tblBorders>
          <w:top w:val="single" w:sz="4" w:space="0" w:color="0396A6"/>
          <w:left w:val="single" w:sz="4" w:space="0" w:color="0396A6"/>
          <w:bottom w:val="single" w:sz="4" w:space="0" w:color="0396A6"/>
          <w:right w:val="single" w:sz="4" w:space="0" w:color="0396A6"/>
          <w:insideH w:val="single" w:sz="4" w:space="0" w:color="0396A6"/>
          <w:insideV w:val="single" w:sz="4" w:space="0" w:color="0396A6"/>
        </w:tblBorders>
        <w:tblLook w:val="04A0" w:firstRow="1" w:lastRow="0" w:firstColumn="1" w:lastColumn="0" w:noHBand="0" w:noVBand="1"/>
      </w:tblPr>
      <w:tblGrid>
        <w:gridCol w:w="1276"/>
        <w:gridCol w:w="1843"/>
      </w:tblGrid>
      <w:tr w:rsidR="00C14D43" w:rsidRPr="009F24EE" w14:paraId="2871B0A8" w14:textId="77777777" w:rsidTr="00A31836">
        <w:trPr>
          <w:jc w:val="center"/>
          <w:ins w:id="776" w:author="Thorsten Hertel (KEYS)" w:date="2024-10-07T07:49:00Z"/>
        </w:trPr>
        <w:tc>
          <w:tcPr>
            <w:tcW w:w="1276" w:type="dxa"/>
            <w:shd w:val="clear" w:color="auto" w:fill="F6F6F6"/>
          </w:tcPr>
          <w:p w14:paraId="48D68DCA" w14:textId="77777777" w:rsidR="00C14D43" w:rsidRPr="009F24EE" w:rsidRDefault="00C14D43" w:rsidP="00A31836">
            <w:pPr>
              <w:pStyle w:val="TAH"/>
              <w:rPr>
                <w:ins w:id="777" w:author="Thorsten Hertel (KEYS)" w:date="2024-10-07T07:49:00Z" w16du:dateUtc="2024-10-07T14:49:00Z"/>
              </w:rPr>
            </w:pPr>
            <w:ins w:id="778" w:author="Thorsten Hertel (KEYS)" w:date="2024-10-07T07:49:00Z" w16du:dateUtc="2024-10-07T14:49:00Z">
              <w:r w:rsidRPr="009F24EE">
                <w:t>Segment #</w:t>
              </w:r>
            </w:ins>
          </w:p>
        </w:tc>
        <w:tc>
          <w:tcPr>
            <w:tcW w:w="1843" w:type="dxa"/>
            <w:shd w:val="clear" w:color="auto" w:fill="F6F6F6"/>
          </w:tcPr>
          <w:p w14:paraId="6A0A4E7B" w14:textId="77777777" w:rsidR="00C14D43" w:rsidRPr="009F24EE" w:rsidRDefault="00C14D43" w:rsidP="00A31836">
            <w:pPr>
              <w:pStyle w:val="TAH"/>
              <w:rPr>
                <w:ins w:id="779" w:author="Thorsten Hertel (KEYS)" w:date="2024-10-07T07:49:00Z" w16du:dateUtc="2024-10-07T14:49:00Z"/>
              </w:rPr>
            </w:pPr>
            <w:ins w:id="780" w:author="Thorsten Hertel (KEYS)" w:date="2024-10-07T07:49:00Z" w16du:dateUtc="2024-10-07T14:49:00Z">
              <w:r w:rsidRPr="009F24EE">
                <w:t>Target [dB]</w:t>
              </w:r>
            </w:ins>
          </w:p>
        </w:tc>
      </w:tr>
      <w:tr w:rsidR="00C14D43" w:rsidRPr="009F24EE" w14:paraId="72D3D549" w14:textId="77777777" w:rsidTr="00A31836">
        <w:trPr>
          <w:jc w:val="center"/>
          <w:ins w:id="781" w:author="Thorsten Hertel (KEYS)" w:date="2024-10-07T07:49:00Z"/>
        </w:trPr>
        <w:tc>
          <w:tcPr>
            <w:tcW w:w="1276" w:type="dxa"/>
          </w:tcPr>
          <w:p w14:paraId="2C92ED0E" w14:textId="77777777" w:rsidR="00C14D43" w:rsidRPr="009F24EE" w:rsidRDefault="00C14D43" w:rsidP="00A31836">
            <w:pPr>
              <w:pStyle w:val="TAC"/>
              <w:rPr>
                <w:ins w:id="782" w:author="Thorsten Hertel (KEYS)" w:date="2024-10-07T07:49:00Z" w16du:dateUtc="2024-10-07T14:49:00Z"/>
              </w:rPr>
            </w:pPr>
            <w:ins w:id="783" w:author="Thorsten Hertel (KEYS)" w:date="2024-10-07T07:49:00Z" w16du:dateUtc="2024-10-07T14:49:00Z">
              <w:r w:rsidRPr="009F24EE">
                <w:t>1</w:t>
              </w:r>
            </w:ins>
          </w:p>
        </w:tc>
        <w:tc>
          <w:tcPr>
            <w:tcW w:w="1843" w:type="dxa"/>
            <w:vAlign w:val="bottom"/>
          </w:tcPr>
          <w:p w14:paraId="1B9D0BA1" w14:textId="77777777" w:rsidR="00C14D43" w:rsidRPr="009F24EE" w:rsidRDefault="00C14D43" w:rsidP="00A31836">
            <w:pPr>
              <w:pStyle w:val="TAC"/>
              <w:rPr>
                <w:ins w:id="784" w:author="Thorsten Hertel (KEYS)" w:date="2024-10-07T07:49:00Z" w16du:dateUtc="2024-10-07T14:49:00Z"/>
              </w:rPr>
            </w:pPr>
            <w:ins w:id="785" w:author="Thorsten Hertel (KEYS)" w:date="2024-10-07T07:49:00Z" w16du:dateUtc="2024-10-07T14:49:00Z">
              <w:r w:rsidRPr="009F24EE">
                <w:rPr>
                  <w:rFonts w:ascii="Calibri" w:hAnsi="Calibri" w:cs="Calibri"/>
                  <w:color w:val="000000"/>
                </w:rPr>
                <w:t>[</w:t>
              </w:r>
              <w:r>
                <w:rPr>
                  <w:rFonts w:ascii="Calibri" w:hAnsi="Calibri" w:cs="Calibri"/>
                  <w:color w:val="000000"/>
                </w:rPr>
                <w:t>18</w:t>
              </w:r>
              <w:r w:rsidRPr="009F24EE">
                <w:rPr>
                  <w:rFonts w:ascii="Calibri" w:hAnsi="Calibri" w:cs="Calibri"/>
                  <w:color w:val="000000"/>
                </w:rPr>
                <w:t>]</w:t>
              </w:r>
            </w:ins>
          </w:p>
        </w:tc>
      </w:tr>
      <w:tr w:rsidR="00C14D43" w:rsidRPr="009F24EE" w14:paraId="6CF6E894" w14:textId="77777777" w:rsidTr="00A31836">
        <w:trPr>
          <w:jc w:val="center"/>
          <w:ins w:id="786" w:author="Thorsten Hertel (KEYS)" w:date="2024-10-07T07:49:00Z"/>
        </w:trPr>
        <w:tc>
          <w:tcPr>
            <w:tcW w:w="1276" w:type="dxa"/>
          </w:tcPr>
          <w:p w14:paraId="43AA3B65" w14:textId="77777777" w:rsidR="00C14D43" w:rsidRPr="009F24EE" w:rsidRDefault="00C14D43" w:rsidP="00A31836">
            <w:pPr>
              <w:pStyle w:val="TAC"/>
              <w:rPr>
                <w:ins w:id="787" w:author="Thorsten Hertel (KEYS)" w:date="2024-10-07T07:49:00Z" w16du:dateUtc="2024-10-07T14:49:00Z"/>
              </w:rPr>
            </w:pPr>
            <w:ins w:id="788" w:author="Thorsten Hertel (KEYS)" w:date="2024-10-07T07:49:00Z" w16du:dateUtc="2024-10-07T14:49:00Z">
              <w:r w:rsidRPr="009F24EE">
                <w:t>2</w:t>
              </w:r>
            </w:ins>
          </w:p>
        </w:tc>
        <w:tc>
          <w:tcPr>
            <w:tcW w:w="1843" w:type="dxa"/>
            <w:vAlign w:val="bottom"/>
          </w:tcPr>
          <w:p w14:paraId="74B55E7D" w14:textId="77777777" w:rsidR="00C14D43" w:rsidRPr="009F24EE" w:rsidRDefault="00C14D43" w:rsidP="00A31836">
            <w:pPr>
              <w:pStyle w:val="TAC"/>
              <w:rPr>
                <w:ins w:id="789" w:author="Thorsten Hertel (KEYS)" w:date="2024-10-07T07:49:00Z" w16du:dateUtc="2024-10-07T14:49:00Z"/>
              </w:rPr>
            </w:pPr>
            <w:ins w:id="790" w:author="Thorsten Hertel (KEYS)" w:date="2024-10-07T07:49:00Z" w16du:dateUtc="2024-10-07T14:49:00Z">
              <w:r w:rsidRPr="009F24EE">
                <w:rPr>
                  <w:rFonts w:ascii="Calibri" w:hAnsi="Calibri" w:cs="Calibri"/>
                  <w:color w:val="000000"/>
                </w:rPr>
                <w:t>[</w:t>
              </w:r>
              <w:r>
                <w:rPr>
                  <w:rFonts w:ascii="Calibri" w:hAnsi="Calibri" w:cs="Calibri"/>
                  <w:color w:val="000000"/>
                </w:rPr>
                <w:t>21.7</w:t>
              </w:r>
              <w:r w:rsidRPr="009F24EE">
                <w:rPr>
                  <w:rFonts w:ascii="Calibri" w:hAnsi="Calibri" w:cs="Calibri"/>
                  <w:color w:val="000000"/>
                </w:rPr>
                <w:t>]</w:t>
              </w:r>
            </w:ins>
          </w:p>
        </w:tc>
      </w:tr>
      <w:tr w:rsidR="00C14D43" w:rsidRPr="009F24EE" w14:paraId="5A654E65" w14:textId="77777777" w:rsidTr="00A31836">
        <w:trPr>
          <w:jc w:val="center"/>
          <w:ins w:id="791" w:author="Thorsten Hertel (KEYS)" w:date="2024-10-07T07:49:00Z"/>
        </w:trPr>
        <w:tc>
          <w:tcPr>
            <w:tcW w:w="1276" w:type="dxa"/>
          </w:tcPr>
          <w:p w14:paraId="574569AE" w14:textId="77777777" w:rsidR="00C14D43" w:rsidRPr="009F24EE" w:rsidRDefault="00C14D43" w:rsidP="00A31836">
            <w:pPr>
              <w:pStyle w:val="TAC"/>
              <w:rPr>
                <w:ins w:id="792" w:author="Thorsten Hertel (KEYS)" w:date="2024-10-07T07:49:00Z" w16du:dateUtc="2024-10-07T14:49:00Z"/>
              </w:rPr>
            </w:pPr>
            <w:ins w:id="793" w:author="Thorsten Hertel (KEYS)" w:date="2024-10-07T07:49:00Z" w16du:dateUtc="2024-10-07T14:49:00Z">
              <w:r w:rsidRPr="009F24EE">
                <w:t>3</w:t>
              </w:r>
            </w:ins>
          </w:p>
        </w:tc>
        <w:tc>
          <w:tcPr>
            <w:tcW w:w="1843" w:type="dxa"/>
            <w:vAlign w:val="bottom"/>
          </w:tcPr>
          <w:p w14:paraId="1CF4120D" w14:textId="77777777" w:rsidR="00C14D43" w:rsidRPr="009F24EE" w:rsidRDefault="00C14D43" w:rsidP="00A31836">
            <w:pPr>
              <w:pStyle w:val="TAC"/>
              <w:rPr>
                <w:ins w:id="794" w:author="Thorsten Hertel (KEYS)" w:date="2024-10-07T07:49:00Z" w16du:dateUtc="2024-10-07T14:49:00Z"/>
              </w:rPr>
            </w:pPr>
            <w:ins w:id="795" w:author="Thorsten Hertel (KEYS)" w:date="2024-10-07T07:49:00Z" w16du:dateUtc="2024-10-07T14:49:00Z">
              <w:r w:rsidRPr="009F24EE">
                <w:rPr>
                  <w:rFonts w:ascii="Calibri" w:hAnsi="Calibri" w:cs="Calibri"/>
                  <w:color w:val="000000"/>
                </w:rPr>
                <w:t>[8.</w:t>
              </w:r>
              <w:r>
                <w:rPr>
                  <w:rFonts w:ascii="Calibri" w:hAnsi="Calibri" w:cs="Calibri"/>
                  <w:color w:val="000000"/>
                </w:rPr>
                <w:t>6</w:t>
              </w:r>
              <w:r w:rsidRPr="009F24EE">
                <w:rPr>
                  <w:rFonts w:ascii="Calibri" w:hAnsi="Calibri" w:cs="Calibri"/>
                  <w:color w:val="000000"/>
                </w:rPr>
                <w:t>]</w:t>
              </w:r>
            </w:ins>
          </w:p>
        </w:tc>
      </w:tr>
      <w:tr w:rsidR="00C14D43" w:rsidRPr="009F24EE" w14:paraId="76FA464F" w14:textId="77777777" w:rsidTr="00A31836">
        <w:trPr>
          <w:jc w:val="center"/>
          <w:ins w:id="796" w:author="Thorsten Hertel (KEYS)" w:date="2024-10-07T07:49:00Z"/>
        </w:trPr>
        <w:tc>
          <w:tcPr>
            <w:tcW w:w="1276" w:type="dxa"/>
          </w:tcPr>
          <w:p w14:paraId="7B7D5214" w14:textId="77777777" w:rsidR="00C14D43" w:rsidRPr="009F24EE" w:rsidRDefault="00C14D43" w:rsidP="00A31836">
            <w:pPr>
              <w:pStyle w:val="TAC"/>
              <w:rPr>
                <w:ins w:id="797" w:author="Thorsten Hertel (KEYS)" w:date="2024-10-07T07:49:00Z" w16du:dateUtc="2024-10-07T14:49:00Z"/>
              </w:rPr>
            </w:pPr>
            <w:ins w:id="798" w:author="Thorsten Hertel (KEYS)" w:date="2024-10-07T07:49:00Z" w16du:dateUtc="2024-10-07T14:49:00Z">
              <w:r w:rsidRPr="009F24EE">
                <w:t>4</w:t>
              </w:r>
            </w:ins>
          </w:p>
        </w:tc>
        <w:tc>
          <w:tcPr>
            <w:tcW w:w="1843" w:type="dxa"/>
            <w:vAlign w:val="bottom"/>
          </w:tcPr>
          <w:p w14:paraId="11C2BDDB" w14:textId="77777777" w:rsidR="00C14D43" w:rsidRPr="009F24EE" w:rsidRDefault="00C14D43" w:rsidP="00A31836">
            <w:pPr>
              <w:pStyle w:val="TAC"/>
              <w:rPr>
                <w:ins w:id="799" w:author="Thorsten Hertel (KEYS)" w:date="2024-10-07T07:49:00Z" w16du:dateUtc="2024-10-07T14:49:00Z"/>
              </w:rPr>
            </w:pPr>
            <w:ins w:id="800" w:author="Thorsten Hertel (KEYS)" w:date="2024-10-07T07:49:00Z" w16du:dateUtc="2024-10-07T14:49:00Z">
              <w:r w:rsidRPr="009F24EE">
                <w:rPr>
                  <w:rFonts w:ascii="Calibri" w:hAnsi="Calibri" w:cs="Calibri"/>
                  <w:color w:val="000000"/>
                </w:rPr>
                <w:t>[</w:t>
              </w:r>
              <w:r>
                <w:rPr>
                  <w:rFonts w:ascii="Calibri" w:hAnsi="Calibri" w:cs="Calibri"/>
                  <w:color w:val="000000"/>
                </w:rPr>
                <w:t>8.1</w:t>
              </w:r>
              <w:r w:rsidRPr="009F24EE">
                <w:rPr>
                  <w:rFonts w:ascii="Calibri" w:hAnsi="Calibri" w:cs="Calibri"/>
                  <w:color w:val="000000"/>
                </w:rPr>
                <w:t>]</w:t>
              </w:r>
            </w:ins>
          </w:p>
        </w:tc>
      </w:tr>
      <w:tr w:rsidR="00C14D43" w:rsidRPr="009F24EE" w14:paraId="270D6B4A" w14:textId="77777777" w:rsidTr="00A31836">
        <w:trPr>
          <w:jc w:val="center"/>
          <w:ins w:id="801" w:author="Thorsten Hertel (KEYS)" w:date="2024-10-07T07:49:00Z"/>
        </w:trPr>
        <w:tc>
          <w:tcPr>
            <w:tcW w:w="1276" w:type="dxa"/>
          </w:tcPr>
          <w:p w14:paraId="7A683709" w14:textId="77777777" w:rsidR="00C14D43" w:rsidRPr="009F24EE" w:rsidRDefault="00C14D43" w:rsidP="00A31836">
            <w:pPr>
              <w:pStyle w:val="TAC"/>
              <w:rPr>
                <w:ins w:id="802" w:author="Thorsten Hertel (KEYS)" w:date="2024-10-07T07:49:00Z" w16du:dateUtc="2024-10-07T14:49:00Z"/>
              </w:rPr>
            </w:pPr>
            <w:ins w:id="803" w:author="Thorsten Hertel (KEYS)" w:date="2024-10-07T07:49:00Z" w16du:dateUtc="2024-10-07T14:49:00Z">
              <w:r w:rsidRPr="009F24EE">
                <w:t>5</w:t>
              </w:r>
            </w:ins>
          </w:p>
        </w:tc>
        <w:tc>
          <w:tcPr>
            <w:tcW w:w="1843" w:type="dxa"/>
            <w:vAlign w:val="bottom"/>
          </w:tcPr>
          <w:p w14:paraId="0B145BAB" w14:textId="77777777" w:rsidR="00C14D43" w:rsidRPr="009F24EE" w:rsidRDefault="00C14D43" w:rsidP="00A31836">
            <w:pPr>
              <w:pStyle w:val="TAC"/>
              <w:rPr>
                <w:ins w:id="804" w:author="Thorsten Hertel (KEYS)" w:date="2024-10-07T07:49:00Z" w16du:dateUtc="2024-10-07T14:49:00Z"/>
              </w:rPr>
            </w:pPr>
            <w:ins w:id="805" w:author="Thorsten Hertel (KEYS)" w:date="2024-10-07T07:49:00Z" w16du:dateUtc="2024-10-07T14:49:00Z">
              <w:r w:rsidRPr="009F24EE">
                <w:rPr>
                  <w:rFonts w:ascii="Calibri" w:hAnsi="Calibri" w:cs="Calibri"/>
                  <w:color w:val="000000"/>
                </w:rPr>
                <w:t>[</w:t>
              </w:r>
              <w:r>
                <w:rPr>
                  <w:rFonts w:ascii="Calibri" w:hAnsi="Calibri" w:cs="Calibri"/>
                  <w:color w:val="000000"/>
                </w:rPr>
                <w:t>8.5</w:t>
              </w:r>
              <w:r w:rsidRPr="009F24EE">
                <w:rPr>
                  <w:rFonts w:ascii="Calibri" w:hAnsi="Calibri" w:cs="Calibri"/>
                  <w:color w:val="000000"/>
                </w:rPr>
                <w:t>]</w:t>
              </w:r>
            </w:ins>
          </w:p>
        </w:tc>
      </w:tr>
      <w:tr w:rsidR="00C14D43" w:rsidRPr="009F24EE" w14:paraId="7D27081B" w14:textId="77777777" w:rsidTr="00A31836">
        <w:trPr>
          <w:jc w:val="center"/>
          <w:ins w:id="806" w:author="Thorsten Hertel (KEYS)" w:date="2024-10-07T07:49:00Z"/>
        </w:trPr>
        <w:tc>
          <w:tcPr>
            <w:tcW w:w="1276" w:type="dxa"/>
          </w:tcPr>
          <w:p w14:paraId="48D9CA40" w14:textId="77777777" w:rsidR="00C14D43" w:rsidRPr="009F24EE" w:rsidRDefault="00C14D43" w:rsidP="00A31836">
            <w:pPr>
              <w:pStyle w:val="TAC"/>
              <w:rPr>
                <w:ins w:id="807" w:author="Thorsten Hertel (KEYS)" w:date="2024-10-07T07:49:00Z" w16du:dateUtc="2024-10-07T14:49:00Z"/>
              </w:rPr>
            </w:pPr>
            <w:ins w:id="808" w:author="Thorsten Hertel (KEYS)" w:date="2024-10-07T07:49:00Z" w16du:dateUtc="2024-10-07T14:49:00Z">
              <w:r w:rsidRPr="009F24EE">
                <w:t>6</w:t>
              </w:r>
            </w:ins>
          </w:p>
        </w:tc>
        <w:tc>
          <w:tcPr>
            <w:tcW w:w="1843" w:type="dxa"/>
            <w:vAlign w:val="bottom"/>
          </w:tcPr>
          <w:p w14:paraId="6630E751" w14:textId="77777777" w:rsidR="00C14D43" w:rsidRPr="009F24EE" w:rsidRDefault="00C14D43" w:rsidP="00A31836">
            <w:pPr>
              <w:pStyle w:val="TAC"/>
              <w:rPr>
                <w:ins w:id="809" w:author="Thorsten Hertel (KEYS)" w:date="2024-10-07T07:49:00Z" w16du:dateUtc="2024-10-07T14:49:00Z"/>
              </w:rPr>
            </w:pPr>
            <w:ins w:id="810" w:author="Thorsten Hertel (KEYS)" w:date="2024-10-07T07:49:00Z" w16du:dateUtc="2024-10-07T14:49:00Z">
              <w:r w:rsidRPr="009F24EE">
                <w:rPr>
                  <w:rFonts w:ascii="Calibri" w:hAnsi="Calibri" w:cs="Calibri"/>
                  <w:color w:val="000000"/>
                </w:rPr>
                <w:t>[</w:t>
              </w:r>
              <w:r>
                <w:rPr>
                  <w:rFonts w:ascii="Calibri" w:hAnsi="Calibri" w:cs="Calibri"/>
                  <w:color w:val="000000"/>
                </w:rPr>
                <w:t>21.1</w:t>
              </w:r>
              <w:r w:rsidRPr="009F24EE">
                <w:rPr>
                  <w:rFonts w:ascii="Calibri" w:hAnsi="Calibri" w:cs="Calibri"/>
                  <w:color w:val="000000"/>
                </w:rPr>
                <w:t>]</w:t>
              </w:r>
            </w:ins>
          </w:p>
        </w:tc>
      </w:tr>
      <w:tr w:rsidR="00C14D43" w:rsidRPr="009F24EE" w14:paraId="4724EAF9" w14:textId="77777777" w:rsidTr="00A31836">
        <w:trPr>
          <w:jc w:val="center"/>
          <w:ins w:id="811" w:author="Thorsten Hertel (KEYS)" w:date="2024-10-07T07:49:00Z"/>
        </w:trPr>
        <w:tc>
          <w:tcPr>
            <w:tcW w:w="1276" w:type="dxa"/>
          </w:tcPr>
          <w:p w14:paraId="5D6EF369" w14:textId="77777777" w:rsidR="00C14D43" w:rsidRPr="009F24EE" w:rsidRDefault="00C14D43" w:rsidP="00A31836">
            <w:pPr>
              <w:pStyle w:val="TAC"/>
              <w:rPr>
                <w:ins w:id="812" w:author="Thorsten Hertel (KEYS)" w:date="2024-10-07T07:49:00Z" w16du:dateUtc="2024-10-07T14:49:00Z"/>
              </w:rPr>
            </w:pPr>
            <w:ins w:id="813" w:author="Thorsten Hertel (KEYS)" w:date="2024-10-07T07:49:00Z" w16du:dateUtc="2024-10-07T14:49:00Z">
              <w:r w:rsidRPr="009F24EE">
                <w:t>7</w:t>
              </w:r>
            </w:ins>
          </w:p>
        </w:tc>
        <w:tc>
          <w:tcPr>
            <w:tcW w:w="1843" w:type="dxa"/>
            <w:vAlign w:val="bottom"/>
          </w:tcPr>
          <w:p w14:paraId="047CE9E0" w14:textId="77777777" w:rsidR="00C14D43" w:rsidRPr="009F24EE" w:rsidRDefault="00C14D43" w:rsidP="00A31836">
            <w:pPr>
              <w:pStyle w:val="TAC"/>
              <w:rPr>
                <w:ins w:id="814" w:author="Thorsten Hertel (KEYS)" w:date="2024-10-07T07:49:00Z" w16du:dateUtc="2024-10-07T14:49:00Z"/>
              </w:rPr>
            </w:pPr>
            <w:ins w:id="815" w:author="Thorsten Hertel (KEYS)" w:date="2024-10-07T07:49:00Z" w16du:dateUtc="2024-10-07T14:49:00Z">
              <w:r w:rsidRPr="009F24EE">
                <w:rPr>
                  <w:rFonts w:ascii="Calibri" w:hAnsi="Calibri" w:cs="Calibri"/>
                  <w:color w:val="000000"/>
                </w:rPr>
                <w:t>[</w:t>
              </w:r>
              <w:r>
                <w:rPr>
                  <w:rFonts w:ascii="Calibri" w:hAnsi="Calibri" w:cs="Calibri"/>
                  <w:color w:val="000000"/>
                </w:rPr>
                <w:t>20.7</w:t>
              </w:r>
              <w:r w:rsidRPr="009F24EE">
                <w:rPr>
                  <w:rFonts w:ascii="Calibri" w:hAnsi="Calibri" w:cs="Calibri"/>
                  <w:color w:val="000000"/>
                </w:rPr>
                <w:t>]</w:t>
              </w:r>
            </w:ins>
          </w:p>
        </w:tc>
      </w:tr>
    </w:tbl>
    <w:p w14:paraId="40766EA2" w14:textId="6E573FED" w:rsidR="00AF301E" w:rsidDel="00C14D43" w:rsidRDefault="00AF301E" w:rsidP="00C14D43">
      <w:pPr>
        <w:rPr>
          <w:del w:id="816" w:author="Thorsten Hertel (KEYS)" w:date="2024-10-07T07:49:00Z" w16du:dateUtc="2024-10-07T14:49:00Z"/>
        </w:rPr>
      </w:pPr>
    </w:p>
    <w:p w14:paraId="54CC9634" w14:textId="47AB2F05" w:rsidR="00C14D43" w:rsidRPr="00C14D43" w:rsidRDefault="00C14D43" w:rsidP="00C14D43">
      <w:pPr>
        <w:rPr>
          <w:rFonts w:ascii="Arial" w:hAnsi="Arial" w:cs="Arial"/>
          <w:color w:val="FF0000"/>
          <w:sz w:val="32"/>
          <w:lang w:eastAsia="zh-CN"/>
        </w:rPr>
      </w:pPr>
      <w:r w:rsidRPr="00C14D43">
        <w:rPr>
          <w:rFonts w:ascii="Arial" w:hAnsi="Arial" w:cs="Arial"/>
          <w:color w:val="FF0000"/>
          <w:sz w:val="32"/>
          <w:lang w:eastAsia="zh-CN"/>
        </w:rPr>
        <w:t>&lt;&lt;&lt; Skip Unchanged Sections &gt;&gt;&gt;</w:t>
      </w:r>
    </w:p>
    <w:p w14:paraId="60A41CAC" w14:textId="7E927CD9" w:rsidR="00185EA7" w:rsidRDefault="00185EA7" w:rsidP="00185EA7">
      <w:pPr>
        <w:pStyle w:val="Heading2"/>
        <w:rPr>
          <w:lang w:eastAsia="zh-CN"/>
        </w:rPr>
      </w:pPr>
      <w:r>
        <w:rPr>
          <w:rFonts w:hint="eastAsia"/>
          <w:lang w:eastAsia="zh-CN"/>
        </w:rPr>
        <w:t>9.</w:t>
      </w:r>
      <w:r>
        <w:rPr>
          <w:lang w:eastAsia="zh-CN"/>
        </w:rPr>
        <w:t>3</w:t>
      </w:r>
      <w:r>
        <w:tab/>
      </w:r>
      <w:r w:rsidR="003A5827" w:rsidRPr="003A5827">
        <w:rPr>
          <w:lang w:eastAsia="zh-CN"/>
        </w:rPr>
        <w:t>Dynamic link adaptation for MCS, rank and MIMO precoding</w:t>
      </w:r>
      <w:bookmarkEnd w:id="698"/>
    </w:p>
    <w:p w14:paraId="294D1183" w14:textId="1DB02CE2" w:rsidR="00F73F05" w:rsidRPr="009F24EE" w:rsidRDefault="00F73F05" w:rsidP="00F73F05">
      <w:r w:rsidRPr="009F24EE">
        <w:t xml:space="preserve">In the 5G NR dynamic scenario, the DUT is moving and hence link adaptation as well as the PDSCH MIMO precoding and beam alignment needs to be considered. The dynamic scheduling for MCS and rank adaptation </w:t>
      </w:r>
      <w:r w:rsidR="006F65A2">
        <w:t xml:space="preserve">follows </w:t>
      </w:r>
      <w:r w:rsidR="005C2CC9" w:rsidRPr="00DA1B99">
        <w:t>Clause</w:t>
      </w:r>
      <w:ins w:id="817" w:author="Thorsten Hertel (KEYS)" w:date="2024-09-16T16:22:00Z" w16du:dateUtc="2024-09-16T23:22:00Z">
        <w:r w:rsidR="0006482B">
          <w:t>s</w:t>
        </w:r>
      </w:ins>
      <w:r w:rsidR="005C2CC9" w:rsidRPr="00DA1B99">
        <w:t xml:space="preserve"> 6.4.2 </w:t>
      </w:r>
      <w:ins w:id="818" w:author="Thorsten Hertel (KEYS)" w:date="2024-09-16T16:23:00Z" w16du:dateUtc="2024-09-16T23:23:00Z">
        <w:r w:rsidR="0006482B">
          <w:t xml:space="preserve">and 6.4.3 </w:t>
        </w:r>
      </w:ins>
      <w:r w:rsidR="005C2CC9" w:rsidRPr="00DA1B99">
        <w:t>of [</w:t>
      </w:r>
      <w:r w:rsidR="00DA1B99" w:rsidRPr="00DA1B99">
        <w:t>8</w:t>
      </w:r>
      <w:r w:rsidR="005C2CC9" w:rsidRPr="00DA1B99">
        <w:t>]</w:t>
      </w:r>
      <w:ins w:id="819" w:author="Thorsten Hertel (KEYS)" w:date="2024-09-16T16:23:00Z" w16du:dateUtc="2024-09-16T23:23:00Z">
        <w:r w:rsidR="0006482B">
          <w:t xml:space="preserve"> for 2RX and 4RX</w:t>
        </w:r>
      </w:ins>
      <w:r w:rsidRPr="00DA1B99">
        <w:t xml:space="preserve">, </w:t>
      </w:r>
      <w:r w:rsidRPr="009F24EE">
        <w:t xml:space="preserve">where the gNB emulator adjusts the MCS and Rank based on the </w:t>
      </w:r>
      <w:r w:rsidR="006F65A2">
        <w:t>D</w:t>
      </w:r>
      <w:r w:rsidRPr="009F24EE">
        <w:t>UT’s reporting (CQI/RI reporting). The PDCCH DCI 1_1 and PDCCH DCI_1_0 transmitted by the gNB contains the link adaptation parameter for the DUT.</w:t>
      </w:r>
    </w:p>
    <w:p w14:paraId="0CA585BE" w14:textId="27D2865E" w:rsidR="00F73F05" w:rsidRPr="009F24EE" w:rsidRDefault="00F73F05" w:rsidP="00F73F05">
      <w:r w:rsidRPr="009F24EE">
        <w:t xml:space="preserve">The PDSCH MIMO precoding and beam alignment by the gNB is configured by modifying the precoding matrix by the gNB based the PMI reporting from the DUT. Hence, the gNB emulator should adjust the MCS/RI/Precoding matrix based on the CQI/RI/PMI reporting from the DUT. The configuration for CSI configurations given in </w:t>
      </w:r>
      <w:r w:rsidR="0014678D">
        <w:t>Table 9.3-1</w:t>
      </w:r>
      <w:r w:rsidRPr="009F24EE">
        <w:t>.</w:t>
      </w:r>
    </w:p>
    <w:p w14:paraId="45087183" w14:textId="201EE6C3" w:rsidR="00F73F05" w:rsidRPr="009F24EE" w:rsidRDefault="00F73F05" w:rsidP="003C1BBA">
      <w:pPr>
        <w:pStyle w:val="TH"/>
      </w:pPr>
      <w:bookmarkStart w:id="820" w:name="_Ref105583430"/>
      <w:bookmarkStart w:id="821" w:name="_Ref105583427"/>
      <w:r w:rsidRPr="009F24EE">
        <w:lastRenderedPageBreak/>
        <w:t xml:space="preserve">Table </w:t>
      </w:r>
      <w:bookmarkEnd w:id="820"/>
      <w:r w:rsidR="003A5827">
        <w:t>9.3-1</w:t>
      </w:r>
      <w:r w:rsidRPr="009F24EE">
        <w:t>: CSI configuration</w:t>
      </w:r>
      <w:bookmarkEnd w:id="821"/>
      <w:r w:rsidRPr="009F24EE">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6"/>
        <w:gridCol w:w="3856"/>
        <w:gridCol w:w="682"/>
        <w:gridCol w:w="3097"/>
      </w:tblGrid>
      <w:tr w:rsidR="00B6083F" w:rsidRPr="009F24EE" w14:paraId="7D302099" w14:textId="77777777" w:rsidTr="00764E3C">
        <w:trPr>
          <w:trHeight w:val="70"/>
        </w:trPr>
        <w:tc>
          <w:tcPr>
            <w:tcW w:w="3038" w:type="pct"/>
            <w:gridSpan w:val="2"/>
            <w:tcBorders>
              <w:top w:val="single" w:sz="4" w:space="0" w:color="auto"/>
              <w:left w:val="single" w:sz="4" w:space="0" w:color="auto"/>
              <w:bottom w:val="single" w:sz="4" w:space="0" w:color="auto"/>
              <w:right w:val="single" w:sz="4" w:space="0" w:color="auto"/>
            </w:tcBorders>
            <w:shd w:val="clear" w:color="auto" w:fill="B2B2B2"/>
            <w:vAlign w:val="center"/>
            <w:hideMark/>
          </w:tcPr>
          <w:p w14:paraId="05605B1F" w14:textId="77777777" w:rsidR="00B6083F" w:rsidRPr="009F24EE" w:rsidRDefault="00B6083F" w:rsidP="005A2127">
            <w:pPr>
              <w:pStyle w:val="TAH"/>
            </w:pPr>
            <w:r w:rsidRPr="009F24EE">
              <w:t>Parameter</w:t>
            </w:r>
          </w:p>
        </w:tc>
        <w:tc>
          <w:tcPr>
            <w:tcW w:w="354" w:type="pct"/>
            <w:tcBorders>
              <w:top w:val="single" w:sz="4" w:space="0" w:color="auto"/>
              <w:left w:val="single" w:sz="4" w:space="0" w:color="auto"/>
              <w:bottom w:val="single" w:sz="4" w:space="0" w:color="auto"/>
              <w:right w:val="single" w:sz="4" w:space="0" w:color="auto"/>
            </w:tcBorders>
            <w:shd w:val="clear" w:color="auto" w:fill="B2B2B2"/>
            <w:vAlign w:val="center"/>
            <w:hideMark/>
          </w:tcPr>
          <w:p w14:paraId="5C945501" w14:textId="77777777" w:rsidR="00B6083F" w:rsidRPr="009F24EE" w:rsidRDefault="00B6083F" w:rsidP="005A2127">
            <w:pPr>
              <w:pStyle w:val="TAH"/>
            </w:pPr>
            <w:r w:rsidRPr="009F24EE">
              <w:t>Unit</w:t>
            </w:r>
          </w:p>
        </w:tc>
        <w:tc>
          <w:tcPr>
            <w:tcW w:w="1608" w:type="pct"/>
            <w:tcBorders>
              <w:top w:val="single" w:sz="4" w:space="0" w:color="auto"/>
              <w:left w:val="single" w:sz="4" w:space="0" w:color="auto"/>
              <w:bottom w:val="single" w:sz="4" w:space="0" w:color="auto"/>
              <w:right w:val="single" w:sz="4" w:space="0" w:color="auto"/>
            </w:tcBorders>
            <w:shd w:val="clear" w:color="auto" w:fill="B2B2B2"/>
            <w:vAlign w:val="center"/>
            <w:hideMark/>
          </w:tcPr>
          <w:p w14:paraId="418DEFAA" w14:textId="77777777" w:rsidR="00B6083F" w:rsidRPr="009F24EE" w:rsidRDefault="00B6083F" w:rsidP="005A2127">
            <w:pPr>
              <w:pStyle w:val="TAH"/>
            </w:pPr>
            <w:r w:rsidRPr="009F24EE">
              <w:t xml:space="preserve">Test </w:t>
            </w:r>
          </w:p>
        </w:tc>
      </w:tr>
      <w:tr w:rsidR="00B6083F" w:rsidRPr="009F24EE" w14:paraId="7614E6DE" w14:textId="77777777" w:rsidTr="00764E3C">
        <w:trPr>
          <w:trHeight w:val="70"/>
        </w:trPr>
        <w:tc>
          <w:tcPr>
            <w:tcW w:w="3038" w:type="pct"/>
            <w:gridSpan w:val="2"/>
            <w:tcBorders>
              <w:top w:val="single" w:sz="4" w:space="0" w:color="auto"/>
              <w:left w:val="single" w:sz="4" w:space="0" w:color="auto"/>
              <w:bottom w:val="single" w:sz="4" w:space="0" w:color="auto"/>
              <w:right w:val="single" w:sz="4" w:space="0" w:color="auto"/>
            </w:tcBorders>
            <w:vAlign w:val="center"/>
            <w:hideMark/>
          </w:tcPr>
          <w:p w14:paraId="3A5F979A" w14:textId="77777777" w:rsidR="00B6083F" w:rsidRPr="009F24EE" w:rsidRDefault="00B6083F" w:rsidP="005A2127">
            <w:pPr>
              <w:pStyle w:val="TAL"/>
            </w:pPr>
            <w:r w:rsidRPr="009F24EE">
              <w:t>TDD Slot Configuration (Note 1)</w:t>
            </w:r>
          </w:p>
        </w:tc>
        <w:tc>
          <w:tcPr>
            <w:tcW w:w="354" w:type="pct"/>
            <w:tcBorders>
              <w:top w:val="single" w:sz="4" w:space="0" w:color="auto"/>
              <w:left w:val="single" w:sz="4" w:space="0" w:color="auto"/>
              <w:bottom w:val="single" w:sz="4" w:space="0" w:color="auto"/>
              <w:right w:val="single" w:sz="4" w:space="0" w:color="auto"/>
            </w:tcBorders>
            <w:vAlign w:val="center"/>
          </w:tcPr>
          <w:p w14:paraId="0047B8E7" w14:textId="77777777" w:rsidR="00B6083F" w:rsidRPr="009F24EE" w:rsidRDefault="00B6083F" w:rsidP="005A2127">
            <w:pPr>
              <w:pStyle w:val="TAL"/>
            </w:pPr>
          </w:p>
        </w:tc>
        <w:tc>
          <w:tcPr>
            <w:tcW w:w="1608" w:type="pct"/>
            <w:tcBorders>
              <w:top w:val="single" w:sz="4" w:space="0" w:color="auto"/>
              <w:left w:val="single" w:sz="4" w:space="0" w:color="auto"/>
              <w:bottom w:val="single" w:sz="4" w:space="0" w:color="auto"/>
              <w:right w:val="single" w:sz="4" w:space="0" w:color="auto"/>
            </w:tcBorders>
            <w:vAlign w:val="center"/>
            <w:hideMark/>
          </w:tcPr>
          <w:p w14:paraId="5A8D341B" w14:textId="77777777" w:rsidR="00B6083F" w:rsidRPr="009F24EE" w:rsidRDefault="00B6083F" w:rsidP="005A2127">
            <w:pPr>
              <w:pStyle w:val="TAL"/>
            </w:pPr>
            <w:r w:rsidRPr="009F24EE">
              <w:t>FR1.30-1</w:t>
            </w:r>
          </w:p>
        </w:tc>
      </w:tr>
      <w:tr w:rsidR="00B6083F" w:rsidRPr="009F24EE" w14:paraId="0E72FA10" w14:textId="77777777" w:rsidTr="00764E3C">
        <w:trPr>
          <w:trHeight w:val="70"/>
        </w:trPr>
        <w:tc>
          <w:tcPr>
            <w:tcW w:w="3038" w:type="pct"/>
            <w:gridSpan w:val="2"/>
            <w:tcBorders>
              <w:top w:val="single" w:sz="4" w:space="0" w:color="auto"/>
              <w:left w:val="single" w:sz="4" w:space="0" w:color="auto"/>
              <w:bottom w:val="single" w:sz="4" w:space="0" w:color="auto"/>
              <w:right w:val="single" w:sz="4" w:space="0" w:color="auto"/>
            </w:tcBorders>
            <w:vAlign w:val="center"/>
            <w:hideMark/>
          </w:tcPr>
          <w:p w14:paraId="1AE9D2EE" w14:textId="77777777" w:rsidR="00B6083F" w:rsidRPr="009F24EE" w:rsidRDefault="00B6083F" w:rsidP="005A2127">
            <w:pPr>
              <w:pStyle w:val="TAL"/>
            </w:pPr>
            <w:r w:rsidRPr="009F24EE">
              <w:t>SNR</w:t>
            </w:r>
          </w:p>
        </w:tc>
        <w:tc>
          <w:tcPr>
            <w:tcW w:w="354" w:type="pct"/>
            <w:tcBorders>
              <w:top w:val="single" w:sz="4" w:space="0" w:color="auto"/>
              <w:left w:val="single" w:sz="4" w:space="0" w:color="auto"/>
              <w:bottom w:val="single" w:sz="4" w:space="0" w:color="auto"/>
              <w:right w:val="single" w:sz="4" w:space="0" w:color="auto"/>
            </w:tcBorders>
            <w:vAlign w:val="center"/>
            <w:hideMark/>
          </w:tcPr>
          <w:p w14:paraId="174DA6BE" w14:textId="77777777" w:rsidR="00B6083F" w:rsidRPr="009F24EE" w:rsidRDefault="00B6083F" w:rsidP="005A2127">
            <w:pPr>
              <w:pStyle w:val="TAL"/>
            </w:pPr>
            <w:r w:rsidRPr="009F24EE">
              <w:t>dB</w:t>
            </w:r>
          </w:p>
        </w:tc>
        <w:tc>
          <w:tcPr>
            <w:tcW w:w="1608" w:type="pct"/>
            <w:tcBorders>
              <w:top w:val="single" w:sz="4" w:space="0" w:color="auto"/>
              <w:left w:val="single" w:sz="4" w:space="0" w:color="auto"/>
              <w:bottom w:val="single" w:sz="4" w:space="0" w:color="auto"/>
              <w:right w:val="single" w:sz="4" w:space="0" w:color="auto"/>
            </w:tcBorders>
            <w:vAlign w:val="center"/>
            <w:hideMark/>
          </w:tcPr>
          <w:p w14:paraId="190275EE" w14:textId="77777777" w:rsidR="00B6083F" w:rsidRPr="009F24EE" w:rsidRDefault="00B6083F" w:rsidP="005A2127">
            <w:pPr>
              <w:pStyle w:val="TAL"/>
            </w:pPr>
            <w:r w:rsidRPr="009F24EE">
              <w:t>2</w:t>
            </w:r>
            <w:r>
              <w:t>2</w:t>
            </w:r>
          </w:p>
        </w:tc>
      </w:tr>
      <w:tr w:rsidR="00B6083F" w:rsidRPr="009F24EE" w14:paraId="59424C28" w14:textId="77777777" w:rsidTr="00764E3C">
        <w:trPr>
          <w:trHeight w:val="70"/>
        </w:trPr>
        <w:tc>
          <w:tcPr>
            <w:tcW w:w="3038" w:type="pct"/>
            <w:gridSpan w:val="2"/>
            <w:tcBorders>
              <w:top w:val="single" w:sz="4" w:space="0" w:color="auto"/>
              <w:left w:val="single" w:sz="4" w:space="0" w:color="auto"/>
              <w:bottom w:val="single" w:sz="4" w:space="0" w:color="auto"/>
              <w:right w:val="single" w:sz="4" w:space="0" w:color="auto"/>
            </w:tcBorders>
            <w:vAlign w:val="center"/>
            <w:hideMark/>
          </w:tcPr>
          <w:p w14:paraId="6BF0000B" w14:textId="77777777" w:rsidR="00B6083F" w:rsidRPr="009F24EE" w:rsidRDefault="00B6083F" w:rsidP="005A2127">
            <w:pPr>
              <w:pStyle w:val="TAL"/>
            </w:pPr>
            <w:r w:rsidRPr="009F24EE">
              <w:t>Beamforming Model</w:t>
            </w:r>
          </w:p>
        </w:tc>
        <w:tc>
          <w:tcPr>
            <w:tcW w:w="354" w:type="pct"/>
            <w:tcBorders>
              <w:top w:val="single" w:sz="4" w:space="0" w:color="auto"/>
              <w:left w:val="single" w:sz="4" w:space="0" w:color="auto"/>
              <w:bottom w:val="single" w:sz="4" w:space="0" w:color="auto"/>
              <w:right w:val="single" w:sz="4" w:space="0" w:color="auto"/>
            </w:tcBorders>
            <w:vAlign w:val="center"/>
          </w:tcPr>
          <w:p w14:paraId="713E83BB" w14:textId="77777777" w:rsidR="00B6083F" w:rsidRPr="009F24EE" w:rsidRDefault="00B6083F" w:rsidP="005A2127">
            <w:pPr>
              <w:pStyle w:val="TAL"/>
            </w:pPr>
          </w:p>
        </w:tc>
        <w:tc>
          <w:tcPr>
            <w:tcW w:w="1608" w:type="pct"/>
            <w:tcBorders>
              <w:top w:val="single" w:sz="4" w:space="0" w:color="auto"/>
              <w:left w:val="single" w:sz="4" w:space="0" w:color="auto"/>
              <w:bottom w:val="single" w:sz="4" w:space="0" w:color="auto"/>
              <w:right w:val="single" w:sz="4" w:space="0" w:color="auto"/>
            </w:tcBorders>
            <w:vAlign w:val="center"/>
            <w:hideMark/>
          </w:tcPr>
          <w:p w14:paraId="06507FC5" w14:textId="77777777" w:rsidR="00B6083F" w:rsidRPr="009F24EE" w:rsidRDefault="00B6083F" w:rsidP="005A2127">
            <w:pPr>
              <w:pStyle w:val="TAL"/>
            </w:pPr>
            <w:r w:rsidRPr="009F24EE">
              <w:t xml:space="preserve">As defined in </w:t>
            </w:r>
            <w:r>
              <w:t>Clause</w:t>
            </w:r>
            <w:r w:rsidRPr="009F24EE">
              <w:t xml:space="preserve"> B.4.1 in TS 38.101-4 </w:t>
            </w:r>
            <w:r>
              <w:t>[8]</w:t>
            </w:r>
          </w:p>
        </w:tc>
      </w:tr>
      <w:tr w:rsidR="00B6083F" w:rsidRPr="009F24EE" w14:paraId="212DD706" w14:textId="77777777" w:rsidTr="00764E3C">
        <w:trPr>
          <w:trHeight w:val="70"/>
        </w:trPr>
        <w:tc>
          <w:tcPr>
            <w:tcW w:w="1036" w:type="pct"/>
            <w:vMerge w:val="restart"/>
            <w:tcBorders>
              <w:top w:val="single" w:sz="4" w:space="0" w:color="auto"/>
              <w:left w:val="single" w:sz="4" w:space="0" w:color="auto"/>
              <w:bottom w:val="single" w:sz="4" w:space="0" w:color="auto"/>
              <w:right w:val="single" w:sz="4" w:space="0" w:color="auto"/>
            </w:tcBorders>
            <w:vAlign w:val="center"/>
            <w:hideMark/>
          </w:tcPr>
          <w:p w14:paraId="5F707F15" w14:textId="77777777" w:rsidR="00B6083F" w:rsidRPr="009F24EE" w:rsidRDefault="00B6083F" w:rsidP="005A2127">
            <w:pPr>
              <w:pStyle w:val="TAL"/>
            </w:pPr>
            <w:r w:rsidRPr="009F24EE">
              <w:t>CSI-IM configuration</w:t>
            </w:r>
          </w:p>
        </w:tc>
        <w:tc>
          <w:tcPr>
            <w:tcW w:w="2002" w:type="pct"/>
            <w:tcBorders>
              <w:top w:val="single" w:sz="4" w:space="0" w:color="auto"/>
              <w:left w:val="single" w:sz="4" w:space="0" w:color="auto"/>
              <w:bottom w:val="single" w:sz="4" w:space="0" w:color="auto"/>
              <w:right w:val="single" w:sz="4" w:space="0" w:color="auto"/>
            </w:tcBorders>
            <w:hideMark/>
          </w:tcPr>
          <w:p w14:paraId="79C83FB0" w14:textId="77777777" w:rsidR="00B6083F" w:rsidRPr="009F24EE" w:rsidRDefault="00B6083F" w:rsidP="005A2127">
            <w:pPr>
              <w:pStyle w:val="TAL"/>
            </w:pPr>
            <w:r w:rsidRPr="009F24EE">
              <w:t>CSI-IM resource Type</w:t>
            </w:r>
          </w:p>
        </w:tc>
        <w:tc>
          <w:tcPr>
            <w:tcW w:w="354" w:type="pct"/>
            <w:tcBorders>
              <w:top w:val="single" w:sz="4" w:space="0" w:color="auto"/>
              <w:left w:val="single" w:sz="4" w:space="0" w:color="auto"/>
              <w:bottom w:val="single" w:sz="4" w:space="0" w:color="auto"/>
              <w:right w:val="single" w:sz="4" w:space="0" w:color="auto"/>
            </w:tcBorders>
            <w:vAlign w:val="center"/>
          </w:tcPr>
          <w:p w14:paraId="124034D5" w14:textId="77777777" w:rsidR="00B6083F" w:rsidRPr="009F24EE" w:rsidRDefault="00B6083F" w:rsidP="005A2127">
            <w:pPr>
              <w:pStyle w:val="TAL"/>
            </w:pPr>
          </w:p>
        </w:tc>
        <w:tc>
          <w:tcPr>
            <w:tcW w:w="1608" w:type="pct"/>
            <w:tcBorders>
              <w:top w:val="single" w:sz="4" w:space="0" w:color="auto"/>
              <w:left w:val="single" w:sz="4" w:space="0" w:color="auto"/>
              <w:bottom w:val="single" w:sz="4" w:space="0" w:color="auto"/>
              <w:right w:val="single" w:sz="4" w:space="0" w:color="auto"/>
            </w:tcBorders>
            <w:vAlign w:val="center"/>
            <w:hideMark/>
          </w:tcPr>
          <w:p w14:paraId="44378674" w14:textId="77777777" w:rsidR="00B6083F" w:rsidRPr="009F24EE" w:rsidRDefault="00B6083F" w:rsidP="005A2127">
            <w:pPr>
              <w:pStyle w:val="TAL"/>
            </w:pPr>
            <w:r w:rsidRPr="009F24EE">
              <w:t>Periodic</w:t>
            </w:r>
          </w:p>
        </w:tc>
      </w:tr>
      <w:tr w:rsidR="00B6083F" w:rsidRPr="009F24EE" w14:paraId="033BC70D" w14:textId="77777777" w:rsidTr="00764E3C">
        <w:trPr>
          <w:trHeight w:val="70"/>
        </w:trPr>
        <w:tc>
          <w:tcPr>
            <w:tcW w:w="1036" w:type="pct"/>
            <w:vMerge/>
            <w:tcBorders>
              <w:top w:val="single" w:sz="4" w:space="0" w:color="auto"/>
              <w:left w:val="single" w:sz="4" w:space="0" w:color="auto"/>
              <w:bottom w:val="single" w:sz="4" w:space="0" w:color="auto"/>
              <w:right w:val="single" w:sz="4" w:space="0" w:color="auto"/>
            </w:tcBorders>
            <w:vAlign w:val="center"/>
            <w:hideMark/>
          </w:tcPr>
          <w:p w14:paraId="769ED492" w14:textId="77777777" w:rsidR="00B6083F" w:rsidRPr="009F24EE" w:rsidRDefault="00B6083F" w:rsidP="005A2127">
            <w:pPr>
              <w:pStyle w:val="TAL"/>
            </w:pPr>
          </w:p>
        </w:tc>
        <w:tc>
          <w:tcPr>
            <w:tcW w:w="2002" w:type="pct"/>
            <w:tcBorders>
              <w:top w:val="single" w:sz="4" w:space="0" w:color="auto"/>
              <w:left w:val="single" w:sz="4" w:space="0" w:color="auto"/>
              <w:bottom w:val="single" w:sz="4" w:space="0" w:color="auto"/>
              <w:right w:val="single" w:sz="4" w:space="0" w:color="auto"/>
            </w:tcBorders>
            <w:hideMark/>
          </w:tcPr>
          <w:p w14:paraId="464DEB9C" w14:textId="77777777" w:rsidR="00B6083F" w:rsidRPr="009F24EE" w:rsidRDefault="00B6083F" w:rsidP="005A2127">
            <w:pPr>
              <w:pStyle w:val="TAL"/>
            </w:pPr>
            <w:r w:rsidRPr="009F24EE">
              <w:t>CSI-IM RE pattern</w:t>
            </w:r>
          </w:p>
        </w:tc>
        <w:tc>
          <w:tcPr>
            <w:tcW w:w="354" w:type="pct"/>
            <w:tcBorders>
              <w:top w:val="single" w:sz="4" w:space="0" w:color="auto"/>
              <w:left w:val="single" w:sz="4" w:space="0" w:color="auto"/>
              <w:bottom w:val="single" w:sz="4" w:space="0" w:color="auto"/>
              <w:right w:val="single" w:sz="4" w:space="0" w:color="auto"/>
            </w:tcBorders>
            <w:vAlign w:val="center"/>
          </w:tcPr>
          <w:p w14:paraId="3654A234" w14:textId="77777777" w:rsidR="00B6083F" w:rsidRPr="009F24EE" w:rsidRDefault="00B6083F" w:rsidP="005A2127">
            <w:pPr>
              <w:pStyle w:val="TAL"/>
            </w:pPr>
          </w:p>
        </w:tc>
        <w:tc>
          <w:tcPr>
            <w:tcW w:w="1608" w:type="pct"/>
            <w:tcBorders>
              <w:top w:val="single" w:sz="4" w:space="0" w:color="auto"/>
              <w:left w:val="single" w:sz="4" w:space="0" w:color="auto"/>
              <w:bottom w:val="single" w:sz="4" w:space="0" w:color="auto"/>
              <w:right w:val="single" w:sz="4" w:space="0" w:color="auto"/>
            </w:tcBorders>
            <w:vAlign w:val="center"/>
            <w:hideMark/>
          </w:tcPr>
          <w:p w14:paraId="67DF7942" w14:textId="77777777" w:rsidR="00B6083F" w:rsidRPr="009F24EE" w:rsidRDefault="00B6083F" w:rsidP="005A2127">
            <w:pPr>
              <w:pStyle w:val="TAL"/>
            </w:pPr>
            <w:r w:rsidRPr="009F24EE">
              <w:t>Pattern 0</w:t>
            </w:r>
          </w:p>
        </w:tc>
      </w:tr>
      <w:tr w:rsidR="00B6083F" w:rsidRPr="009F24EE" w14:paraId="34ED269C" w14:textId="77777777" w:rsidTr="00764E3C">
        <w:trPr>
          <w:trHeight w:val="70"/>
        </w:trPr>
        <w:tc>
          <w:tcPr>
            <w:tcW w:w="1036" w:type="pct"/>
            <w:vMerge/>
            <w:tcBorders>
              <w:top w:val="single" w:sz="4" w:space="0" w:color="auto"/>
              <w:left w:val="single" w:sz="4" w:space="0" w:color="auto"/>
              <w:bottom w:val="single" w:sz="4" w:space="0" w:color="auto"/>
              <w:right w:val="single" w:sz="4" w:space="0" w:color="auto"/>
            </w:tcBorders>
            <w:vAlign w:val="center"/>
            <w:hideMark/>
          </w:tcPr>
          <w:p w14:paraId="274FEAAE" w14:textId="77777777" w:rsidR="00B6083F" w:rsidRPr="009F24EE" w:rsidRDefault="00B6083F" w:rsidP="005A2127">
            <w:pPr>
              <w:pStyle w:val="TAL"/>
            </w:pPr>
          </w:p>
        </w:tc>
        <w:tc>
          <w:tcPr>
            <w:tcW w:w="2002" w:type="pct"/>
            <w:tcBorders>
              <w:top w:val="single" w:sz="4" w:space="0" w:color="auto"/>
              <w:left w:val="single" w:sz="4" w:space="0" w:color="auto"/>
              <w:bottom w:val="single" w:sz="4" w:space="0" w:color="auto"/>
              <w:right w:val="single" w:sz="4" w:space="0" w:color="auto"/>
            </w:tcBorders>
            <w:hideMark/>
          </w:tcPr>
          <w:p w14:paraId="3FEAEE74" w14:textId="77777777" w:rsidR="00B6083F" w:rsidRPr="00E66CD2" w:rsidRDefault="00B6083F" w:rsidP="005A2127">
            <w:pPr>
              <w:pStyle w:val="TAL"/>
              <w:rPr>
                <w:lang w:val="de-DE"/>
              </w:rPr>
            </w:pPr>
            <w:r w:rsidRPr="00E66CD2">
              <w:rPr>
                <w:lang w:val="de-DE"/>
              </w:rPr>
              <w:t xml:space="preserve">CSI-IM </w:t>
            </w:r>
            <w:proofErr w:type="spellStart"/>
            <w:r w:rsidRPr="00E66CD2">
              <w:rPr>
                <w:lang w:val="de-DE"/>
              </w:rPr>
              <w:t>Resource</w:t>
            </w:r>
            <w:proofErr w:type="spellEnd"/>
            <w:r w:rsidRPr="00E66CD2">
              <w:rPr>
                <w:lang w:val="de-DE"/>
              </w:rPr>
              <w:t xml:space="preserve"> Mapping</w:t>
            </w:r>
          </w:p>
          <w:p w14:paraId="32CAAF6F" w14:textId="77777777" w:rsidR="00B6083F" w:rsidRPr="00E66CD2" w:rsidRDefault="00B6083F" w:rsidP="005A2127">
            <w:pPr>
              <w:pStyle w:val="TAL"/>
              <w:rPr>
                <w:lang w:val="de-DE"/>
              </w:rPr>
            </w:pPr>
            <w:r w:rsidRPr="00E66CD2">
              <w:rPr>
                <w:lang w:val="de-DE"/>
              </w:rPr>
              <w:t>(</w:t>
            </w:r>
            <w:proofErr w:type="spellStart"/>
            <w:r w:rsidRPr="00E66CD2">
              <w:rPr>
                <w:lang w:val="de-DE"/>
              </w:rPr>
              <w:t>kCSI</w:t>
            </w:r>
            <w:proofErr w:type="spellEnd"/>
            <w:r w:rsidRPr="00E66CD2">
              <w:rPr>
                <w:lang w:val="de-DE"/>
              </w:rPr>
              <w:t>-</w:t>
            </w:r>
            <w:proofErr w:type="spellStart"/>
            <w:proofErr w:type="gramStart"/>
            <w:r w:rsidRPr="00E66CD2">
              <w:rPr>
                <w:lang w:val="de-DE"/>
              </w:rPr>
              <w:t>IM,lCSI</w:t>
            </w:r>
            <w:proofErr w:type="spellEnd"/>
            <w:proofErr w:type="gramEnd"/>
            <w:r w:rsidRPr="00E66CD2">
              <w:rPr>
                <w:lang w:val="de-DE"/>
              </w:rPr>
              <w:t>-IM)</w:t>
            </w:r>
          </w:p>
        </w:tc>
        <w:tc>
          <w:tcPr>
            <w:tcW w:w="354" w:type="pct"/>
            <w:tcBorders>
              <w:top w:val="single" w:sz="4" w:space="0" w:color="auto"/>
              <w:left w:val="single" w:sz="4" w:space="0" w:color="auto"/>
              <w:bottom w:val="single" w:sz="4" w:space="0" w:color="auto"/>
              <w:right w:val="single" w:sz="4" w:space="0" w:color="auto"/>
            </w:tcBorders>
            <w:vAlign w:val="center"/>
          </w:tcPr>
          <w:p w14:paraId="24B90041" w14:textId="77777777" w:rsidR="00B6083F" w:rsidRPr="00E66CD2" w:rsidRDefault="00B6083F" w:rsidP="005A2127">
            <w:pPr>
              <w:pStyle w:val="TAL"/>
              <w:rPr>
                <w:lang w:val="de-DE"/>
              </w:rPr>
            </w:pPr>
          </w:p>
        </w:tc>
        <w:tc>
          <w:tcPr>
            <w:tcW w:w="1608" w:type="pct"/>
            <w:tcBorders>
              <w:top w:val="single" w:sz="4" w:space="0" w:color="auto"/>
              <w:left w:val="single" w:sz="4" w:space="0" w:color="auto"/>
              <w:bottom w:val="single" w:sz="4" w:space="0" w:color="auto"/>
              <w:right w:val="single" w:sz="4" w:space="0" w:color="auto"/>
            </w:tcBorders>
            <w:vAlign w:val="center"/>
            <w:hideMark/>
          </w:tcPr>
          <w:p w14:paraId="684B89AA" w14:textId="77777777" w:rsidR="00B6083F" w:rsidRPr="009F24EE" w:rsidRDefault="00B6083F" w:rsidP="005A2127">
            <w:pPr>
              <w:pStyle w:val="TAL"/>
            </w:pPr>
            <w:r w:rsidRPr="009F24EE">
              <w:t>(4,9)</w:t>
            </w:r>
          </w:p>
        </w:tc>
      </w:tr>
      <w:tr w:rsidR="00B6083F" w:rsidRPr="009F24EE" w14:paraId="6E9CF64D" w14:textId="77777777" w:rsidTr="00764E3C">
        <w:trPr>
          <w:trHeight w:val="70"/>
        </w:trPr>
        <w:tc>
          <w:tcPr>
            <w:tcW w:w="1036" w:type="pct"/>
            <w:vMerge/>
            <w:tcBorders>
              <w:top w:val="single" w:sz="4" w:space="0" w:color="auto"/>
              <w:left w:val="single" w:sz="4" w:space="0" w:color="auto"/>
              <w:bottom w:val="single" w:sz="4" w:space="0" w:color="auto"/>
              <w:right w:val="single" w:sz="4" w:space="0" w:color="auto"/>
            </w:tcBorders>
            <w:vAlign w:val="center"/>
            <w:hideMark/>
          </w:tcPr>
          <w:p w14:paraId="08EEFF13" w14:textId="77777777" w:rsidR="00B6083F" w:rsidRPr="009F24EE" w:rsidRDefault="00B6083F" w:rsidP="005A2127">
            <w:pPr>
              <w:pStyle w:val="TAL"/>
            </w:pPr>
          </w:p>
        </w:tc>
        <w:tc>
          <w:tcPr>
            <w:tcW w:w="2002" w:type="pct"/>
            <w:tcBorders>
              <w:top w:val="single" w:sz="4" w:space="0" w:color="auto"/>
              <w:left w:val="single" w:sz="4" w:space="0" w:color="auto"/>
              <w:bottom w:val="single" w:sz="4" w:space="0" w:color="auto"/>
              <w:right w:val="single" w:sz="4" w:space="0" w:color="auto"/>
            </w:tcBorders>
            <w:hideMark/>
          </w:tcPr>
          <w:p w14:paraId="53BC2B8E" w14:textId="77777777" w:rsidR="00B6083F" w:rsidRPr="009F24EE" w:rsidRDefault="00B6083F" w:rsidP="005A2127">
            <w:pPr>
              <w:pStyle w:val="TAL"/>
            </w:pPr>
            <w:r w:rsidRPr="009F24EE">
              <w:t xml:space="preserve">CSI-IM </w:t>
            </w:r>
            <w:proofErr w:type="spellStart"/>
            <w:r w:rsidRPr="009F24EE">
              <w:t>timeConfig</w:t>
            </w:r>
            <w:proofErr w:type="spellEnd"/>
            <w:r w:rsidRPr="009F24EE">
              <w:t>-periodicity and offset</w:t>
            </w:r>
          </w:p>
        </w:tc>
        <w:tc>
          <w:tcPr>
            <w:tcW w:w="354" w:type="pct"/>
            <w:tcBorders>
              <w:top w:val="single" w:sz="4" w:space="0" w:color="auto"/>
              <w:left w:val="single" w:sz="4" w:space="0" w:color="auto"/>
              <w:bottom w:val="single" w:sz="4" w:space="0" w:color="auto"/>
              <w:right w:val="single" w:sz="4" w:space="0" w:color="auto"/>
            </w:tcBorders>
            <w:vAlign w:val="center"/>
            <w:hideMark/>
          </w:tcPr>
          <w:p w14:paraId="74DFD481" w14:textId="77777777" w:rsidR="00B6083F" w:rsidRPr="009F24EE" w:rsidRDefault="00B6083F" w:rsidP="005A2127">
            <w:pPr>
              <w:pStyle w:val="TAL"/>
            </w:pPr>
            <w:r w:rsidRPr="009F24EE">
              <w:t>slot</w:t>
            </w:r>
          </w:p>
        </w:tc>
        <w:tc>
          <w:tcPr>
            <w:tcW w:w="1608" w:type="pct"/>
            <w:tcBorders>
              <w:top w:val="single" w:sz="4" w:space="0" w:color="auto"/>
              <w:left w:val="single" w:sz="4" w:space="0" w:color="auto"/>
              <w:bottom w:val="single" w:sz="4" w:space="0" w:color="auto"/>
              <w:right w:val="single" w:sz="4" w:space="0" w:color="auto"/>
            </w:tcBorders>
            <w:vAlign w:val="center"/>
            <w:hideMark/>
          </w:tcPr>
          <w:p w14:paraId="49E8449C" w14:textId="77777777" w:rsidR="00B6083F" w:rsidRPr="009F24EE" w:rsidRDefault="00B6083F" w:rsidP="005A2127">
            <w:pPr>
              <w:pStyle w:val="TAL"/>
            </w:pPr>
            <w:r w:rsidRPr="009F24EE">
              <w:t>10/1</w:t>
            </w:r>
          </w:p>
        </w:tc>
      </w:tr>
      <w:tr w:rsidR="00B6083F" w:rsidRPr="009F24EE" w14:paraId="7A2E0ECD" w14:textId="77777777" w:rsidTr="00764E3C">
        <w:trPr>
          <w:trHeight w:val="70"/>
        </w:trPr>
        <w:tc>
          <w:tcPr>
            <w:tcW w:w="3038" w:type="pct"/>
            <w:gridSpan w:val="2"/>
            <w:tcBorders>
              <w:top w:val="single" w:sz="4" w:space="0" w:color="auto"/>
              <w:left w:val="single" w:sz="4" w:space="0" w:color="auto"/>
              <w:bottom w:val="single" w:sz="4" w:space="0" w:color="auto"/>
              <w:right w:val="single" w:sz="4" w:space="0" w:color="auto"/>
            </w:tcBorders>
            <w:vAlign w:val="center"/>
            <w:hideMark/>
          </w:tcPr>
          <w:p w14:paraId="16A1DBD1" w14:textId="77777777" w:rsidR="00B6083F" w:rsidRPr="009F24EE" w:rsidRDefault="00B6083F" w:rsidP="005A2127">
            <w:pPr>
              <w:pStyle w:val="TAL"/>
            </w:pPr>
            <w:proofErr w:type="spellStart"/>
            <w:r w:rsidRPr="009F24EE">
              <w:t>ReportConfigType</w:t>
            </w:r>
            <w:proofErr w:type="spellEnd"/>
          </w:p>
        </w:tc>
        <w:tc>
          <w:tcPr>
            <w:tcW w:w="354" w:type="pct"/>
            <w:tcBorders>
              <w:top w:val="single" w:sz="4" w:space="0" w:color="auto"/>
              <w:left w:val="single" w:sz="4" w:space="0" w:color="auto"/>
              <w:bottom w:val="single" w:sz="4" w:space="0" w:color="auto"/>
              <w:right w:val="single" w:sz="4" w:space="0" w:color="auto"/>
            </w:tcBorders>
            <w:vAlign w:val="center"/>
          </w:tcPr>
          <w:p w14:paraId="5A7A8D82" w14:textId="77777777" w:rsidR="00B6083F" w:rsidRPr="009F24EE" w:rsidRDefault="00B6083F" w:rsidP="005A2127">
            <w:pPr>
              <w:pStyle w:val="TAL"/>
            </w:pPr>
          </w:p>
        </w:tc>
        <w:tc>
          <w:tcPr>
            <w:tcW w:w="1608" w:type="pct"/>
            <w:tcBorders>
              <w:top w:val="single" w:sz="4" w:space="0" w:color="auto"/>
              <w:left w:val="single" w:sz="4" w:space="0" w:color="auto"/>
              <w:bottom w:val="single" w:sz="4" w:space="0" w:color="auto"/>
              <w:right w:val="single" w:sz="4" w:space="0" w:color="auto"/>
            </w:tcBorders>
            <w:vAlign w:val="center"/>
            <w:hideMark/>
          </w:tcPr>
          <w:p w14:paraId="2A9390FD" w14:textId="77777777" w:rsidR="00B6083F" w:rsidRPr="009F24EE" w:rsidRDefault="00B6083F" w:rsidP="005A2127">
            <w:pPr>
              <w:pStyle w:val="TAL"/>
            </w:pPr>
            <w:r>
              <w:t>Periodic</w:t>
            </w:r>
          </w:p>
        </w:tc>
      </w:tr>
      <w:tr w:rsidR="00B6083F" w:rsidRPr="009F24EE" w14:paraId="0C6D2819" w14:textId="77777777" w:rsidTr="00764E3C">
        <w:trPr>
          <w:trHeight w:val="70"/>
        </w:trPr>
        <w:tc>
          <w:tcPr>
            <w:tcW w:w="3038" w:type="pct"/>
            <w:gridSpan w:val="2"/>
            <w:tcBorders>
              <w:top w:val="single" w:sz="4" w:space="0" w:color="auto"/>
              <w:left w:val="single" w:sz="4" w:space="0" w:color="auto"/>
              <w:bottom w:val="single" w:sz="4" w:space="0" w:color="auto"/>
              <w:right w:val="single" w:sz="4" w:space="0" w:color="auto"/>
            </w:tcBorders>
            <w:vAlign w:val="center"/>
            <w:hideMark/>
          </w:tcPr>
          <w:p w14:paraId="53FAC6F5" w14:textId="285D1424" w:rsidR="00B6083F" w:rsidRPr="009F24EE" w:rsidRDefault="00B6083F" w:rsidP="005A2127">
            <w:pPr>
              <w:pStyle w:val="TAL"/>
            </w:pPr>
            <w:r w:rsidRPr="009F24EE">
              <w:t>CQI-table</w:t>
            </w:r>
            <w:r w:rsidR="00D01466">
              <w:t xml:space="preserve"> (Note 3)</w:t>
            </w:r>
          </w:p>
        </w:tc>
        <w:tc>
          <w:tcPr>
            <w:tcW w:w="354" w:type="pct"/>
            <w:tcBorders>
              <w:top w:val="single" w:sz="4" w:space="0" w:color="auto"/>
              <w:left w:val="single" w:sz="4" w:space="0" w:color="auto"/>
              <w:bottom w:val="single" w:sz="4" w:space="0" w:color="auto"/>
              <w:right w:val="single" w:sz="4" w:space="0" w:color="auto"/>
            </w:tcBorders>
            <w:vAlign w:val="center"/>
          </w:tcPr>
          <w:p w14:paraId="56AF81D7" w14:textId="77777777" w:rsidR="00B6083F" w:rsidRPr="009F24EE" w:rsidRDefault="00B6083F" w:rsidP="005A2127">
            <w:pPr>
              <w:pStyle w:val="TAL"/>
            </w:pPr>
          </w:p>
        </w:tc>
        <w:tc>
          <w:tcPr>
            <w:tcW w:w="1608" w:type="pct"/>
            <w:tcBorders>
              <w:top w:val="single" w:sz="4" w:space="0" w:color="auto"/>
              <w:left w:val="single" w:sz="4" w:space="0" w:color="auto"/>
              <w:bottom w:val="single" w:sz="4" w:space="0" w:color="auto"/>
              <w:right w:val="single" w:sz="4" w:space="0" w:color="auto"/>
            </w:tcBorders>
            <w:vAlign w:val="center"/>
            <w:hideMark/>
          </w:tcPr>
          <w:p w14:paraId="2614F0F8" w14:textId="77777777" w:rsidR="00B6083F" w:rsidRPr="009F24EE" w:rsidRDefault="00B6083F" w:rsidP="005A2127">
            <w:pPr>
              <w:pStyle w:val="TAL"/>
            </w:pPr>
            <w:r w:rsidRPr="009F24EE">
              <w:t>Table 2</w:t>
            </w:r>
          </w:p>
        </w:tc>
      </w:tr>
      <w:tr w:rsidR="00B6083F" w:rsidRPr="009F24EE" w14:paraId="7B7BF184" w14:textId="77777777" w:rsidTr="00764E3C">
        <w:trPr>
          <w:trHeight w:val="70"/>
        </w:trPr>
        <w:tc>
          <w:tcPr>
            <w:tcW w:w="3038" w:type="pct"/>
            <w:gridSpan w:val="2"/>
            <w:tcBorders>
              <w:top w:val="single" w:sz="4" w:space="0" w:color="auto"/>
              <w:left w:val="single" w:sz="4" w:space="0" w:color="auto"/>
              <w:bottom w:val="single" w:sz="4" w:space="0" w:color="auto"/>
              <w:right w:val="single" w:sz="4" w:space="0" w:color="auto"/>
            </w:tcBorders>
            <w:vAlign w:val="center"/>
            <w:hideMark/>
          </w:tcPr>
          <w:p w14:paraId="52A7FDEE" w14:textId="77777777" w:rsidR="00B6083F" w:rsidRPr="009F24EE" w:rsidRDefault="00B6083F" w:rsidP="005A2127">
            <w:pPr>
              <w:pStyle w:val="TAL"/>
            </w:pPr>
            <w:proofErr w:type="spellStart"/>
            <w:r w:rsidRPr="009F24EE">
              <w:t>reportQuantity</w:t>
            </w:r>
            <w:proofErr w:type="spellEnd"/>
          </w:p>
        </w:tc>
        <w:tc>
          <w:tcPr>
            <w:tcW w:w="354" w:type="pct"/>
            <w:tcBorders>
              <w:top w:val="single" w:sz="4" w:space="0" w:color="auto"/>
              <w:left w:val="single" w:sz="4" w:space="0" w:color="auto"/>
              <w:bottom w:val="single" w:sz="4" w:space="0" w:color="auto"/>
              <w:right w:val="single" w:sz="4" w:space="0" w:color="auto"/>
            </w:tcBorders>
            <w:vAlign w:val="center"/>
          </w:tcPr>
          <w:p w14:paraId="11C56BCE" w14:textId="77777777" w:rsidR="00B6083F" w:rsidRPr="009F24EE" w:rsidRDefault="00B6083F" w:rsidP="005A2127">
            <w:pPr>
              <w:pStyle w:val="TAL"/>
            </w:pPr>
          </w:p>
        </w:tc>
        <w:tc>
          <w:tcPr>
            <w:tcW w:w="1608" w:type="pct"/>
            <w:tcBorders>
              <w:top w:val="single" w:sz="4" w:space="0" w:color="auto"/>
              <w:left w:val="single" w:sz="4" w:space="0" w:color="auto"/>
              <w:bottom w:val="single" w:sz="4" w:space="0" w:color="auto"/>
              <w:right w:val="single" w:sz="4" w:space="0" w:color="auto"/>
            </w:tcBorders>
            <w:vAlign w:val="center"/>
            <w:hideMark/>
          </w:tcPr>
          <w:p w14:paraId="5DC5773B" w14:textId="77777777" w:rsidR="00B6083F" w:rsidRPr="009F24EE" w:rsidRDefault="00B6083F" w:rsidP="005A2127">
            <w:pPr>
              <w:pStyle w:val="TAL"/>
            </w:pPr>
            <w:r w:rsidRPr="009F24EE">
              <w:t>cri-RI-PMI-CQI</w:t>
            </w:r>
          </w:p>
        </w:tc>
      </w:tr>
      <w:tr w:rsidR="00B6083F" w:rsidRPr="009F24EE" w14:paraId="584B41AD" w14:textId="77777777" w:rsidTr="00764E3C">
        <w:trPr>
          <w:trHeight w:val="70"/>
        </w:trPr>
        <w:tc>
          <w:tcPr>
            <w:tcW w:w="3038" w:type="pct"/>
            <w:gridSpan w:val="2"/>
            <w:tcBorders>
              <w:top w:val="single" w:sz="4" w:space="0" w:color="auto"/>
              <w:left w:val="single" w:sz="4" w:space="0" w:color="auto"/>
              <w:bottom w:val="single" w:sz="4" w:space="0" w:color="auto"/>
              <w:right w:val="single" w:sz="4" w:space="0" w:color="auto"/>
            </w:tcBorders>
            <w:vAlign w:val="center"/>
            <w:hideMark/>
          </w:tcPr>
          <w:p w14:paraId="5CED420C" w14:textId="77777777" w:rsidR="00B6083F" w:rsidRPr="009F24EE" w:rsidRDefault="00B6083F" w:rsidP="005A2127">
            <w:pPr>
              <w:pStyle w:val="TAL"/>
            </w:pPr>
            <w:proofErr w:type="spellStart"/>
            <w:r w:rsidRPr="009F24EE">
              <w:t>timeRestrictionForChannelMeasurements</w:t>
            </w:r>
            <w:proofErr w:type="spellEnd"/>
          </w:p>
        </w:tc>
        <w:tc>
          <w:tcPr>
            <w:tcW w:w="354" w:type="pct"/>
            <w:tcBorders>
              <w:top w:val="single" w:sz="4" w:space="0" w:color="auto"/>
              <w:left w:val="single" w:sz="4" w:space="0" w:color="auto"/>
              <w:bottom w:val="single" w:sz="4" w:space="0" w:color="auto"/>
              <w:right w:val="single" w:sz="4" w:space="0" w:color="auto"/>
            </w:tcBorders>
            <w:vAlign w:val="center"/>
          </w:tcPr>
          <w:p w14:paraId="150BB22F" w14:textId="77777777" w:rsidR="00B6083F" w:rsidRPr="009F24EE" w:rsidRDefault="00B6083F" w:rsidP="005A2127">
            <w:pPr>
              <w:pStyle w:val="TAL"/>
            </w:pPr>
          </w:p>
        </w:tc>
        <w:tc>
          <w:tcPr>
            <w:tcW w:w="1608" w:type="pct"/>
            <w:tcBorders>
              <w:top w:val="single" w:sz="4" w:space="0" w:color="auto"/>
              <w:left w:val="single" w:sz="4" w:space="0" w:color="auto"/>
              <w:bottom w:val="single" w:sz="4" w:space="0" w:color="auto"/>
              <w:right w:val="single" w:sz="4" w:space="0" w:color="auto"/>
            </w:tcBorders>
            <w:vAlign w:val="center"/>
            <w:hideMark/>
          </w:tcPr>
          <w:p w14:paraId="7CBF7728" w14:textId="77777777" w:rsidR="00B6083F" w:rsidRPr="009F24EE" w:rsidRDefault="00B6083F" w:rsidP="005A2127">
            <w:pPr>
              <w:pStyle w:val="TAL"/>
            </w:pPr>
            <w:r w:rsidRPr="009F24EE">
              <w:t>not configured</w:t>
            </w:r>
          </w:p>
        </w:tc>
      </w:tr>
      <w:tr w:rsidR="00B6083F" w:rsidRPr="009F24EE" w14:paraId="715E927F" w14:textId="77777777" w:rsidTr="00764E3C">
        <w:trPr>
          <w:trHeight w:val="70"/>
        </w:trPr>
        <w:tc>
          <w:tcPr>
            <w:tcW w:w="3038" w:type="pct"/>
            <w:gridSpan w:val="2"/>
            <w:tcBorders>
              <w:top w:val="single" w:sz="4" w:space="0" w:color="auto"/>
              <w:left w:val="single" w:sz="4" w:space="0" w:color="auto"/>
              <w:bottom w:val="single" w:sz="4" w:space="0" w:color="auto"/>
              <w:right w:val="single" w:sz="4" w:space="0" w:color="auto"/>
            </w:tcBorders>
            <w:vAlign w:val="center"/>
            <w:hideMark/>
          </w:tcPr>
          <w:p w14:paraId="5A236555" w14:textId="77777777" w:rsidR="00B6083F" w:rsidRPr="009F24EE" w:rsidRDefault="00B6083F" w:rsidP="005A2127">
            <w:pPr>
              <w:pStyle w:val="TAL"/>
            </w:pPr>
            <w:proofErr w:type="spellStart"/>
            <w:r w:rsidRPr="009F24EE">
              <w:t>timeRestrictionForInterferenceMeasurements</w:t>
            </w:r>
            <w:proofErr w:type="spellEnd"/>
          </w:p>
        </w:tc>
        <w:tc>
          <w:tcPr>
            <w:tcW w:w="354" w:type="pct"/>
            <w:tcBorders>
              <w:top w:val="single" w:sz="4" w:space="0" w:color="auto"/>
              <w:left w:val="single" w:sz="4" w:space="0" w:color="auto"/>
              <w:bottom w:val="single" w:sz="4" w:space="0" w:color="auto"/>
              <w:right w:val="single" w:sz="4" w:space="0" w:color="auto"/>
            </w:tcBorders>
            <w:vAlign w:val="center"/>
          </w:tcPr>
          <w:p w14:paraId="1AF365C4" w14:textId="77777777" w:rsidR="00B6083F" w:rsidRPr="009F24EE" w:rsidRDefault="00B6083F" w:rsidP="005A2127">
            <w:pPr>
              <w:pStyle w:val="TAL"/>
            </w:pPr>
          </w:p>
        </w:tc>
        <w:tc>
          <w:tcPr>
            <w:tcW w:w="1608" w:type="pct"/>
            <w:tcBorders>
              <w:top w:val="single" w:sz="4" w:space="0" w:color="auto"/>
              <w:left w:val="single" w:sz="4" w:space="0" w:color="auto"/>
              <w:bottom w:val="single" w:sz="4" w:space="0" w:color="auto"/>
              <w:right w:val="single" w:sz="4" w:space="0" w:color="auto"/>
            </w:tcBorders>
            <w:vAlign w:val="center"/>
            <w:hideMark/>
          </w:tcPr>
          <w:p w14:paraId="0693DBA9" w14:textId="77777777" w:rsidR="00B6083F" w:rsidRPr="009F24EE" w:rsidRDefault="00B6083F" w:rsidP="005A2127">
            <w:pPr>
              <w:pStyle w:val="TAL"/>
            </w:pPr>
            <w:r w:rsidRPr="009F24EE">
              <w:t>not configured</w:t>
            </w:r>
          </w:p>
        </w:tc>
      </w:tr>
      <w:tr w:rsidR="00B6083F" w:rsidRPr="009F24EE" w14:paraId="1439F10C" w14:textId="77777777" w:rsidTr="00764E3C">
        <w:trPr>
          <w:trHeight w:val="70"/>
        </w:trPr>
        <w:tc>
          <w:tcPr>
            <w:tcW w:w="3038" w:type="pct"/>
            <w:gridSpan w:val="2"/>
            <w:tcBorders>
              <w:top w:val="single" w:sz="4" w:space="0" w:color="auto"/>
              <w:left w:val="single" w:sz="4" w:space="0" w:color="auto"/>
              <w:bottom w:val="single" w:sz="4" w:space="0" w:color="auto"/>
              <w:right w:val="single" w:sz="4" w:space="0" w:color="auto"/>
            </w:tcBorders>
            <w:vAlign w:val="center"/>
            <w:hideMark/>
          </w:tcPr>
          <w:p w14:paraId="54270381" w14:textId="77777777" w:rsidR="00B6083F" w:rsidRPr="009F24EE" w:rsidRDefault="00B6083F" w:rsidP="005A2127">
            <w:pPr>
              <w:pStyle w:val="TAL"/>
            </w:pPr>
            <w:proofErr w:type="spellStart"/>
            <w:r w:rsidRPr="009F24EE">
              <w:t>cqi-FormatIndicator</w:t>
            </w:r>
            <w:proofErr w:type="spellEnd"/>
          </w:p>
        </w:tc>
        <w:tc>
          <w:tcPr>
            <w:tcW w:w="354" w:type="pct"/>
            <w:tcBorders>
              <w:top w:val="single" w:sz="4" w:space="0" w:color="auto"/>
              <w:left w:val="single" w:sz="4" w:space="0" w:color="auto"/>
              <w:bottom w:val="single" w:sz="4" w:space="0" w:color="auto"/>
              <w:right w:val="single" w:sz="4" w:space="0" w:color="auto"/>
            </w:tcBorders>
            <w:vAlign w:val="center"/>
          </w:tcPr>
          <w:p w14:paraId="77BE3EF5" w14:textId="77777777" w:rsidR="00B6083F" w:rsidRPr="009F24EE" w:rsidRDefault="00B6083F" w:rsidP="005A2127">
            <w:pPr>
              <w:pStyle w:val="TAL"/>
            </w:pPr>
          </w:p>
        </w:tc>
        <w:tc>
          <w:tcPr>
            <w:tcW w:w="1608" w:type="pct"/>
            <w:tcBorders>
              <w:top w:val="single" w:sz="4" w:space="0" w:color="auto"/>
              <w:left w:val="single" w:sz="4" w:space="0" w:color="auto"/>
              <w:bottom w:val="single" w:sz="4" w:space="0" w:color="auto"/>
              <w:right w:val="single" w:sz="4" w:space="0" w:color="auto"/>
            </w:tcBorders>
            <w:vAlign w:val="center"/>
            <w:hideMark/>
          </w:tcPr>
          <w:p w14:paraId="588227B3" w14:textId="77777777" w:rsidR="00B6083F" w:rsidRPr="009F24EE" w:rsidRDefault="00B6083F" w:rsidP="005A2127">
            <w:pPr>
              <w:pStyle w:val="TAL"/>
            </w:pPr>
            <w:r w:rsidRPr="009F24EE">
              <w:t>Wideband</w:t>
            </w:r>
          </w:p>
        </w:tc>
      </w:tr>
      <w:tr w:rsidR="00B6083F" w:rsidRPr="009F24EE" w14:paraId="574288EC" w14:textId="77777777" w:rsidTr="00764E3C">
        <w:trPr>
          <w:trHeight w:val="70"/>
        </w:trPr>
        <w:tc>
          <w:tcPr>
            <w:tcW w:w="3038" w:type="pct"/>
            <w:gridSpan w:val="2"/>
            <w:tcBorders>
              <w:top w:val="single" w:sz="4" w:space="0" w:color="auto"/>
              <w:left w:val="single" w:sz="4" w:space="0" w:color="auto"/>
              <w:bottom w:val="single" w:sz="4" w:space="0" w:color="auto"/>
              <w:right w:val="single" w:sz="4" w:space="0" w:color="auto"/>
            </w:tcBorders>
            <w:vAlign w:val="center"/>
            <w:hideMark/>
          </w:tcPr>
          <w:p w14:paraId="0DE105DF" w14:textId="77777777" w:rsidR="00B6083F" w:rsidRPr="009F24EE" w:rsidRDefault="00B6083F" w:rsidP="005A2127">
            <w:pPr>
              <w:pStyle w:val="TAL"/>
            </w:pPr>
            <w:proofErr w:type="spellStart"/>
            <w:r w:rsidRPr="009F24EE">
              <w:t>pmi-FormatIndicator</w:t>
            </w:r>
            <w:proofErr w:type="spellEnd"/>
          </w:p>
        </w:tc>
        <w:tc>
          <w:tcPr>
            <w:tcW w:w="354" w:type="pct"/>
            <w:tcBorders>
              <w:top w:val="single" w:sz="4" w:space="0" w:color="auto"/>
              <w:left w:val="single" w:sz="4" w:space="0" w:color="auto"/>
              <w:bottom w:val="single" w:sz="4" w:space="0" w:color="auto"/>
              <w:right w:val="single" w:sz="4" w:space="0" w:color="auto"/>
            </w:tcBorders>
            <w:vAlign w:val="center"/>
          </w:tcPr>
          <w:p w14:paraId="0CAAEB72" w14:textId="77777777" w:rsidR="00B6083F" w:rsidRPr="009F24EE" w:rsidRDefault="00B6083F" w:rsidP="005A2127">
            <w:pPr>
              <w:pStyle w:val="TAL"/>
            </w:pPr>
          </w:p>
        </w:tc>
        <w:tc>
          <w:tcPr>
            <w:tcW w:w="1608" w:type="pct"/>
            <w:tcBorders>
              <w:top w:val="single" w:sz="4" w:space="0" w:color="auto"/>
              <w:left w:val="single" w:sz="4" w:space="0" w:color="auto"/>
              <w:bottom w:val="single" w:sz="4" w:space="0" w:color="auto"/>
              <w:right w:val="single" w:sz="4" w:space="0" w:color="auto"/>
            </w:tcBorders>
            <w:vAlign w:val="center"/>
            <w:hideMark/>
          </w:tcPr>
          <w:p w14:paraId="14172712" w14:textId="77777777" w:rsidR="00B6083F" w:rsidRPr="009F24EE" w:rsidRDefault="00B6083F" w:rsidP="005A2127">
            <w:pPr>
              <w:pStyle w:val="TAL"/>
            </w:pPr>
            <w:r w:rsidRPr="009F24EE">
              <w:t>Wideband</w:t>
            </w:r>
          </w:p>
        </w:tc>
      </w:tr>
      <w:tr w:rsidR="00B6083F" w:rsidRPr="009F24EE" w14:paraId="5CAA731C" w14:textId="77777777" w:rsidTr="00764E3C">
        <w:trPr>
          <w:trHeight w:val="70"/>
        </w:trPr>
        <w:tc>
          <w:tcPr>
            <w:tcW w:w="3038" w:type="pct"/>
            <w:gridSpan w:val="2"/>
            <w:tcBorders>
              <w:top w:val="single" w:sz="4" w:space="0" w:color="auto"/>
              <w:left w:val="single" w:sz="4" w:space="0" w:color="auto"/>
              <w:bottom w:val="single" w:sz="4" w:space="0" w:color="auto"/>
              <w:right w:val="single" w:sz="4" w:space="0" w:color="auto"/>
            </w:tcBorders>
            <w:vAlign w:val="center"/>
            <w:hideMark/>
          </w:tcPr>
          <w:p w14:paraId="2E8BA618" w14:textId="77777777" w:rsidR="00B6083F" w:rsidRPr="009F24EE" w:rsidRDefault="00B6083F" w:rsidP="005A2127">
            <w:pPr>
              <w:pStyle w:val="TAL"/>
            </w:pPr>
            <w:r w:rsidRPr="009F24EE">
              <w:t>Sub-band Size</w:t>
            </w:r>
          </w:p>
        </w:tc>
        <w:tc>
          <w:tcPr>
            <w:tcW w:w="354" w:type="pct"/>
            <w:tcBorders>
              <w:top w:val="single" w:sz="4" w:space="0" w:color="auto"/>
              <w:left w:val="single" w:sz="4" w:space="0" w:color="auto"/>
              <w:bottom w:val="single" w:sz="4" w:space="0" w:color="auto"/>
              <w:right w:val="single" w:sz="4" w:space="0" w:color="auto"/>
            </w:tcBorders>
            <w:vAlign w:val="center"/>
            <w:hideMark/>
          </w:tcPr>
          <w:p w14:paraId="3E6FB0D3" w14:textId="77777777" w:rsidR="00B6083F" w:rsidRPr="009F24EE" w:rsidRDefault="00B6083F" w:rsidP="005A2127">
            <w:pPr>
              <w:pStyle w:val="TAL"/>
            </w:pPr>
            <w:r w:rsidRPr="009F24EE">
              <w:t>RB</w:t>
            </w:r>
          </w:p>
        </w:tc>
        <w:tc>
          <w:tcPr>
            <w:tcW w:w="1608" w:type="pct"/>
            <w:tcBorders>
              <w:top w:val="single" w:sz="4" w:space="0" w:color="auto"/>
              <w:left w:val="single" w:sz="4" w:space="0" w:color="auto"/>
              <w:bottom w:val="single" w:sz="4" w:space="0" w:color="auto"/>
              <w:right w:val="single" w:sz="4" w:space="0" w:color="auto"/>
            </w:tcBorders>
            <w:vAlign w:val="center"/>
            <w:hideMark/>
          </w:tcPr>
          <w:p w14:paraId="5DDF5AC7" w14:textId="77777777" w:rsidR="00B6083F" w:rsidRPr="009F24EE" w:rsidRDefault="00B6083F" w:rsidP="005A2127">
            <w:pPr>
              <w:pStyle w:val="TAL"/>
            </w:pPr>
            <w:r w:rsidRPr="009F24EE">
              <w:t>16</w:t>
            </w:r>
          </w:p>
        </w:tc>
      </w:tr>
      <w:tr w:rsidR="00B6083F" w:rsidRPr="009F24EE" w14:paraId="187665C7" w14:textId="77777777" w:rsidTr="00764E3C">
        <w:trPr>
          <w:trHeight w:val="70"/>
        </w:trPr>
        <w:tc>
          <w:tcPr>
            <w:tcW w:w="3038" w:type="pct"/>
            <w:gridSpan w:val="2"/>
            <w:tcBorders>
              <w:top w:val="single" w:sz="4" w:space="0" w:color="auto"/>
              <w:left w:val="single" w:sz="4" w:space="0" w:color="auto"/>
              <w:bottom w:val="single" w:sz="4" w:space="0" w:color="auto"/>
              <w:right w:val="single" w:sz="4" w:space="0" w:color="auto"/>
            </w:tcBorders>
            <w:vAlign w:val="center"/>
            <w:hideMark/>
          </w:tcPr>
          <w:p w14:paraId="120EEBD1" w14:textId="77777777" w:rsidR="00B6083F" w:rsidRPr="009F24EE" w:rsidRDefault="00B6083F" w:rsidP="005A2127">
            <w:pPr>
              <w:pStyle w:val="TAL"/>
            </w:pPr>
            <w:proofErr w:type="spellStart"/>
            <w:r w:rsidRPr="009F24EE">
              <w:t>csi-ReportingBand</w:t>
            </w:r>
            <w:proofErr w:type="spellEnd"/>
          </w:p>
        </w:tc>
        <w:tc>
          <w:tcPr>
            <w:tcW w:w="354" w:type="pct"/>
            <w:tcBorders>
              <w:top w:val="single" w:sz="4" w:space="0" w:color="auto"/>
              <w:left w:val="single" w:sz="4" w:space="0" w:color="auto"/>
              <w:bottom w:val="single" w:sz="4" w:space="0" w:color="auto"/>
              <w:right w:val="single" w:sz="4" w:space="0" w:color="auto"/>
            </w:tcBorders>
            <w:vAlign w:val="center"/>
          </w:tcPr>
          <w:p w14:paraId="617960F4" w14:textId="77777777" w:rsidR="00B6083F" w:rsidRPr="009F24EE" w:rsidRDefault="00B6083F" w:rsidP="005A2127">
            <w:pPr>
              <w:pStyle w:val="TAL"/>
            </w:pPr>
          </w:p>
        </w:tc>
        <w:tc>
          <w:tcPr>
            <w:tcW w:w="1608" w:type="pct"/>
            <w:tcBorders>
              <w:top w:val="single" w:sz="4" w:space="0" w:color="auto"/>
              <w:left w:val="single" w:sz="4" w:space="0" w:color="auto"/>
              <w:bottom w:val="single" w:sz="4" w:space="0" w:color="auto"/>
              <w:right w:val="single" w:sz="4" w:space="0" w:color="auto"/>
            </w:tcBorders>
            <w:vAlign w:val="center"/>
            <w:hideMark/>
          </w:tcPr>
          <w:p w14:paraId="08895B0B" w14:textId="77777777" w:rsidR="00B6083F" w:rsidRPr="009F24EE" w:rsidRDefault="00B6083F" w:rsidP="005A2127">
            <w:pPr>
              <w:pStyle w:val="TAL"/>
            </w:pPr>
            <w:r w:rsidRPr="009F24EE">
              <w:t>1111111</w:t>
            </w:r>
          </w:p>
        </w:tc>
      </w:tr>
      <w:tr w:rsidR="00B6083F" w:rsidRPr="009F24EE" w14:paraId="7209FF32" w14:textId="77777777" w:rsidTr="00764E3C">
        <w:trPr>
          <w:trHeight w:val="70"/>
        </w:trPr>
        <w:tc>
          <w:tcPr>
            <w:tcW w:w="3038" w:type="pct"/>
            <w:gridSpan w:val="2"/>
            <w:tcBorders>
              <w:top w:val="single" w:sz="4" w:space="0" w:color="auto"/>
              <w:left w:val="single" w:sz="4" w:space="0" w:color="auto"/>
              <w:bottom w:val="single" w:sz="4" w:space="0" w:color="auto"/>
              <w:right w:val="single" w:sz="4" w:space="0" w:color="auto"/>
            </w:tcBorders>
            <w:vAlign w:val="center"/>
            <w:hideMark/>
          </w:tcPr>
          <w:p w14:paraId="112B404A" w14:textId="77777777" w:rsidR="00B6083F" w:rsidRPr="009F24EE" w:rsidRDefault="00B6083F" w:rsidP="005A2127">
            <w:pPr>
              <w:pStyle w:val="TAL"/>
            </w:pPr>
            <w:r w:rsidRPr="009F24EE">
              <w:t>CSI-Report periodicity and offset</w:t>
            </w:r>
          </w:p>
        </w:tc>
        <w:tc>
          <w:tcPr>
            <w:tcW w:w="354" w:type="pct"/>
            <w:tcBorders>
              <w:top w:val="single" w:sz="4" w:space="0" w:color="auto"/>
              <w:left w:val="single" w:sz="4" w:space="0" w:color="auto"/>
              <w:bottom w:val="single" w:sz="4" w:space="0" w:color="auto"/>
              <w:right w:val="single" w:sz="4" w:space="0" w:color="auto"/>
            </w:tcBorders>
            <w:vAlign w:val="center"/>
            <w:hideMark/>
          </w:tcPr>
          <w:p w14:paraId="434E04D0" w14:textId="77777777" w:rsidR="00B6083F" w:rsidRPr="009F24EE" w:rsidRDefault="00B6083F" w:rsidP="005A2127">
            <w:pPr>
              <w:pStyle w:val="TAL"/>
            </w:pPr>
            <w:r w:rsidRPr="009F24EE">
              <w:t>slot</w:t>
            </w:r>
          </w:p>
        </w:tc>
        <w:tc>
          <w:tcPr>
            <w:tcW w:w="1608" w:type="pct"/>
            <w:tcBorders>
              <w:top w:val="single" w:sz="4" w:space="0" w:color="auto"/>
              <w:left w:val="single" w:sz="4" w:space="0" w:color="auto"/>
              <w:bottom w:val="single" w:sz="4" w:space="0" w:color="auto"/>
              <w:right w:val="single" w:sz="4" w:space="0" w:color="auto"/>
            </w:tcBorders>
            <w:vAlign w:val="center"/>
            <w:hideMark/>
          </w:tcPr>
          <w:p w14:paraId="231B86AA" w14:textId="77777777" w:rsidR="00B6083F" w:rsidRPr="009F24EE" w:rsidRDefault="00B6083F" w:rsidP="005A2127">
            <w:pPr>
              <w:pStyle w:val="TAL"/>
            </w:pPr>
            <w:r>
              <w:t>10/9</w:t>
            </w:r>
          </w:p>
        </w:tc>
      </w:tr>
      <w:tr w:rsidR="00B6083F" w:rsidRPr="009F24EE" w14:paraId="329A0F20" w14:textId="77777777" w:rsidTr="00764E3C">
        <w:trPr>
          <w:trHeight w:val="70"/>
        </w:trPr>
        <w:tc>
          <w:tcPr>
            <w:tcW w:w="1036" w:type="pct"/>
            <w:vMerge w:val="restart"/>
            <w:tcBorders>
              <w:top w:val="single" w:sz="4" w:space="0" w:color="auto"/>
              <w:left w:val="single" w:sz="4" w:space="0" w:color="auto"/>
              <w:bottom w:val="single" w:sz="4" w:space="0" w:color="auto"/>
              <w:right w:val="single" w:sz="4" w:space="0" w:color="auto"/>
            </w:tcBorders>
            <w:vAlign w:val="center"/>
            <w:hideMark/>
          </w:tcPr>
          <w:p w14:paraId="04902065" w14:textId="77777777" w:rsidR="00B6083F" w:rsidRPr="009F24EE" w:rsidRDefault="00B6083F" w:rsidP="005A2127">
            <w:pPr>
              <w:pStyle w:val="TAL"/>
            </w:pPr>
            <w:r w:rsidRPr="009F24EE">
              <w:t>Codebook configuration</w:t>
            </w:r>
          </w:p>
        </w:tc>
        <w:tc>
          <w:tcPr>
            <w:tcW w:w="2002" w:type="pct"/>
            <w:tcBorders>
              <w:top w:val="single" w:sz="4" w:space="0" w:color="auto"/>
              <w:left w:val="single" w:sz="4" w:space="0" w:color="auto"/>
              <w:bottom w:val="single" w:sz="4" w:space="0" w:color="auto"/>
              <w:right w:val="single" w:sz="4" w:space="0" w:color="auto"/>
            </w:tcBorders>
            <w:hideMark/>
          </w:tcPr>
          <w:p w14:paraId="283786A7" w14:textId="77777777" w:rsidR="00B6083F" w:rsidRPr="009F24EE" w:rsidRDefault="00B6083F" w:rsidP="005A2127">
            <w:pPr>
              <w:pStyle w:val="TAL"/>
            </w:pPr>
            <w:r w:rsidRPr="009F24EE">
              <w:t>Codebook Type</w:t>
            </w:r>
          </w:p>
        </w:tc>
        <w:tc>
          <w:tcPr>
            <w:tcW w:w="354" w:type="pct"/>
            <w:tcBorders>
              <w:top w:val="single" w:sz="4" w:space="0" w:color="auto"/>
              <w:left w:val="single" w:sz="4" w:space="0" w:color="auto"/>
              <w:bottom w:val="single" w:sz="4" w:space="0" w:color="auto"/>
              <w:right w:val="single" w:sz="4" w:space="0" w:color="auto"/>
            </w:tcBorders>
            <w:vAlign w:val="center"/>
          </w:tcPr>
          <w:p w14:paraId="753584D7" w14:textId="77777777" w:rsidR="00B6083F" w:rsidRPr="009F24EE" w:rsidRDefault="00B6083F" w:rsidP="005A2127">
            <w:pPr>
              <w:pStyle w:val="TAL"/>
            </w:pPr>
          </w:p>
        </w:tc>
        <w:tc>
          <w:tcPr>
            <w:tcW w:w="1608" w:type="pct"/>
            <w:tcBorders>
              <w:top w:val="single" w:sz="4" w:space="0" w:color="auto"/>
              <w:left w:val="single" w:sz="4" w:space="0" w:color="auto"/>
              <w:bottom w:val="single" w:sz="4" w:space="0" w:color="auto"/>
              <w:right w:val="single" w:sz="4" w:space="0" w:color="auto"/>
            </w:tcBorders>
            <w:vAlign w:val="center"/>
            <w:hideMark/>
          </w:tcPr>
          <w:p w14:paraId="21361395" w14:textId="77777777" w:rsidR="00B6083F" w:rsidRPr="009F24EE" w:rsidRDefault="00B6083F" w:rsidP="005A2127">
            <w:pPr>
              <w:pStyle w:val="TAL"/>
            </w:pPr>
            <w:proofErr w:type="spellStart"/>
            <w:r w:rsidRPr="009F24EE">
              <w:t>typeI-SinglePanel</w:t>
            </w:r>
            <w:proofErr w:type="spellEnd"/>
          </w:p>
        </w:tc>
      </w:tr>
      <w:tr w:rsidR="00B6083F" w:rsidRPr="009F24EE" w14:paraId="06CF1BE6" w14:textId="77777777" w:rsidTr="00764E3C">
        <w:trPr>
          <w:trHeight w:val="70"/>
        </w:trPr>
        <w:tc>
          <w:tcPr>
            <w:tcW w:w="1036" w:type="pct"/>
            <w:vMerge/>
            <w:tcBorders>
              <w:top w:val="single" w:sz="4" w:space="0" w:color="auto"/>
              <w:left w:val="single" w:sz="4" w:space="0" w:color="auto"/>
              <w:bottom w:val="single" w:sz="4" w:space="0" w:color="auto"/>
              <w:right w:val="single" w:sz="4" w:space="0" w:color="auto"/>
            </w:tcBorders>
            <w:vAlign w:val="center"/>
            <w:hideMark/>
          </w:tcPr>
          <w:p w14:paraId="5B4309DA" w14:textId="77777777" w:rsidR="00B6083F" w:rsidRPr="009F24EE" w:rsidRDefault="00B6083F" w:rsidP="005A2127">
            <w:pPr>
              <w:pStyle w:val="TAL"/>
            </w:pPr>
          </w:p>
        </w:tc>
        <w:tc>
          <w:tcPr>
            <w:tcW w:w="2002" w:type="pct"/>
            <w:tcBorders>
              <w:top w:val="single" w:sz="4" w:space="0" w:color="auto"/>
              <w:left w:val="single" w:sz="4" w:space="0" w:color="auto"/>
              <w:bottom w:val="single" w:sz="4" w:space="0" w:color="auto"/>
              <w:right w:val="single" w:sz="4" w:space="0" w:color="auto"/>
            </w:tcBorders>
            <w:hideMark/>
          </w:tcPr>
          <w:p w14:paraId="35DDD81F" w14:textId="77777777" w:rsidR="00B6083F" w:rsidRPr="009F24EE" w:rsidRDefault="00B6083F" w:rsidP="005A2127">
            <w:pPr>
              <w:pStyle w:val="TAL"/>
            </w:pPr>
            <w:r w:rsidRPr="009F24EE">
              <w:t>Codebook Mode</w:t>
            </w:r>
          </w:p>
        </w:tc>
        <w:tc>
          <w:tcPr>
            <w:tcW w:w="354" w:type="pct"/>
            <w:tcBorders>
              <w:top w:val="single" w:sz="4" w:space="0" w:color="auto"/>
              <w:left w:val="single" w:sz="4" w:space="0" w:color="auto"/>
              <w:bottom w:val="single" w:sz="4" w:space="0" w:color="auto"/>
              <w:right w:val="single" w:sz="4" w:space="0" w:color="auto"/>
            </w:tcBorders>
            <w:vAlign w:val="center"/>
          </w:tcPr>
          <w:p w14:paraId="1AB8F4A1" w14:textId="77777777" w:rsidR="00B6083F" w:rsidRPr="009F24EE" w:rsidRDefault="00B6083F" w:rsidP="005A2127">
            <w:pPr>
              <w:pStyle w:val="TAL"/>
            </w:pPr>
          </w:p>
        </w:tc>
        <w:tc>
          <w:tcPr>
            <w:tcW w:w="1608" w:type="pct"/>
            <w:tcBorders>
              <w:top w:val="single" w:sz="4" w:space="0" w:color="auto"/>
              <w:left w:val="single" w:sz="4" w:space="0" w:color="auto"/>
              <w:bottom w:val="single" w:sz="4" w:space="0" w:color="auto"/>
              <w:right w:val="single" w:sz="4" w:space="0" w:color="auto"/>
            </w:tcBorders>
            <w:vAlign w:val="center"/>
            <w:hideMark/>
          </w:tcPr>
          <w:p w14:paraId="448D9663" w14:textId="77777777" w:rsidR="00B6083F" w:rsidRPr="009F24EE" w:rsidRDefault="00B6083F" w:rsidP="005A2127">
            <w:pPr>
              <w:pStyle w:val="TAL"/>
            </w:pPr>
            <w:r w:rsidRPr="009F24EE">
              <w:t>1</w:t>
            </w:r>
          </w:p>
        </w:tc>
      </w:tr>
      <w:tr w:rsidR="00B6083F" w:rsidRPr="009F24EE" w14:paraId="29582E14" w14:textId="77777777" w:rsidTr="00764E3C">
        <w:trPr>
          <w:trHeight w:val="70"/>
        </w:trPr>
        <w:tc>
          <w:tcPr>
            <w:tcW w:w="1036" w:type="pct"/>
            <w:vMerge/>
            <w:tcBorders>
              <w:top w:val="single" w:sz="4" w:space="0" w:color="auto"/>
              <w:left w:val="single" w:sz="4" w:space="0" w:color="auto"/>
              <w:bottom w:val="single" w:sz="4" w:space="0" w:color="auto"/>
              <w:right w:val="single" w:sz="4" w:space="0" w:color="auto"/>
            </w:tcBorders>
            <w:vAlign w:val="center"/>
            <w:hideMark/>
          </w:tcPr>
          <w:p w14:paraId="526E086A" w14:textId="77777777" w:rsidR="00B6083F" w:rsidRPr="009F24EE" w:rsidRDefault="00B6083F" w:rsidP="005A2127">
            <w:pPr>
              <w:pStyle w:val="TAL"/>
            </w:pPr>
          </w:p>
        </w:tc>
        <w:tc>
          <w:tcPr>
            <w:tcW w:w="2002" w:type="pct"/>
            <w:tcBorders>
              <w:top w:val="single" w:sz="4" w:space="0" w:color="auto"/>
              <w:left w:val="single" w:sz="4" w:space="0" w:color="auto"/>
              <w:bottom w:val="single" w:sz="4" w:space="0" w:color="auto"/>
              <w:right w:val="single" w:sz="4" w:space="0" w:color="auto"/>
            </w:tcBorders>
            <w:hideMark/>
          </w:tcPr>
          <w:p w14:paraId="6245BDBF" w14:textId="77777777" w:rsidR="00B6083F" w:rsidRPr="009F24EE" w:rsidRDefault="00B6083F" w:rsidP="005A2127">
            <w:pPr>
              <w:pStyle w:val="TAL"/>
            </w:pPr>
            <w:r w:rsidRPr="009F24EE">
              <w:t>(CodebookConfig-N1, CodebookConfig-N2)</w:t>
            </w:r>
          </w:p>
        </w:tc>
        <w:tc>
          <w:tcPr>
            <w:tcW w:w="354" w:type="pct"/>
            <w:tcBorders>
              <w:top w:val="single" w:sz="4" w:space="0" w:color="auto"/>
              <w:left w:val="single" w:sz="4" w:space="0" w:color="auto"/>
              <w:bottom w:val="single" w:sz="4" w:space="0" w:color="auto"/>
              <w:right w:val="single" w:sz="4" w:space="0" w:color="auto"/>
            </w:tcBorders>
            <w:vAlign w:val="center"/>
          </w:tcPr>
          <w:p w14:paraId="288D302A" w14:textId="77777777" w:rsidR="00B6083F" w:rsidRPr="009F24EE" w:rsidRDefault="00B6083F" w:rsidP="005A2127">
            <w:pPr>
              <w:pStyle w:val="TAL"/>
            </w:pPr>
          </w:p>
        </w:tc>
        <w:tc>
          <w:tcPr>
            <w:tcW w:w="1608" w:type="pct"/>
            <w:tcBorders>
              <w:top w:val="single" w:sz="4" w:space="0" w:color="auto"/>
              <w:left w:val="single" w:sz="4" w:space="0" w:color="auto"/>
              <w:bottom w:val="single" w:sz="4" w:space="0" w:color="auto"/>
              <w:right w:val="single" w:sz="4" w:space="0" w:color="auto"/>
            </w:tcBorders>
            <w:vAlign w:val="center"/>
            <w:hideMark/>
          </w:tcPr>
          <w:p w14:paraId="4B7D84B0" w14:textId="77777777" w:rsidR="00B6083F" w:rsidRPr="009F24EE" w:rsidRDefault="00B6083F" w:rsidP="005A2127">
            <w:pPr>
              <w:pStyle w:val="TAL"/>
            </w:pPr>
            <w:r w:rsidRPr="009F24EE">
              <w:t>2-1</w:t>
            </w:r>
          </w:p>
        </w:tc>
      </w:tr>
      <w:tr w:rsidR="00B6083F" w:rsidRPr="009F24EE" w14:paraId="2B7785DD" w14:textId="77777777" w:rsidTr="00764E3C">
        <w:trPr>
          <w:trHeight w:val="70"/>
        </w:trPr>
        <w:tc>
          <w:tcPr>
            <w:tcW w:w="1036" w:type="pct"/>
            <w:vMerge/>
            <w:tcBorders>
              <w:top w:val="single" w:sz="4" w:space="0" w:color="auto"/>
              <w:left w:val="single" w:sz="4" w:space="0" w:color="auto"/>
              <w:bottom w:val="single" w:sz="4" w:space="0" w:color="auto"/>
              <w:right w:val="single" w:sz="4" w:space="0" w:color="auto"/>
            </w:tcBorders>
            <w:vAlign w:val="center"/>
          </w:tcPr>
          <w:p w14:paraId="36EC7C73" w14:textId="77777777" w:rsidR="00B6083F" w:rsidRPr="009F24EE" w:rsidRDefault="00B6083F" w:rsidP="005A2127">
            <w:pPr>
              <w:pStyle w:val="TAL"/>
            </w:pPr>
          </w:p>
        </w:tc>
        <w:tc>
          <w:tcPr>
            <w:tcW w:w="2002" w:type="pct"/>
            <w:tcBorders>
              <w:top w:val="single" w:sz="4" w:space="0" w:color="auto"/>
              <w:left w:val="single" w:sz="4" w:space="0" w:color="auto"/>
              <w:bottom w:val="single" w:sz="4" w:space="0" w:color="auto"/>
              <w:right w:val="single" w:sz="4" w:space="0" w:color="auto"/>
            </w:tcBorders>
          </w:tcPr>
          <w:p w14:paraId="296F10AF" w14:textId="77777777" w:rsidR="00B6083F" w:rsidRPr="009F24EE" w:rsidRDefault="00B6083F" w:rsidP="005A2127">
            <w:pPr>
              <w:pStyle w:val="TAL"/>
            </w:pPr>
            <w:proofErr w:type="spellStart"/>
            <w:r w:rsidRPr="001B65D5">
              <w:t>CodebookSubsetRestriction</w:t>
            </w:r>
            <w:proofErr w:type="spellEnd"/>
          </w:p>
        </w:tc>
        <w:tc>
          <w:tcPr>
            <w:tcW w:w="354" w:type="pct"/>
            <w:tcBorders>
              <w:top w:val="single" w:sz="4" w:space="0" w:color="auto"/>
              <w:left w:val="single" w:sz="4" w:space="0" w:color="auto"/>
              <w:bottom w:val="single" w:sz="4" w:space="0" w:color="auto"/>
              <w:right w:val="single" w:sz="4" w:space="0" w:color="auto"/>
            </w:tcBorders>
            <w:vAlign w:val="center"/>
          </w:tcPr>
          <w:p w14:paraId="24DFD94D" w14:textId="77777777" w:rsidR="00B6083F" w:rsidRPr="009F24EE" w:rsidRDefault="00B6083F" w:rsidP="005A2127">
            <w:pPr>
              <w:pStyle w:val="TAL"/>
            </w:pPr>
          </w:p>
        </w:tc>
        <w:tc>
          <w:tcPr>
            <w:tcW w:w="1608" w:type="pct"/>
            <w:tcBorders>
              <w:top w:val="single" w:sz="4" w:space="0" w:color="auto"/>
              <w:left w:val="single" w:sz="4" w:space="0" w:color="auto"/>
              <w:bottom w:val="single" w:sz="4" w:space="0" w:color="auto"/>
              <w:right w:val="single" w:sz="4" w:space="0" w:color="auto"/>
            </w:tcBorders>
            <w:vAlign w:val="center"/>
          </w:tcPr>
          <w:p w14:paraId="3AA01CA4" w14:textId="77777777" w:rsidR="00B6083F" w:rsidRPr="009F24EE" w:rsidRDefault="00B6083F" w:rsidP="005A2127">
            <w:pPr>
              <w:pStyle w:val="TAL"/>
            </w:pPr>
            <w:r w:rsidRPr="00AC372A">
              <w:t>11111111</w:t>
            </w:r>
          </w:p>
        </w:tc>
      </w:tr>
      <w:tr w:rsidR="00B6083F" w:rsidRPr="009F24EE" w14:paraId="11375A7C" w14:textId="77777777" w:rsidTr="00764E3C">
        <w:trPr>
          <w:trHeight w:val="70"/>
        </w:trPr>
        <w:tc>
          <w:tcPr>
            <w:tcW w:w="1036" w:type="pct"/>
            <w:vMerge/>
            <w:tcBorders>
              <w:top w:val="single" w:sz="4" w:space="0" w:color="auto"/>
              <w:left w:val="single" w:sz="4" w:space="0" w:color="auto"/>
              <w:bottom w:val="single" w:sz="4" w:space="0" w:color="auto"/>
              <w:right w:val="single" w:sz="4" w:space="0" w:color="auto"/>
            </w:tcBorders>
            <w:vAlign w:val="center"/>
            <w:hideMark/>
          </w:tcPr>
          <w:p w14:paraId="2357314D" w14:textId="77777777" w:rsidR="00B6083F" w:rsidRPr="009F24EE" w:rsidRDefault="00B6083F" w:rsidP="005A2127">
            <w:pPr>
              <w:pStyle w:val="TAL"/>
            </w:pPr>
          </w:p>
        </w:tc>
        <w:tc>
          <w:tcPr>
            <w:tcW w:w="2002" w:type="pct"/>
            <w:tcBorders>
              <w:top w:val="single" w:sz="4" w:space="0" w:color="auto"/>
              <w:left w:val="single" w:sz="4" w:space="0" w:color="auto"/>
              <w:bottom w:val="single" w:sz="4" w:space="0" w:color="auto"/>
              <w:right w:val="single" w:sz="4" w:space="0" w:color="auto"/>
            </w:tcBorders>
            <w:hideMark/>
          </w:tcPr>
          <w:p w14:paraId="630B0B6C" w14:textId="77777777" w:rsidR="00B6083F" w:rsidRPr="009F24EE" w:rsidRDefault="00B6083F" w:rsidP="005A2127">
            <w:pPr>
              <w:pStyle w:val="TAL"/>
            </w:pPr>
            <w:r w:rsidRPr="009F24EE">
              <w:t>RI Restriction</w:t>
            </w:r>
          </w:p>
        </w:tc>
        <w:tc>
          <w:tcPr>
            <w:tcW w:w="354" w:type="pct"/>
            <w:tcBorders>
              <w:top w:val="single" w:sz="4" w:space="0" w:color="auto"/>
              <w:left w:val="single" w:sz="4" w:space="0" w:color="auto"/>
              <w:bottom w:val="single" w:sz="4" w:space="0" w:color="auto"/>
              <w:right w:val="single" w:sz="4" w:space="0" w:color="auto"/>
            </w:tcBorders>
            <w:vAlign w:val="center"/>
          </w:tcPr>
          <w:p w14:paraId="39C20DC5" w14:textId="77777777" w:rsidR="00B6083F" w:rsidRPr="009F24EE" w:rsidRDefault="00B6083F" w:rsidP="005A2127">
            <w:pPr>
              <w:pStyle w:val="TAL"/>
            </w:pPr>
          </w:p>
        </w:tc>
        <w:tc>
          <w:tcPr>
            <w:tcW w:w="1608" w:type="pct"/>
            <w:tcBorders>
              <w:top w:val="single" w:sz="4" w:space="0" w:color="auto"/>
              <w:left w:val="single" w:sz="4" w:space="0" w:color="auto"/>
              <w:bottom w:val="single" w:sz="4" w:space="0" w:color="auto"/>
              <w:right w:val="single" w:sz="4" w:space="0" w:color="auto"/>
            </w:tcBorders>
            <w:vAlign w:val="center"/>
            <w:hideMark/>
          </w:tcPr>
          <w:p w14:paraId="649708BE" w14:textId="50E7EBDB" w:rsidR="00B6083F" w:rsidRPr="009F24EE" w:rsidRDefault="00B6083F" w:rsidP="005A2127">
            <w:pPr>
              <w:pStyle w:val="TAL"/>
            </w:pPr>
            <w:del w:id="822" w:author="Thorsten Hertel (KEYS)" w:date="2024-10-16T14:56:00Z" w16du:dateUtc="2024-10-16T06:56:00Z">
              <w:r w:rsidRPr="009C5487" w:rsidDel="009C5487">
                <w:rPr>
                  <w:highlight w:val="yellow"/>
                </w:rPr>
                <w:delText>00000010 for fixed Rank 2 and</w:delText>
              </w:r>
              <w:r w:rsidRPr="00C76EF8" w:rsidDel="009C5487">
                <w:delText xml:space="preserve"> </w:delText>
              </w:r>
            </w:del>
            <w:r w:rsidRPr="00C76EF8">
              <w:t>00001111 for follow RI</w:t>
            </w:r>
          </w:p>
        </w:tc>
      </w:tr>
      <w:tr w:rsidR="00B6083F" w:rsidRPr="009F24EE" w14:paraId="565D4DD7" w14:textId="77777777" w:rsidTr="00764E3C">
        <w:trPr>
          <w:trHeight w:val="70"/>
        </w:trPr>
        <w:tc>
          <w:tcPr>
            <w:tcW w:w="3038" w:type="pct"/>
            <w:gridSpan w:val="2"/>
            <w:tcBorders>
              <w:top w:val="single" w:sz="4" w:space="0" w:color="auto"/>
              <w:left w:val="single" w:sz="4" w:space="0" w:color="auto"/>
              <w:bottom w:val="single" w:sz="4" w:space="0" w:color="auto"/>
              <w:right w:val="single" w:sz="4" w:space="0" w:color="auto"/>
            </w:tcBorders>
            <w:hideMark/>
          </w:tcPr>
          <w:p w14:paraId="13970B62" w14:textId="77777777" w:rsidR="00B6083F" w:rsidRPr="009F24EE" w:rsidRDefault="00B6083F" w:rsidP="005A2127">
            <w:pPr>
              <w:pStyle w:val="TAL"/>
            </w:pPr>
            <w:r w:rsidRPr="009F24EE">
              <w:t>Physical channel for CSI report</w:t>
            </w:r>
          </w:p>
        </w:tc>
        <w:tc>
          <w:tcPr>
            <w:tcW w:w="354" w:type="pct"/>
            <w:tcBorders>
              <w:top w:val="single" w:sz="4" w:space="0" w:color="auto"/>
              <w:left w:val="single" w:sz="4" w:space="0" w:color="auto"/>
              <w:bottom w:val="single" w:sz="4" w:space="0" w:color="auto"/>
              <w:right w:val="single" w:sz="4" w:space="0" w:color="auto"/>
            </w:tcBorders>
            <w:vAlign w:val="center"/>
          </w:tcPr>
          <w:p w14:paraId="249C7B41" w14:textId="77777777" w:rsidR="00B6083F" w:rsidRPr="009F24EE" w:rsidRDefault="00B6083F" w:rsidP="005A2127">
            <w:pPr>
              <w:pStyle w:val="TAL"/>
            </w:pPr>
          </w:p>
        </w:tc>
        <w:tc>
          <w:tcPr>
            <w:tcW w:w="1608" w:type="pct"/>
            <w:tcBorders>
              <w:top w:val="single" w:sz="4" w:space="0" w:color="auto"/>
              <w:left w:val="single" w:sz="4" w:space="0" w:color="auto"/>
              <w:bottom w:val="single" w:sz="4" w:space="0" w:color="auto"/>
              <w:right w:val="single" w:sz="4" w:space="0" w:color="auto"/>
            </w:tcBorders>
            <w:vAlign w:val="center"/>
            <w:hideMark/>
          </w:tcPr>
          <w:p w14:paraId="22313F7C" w14:textId="77777777" w:rsidR="00B6083F" w:rsidRPr="009F24EE" w:rsidRDefault="00B6083F" w:rsidP="005A2127">
            <w:pPr>
              <w:pStyle w:val="TAL"/>
            </w:pPr>
            <w:r>
              <w:t>PUCCH</w:t>
            </w:r>
          </w:p>
        </w:tc>
      </w:tr>
      <w:tr w:rsidR="00B6083F" w:rsidRPr="009F24EE" w14:paraId="3E691019" w14:textId="77777777" w:rsidTr="00764E3C">
        <w:trPr>
          <w:trHeight w:val="70"/>
        </w:trPr>
        <w:tc>
          <w:tcPr>
            <w:tcW w:w="3038" w:type="pct"/>
            <w:gridSpan w:val="2"/>
            <w:tcBorders>
              <w:top w:val="single" w:sz="4" w:space="0" w:color="auto"/>
              <w:left w:val="single" w:sz="4" w:space="0" w:color="auto"/>
              <w:bottom w:val="single" w:sz="4" w:space="0" w:color="auto"/>
              <w:right w:val="single" w:sz="4" w:space="0" w:color="auto"/>
            </w:tcBorders>
            <w:vAlign w:val="center"/>
            <w:hideMark/>
          </w:tcPr>
          <w:p w14:paraId="54800A1F" w14:textId="77777777" w:rsidR="00B6083F" w:rsidRPr="009F24EE" w:rsidRDefault="00B6083F" w:rsidP="005A2127">
            <w:pPr>
              <w:pStyle w:val="TAL"/>
            </w:pPr>
            <w:r w:rsidRPr="009F24EE">
              <w:t>CQI/RI/PMI delay (Note 2)</w:t>
            </w:r>
          </w:p>
        </w:tc>
        <w:tc>
          <w:tcPr>
            <w:tcW w:w="354" w:type="pct"/>
            <w:tcBorders>
              <w:top w:val="single" w:sz="4" w:space="0" w:color="auto"/>
              <w:left w:val="single" w:sz="4" w:space="0" w:color="auto"/>
              <w:bottom w:val="single" w:sz="4" w:space="0" w:color="auto"/>
              <w:right w:val="single" w:sz="4" w:space="0" w:color="auto"/>
            </w:tcBorders>
            <w:vAlign w:val="center"/>
            <w:hideMark/>
          </w:tcPr>
          <w:p w14:paraId="4F111902" w14:textId="77777777" w:rsidR="00B6083F" w:rsidRPr="009F24EE" w:rsidRDefault="00B6083F" w:rsidP="005A2127">
            <w:pPr>
              <w:pStyle w:val="TAL"/>
            </w:pPr>
            <w:proofErr w:type="spellStart"/>
            <w:r w:rsidRPr="009F24EE">
              <w:t>ms</w:t>
            </w:r>
            <w:proofErr w:type="spellEnd"/>
          </w:p>
        </w:tc>
        <w:tc>
          <w:tcPr>
            <w:tcW w:w="1608" w:type="pct"/>
            <w:tcBorders>
              <w:top w:val="single" w:sz="4" w:space="0" w:color="auto"/>
              <w:left w:val="single" w:sz="4" w:space="0" w:color="auto"/>
              <w:bottom w:val="single" w:sz="4" w:space="0" w:color="auto"/>
              <w:right w:val="single" w:sz="4" w:space="0" w:color="auto"/>
            </w:tcBorders>
            <w:vAlign w:val="center"/>
            <w:hideMark/>
          </w:tcPr>
          <w:p w14:paraId="5DF94215" w14:textId="77777777" w:rsidR="00B6083F" w:rsidRPr="009F24EE" w:rsidRDefault="00B6083F" w:rsidP="005A2127">
            <w:pPr>
              <w:pStyle w:val="TAL"/>
            </w:pPr>
            <w:r>
              <w:t>9.5</w:t>
            </w:r>
            <w:r w:rsidRPr="009F24EE">
              <w:t xml:space="preserve"> </w:t>
            </w:r>
          </w:p>
        </w:tc>
      </w:tr>
      <w:tr w:rsidR="00B6083F" w:rsidRPr="009F24EE" w14:paraId="4D25531A" w14:textId="77777777" w:rsidTr="00764E3C">
        <w:trPr>
          <w:trHeight w:val="70"/>
        </w:trPr>
        <w:tc>
          <w:tcPr>
            <w:tcW w:w="3038" w:type="pct"/>
            <w:gridSpan w:val="2"/>
            <w:tcBorders>
              <w:top w:val="single" w:sz="4" w:space="0" w:color="auto"/>
              <w:left w:val="single" w:sz="4" w:space="0" w:color="auto"/>
              <w:bottom w:val="single" w:sz="4" w:space="0" w:color="auto"/>
              <w:right w:val="single" w:sz="4" w:space="0" w:color="auto"/>
            </w:tcBorders>
            <w:vAlign w:val="center"/>
            <w:hideMark/>
          </w:tcPr>
          <w:p w14:paraId="5F9B5B35" w14:textId="77777777" w:rsidR="00B6083F" w:rsidRPr="009F24EE" w:rsidRDefault="00B6083F" w:rsidP="005A2127">
            <w:pPr>
              <w:pStyle w:val="TAL"/>
            </w:pPr>
            <w:r w:rsidRPr="009F24EE">
              <w:t>Maximum number of HARQ transmission</w:t>
            </w:r>
          </w:p>
        </w:tc>
        <w:tc>
          <w:tcPr>
            <w:tcW w:w="354" w:type="pct"/>
            <w:tcBorders>
              <w:top w:val="single" w:sz="4" w:space="0" w:color="auto"/>
              <w:left w:val="single" w:sz="4" w:space="0" w:color="auto"/>
              <w:bottom w:val="single" w:sz="4" w:space="0" w:color="auto"/>
              <w:right w:val="single" w:sz="4" w:space="0" w:color="auto"/>
            </w:tcBorders>
            <w:vAlign w:val="center"/>
          </w:tcPr>
          <w:p w14:paraId="6606EF12" w14:textId="77777777" w:rsidR="00B6083F" w:rsidRPr="009F24EE" w:rsidRDefault="00B6083F" w:rsidP="005A2127">
            <w:pPr>
              <w:pStyle w:val="TAL"/>
            </w:pPr>
          </w:p>
        </w:tc>
        <w:tc>
          <w:tcPr>
            <w:tcW w:w="1608" w:type="pct"/>
            <w:tcBorders>
              <w:top w:val="single" w:sz="4" w:space="0" w:color="auto"/>
              <w:left w:val="single" w:sz="4" w:space="0" w:color="auto"/>
              <w:bottom w:val="single" w:sz="4" w:space="0" w:color="auto"/>
              <w:right w:val="single" w:sz="4" w:space="0" w:color="auto"/>
            </w:tcBorders>
            <w:vAlign w:val="center"/>
            <w:hideMark/>
          </w:tcPr>
          <w:p w14:paraId="330E782E" w14:textId="77777777" w:rsidR="00B6083F" w:rsidRPr="009F24EE" w:rsidRDefault="00B6083F" w:rsidP="005A2127">
            <w:pPr>
              <w:pStyle w:val="TAL"/>
            </w:pPr>
            <w:r>
              <w:t>1</w:t>
            </w:r>
          </w:p>
        </w:tc>
      </w:tr>
      <w:tr w:rsidR="00B6083F" w:rsidRPr="009F24EE" w14:paraId="5E06AB06" w14:textId="77777777" w:rsidTr="00764E3C">
        <w:trPr>
          <w:trHeight w:val="70"/>
        </w:trPr>
        <w:tc>
          <w:tcPr>
            <w:tcW w:w="5000" w:type="pct"/>
            <w:gridSpan w:val="4"/>
            <w:tcBorders>
              <w:top w:val="single" w:sz="4" w:space="0" w:color="auto"/>
              <w:left w:val="single" w:sz="4" w:space="0" w:color="auto"/>
              <w:bottom w:val="single" w:sz="4" w:space="0" w:color="auto"/>
              <w:right w:val="single" w:sz="4" w:space="0" w:color="auto"/>
            </w:tcBorders>
            <w:vAlign w:val="center"/>
          </w:tcPr>
          <w:p w14:paraId="2BF1F6D8" w14:textId="77777777" w:rsidR="00B6083F" w:rsidRPr="009F24EE" w:rsidRDefault="00B6083F" w:rsidP="005A2127">
            <w:pPr>
              <w:pStyle w:val="TAL"/>
            </w:pPr>
            <w:r w:rsidRPr="009F24EE">
              <w:t xml:space="preserve">Note 1: FR1.30-1 is defined in </w:t>
            </w:r>
            <w:r>
              <w:t>Clause</w:t>
            </w:r>
            <w:r w:rsidRPr="009F24EE">
              <w:t xml:space="preserve"> A.1.2 of TS 38.101-4 </w:t>
            </w:r>
            <w:r>
              <w:t>[8]</w:t>
            </w:r>
          </w:p>
          <w:p w14:paraId="31F576CA" w14:textId="77777777" w:rsidR="00B6083F" w:rsidRDefault="00B6083F" w:rsidP="005A2127">
            <w:pPr>
              <w:pStyle w:val="TAL"/>
            </w:pPr>
            <w:r w:rsidRPr="009F24EE">
              <w:t xml:space="preserve">Note:2: Let CQI/RI/PMI delay corresponds to ‘k’ slots. Then, if the UE reports in an available uplink reporting instance at </w:t>
            </w:r>
            <w:proofErr w:type="spellStart"/>
            <w:r w:rsidRPr="009F24EE">
              <w:t>slot#n</w:t>
            </w:r>
            <w:proofErr w:type="spellEnd"/>
            <w:r w:rsidRPr="009F24EE">
              <w:t xml:space="preserve"> based on PMI estimation at a downlink slot not later than slot#[(n-k/2)], this reported PMI cannot be applied at the gNB downlink before slot#[(</w:t>
            </w:r>
            <w:proofErr w:type="spellStart"/>
            <w:r w:rsidRPr="009F24EE">
              <w:t>n+k</w:t>
            </w:r>
            <w:proofErr w:type="spellEnd"/>
            <w:r w:rsidRPr="009F24EE">
              <w:t xml:space="preserve">/2)]. </w:t>
            </w:r>
          </w:p>
          <w:p w14:paraId="7C97939B" w14:textId="23C282C6" w:rsidR="00D754BC" w:rsidRPr="009F24EE" w:rsidRDefault="00D754BC" w:rsidP="005A2127">
            <w:pPr>
              <w:pStyle w:val="TAL"/>
            </w:pPr>
            <w:r w:rsidRPr="00DB610F">
              <w:rPr>
                <w:rFonts w:eastAsia="SimSun"/>
                <w:lang w:eastAsia="zh-CN"/>
              </w:rPr>
              <w:t xml:space="preserve">Note </w:t>
            </w:r>
            <w:r>
              <w:rPr>
                <w:rFonts w:eastAsia="SimSun"/>
                <w:lang w:eastAsia="zh-CN"/>
              </w:rPr>
              <w:t>3</w:t>
            </w:r>
            <w:r w:rsidRPr="00DB610F">
              <w:rPr>
                <w:rFonts w:eastAsia="SimSun"/>
                <w:lang w:eastAsia="zh-CN"/>
              </w:rPr>
              <w:t>:</w:t>
            </w:r>
            <w:r>
              <w:rPr>
                <w:rFonts w:eastAsia="SimSun"/>
                <w:lang w:eastAsia="zh-CN"/>
              </w:rPr>
              <w:t xml:space="preserve"> CQI table to use for CQI calculation (see clause 5.2.2.1 of [</w:t>
            </w:r>
            <w:r w:rsidR="00F45BC6">
              <w:rPr>
                <w:rFonts w:eastAsia="SimSun"/>
                <w:lang w:eastAsia="zh-CN"/>
              </w:rPr>
              <w:t>9</w:t>
            </w:r>
            <w:r>
              <w:rPr>
                <w:rFonts w:eastAsia="SimSun"/>
                <w:lang w:eastAsia="zh-CN"/>
              </w:rPr>
              <w:t>])</w:t>
            </w:r>
          </w:p>
        </w:tc>
      </w:tr>
    </w:tbl>
    <w:p w14:paraId="0D803ED1" w14:textId="77777777" w:rsidR="00297347" w:rsidRPr="009F24EE" w:rsidRDefault="00297347" w:rsidP="00F73F05"/>
    <w:p w14:paraId="2FC6377B" w14:textId="12ECE5E1" w:rsidR="0049426E" w:rsidRDefault="00185EA7" w:rsidP="00185EA7">
      <w:pPr>
        <w:rPr>
          <w:lang w:eastAsia="zh-CN"/>
        </w:rPr>
      </w:pPr>
      <w:r w:rsidRPr="00D83EDB">
        <w:t>The gNB emulator used to execute tests at FR1 frequencies described in this document shall be configured according to the common configuration parameters</w:t>
      </w:r>
    </w:p>
    <w:p w14:paraId="11823E32" w14:textId="0B1DFD90" w:rsidR="00DE71A1" w:rsidRPr="00F0184B" w:rsidRDefault="0014406F" w:rsidP="00F96A36">
      <w:pPr>
        <w:rPr>
          <w:i/>
          <w:color w:val="FF0000"/>
        </w:rPr>
      </w:pPr>
      <w:r w:rsidRPr="0014406F">
        <w:rPr>
          <w:rFonts w:ascii="Arial" w:hAnsi="Arial" w:cs="Arial"/>
          <w:b/>
          <w:color w:val="FF0000"/>
          <w:sz w:val="32"/>
        </w:rPr>
        <w:t>&lt;&lt;&lt; END OF CHANGES &gt;&gt;&gt;</w:t>
      </w:r>
    </w:p>
    <w:sectPr w:rsidR="00DE71A1" w:rsidRPr="00F0184B">
      <w:footerReference w:type="default" r:id="rId2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1F6DB3" w14:textId="77777777" w:rsidR="007D0199" w:rsidRDefault="007D0199">
      <w:r>
        <w:separator/>
      </w:r>
    </w:p>
  </w:endnote>
  <w:endnote w:type="continuationSeparator" w:id="0">
    <w:p w14:paraId="6FB8FBB2" w14:textId="77777777" w:rsidR="007D0199" w:rsidRDefault="007D0199">
      <w:r>
        <w:continuationSeparator/>
      </w:r>
    </w:p>
  </w:endnote>
  <w:endnote w:type="continuationNotice" w:id="1">
    <w:p w14:paraId="67C326D0" w14:textId="77777777" w:rsidR="007D0199" w:rsidRDefault="007D019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AE1CD6" w14:textId="77777777" w:rsidR="00655BFB" w:rsidRDefault="00655BFB">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3AA3B5" w14:textId="77777777" w:rsidR="007D0199" w:rsidRDefault="007D0199">
      <w:r>
        <w:separator/>
      </w:r>
    </w:p>
  </w:footnote>
  <w:footnote w:type="continuationSeparator" w:id="0">
    <w:p w14:paraId="1A40821D" w14:textId="77777777" w:rsidR="007D0199" w:rsidRDefault="007D0199">
      <w:r>
        <w:continuationSeparator/>
      </w:r>
    </w:p>
  </w:footnote>
  <w:footnote w:type="continuationNotice" w:id="1">
    <w:p w14:paraId="36DCA244" w14:textId="77777777" w:rsidR="007D0199" w:rsidRDefault="007D0199">
      <w:pPr>
        <w:spacing w:after="0"/>
      </w:pPr>
    </w:p>
  </w:footnote>
  <w:footnote w:id="2">
    <w:p w14:paraId="59E02A51" w14:textId="77777777" w:rsidR="00655BFB" w:rsidRPr="00C239E5" w:rsidRDefault="00655BFB" w:rsidP="00715379">
      <w:pPr>
        <w:pStyle w:val="FootnoteText"/>
        <w:rPr>
          <w:rFonts w:ascii="Times New Roman" w:eastAsiaTheme="minorEastAsia" w:hAnsi="Times New Roman"/>
          <w:lang w:val="en-GB"/>
        </w:rPr>
      </w:pPr>
      <w:r w:rsidRPr="009F24EE">
        <w:rPr>
          <w:rStyle w:val="FootnoteReference"/>
        </w:rPr>
        <w:footnoteRef/>
      </w:r>
      <w:r w:rsidRPr="009F24EE">
        <w:t xml:space="preserve"> </w:t>
      </w:r>
      <w:r w:rsidRPr="00C239E5">
        <w:rPr>
          <w:rFonts w:ascii="Times New Roman" w:eastAsiaTheme="minorEastAsia" w:hAnsi="Times New Roman"/>
          <w:lang w:val="en-GB"/>
        </w:rPr>
        <w:t xml:space="preserve">DoT affects Doppler shifts and consequently the temporal correlation of the emulated channel model. DUT orientation in the internal coordinate system of the channel model affects the PAS and consequently the mapping of clusters (multi-paths of the model) onto probes. Continuous and smooth change of them both prevents discontinuities in way-point instances that would cause instantaneous spreading of Doppler spectrum, immediate obsolescence of channel estimates, and possibly artificial bursts of bit errors in the received signal. An example of interpolation: Say DoT is +30° in the location of way-point </w:t>
      </w:r>
      <w:r w:rsidRPr="00C239E5">
        <w:rPr>
          <w:rFonts w:ascii="Times New Roman" w:eastAsiaTheme="minorEastAsia" w:hAnsi="Times New Roman"/>
          <w:i/>
          <w:iCs/>
          <w:lang w:val="en-GB"/>
        </w:rPr>
        <w:t>a</w:t>
      </w:r>
      <w:r w:rsidRPr="00C239E5">
        <w:rPr>
          <w:rFonts w:ascii="Times New Roman" w:eastAsiaTheme="minorEastAsia" w:hAnsi="Times New Roman"/>
          <w:lang w:val="en-GB"/>
        </w:rPr>
        <w:t xml:space="preserve"> and -10° in way-point </w:t>
      </w:r>
      <w:r w:rsidRPr="00C239E5">
        <w:rPr>
          <w:rFonts w:ascii="Times New Roman" w:eastAsiaTheme="minorEastAsia" w:hAnsi="Times New Roman"/>
          <w:i/>
          <w:iCs/>
          <w:lang w:val="en-GB"/>
        </w:rPr>
        <w:t>b</w:t>
      </w:r>
      <w:r w:rsidRPr="00C239E5">
        <w:rPr>
          <w:rFonts w:ascii="Times New Roman" w:eastAsiaTheme="minorEastAsia" w:hAnsi="Times New Roman"/>
          <w:lang w:val="en-GB"/>
        </w:rPr>
        <w:t>, then even though the route from WP</w:t>
      </w:r>
      <w:r w:rsidRPr="00C239E5">
        <w:rPr>
          <w:rFonts w:ascii="Times New Roman" w:eastAsiaTheme="minorEastAsia" w:hAnsi="Times New Roman"/>
          <w:i/>
          <w:iCs/>
          <w:lang w:val="en-GB"/>
        </w:rPr>
        <w:t>a</w:t>
      </w:r>
      <w:r w:rsidRPr="00C239E5">
        <w:rPr>
          <w:rFonts w:ascii="Times New Roman" w:eastAsiaTheme="minorEastAsia" w:hAnsi="Times New Roman"/>
          <w:lang w:val="en-GB"/>
        </w:rPr>
        <w:t xml:space="preserve"> to WP</w:t>
      </w:r>
      <w:r w:rsidRPr="00C239E5">
        <w:rPr>
          <w:rFonts w:ascii="Times New Roman" w:eastAsiaTheme="minorEastAsia" w:hAnsi="Times New Roman"/>
          <w:i/>
          <w:iCs/>
          <w:lang w:val="en-GB"/>
        </w:rPr>
        <w:t>b</w:t>
      </w:r>
      <w:r w:rsidRPr="00C239E5">
        <w:rPr>
          <w:rFonts w:ascii="Times New Roman" w:eastAsiaTheme="minorEastAsia" w:hAnsi="Times New Roman"/>
          <w:lang w:val="en-GB"/>
        </w:rPr>
        <w:t xml:space="preserve"> is straight, the DoT and correspondingly the orientation of UE in the model continuously and linearly changes from +30° to -10° along the route between way-points.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DB08AA"/>
    <w:multiLevelType w:val="hybridMultilevel"/>
    <w:tmpl w:val="3E662900"/>
    <w:lvl w:ilvl="0" w:tplc="28B059E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4E490CAF"/>
    <w:multiLevelType w:val="hybridMultilevel"/>
    <w:tmpl w:val="80E67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3832DA"/>
    <w:multiLevelType w:val="hybridMultilevel"/>
    <w:tmpl w:val="6C2440F4"/>
    <w:lvl w:ilvl="0" w:tplc="1E16785E">
      <w:start w:val="1"/>
      <w:numFmt w:val="bullet"/>
      <w:pStyle w:val="Bullet1"/>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67F319EF"/>
    <w:multiLevelType w:val="hybridMultilevel"/>
    <w:tmpl w:val="482E6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C106885"/>
    <w:multiLevelType w:val="hybridMultilevel"/>
    <w:tmpl w:val="EE3AD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3619111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037702563">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18381320">
    <w:abstractNumId w:val="2"/>
  </w:num>
  <w:num w:numId="4" w16cid:durableId="41487462">
    <w:abstractNumId w:val="6"/>
  </w:num>
  <w:num w:numId="5" w16cid:durableId="1731415488">
    <w:abstractNumId w:val="4"/>
  </w:num>
  <w:num w:numId="6" w16cid:durableId="663706836">
    <w:abstractNumId w:val="1"/>
  </w:num>
  <w:num w:numId="7" w16cid:durableId="102920820">
    <w:abstractNumId w:val="3"/>
  </w:num>
  <w:num w:numId="8" w16cid:durableId="124589826">
    <w:abstractNumId w:val="7"/>
  </w:num>
  <w:num w:numId="9" w16cid:durableId="532033722">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horsten Hertel (KEYS)">
    <w15:presenceInfo w15:providerId="None" w15:userId="Thorsten Hertel (KEY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3"/>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1186"/>
    <w:rsid w:val="0000564B"/>
    <w:rsid w:val="00007E9F"/>
    <w:rsid w:val="00010B04"/>
    <w:rsid w:val="000204F8"/>
    <w:rsid w:val="00021D89"/>
    <w:rsid w:val="0002374B"/>
    <w:rsid w:val="00023C64"/>
    <w:rsid w:val="00026188"/>
    <w:rsid w:val="00031327"/>
    <w:rsid w:val="00033397"/>
    <w:rsid w:val="00033F34"/>
    <w:rsid w:val="00034EF9"/>
    <w:rsid w:val="00035D8B"/>
    <w:rsid w:val="00040095"/>
    <w:rsid w:val="0004163D"/>
    <w:rsid w:val="00044BD1"/>
    <w:rsid w:val="00050B57"/>
    <w:rsid w:val="00051834"/>
    <w:rsid w:val="00052716"/>
    <w:rsid w:val="000527D6"/>
    <w:rsid w:val="00054A22"/>
    <w:rsid w:val="00055BB2"/>
    <w:rsid w:val="000566F2"/>
    <w:rsid w:val="0006200D"/>
    <w:rsid w:val="0006201B"/>
    <w:rsid w:val="00062023"/>
    <w:rsid w:val="0006482B"/>
    <w:rsid w:val="000655A6"/>
    <w:rsid w:val="00067BEA"/>
    <w:rsid w:val="000712F6"/>
    <w:rsid w:val="000718A2"/>
    <w:rsid w:val="0007257C"/>
    <w:rsid w:val="00080512"/>
    <w:rsid w:val="00085A1C"/>
    <w:rsid w:val="00090BCB"/>
    <w:rsid w:val="00091271"/>
    <w:rsid w:val="00091FA4"/>
    <w:rsid w:val="000937B2"/>
    <w:rsid w:val="000940E8"/>
    <w:rsid w:val="00094190"/>
    <w:rsid w:val="0009476B"/>
    <w:rsid w:val="00095D48"/>
    <w:rsid w:val="000A1E74"/>
    <w:rsid w:val="000A1EC6"/>
    <w:rsid w:val="000A4389"/>
    <w:rsid w:val="000A52FF"/>
    <w:rsid w:val="000A6A08"/>
    <w:rsid w:val="000B426E"/>
    <w:rsid w:val="000C0180"/>
    <w:rsid w:val="000C1C71"/>
    <w:rsid w:val="000C2A44"/>
    <w:rsid w:val="000C367C"/>
    <w:rsid w:val="000C4371"/>
    <w:rsid w:val="000C47C3"/>
    <w:rsid w:val="000C7A5D"/>
    <w:rsid w:val="000D58AB"/>
    <w:rsid w:val="000E55F2"/>
    <w:rsid w:val="000E5A41"/>
    <w:rsid w:val="000E70E3"/>
    <w:rsid w:val="000F06FD"/>
    <w:rsid w:val="000F165B"/>
    <w:rsid w:val="000F236F"/>
    <w:rsid w:val="000F4021"/>
    <w:rsid w:val="000F778B"/>
    <w:rsid w:val="00100391"/>
    <w:rsid w:val="00101A10"/>
    <w:rsid w:val="00102758"/>
    <w:rsid w:val="00110950"/>
    <w:rsid w:val="00112602"/>
    <w:rsid w:val="00112EDF"/>
    <w:rsid w:val="0011449F"/>
    <w:rsid w:val="00114E2C"/>
    <w:rsid w:val="00121190"/>
    <w:rsid w:val="00121EEF"/>
    <w:rsid w:val="00125F89"/>
    <w:rsid w:val="00127350"/>
    <w:rsid w:val="00132E4C"/>
    <w:rsid w:val="00133525"/>
    <w:rsid w:val="0013487F"/>
    <w:rsid w:val="00137212"/>
    <w:rsid w:val="00141216"/>
    <w:rsid w:val="001438A5"/>
    <w:rsid w:val="00143E4C"/>
    <w:rsid w:val="00143F45"/>
    <w:rsid w:val="0014406F"/>
    <w:rsid w:val="001454A6"/>
    <w:rsid w:val="00145526"/>
    <w:rsid w:val="00145C59"/>
    <w:rsid w:val="0014678D"/>
    <w:rsid w:val="00150DFD"/>
    <w:rsid w:val="00155D6E"/>
    <w:rsid w:val="001609A1"/>
    <w:rsid w:val="00162A2A"/>
    <w:rsid w:val="00165E22"/>
    <w:rsid w:val="00166149"/>
    <w:rsid w:val="00170DDB"/>
    <w:rsid w:val="00177984"/>
    <w:rsid w:val="00181088"/>
    <w:rsid w:val="00181796"/>
    <w:rsid w:val="00182C38"/>
    <w:rsid w:val="00182F1F"/>
    <w:rsid w:val="0018586E"/>
    <w:rsid w:val="00185A24"/>
    <w:rsid w:val="00185EA7"/>
    <w:rsid w:val="00186221"/>
    <w:rsid w:val="0019296F"/>
    <w:rsid w:val="001A0005"/>
    <w:rsid w:val="001A1C76"/>
    <w:rsid w:val="001A4C42"/>
    <w:rsid w:val="001A510A"/>
    <w:rsid w:val="001A7420"/>
    <w:rsid w:val="001B21F4"/>
    <w:rsid w:val="001B4F77"/>
    <w:rsid w:val="001B65D5"/>
    <w:rsid w:val="001B6637"/>
    <w:rsid w:val="001B72BB"/>
    <w:rsid w:val="001B7498"/>
    <w:rsid w:val="001C1F12"/>
    <w:rsid w:val="001C21C3"/>
    <w:rsid w:val="001C7554"/>
    <w:rsid w:val="001D02C2"/>
    <w:rsid w:val="001D0875"/>
    <w:rsid w:val="001D09F0"/>
    <w:rsid w:val="001D520F"/>
    <w:rsid w:val="001D64B0"/>
    <w:rsid w:val="001D7C7E"/>
    <w:rsid w:val="001E3E9F"/>
    <w:rsid w:val="001E54F8"/>
    <w:rsid w:val="001F0C1D"/>
    <w:rsid w:val="001F1132"/>
    <w:rsid w:val="001F168B"/>
    <w:rsid w:val="001F222D"/>
    <w:rsid w:val="001F3BCC"/>
    <w:rsid w:val="001F53EA"/>
    <w:rsid w:val="001F5699"/>
    <w:rsid w:val="001F7B33"/>
    <w:rsid w:val="00202F6A"/>
    <w:rsid w:val="00204749"/>
    <w:rsid w:val="00205504"/>
    <w:rsid w:val="00207EAA"/>
    <w:rsid w:val="00213964"/>
    <w:rsid w:val="002151B9"/>
    <w:rsid w:val="00215A49"/>
    <w:rsid w:val="002164CD"/>
    <w:rsid w:val="00217BF3"/>
    <w:rsid w:val="00224418"/>
    <w:rsid w:val="0022545B"/>
    <w:rsid w:val="002273A4"/>
    <w:rsid w:val="002305CD"/>
    <w:rsid w:val="002319DA"/>
    <w:rsid w:val="002347A2"/>
    <w:rsid w:val="00235558"/>
    <w:rsid w:val="00235844"/>
    <w:rsid w:val="00240233"/>
    <w:rsid w:val="0024179D"/>
    <w:rsid w:val="002460B1"/>
    <w:rsid w:val="00246292"/>
    <w:rsid w:val="002509A8"/>
    <w:rsid w:val="00251546"/>
    <w:rsid w:val="00252AB6"/>
    <w:rsid w:val="002556D3"/>
    <w:rsid w:val="00255747"/>
    <w:rsid w:val="00256758"/>
    <w:rsid w:val="00261DF7"/>
    <w:rsid w:val="0026411A"/>
    <w:rsid w:val="0026498D"/>
    <w:rsid w:val="00266657"/>
    <w:rsid w:val="00266C69"/>
    <w:rsid w:val="002675F0"/>
    <w:rsid w:val="00270154"/>
    <w:rsid w:val="0027151D"/>
    <w:rsid w:val="00271D62"/>
    <w:rsid w:val="00272184"/>
    <w:rsid w:val="00274D87"/>
    <w:rsid w:val="00276017"/>
    <w:rsid w:val="00276326"/>
    <w:rsid w:val="002773A7"/>
    <w:rsid w:val="002778F9"/>
    <w:rsid w:val="0028333D"/>
    <w:rsid w:val="00283679"/>
    <w:rsid w:val="00283A62"/>
    <w:rsid w:val="002869DE"/>
    <w:rsid w:val="00287243"/>
    <w:rsid w:val="002878BE"/>
    <w:rsid w:val="00291CC3"/>
    <w:rsid w:val="00296529"/>
    <w:rsid w:val="00297347"/>
    <w:rsid w:val="002A5B3D"/>
    <w:rsid w:val="002B3AF2"/>
    <w:rsid w:val="002B5714"/>
    <w:rsid w:val="002B6339"/>
    <w:rsid w:val="002C38B8"/>
    <w:rsid w:val="002C44EF"/>
    <w:rsid w:val="002C4D27"/>
    <w:rsid w:val="002C6544"/>
    <w:rsid w:val="002D4144"/>
    <w:rsid w:val="002D4CB8"/>
    <w:rsid w:val="002D77CC"/>
    <w:rsid w:val="002E00EE"/>
    <w:rsid w:val="002E43F7"/>
    <w:rsid w:val="002E4E7C"/>
    <w:rsid w:val="002E6142"/>
    <w:rsid w:val="002F399B"/>
    <w:rsid w:val="002F50DF"/>
    <w:rsid w:val="003018DF"/>
    <w:rsid w:val="00315624"/>
    <w:rsid w:val="00317060"/>
    <w:rsid w:val="003172DC"/>
    <w:rsid w:val="003174D4"/>
    <w:rsid w:val="00317C82"/>
    <w:rsid w:val="003200F6"/>
    <w:rsid w:val="003204B9"/>
    <w:rsid w:val="00320FC9"/>
    <w:rsid w:val="003215F6"/>
    <w:rsid w:val="00323FFF"/>
    <w:rsid w:val="00325CED"/>
    <w:rsid w:val="00327E26"/>
    <w:rsid w:val="00332F4C"/>
    <w:rsid w:val="00341764"/>
    <w:rsid w:val="00343997"/>
    <w:rsid w:val="00353A04"/>
    <w:rsid w:val="0035462D"/>
    <w:rsid w:val="00354EAB"/>
    <w:rsid w:val="003554B8"/>
    <w:rsid w:val="00361143"/>
    <w:rsid w:val="003630B0"/>
    <w:rsid w:val="0036498B"/>
    <w:rsid w:val="003661E8"/>
    <w:rsid w:val="00370723"/>
    <w:rsid w:val="003731A6"/>
    <w:rsid w:val="00374655"/>
    <w:rsid w:val="003749EB"/>
    <w:rsid w:val="003765B8"/>
    <w:rsid w:val="0038125A"/>
    <w:rsid w:val="0038684F"/>
    <w:rsid w:val="00386B06"/>
    <w:rsid w:val="00387583"/>
    <w:rsid w:val="00387C2C"/>
    <w:rsid w:val="00391FEA"/>
    <w:rsid w:val="003925A2"/>
    <w:rsid w:val="00394319"/>
    <w:rsid w:val="0039698C"/>
    <w:rsid w:val="003A0E1F"/>
    <w:rsid w:val="003A1DEC"/>
    <w:rsid w:val="003A5827"/>
    <w:rsid w:val="003A59CB"/>
    <w:rsid w:val="003B1B90"/>
    <w:rsid w:val="003B3C5C"/>
    <w:rsid w:val="003B58C8"/>
    <w:rsid w:val="003B66AE"/>
    <w:rsid w:val="003B724B"/>
    <w:rsid w:val="003B7C2B"/>
    <w:rsid w:val="003C0D6E"/>
    <w:rsid w:val="003C1BBA"/>
    <w:rsid w:val="003C28DE"/>
    <w:rsid w:val="003C3971"/>
    <w:rsid w:val="003C6903"/>
    <w:rsid w:val="003D1093"/>
    <w:rsid w:val="003D3151"/>
    <w:rsid w:val="003D35BB"/>
    <w:rsid w:val="003D419A"/>
    <w:rsid w:val="003D726D"/>
    <w:rsid w:val="003F0E01"/>
    <w:rsid w:val="003F1ABD"/>
    <w:rsid w:val="003F6B81"/>
    <w:rsid w:val="00400544"/>
    <w:rsid w:val="00400844"/>
    <w:rsid w:val="00401974"/>
    <w:rsid w:val="00415085"/>
    <w:rsid w:val="004204D2"/>
    <w:rsid w:val="00421552"/>
    <w:rsid w:val="004218F5"/>
    <w:rsid w:val="00421E90"/>
    <w:rsid w:val="004231C5"/>
    <w:rsid w:val="00423334"/>
    <w:rsid w:val="004236C6"/>
    <w:rsid w:val="00423941"/>
    <w:rsid w:val="00424A1E"/>
    <w:rsid w:val="00424E7C"/>
    <w:rsid w:val="00425CDD"/>
    <w:rsid w:val="00426665"/>
    <w:rsid w:val="00426953"/>
    <w:rsid w:val="00432728"/>
    <w:rsid w:val="004328AE"/>
    <w:rsid w:val="0043393D"/>
    <w:rsid w:val="00433CC6"/>
    <w:rsid w:val="004345EC"/>
    <w:rsid w:val="00435515"/>
    <w:rsid w:val="004361F1"/>
    <w:rsid w:val="0043627B"/>
    <w:rsid w:val="004362C6"/>
    <w:rsid w:val="00445081"/>
    <w:rsid w:val="00446BE7"/>
    <w:rsid w:val="004500E3"/>
    <w:rsid w:val="004507B8"/>
    <w:rsid w:val="00452D1D"/>
    <w:rsid w:val="00453443"/>
    <w:rsid w:val="00453B43"/>
    <w:rsid w:val="0045424E"/>
    <w:rsid w:val="00457AF9"/>
    <w:rsid w:val="00463BC7"/>
    <w:rsid w:val="00464BDE"/>
    <w:rsid w:val="00465515"/>
    <w:rsid w:val="0047035D"/>
    <w:rsid w:val="00485EEB"/>
    <w:rsid w:val="0049363A"/>
    <w:rsid w:val="004940E5"/>
    <w:rsid w:val="0049426E"/>
    <w:rsid w:val="004959A7"/>
    <w:rsid w:val="00497EEB"/>
    <w:rsid w:val="004A2CDE"/>
    <w:rsid w:val="004A4DAE"/>
    <w:rsid w:val="004A4F68"/>
    <w:rsid w:val="004A59C6"/>
    <w:rsid w:val="004A6758"/>
    <w:rsid w:val="004A7E7B"/>
    <w:rsid w:val="004B156C"/>
    <w:rsid w:val="004B2385"/>
    <w:rsid w:val="004B2C30"/>
    <w:rsid w:val="004B5DE0"/>
    <w:rsid w:val="004B6BF9"/>
    <w:rsid w:val="004C0CE8"/>
    <w:rsid w:val="004C33DB"/>
    <w:rsid w:val="004C70DC"/>
    <w:rsid w:val="004D2030"/>
    <w:rsid w:val="004D3578"/>
    <w:rsid w:val="004D7DDB"/>
    <w:rsid w:val="004E213A"/>
    <w:rsid w:val="004E450B"/>
    <w:rsid w:val="004E7FC1"/>
    <w:rsid w:val="004F02E7"/>
    <w:rsid w:val="004F0988"/>
    <w:rsid w:val="004F0E68"/>
    <w:rsid w:val="004F16D3"/>
    <w:rsid w:val="004F321B"/>
    <w:rsid w:val="004F3340"/>
    <w:rsid w:val="004F6F34"/>
    <w:rsid w:val="004F757A"/>
    <w:rsid w:val="004F7AFF"/>
    <w:rsid w:val="00500AAB"/>
    <w:rsid w:val="00500C42"/>
    <w:rsid w:val="005056C7"/>
    <w:rsid w:val="00510BBD"/>
    <w:rsid w:val="00510F61"/>
    <w:rsid w:val="00511182"/>
    <w:rsid w:val="00513263"/>
    <w:rsid w:val="00513894"/>
    <w:rsid w:val="00515868"/>
    <w:rsid w:val="00521B14"/>
    <w:rsid w:val="00526139"/>
    <w:rsid w:val="00526155"/>
    <w:rsid w:val="005273AF"/>
    <w:rsid w:val="00530634"/>
    <w:rsid w:val="00531500"/>
    <w:rsid w:val="0053388B"/>
    <w:rsid w:val="00535773"/>
    <w:rsid w:val="0053582A"/>
    <w:rsid w:val="00536E03"/>
    <w:rsid w:val="00537822"/>
    <w:rsid w:val="00540BCE"/>
    <w:rsid w:val="005437CA"/>
    <w:rsid w:val="00543E6C"/>
    <w:rsid w:val="00543F4E"/>
    <w:rsid w:val="0055173E"/>
    <w:rsid w:val="005534BB"/>
    <w:rsid w:val="005549FA"/>
    <w:rsid w:val="00556C1D"/>
    <w:rsid w:val="00561AB5"/>
    <w:rsid w:val="005642DA"/>
    <w:rsid w:val="00565087"/>
    <w:rsid w:val="0056763A"/>
    <w:rsid w:val="00570222"/>
    <w:rsid w:val="005732AA"/>
    <w:rsid w:val="00574A26"/>
    <w:rsid w:val="005755DD"/>
    <w:rsid w:val="0057676A"/>
    <w:rsid w:val="0058038E"/>
    <w:rsid w:val="005823CA"/>
    <w:rsid w:val="00582659"/>
    <w:rsid w:val="00583A9B"/>
    <w:rsid w:val="00583DBA"/>
    <w:rsid w:val="005840DE"/>
    <w:rsid w:val="005843D9"/>
    <w:rsid w:val="00587292"/>
    <w:rsid w:val="00587F7F"/>
    <w:rsid w:val="005903EB"/>
    <w:rsid w:val="00591260"/>
    <w:rsid w:val="00592171"/>
    <w:rsid w:val="005921BC"/>
    <w:rsid w:val="005922A5"/>
    <w:rsid w:val="0059256D"/>
    <w:rsid w:val="00592D7D"/>
    <w:rsid w:val="005961B9"/>
    <w:rsid w:val="00597B11"/>
    <w:rsid w:val="005A0ACA"/>
    <w:rsid w:val="005A0F4D"/>
    <w:rsid w:val="005A16B6"/>
    <w:rsid w:val="005A16FD"/>
    <w:rsid w:val="005A2127"/>
    <w:rsid w:val="005A289A"/>
    <w:rsid w:val="005A5056"/>
    <w:rsid w:val="005A5D6D"/>
    <w:rsid w:val="005A746E"/>
    <w:rsid w:val="005A7F92"/>
    <w:rsid w:val="005B057C"/>
    <w:rsid w:val="005B0623"/>
    <w:rsid w:val="005B2559"/>
    <w:rsid w:val="005B27A8"/>
    <w:rsid w:val="005B5635"/>
    <w:rsid w:val="005B619F"/>
    <w:rsid w:val="005C14C2"/>
    <w:rsid w:val="005C1F50"/>
    <w:rsid w:val="005C238B"/>
    <w:rsid w:val="005C2CC9"/>
    <w:rsid w:val="005C6275"/>
    <w:rsid w:val="005C6D36"/>
    <w:rsid w:val="005C74CA"/>
    <w:rsid w:val="005D20AA"/>
    <w:rsid w:val="005D2E01"/>
    <w:rsid w:val="005D3099"/>
    <w:rsid w:val="005D38E6"/>
    <w:rsid w:val="005D5DAC"/>
    <w:rsid w:val="005D7526"/>
    <w:rsid w:val="005E0BAD"/>
    <w:rsid w:val="005E0D1E"/>
    <w:rsid w:val="005E2BED"/>
    <w:rsid w:val="005E44FB"/>
    <w:rsid w:val="005E4BB2"/>
    <w:rsid w:val="005E75C8"/>
    <w:rsid w:val="005F2A6C"/>
    <w:rsid w:val="005F3343"/>
    <w:rsid w:val="005F5BEC"/>
    <w:rsid w:val="005F7D72"/>
    <w:rsid w:val="006019E2"/>
    <w:rsid w:val="00601BEC"/>
    <w:rsid w:val="00602AEA"/>
    <w:rsid w:val="006109E2"/>
    <w:rsid w:val="006132FA"/>
    <w:rsid w:val="00614FDF"/>
    <w:rsid w:val="00621B45"/>
    <w:rsid w:val="00621B5B"/>
    <w:rsid w:val="00622CE5"/>
    <w:rsid w:val="006241C8"/>
    <w:rsid w:val="00627F0E"/>
    <w:rsid w:val="0063254F"/>
    <w:rsid w:val="0063543D"/>
    <w:rsid w:val="0064076D"/>
    <w:rsid w:val="00641EF7"/>
    <w:rsid w:val="0064634E"/>
    <w:rsid w:val="00647114"/>
    <w:rsid w:val="00650642"/>
    <w:rsid w:val="00651A31"/>
    <w:rsid w:val="00651C74"/>
    <w:rsid w:val="00651EDE"/>
    <w:rsid w:val="0065465B"/>
    <w:rsid w:val="006553E3"/>
    <w:rsid w:val="006559CC"/>
    <w:rsid w:val="00655BFB"/>
    <w:rsid w:val="00657CB2"/>
    <w:rsid w:val="00670E7A"/>
    <w:rsid w:val="006777FF"/>
    <w:rsid w:val="0068040A"/>
    <w:rsid w:val="00683C1E"/>
    <w:rsid w:val="0068539C"/>
    <w:rsid w:val="006866E9"/>
    <w:rsid w:val="0068684D"/>
    <w:rsid w:val="00686873"/>
    <w:rsid w:val="00686DCB"/>
    <w:rsid w:val="00687961"/>
    <w:rsid w:val="0069278E"/>
    <w:rsid w:val="006930BA"/>
    <w:rsid w:val="00694310"/>
    <w:rsid w:val="00695871"/>
    <w:rsid w:val="006962B0"/>
    <w:rsid w:val="006A04DB"/>
    <w:rsid w:val="006A0808"/>
    <w:rsid w:val="006A20BB"/>
    <w:rsid w:val="006A323F"/>
    <w:rsid w:val="006A5417"/>
    <w:rsid w:val="006A687E"/>
    <w:rsid w:val="006A6B70"/>
    <w:rsid w:val="006B30D0"/>
    <w:rsid w:val="006C10E8"/>
    <w:rsid w:val="006C1324"/>
    <w:rsid w:val="006C3D95"/>
    <w:rsid w:val="006C401B"/>
    <w:rsid w:val="006C403F"/>
    <w:rsid w:val="006C4D68"/>
    <w:rsid w:val="006C699C"/>
    <w:rsid w:val="006C6CB9"/>
    <w:rsid w:val="006C73C7"/>
    <w:rsid w:val="006D35DD"/>
    <w:rsid w:val="006E02DC"/>
    <w:rsid w:val="006E527F"/>
    <w:rsid w:val="006E5C86"/>
    <w:rsid w:val="006F0413"/>
    <w:rsid w:val="006F12DC"/>
    <w:rsid w:val="006F2358"/>
    <w:rsid w:val="006F346D"/>
    <w:rsid w:val="006F65A2"/>
    <w:rsid w:val="00701116"/>
    <w:rsid w:val="00701384"/>
    <w:rsid w:val="0070467B"/>
    <w:rsid w:val="00704AAC"/>
    <w:rsid w:val="00704F1D"/>
    <w:rsid w:val="00707A4F"/>
    <w:rsid w:val="00710318"/>
    <w:rsid w:val="00713C44"/>
    <w:rsid w:val="00715379"/>
    <w:rsid w:val="0072328D"/>
    <w:rsid w:val="007235B8"/>
    <w:rsid w:val="007255AE"/>
    <w:rsid w:val="00725B6D"/>
    <w:rsid w:val="00731E41"/>
    <w:rsid w:val="0073255E"/>
    <w:rsid w:val="00733418"/>
    <w:rsid w:val="00734252"/>
    <w:rsid w:val="0073439A"/>
    <w:rsid w:val="007344F2"/>
    <w:rsid w:val="00734A5B"/>
    <w:rsid w:val="00734F82"/>
    <w:rsid w:val="00735B2C"/>
    <w:rsid w:val="00736E97"/>
    <w:rsid w:val="00737BAE"/>
    <w:rsid w:val="0074026F"/>
    <w:rsid w:val="0074196F"/>
    <w:rsid w:val="007429F6"/>
    <w:rsid w:val="00743393"/>
    <w:rsid w:val="00744E76"/>
    <w:rsid w:val="0074540A"/>
    <w:rsid w:val="007455E1"/>
    <w:rsid w:val="0074619E"/>
    <w:rsid w:val="00752B03"/>
    <w:rsid w:val="00754CF1"/>
    <w:rsid w:val="007564A3"/>
    <w:rsid w:val="00757B77"/>
    <w:rsid w:val="0076215E"/>
    <w:rsid w:val="0076705E"/>
    <w:rsid w:val="00774DA4"/>
    <w:rsid w:val="00775FA6"/>
    <w:rsid w:val="007770D9"/>
    <w:rsid w:val="00781F0F"/>
    <w:rsid w:val="0078440C"/>
    <w:rsid w:val="0079075D"/>
    <w:rsid w:val="00795356"/>
    <w:rsid w:val="007A0E64"/>
    <w:rsid w:val="007A0EF5"/>
    <w:rsid w:val="007A0FCE"/>
    <w:rsid w:val="007A24BE"/>
    <w:rsid w:val="007A2FB9"/>
    <w:rsid w:val="007A4401"/>
    <w:rsid w:val="007B136E"/>
    <w:rsid w:val="007B2F2A"/>
    <w:rsid w:val="007B600E"/>
    <w:rsid w:val="007D0199"/>
    <w:rsid w:val="007D189B"/>
    <w:rsid w:val="007D6B6D"/>
    <w:rsid w:val="007D70C5"/>
    <w:rsid w:val="007E111E"/>
    <w:rsid w:val="007E55AF"/>
    <w:rsid w:val="007E748F"/>
    <w:rsid w:val="007F0F4A"/>
    <w:rsid w:val="007F0F99"/>
    <w:rsid w:val="007F119A"/>
    <w:rsid w:val="007F1324"/>
    <w:rsid w:val="007F6845"/>
    <w:rsid w:val="00800AC6"/>
    <w:rsid w:val="00800BE1"/>
    <w:rsid w:val="008028A4"/>
    <w:rsid w:val="00802DDD"/>
    <w:rsid w:val="00807905"/>
    <w:rsid w:val="008104AD"/>
    <w:rsid w:val="00811124"/>
    <w:rsid w:val="008172A7"/>
    <w:rsid w:val="00826D23"/>
    <w:rsid w:val="00830747"/>
    <w:rsid w:val="00831B8F"/>
    <w:rsid w:val="00837AFA"/>
    <w:rsid w:val="00840400"/>
    <w:rsid w:val="008409C4"/>
    <w:rsid w:val="00841842"/>
    <w:rsid w:val="008431B0"/>
    <w:rsid w:val="00843541"/>
    <w:rsid w:val="0084367E"/>
    <w:rsid w:val="00844E73"/>
    <w:rsid w:val="00855E7B"/>
    <w:rsid w:val="00861858"/>
    <w:rsid w:val="00861A27"/>
    <w:rsid w:val="0086669A"/>
    <w:rsid w:val="00872418"/>
    <w:rsid w:val="008739C6"/>
    <w:rsid w:val="00874A80"/>
    <w:rsid w:val="0087556C"/>
    <w:rsid w:val="008768CA"/>
    <w:rsid w:val="00876C05"/>
    <w:rsid w:val="00880D2A"/>
    <w:rsid w:val="00882BCF"/>
    <w:rsid w:val="00882DA9"/>
    <w:rsid w:val="00883297"/>
    <w:rsid w:val="0088407C"/>
    <w:rsid w:val="00884E9C"/>
    <w:rsid w:val="008851DE"/>
    <w:rsid w:val="008877EE"/>
    <w:rsid w:val="008919B2"/>
    <w:rsid w:val="008A0023"/>
    <w:rsid w:val="008A1A96"/>
    <w:rsid w:val="008A5704"/>
    <w:rsid w:val="008A5C07"/>
    <w:rsid w:val="008A5D1E"/>
    <w:rsid w:val="008B2F17"/>
    <w:rsid w:val="008B3238"/>
    <w:rsid w:val="008B5C8E"/>
    <w:rsid w:val="008C384C"/>
    <w:rsid w:val="008D1769"/>
    <w:rsid w:val="008D22EF"/>
    <w:rsid w:val="008D3A9A"/>
    <w:rsid w:val="008D3F01"/>
    <w:rsid w:val="008E09DE"/>
    <w:rsid w:val="008F0687"/>
    <w:rsid w:val="008F2F96"/>
    <w:rsid w:val="008F473F"/>
    <w:rsid w:val="008F5052"/>
    <w:rsid w:val="008F5F20"/>
    <w:rsid w:val="0090271F"/>
    <w:rsid w:val="00902E23"/>
    <w:rsid w:val="00902FC1"/>
    <w:rsid w:val="00910304"/>
    <w:rsid w:val="00910D35"/>
    <w:rsid w:val="009114D7"/>
    <w:rsid w:val="009116EF"/>
    <w:rsid w:val="0091348E"/>
    <w:rsid w:val="00915CB1"/>
    <w:rsid w:val="00917CCB"/>
    <w:rsid w:val="00917FCB"/>
    <w:rsid w:val="0092050D"/>
    <w:rsid w:val="00921499"/>
    <w:rsid w:val="00923699"/>
    <w:rsid w:val="009252E7"/>
    <w:rsid w:val="0092652B"/>
    <w:rsid w:val="009274B8"/>
    <w:rsid w:val="00927650"/>
    <w:rsid w:val="00932E3B"/>
    <w:rsid w:val="009335F8"/>
    <w:rsid w:val="00940A5D"/>
    <w:rsid w:val="00940EF6"/>
    <w:rsid w:val="00942EC2"/>
    <w:rsid w:val="009440D2"/>
    <w:rsid w:val="00945641"/>
    <w:rsid w:val="009465DD"/>
    <w:rsid w:val="00946653"/>
    <w:rsid w:val="00946D37"/>
    <w:rsid w:val="00947673"/>
    <w:rsid w:val="00951803"/>
    <w:rsid w:val="009536A6"/>
    <w:rsid w:val="009553DC"/>
    <w:rsid w:val="00955977"/>
    <w:rsid w:val="00957C08"/>
    <w:rsid w:val="00964B2D"/>
    <w:rsid w:val="00964E76"/>
    <w:rsid w:val="00965041"/>
    <w:rsid w:val="0096681D"/>
    <w:rsid w:val="0096729D"/>
    <w:rsid w:val="00967AA2"/>
    <w:rsid w:val="0097756D"/>
    <w:rsid w:val="0098092D"/>
    <w:rsid w:val="00980C38"/>
    <w:rsid w:val="00983516"/>
    <w:rsid w:val="00983D78"/>
    <w:rsid w:val="009843DD"/>
    <w:rsid w:val="009905C1"/>
    <w:rsid w:val="00991AEC"/>
    <w:rsid w:val="00992234"/>
    <w:rsid w:val="009958AB"/>
    <w:rsid w:val="0099654C"/>
    <w:rsid w:val="00997367"/>
    <w:rsid w:val="009A4AB0"/>
    <w:rsid w:val="009A5ACC"/>
    <w:rsid w:val="009B1A9B"/>
    <w:rsid w:val="009B2DEF"/>
    <w:rsid w:val="009B2FD0"/>
    <w:rsid w:val="009B34DF"/>
    <w:rsid w:val="009B5904"/>
    <w:rsid w:val="009C0B7D"/>
    <w:rsid w:val="009C5487"/>
    <w:rsid w:val="009C59D3"/>
    <w:rsid w:val="009C70DA"/>
    <w:rsid w:val="009C7531"/>
    <w:rsid w:val="009C7DCE"/>
    <w:rsid w:val="009D0306"/>
    <w:rsid w:val="009D1778"/>
    <w:rsid w:val="009D228C"/>
    <w:rsid w:val="009D2F00"/>
    <w:rsid w:val="009D40F0"/>
    <w:rsid w:val="009E0E36"/>
    <w:rsid w:val="009E10D1"/>
    <w:rsid w:val="009E2646"/>
    <w:rsid w:val="009E336C"/>
    <w:rsid w:val="009E34AD"/>
    <w:rsid w:val="009E4987"/>
    <w:rsid w:val="009F0A5E"/>
    <w:rsid w:val="009F0B97"/>
    <w:rsid w:val="009F37B7"/>
    <w:rsid w:val="009F3DA8"/>
    <w:rsid w:val="009F6453"/>
    <w:rsid w:val="009F79C7"/>
    <w:rsid w:val="00A019B2"/>
    <w:rsid w:val="00A02080"/>
    <w:rsid w:val="00A05CDD"/>
    <w:rsid w:val="00A06E42"/>
    <w:rsid w:val="00A10F02"/>
    <w:rsid w:val="00A12074"/>
    <w:rsid w:val="00A164B4"/>
    <w:rsid w:val="00A16E7D"/>
    <w:rsid w:val="00A23E97"/>
    <w:rsid w:val="00A26956"/>
    <w:rsid w:val="00A27486"/>
    <w:rsid w:val="00A31AAC"/>
    <w:rsid w:val="00A3236C"/>
    <w:rsid w:val="00A328C2"/>
    <w:rsid w:val="00A35232"/>
    <w:rsid w:val="00A40E49"/>
    <w:rsid w:val="00A40F79"/>
    <w:rsid w:val="00A41C99"/>
    <w:rsid w:val="00A42271"/>
    <w:rsid w:val="00A42A7D"/>
    <w:rsid w:val="00A45555"/>
    <w:rsid w:val="00A50B4E"/>
    <w:rsid w:val="00A51289"/>
    <w:rsid w:val="00A531F8"/>
    <w:rsid w:val="00A53724"/>
    <w:rsid w:val="00A53DD6"/>
    <w:rsid w:val="00A56026"/>
    <w:rsid w:val="00A56066"/>
    <w:rsid w:val="00A56B8F"/>
    <w:rsid w:val="00A57A8A"/>
    <w:rsid w:val="00A6066F"/>
    <w:rsid w:val="00A62972"/>
    <w:rsid w:val="00A62CC1"/>
    <w:rsid w:val="00A6369A"/>
    <w:rsid w:val="00A66002"/>
    <w:rsid w:val="00A70549"/>
    <w:rsid w:val="00A73129"/>
    <w:rsid w:val="00A73154"/>
    <w:rsid w:val="00A73177"/>
    <w:rsid w:val="00A743AE"/>
    <w:rsid w:val="00A74736"/>
    <w:rsid w:val="00A75DF7"/>
    <w:rsid w:val="00A82346"/>
    <w:rsid w:val="00A83A26"/>
    <w:rsid w:val="00A8477A"/>
    <w:rsid w:val="00A86E2A"/>
    <w:rsid w:val="00A87873"/>
    <w:rsid w:val="00A92BA1"/>
    <w:rsid w:val="00A93AB3"/>
    <w:rsid w:val="00A94367"/>
    <w:rsid w:val="00A978D1"/>
    <w:rsid w:val="00AA264F"/>
    <w:rsid w:val="00AA3D5A"/>
    <w:rsid w:val="00AB12D1"/>
    <w:rsid w:val="00AB2E16"/>
    <w:rsid w:val="00AB399C"/>
    <w:rsid w:val="00AB43F8"/>
    <w:rsid w:val="00AC372A"/>
    <w:rsid w:val="00AC6BC6"/>
    <w:rsid w:val="00AD170F"/>
    <w:rsid w:val="00AD4137"/>
    <w:rsid w:val="00AD5BD3"/>
    <w:rsid w:val="00AD6EED"/>
    <w:rsid w:val="00AE2F43"/>
    <w:rsid w:val="00AE65E2"/>
    <w:rsid w:val="00AF0FDE"/>
    <w:rsid w:val="00AF189F"/>
    <w:rsid w:val="00AF301E"/>
    <w:rsid w:val="00B00D4C"/>
    <w:rsid w:val="00B01568"/>
    <w:rsid w:val="00B06326"/>
    <w:rsid w:val="00B107B6"/>
    <w:rsid w:val="00B15449"/>
    <w:rsid w:val="00B156CF"/>
    <w:rsid w:val="00B20308"/>
    <w:rsid w:val="00B20B1E"/>
    <w:rsid w:val="00B26117"/>
    <w:rsid w:val="00B26CA9"/>
    <w:rsid w:val="00B3166A"/>
    <w:rsid w:val="00B31920"/>
    <w:rsid w:val="00B322A8"/>
    <w:rsid w:val="00B32FB5"/>
    <w:rsid w:val="00B344C9"/>
    <w:rsid w:val="00B35405"/>
    <w:rsid w:val="00B4066A"/>
    <w:rsid w:val="00B42F1D"/>
    <w:rsid w:val="00B43521"/>
    <w:rsid w:val="00B439F3"/>
    <w:rsid w:val="00B51DBD"/>
    <w:rsid w:val="00B5245C"/>
    <w:rsid w:val="00B52DB4"/>
    <w:rsid w:val="00B531D9"/>
    <w:rsid w:val="00B552FE"/>
    <w:rsid w:val="00B575A3"/>
    <w:rsid w:val="00B6083F"/>
    <w:rsid w:val="00B61CE3"/>
    <w:rsid w:val="00B63102"/>
    <w:rsid w:val="00B6427E"/>
    <w:rsid w:val="00B642CA"/>
    <w:rsid w:val="00B64D64"/>
    <w:rsid w:val="00B6643A"/>
    <w:rsid w:val="00B6725A"/>
    <w:rsid w:val="00B67473"/>
    <w:rsid w:val="00B76419"/>
    <w:rsid w:val="00B7770F"/>
    <w:rsid w:val="00B77813"/>
    <w:rsid w:val="00B82B59"/>
    <w:rsid w:val="00B839CA"/>
    <w:rsid w:val="00B83D7E"/>
    <w:rsid w:val="00B84FFA"/>
    <w:rsid w:val="00B85DE3"/>
    <w:rsid w:val="00B85EDA"/>
    <w:rsid w:val="00B870BC"/>
    <w:rsid w:val="00B87426"/>
    <w:rsid w:val="00B90FC9"/>
    <w:rsid w:val="00B919D9"/>
    <w:rsid w:val="00B93086"/>
    <w:rsid w:val="00BA0172"/>
    <w:rsid w:val="00BA1997"/>
    <w:rsid w:val="00BA19ED"/>
    <w:rsid w:val="00BA1ABE"/>
    <w:rsid w:val="00BA2FDC"/>
    <w:rsid w:val="00BA497C"/>
    <w:rsid w:val="00BA4B8D"/>
    <w:rsid w:val="00BA5590"/>
    <w:rsid w:val="00BA6195"/>
    <w:rsid w:val="00BB0460"/>
    <w:rsid w:val="00BB2333"/>
    <w:rsid w:val="00BB251B"/>
    <w:rsid w:val="00BB27B8"/>
    <w:rsid w:val="00BB6897"/>
    <w:rsid w:val="00BC0F7D"/>
    <w:rsid w:val="00BC18A6"/>
    <w:rsid w:val="00BC44E5"/>
    <w:rsid w:val="00BC6CA6"/>
    <w:rsid w:val="00BC76E4"/>
    <w:rsid w:val="00BD07AB"/>
    <w:rsid w:val="00BD1BB7"/>
    <w:rsid w:val="00BD7D31"/>
    <w:rsid w:val="00BE2843"/>
    <w:rsid w:val="00BE3255"/>
    <w:rsid w:val="00BE4B0D"/>
    <w:rsid w:val="00BE4F6C"/>
    <w:rsid w:val="00BE6B32"/>
    <w:rsid w:val="00BE74DA"/>
    <w:rsid w:val="00BF0EFD"/>
    <w:rsid w:val="00BF128E"/>
    <w:rsid w:val="00BF78D3"/>
    <w:rsid w:val="00BF7A36"/>
    <w:rsid w:val="00C00DC2"/>
    <w:rsid w:val="00C0190D"/>
    <w:rsid w:val="00C070D0"/>
    <w:rsid w:val="00C074DD"/>
    <w:rsid w:val="00C1090C"/>
    <w:rsid w:val="00C118E9"/>
    <w:rsid w:val="00C12DA1"/>
    <w:rsid w:val="00C1496A"/>
    <w:rsid w:val="00C14D43"/>
    <w:rsid w:val="00C14D9C"/>
    <w:rsid w:val="00C1666E"/>
    <w:rsid w:val="00C2021D"/>
    <w:rsid w:val="00C2171F"/>
    <w:rsid w:val="00C22AB3"/>
    <w:rsid w:val="00C239E5"/>
    <w:rsid w:val="00C27CA0"/>
    <w:rsid w:val="00C33079"/>
    <w:rsid w:val="00C34425"/>
    <w:rsid w:val="00C35F37"/>
    <w:rsid w:val="00C36746"/>
    <w:rsid w:val="00C37FE9"/>
    <w:rsid w:val="00C42FB6"/>
    <w:rsid w:val="00C45231"/>
    <w:rsid w:val="00C46B79"/>
    <w:rsid w:val="00C5050E"/>
    <w:rsid w:val="00C50FD4"/>
    <w:rsid w:val="00C53CD1"/>
    <w:rsid w:val="00C54691"/>
    <w:rsid w:val="00C55544"/>
    <w:rsid w:val="00C55CE7"/>
    <w:rsid w:val="00C61007"/>
    <w:rsid w:val="00C6489B"/>
    <w:rsid w:val="00C6529D"/>
    <w:rsid w:val="00C70942"/>
    <w:rsid w:val="00C72833"/>
    <w:rsid w:val="00C73676"/>
    <w:rsid w:val="00C73927"/>
    <w:rsid w:val="00C7439A"/>
    <w:rsid w:val="00C75838"/>
    <w:rsid w:val="00C76EF8"/>
    <w:rsid w:val="00C77144"/>
    <w:rsid w:val="00C80F1D"/>
    <w:rsid w:val="00C837AA"/>
    <w:rsid w:val="00C86FFA"/>
    <w:rsid w:val="00C91D2E"/>
    <w:rsid w:val="00C9327B"/>
    <w:rsid w:val="00C93CD3"/>
    <w:rsid w:val="00C93F40"/>
    <w:rsid w:val="00C9549D"/>
    <w:rsid w:val="00CA2707"/>
    <w:rsid w:val="00CA3230"/>
    <w:rsid w:val="00CA3D0C"/>
    <w:rsid w:val="00CA4E4E"/>
    <w:rsid w:val="00CA5488"/>
    <w:rsid w:val="00CA625A"/>
    <w:rsid w:val="00CA7FEA"/>
    <w:rsid w:val="00CB39B3"/>
    <w:rsid w:val="00CB4190"/>
    <w:rsid w:val="00CB4C07"/>
    <w:rsid w:val="00CB6924"/>
    <w:rsid w:val="00CC0674"/>
    <w:rsid w:val="00CC2D85"/>
    <w:rsid w:val="00CC36B0"/>
    <w:rsid w:val="00CC6081"/>
    <w:rsid w:val="00CC68E7"/>
    <w:rsid w:val="00CD0211"/>
    <w:rsid w:val="00CD2802"/>
    <w:rsid w:val="00CE0B00"/>
    <w:rsid w:val="00CE4A78"/>
    <w:rsid w:val="00CE5748"/>
    <w:rsid w:val="00CE7F50"/>
    <w:rsid w:val="00CF0F9D"/>
    <w:rsid w:val="00CF1B18"/>
    <w:rsid w:val="00CF242E"/>
    <w:rsid w:val="00CF74A6"/>
    <w:rsid w:val="00CF7F4B"/>
    <w:rsid w:val="00D01466"/>
    <w:rsid w:val="00D025BD"/>
    <w:rsid w:val="00D02D8B"/>
    <w:rsid w:val="00D03145"/>
    <w:rsid w:val="00D106A1"/>
    <w:rsid w:val="00D10A07"/>
    <w:rsid w:val="00D12638"/>
    <w:rsid w:val="00D13EED"/>
    <w:rsid w:val="00D22353"/>
    <w:rsid w:val="00D23F97"/>
    <w:rsid w:val="00D26A35"/>
    <w:rsid w:val="00D27EA4"/>
    <w:rsid w:val="00D31DC5"/>
    <w:rsid w:val="00D3210D"/>
    <w:rsid w:val="00D3328B"/>
    <w:rsid w:val="00D338C7"/>
    <w:rsid w:val="00D37E2B"/>
    <w:rsid w:val="00D4155A"/>
    <w:rsid w:val="00D44C81"/>
    <w:rsid w:val="00D45389"/>
    <w:rsid w:val="00D46697"/>
    <w:rsid w:val="00D507E0"/>
    <w:rsid w:val="00D5180B"/>
    <w:rsid w:val="00D55177"/>
    <w:rsid w:val="00D55F2D"/>
    <w:rsid w:val="00D56C27"/>
    <w:rsid w:val="00D57972"/>
    <w:rsid w:val="00D60F1E"/>
    <w:rsid w:val="00D61D2D"/>
    <w:rsid w:val="00D639F5"/>
    <w:rsid w:val="00D6564F"/>
    <w:rsid w:val="00D66C39"/>
    <w:rsid w:val="00D675A9"/>
    <w:rsid w:val="00D71775"/>
    <w:rsid w:val="00D717EC"/>
    <w:rsid w:val="00D72482"/>
    <w:rsid w:val="00D738D6"/>
    <w:rsid w:val="00D73CED"/>
    <w:rsid w:val="00D74C30"/>
    <w:rsid w:val="00D74D16"/>
    <w:rsid w:val="00D754BC"/>
    <w:rsid w:val="00D755EB"/>
    <w:rsid w:val="00D76048"/>
    <w:rsid w:val="00D77410"/>
    <w:rsid w:val="00D82659"/>
    <w:rsid w:val="00D83EDB"/>
    <w:rsid w:val="00D84BE5"/>
    <w:rsid w:val="00D8586F"/>
    <w:rsid w:val="00D86736"/>
    <w:rsid w:val="00D87E00"/>
    <w:rsid w:val="00D9134D"/>
    <w:rsid w:val="00D91F06"/>
    <w:rsid w:val="00DA0551"/>
    <w:rsid w:val="00DA1496"/>
    <w:rsid w:val="00DA1B99"/>
    <w:rsid w:val="00DA1BE3"/>
    <w:rsid w:val="00DA20D5"/>
    <w:rsid w:val="00DA2375"/>
    <w:rsid w:val="00DA41E8"/>
    <w:rsid w:val="00DA53D8"/>
    <w:rsid w:val="00DA65EC"/>
    <w:rsid w:val="00DA7A03"/>
    <w:rsid w:val="00DB1075"/>
    <w:rsid w:val="00DB1818"/>
    <w:rsid w:val="00DB3977"/>
    <w:rsid w:val="00DB5203"/>
    <w:rsid w:val="00DC309B"/>
    <w:rsid w:val="00DC35BF"/>
    <w:rsid w:val="00DC48A8"/>
    <w:rsid w:val="00DC4DA2"/>
    <w:rsid w:val="00DC5671"/>
    <w:rsid w:val="00DC649B"/>
    <w:rsid w:val="00DC71DD"/>
    <w:rsid w:val="00DD3960"/>
    <w:rsid w:val="00DD4C17"/>
    <w:rsid w:val="00DD4D24"/>
    <w:rsid w:val="00DD74A5"/>
    <w:rsid w:val="00DE2536"/>
    <w:rsid w:val="00DE37B8"/>
    <w:rsid w:val="00DE4916"/>
    <w:rsid w:val="00DE4C4B"/>
    <w:rsid w:val="00DE6CD2"/>
    <w:rsid w:val="00DE71A1"/>
    <w:rsid w:val="00DF1544"/>
    <w:rsid w:val="00DF1E8F"/>
    <w:rsid w:val="00DF2B1F"/>
    <w:rsid w:val="00DF5FCB"/>
    <w:rsid w:val="00DF62CD"/>
    <w:rsid w:val="00E00C9B"/>
    <w:rsid w:val="00E022A6"/>
    <w:rsid w:val="00E039D7"/>
    <w:rsid w:val="00E03C31"/>
    <w:rsid w:val="00E0592B"/>
    <w:rsid w:val="00E06941"/>
    <w:rsid w:val="00E07899"/>
    <w:rsid w:val="00E07AD9"/>
    <w:rsid w:val="00E122FB"/>
    <w:rsid w:val="00E13F35"/>
    <w:rsid w:val="00E1577D"/>
    <w:rsid w:val="00E16509"/>
    <w:rsid w:val="00E16AA6"/>
    <w:rsid w:val="00E17AF7"/>
    <w:rsid w:val="00E21864"/>
    <w:rsid w:val="00E26637"/>
    <w:rsid w:val="00E269AB"/>
    <w:rsid w:val="00E26CF0"/>
    <w:rsid w:val="00E3090B"/>
    <w:rsid w:val="00E3357B"/>
    <w:rsid w:val="00E3622C"/>
    <w:rsid w:val="00E37812"/>
    <w:rsid w:val="00E37F37"/>
    <w:rsid w:val="00E4212F"/>
    <w:rsid w:val="00E4319D"/>
    <w:rsid w:val="00E44582"/>
    <w:rsid w:val="00E449CA"/>
    <w:rsid w:val="00E476D9"/>
    <w:rsid w:val="00E5050A"/>
    <w:rsid w:val="00E50711"/>
    <w:rsid w:val="00E50DF7"/>
    <w:rsid w:val="00E522DF"/>
    <w:rsid w:val="00E560EA"/>
    <w:rsid w:val="00E56BBE"/>
    <w:rsid w:val="00E57FD6"/>
    <w:rsid w:val="00E62A55"/>
    <w:rsid w:val="00E6455D"/>
    <w:rsid w:val="00E64AE6"/>
    <w:rsid w:val="00E655CB"/>
    <w:rsid w:val="00E6696B"/>
    <w:rsid w:val="00E66CD2"/>
    <w:rsid w:val="00E7240A"/>
    <w:rsid w:val="00E73DCA"/>
    <w:rsid w:val="00E74561"/>
    <w:rsid w:val="00E76CCA"/>
    <w:rsid w:val="00E77645"/>
    <w:rsid w:val="00E80236"/>
    <w:rsid w:val="00E808E4"/>
    <w:rsid w:val="00E81515"/>
    <w:rsid w:val="00E8620B"/>
    <w:rsid w:val="00E873EF"/>
    <w:rsid w:val="00E9257C"/>
    <w:rsid w:val="00EA15B0"/>
    <w:rsid w:val="00EA5068"/>
    <w:rsid w:val="00EA59CC"/>
    <w:rsid w:val="00EA5EA7"/>
    <w:rsid w:val="00EA7294"/>
    <w:rsid w:val="00EA79F8"/>
    <w:rsid w:val="00EA7BB3"/>
    <w:rsid w:val="00EB0C9A"/>
    <w:rsid w:val="00EB1CAC"/>
    <w:rsid w:val="00EB3884"/>
    <w:rsid w:val="00EB6E8E"/>
    <w:rsid w:val="00EC4872"/>
    <w:rsid w:val="00EC4A25"/>
    <w:rsid w:val="00ED1AF0"/>
    <w:rsid w:val="00ED2C21"/>
    <w:rsid w:val="00ED4E77"/>
    <w:rsid w:val="00ED548B"/>
    <w:rsid w:val="00ED56F6"/>
    <w:rsid w:val="00ED5E53"/>
    <w:rsid w:val="00EE0AA8"/>
    <w:rsid w:val="00EE2CD4"/>
    <w:rsid w:val="00EE2D25"/>
    <w:rsid w:val="00EF1DD8"/>
    <w:rsid w:val="00EF23B6"/>
    <w:rsid w:val="00EF2662"/>
    <w:rsid w:val="00EF32CE"/>
    <w:rsid w:val="00EF4786"/>
    <w:rsid w:val="00EF5802"/>
    <w:rsid w:val="00EF7084"/>
    <w:rsid w:val="00EF750B"/>
    <w:rsid w:val="00F00696"/>
    <w:rsid w:val="00F0184B"/>
    <w:rsid w:val="00F025A2"/>
    <w:rsid w:val="00F04712"/>
    <w:rsid w:val="00F04C14"/>
    <w:rsid w:val="00F05E54"/>
    <w:rsid w:val="00F13360"/>
    <w:rsid w:val="00F168BA"/>
    <w:rsid w:val="00F16B0F"/>
    <w:rsid w:val="00F16F12"/>
    <w:rsid w:val="00F22EC7"/>
    <w:rsid w:val="00F30C35"/>
    <w:rsid w:val="00F325C8"/>
    <w:rsid w:val="00F36C52"/>
    <w:rsid w:val="00F376FA"/>
    <w:rsid w:val="00F45BC6"/>
    <w:rsid w:val="00F45D95"/>
    <w:rsid w:val="00F53E6C"/>
    <w:rsid w:val="00F555FF"/>
    <w:rsid w:val="00F5724A"/>
    <w:rsid w:val="00F57D8D"/>
    <w:rsid w:val="00F60036"/>
    <w:rsid w:val="00F60984"/>
    <w:rsid w:val="00F61E97"/>
    <w:rsid w:val="00F62E80"/>
    <w:rsid w:val="00F642FD"/>
    <w:rsid w:val="00F653B8"/>
    <w:rsid w:val="00F65F73"/>
    <w:rsid w:val="00F67A3E"/>
    <w:rsid w:val="00F71215"/>
    <w:rsid w:val="00F716D8"/>
    <w:rsid w:val="00F71AD8"/>
    <w:rsid w:val="00F73F05"/>
    <w:rsid w:val="00F80156"/>
    <w:rsid w:val="00F80525"/>
    <w:rsid w:val="00F80B98"/>
    <w:rsid w:val="00F8167D"/>
    <w:rsid w:val="00F82C07"/>
    <w:rsid w:val="00F9008D"/>
    <w:rsid w:val="00F90984"/>
    <w:rsid w:val="00F96A36"/>
    <w:rsid w:val="00FA1266"/>
    <w:rsid w:val="00FA70FC"/>
    <w:rsid w:val="00FA71D4"/>
    <w:rsid w:val="00FA7B3C"/>
    <w:rsid w:val="00FA7E6D"/>
    <w:rsid w:val="00FB0D35"/>
    <w:rsid w:val="00FB5130"/>
    <w:rsid w:val="00FB698C"/>
    <w:rsid w:val="00FC1192"/>
    <w:rsid w:val="00FC1207"/>
    <w:rsid w:val="00FC346B"/>
    <w:rsid w:val="00FC3A5B"/>
    <w:rsid w:val="00FD08CF"/>
    <w:rsid w:val="00FE40B2"/>
    <w:rsid w:val="00FE7528"/>
    <w:rsid w:val="00FF33B4"/>
    <w:rsid w:val="00FF3462"/>
    <w:rsid w:val="00FF70A0"/>
    <w:rsid w:val="19B6FC4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F79492"/>
  <w15:chartTrackingRefBased/>
  <w15:docId w15:val="{82C91AC6-6EBB-4A2E-8472-5D9933956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uiPriority="1" w:qFormat="1"/>
    <w:lsdException w:name="toc 1" w:uiPriority="39"/>
    <w:lsdException w:name="toc 2" w:uiPriority="39"/>
    <w:lsdException w:name="toc 3" w:uiPriority="39"/>
    <w:lsdException w:name="toc 4" w:uiPriority="39"/>
    <w:lsdException w:name="toc 8" w:uiPriority="39"/>
    <w:lsdException w:name="toc 9" w:uiPriority="39"/>
    <w:lsdException w:name="annotation text" w:uiPriority="99"/>
    <w:lsdException w:name="header" w:uiPriority="99"/>
    <w:lsdException w:name="caption" w:semiHidden="1" w:uiPriority="35"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5EA7"/>
    <w:pPr>
      <w:spacing w:after="180"/>
    </w:pPr>
    <w:rPr>
      <w:lang w:eastAsia="en-US"/>
    </w:rPr>
  </w:style>
  <w:style w:type="paragraph" w:styleId="Heading1">
    <w:name w:val="heading 1"/>
    <w:aliases w:val="H1,Memo Heading 1,h1 + 11 pt,Before:  6 pt,After:  0 pt,Char,NMP Heading 1,h1,app heading 1,l1,h11,h12,h13,h14,h15,h16,h17,h111,h121,h131,h141,h151,h161,h18,h112,h122,h132,h142,h152,h162,h19,h113,h123,h133,h143,h153,h163,1,Section of paper,H1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Memo Heading 3,h3,no break,Heading 3 Char1 Char,Heading 3 Char Char Char,Heading 3 Char1 Char Char Char,Heading 3 Char Char Char Char Char,Heading 3 Char Char1 Char,Heading 3 Char2 Char,0H,l3,3,list 3,Head 3,1.1.1,3rd level"/>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uiPriority w:val="1"/>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encabezado,he,header odd,header odd1,header odd2,header odd3,header odd4,header odd5,header odd6,header1,header2,header3,header odd11,header odd21,header odd7,header4,header odd8,header odd9,header5,header odd12,header11,header21,header,header31"/>
    <w:link w:val="HeaderChar"/>
    <w:uiPriority w:val="99"/>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uiPriority w:val="39"/>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styleId="UnresolvedMention">
    <w:name w:val="Unresolved Mention"/>
    <w:basedOn w:val="DefaultParagraphFont"/>
    <w:uiPriority w:val="99"/>
    <w:semiHidden/>
    <w:unhideWhenUsed/>
    <w:rsid w:val="0074026F"/>
    <w:rPr>
      <w:color w:val="605E5C"/>
      <w:shd w:val="clear" w:color="auto" w:fill="E1DFDD"/>
    </w:rPr>
  </w:style>
  <w:style w:type="character" w:styleId="FollowedHyperlink">
    <w:name w:val="FollowedHyperlink"/>
    <w:basedOn w:val="DefaultParagraphFont"/>
    <w:rsid w:val="00F13360"/>
    <w:rPr>
      <w:color w:val="954F72" w:themeColor="followedHyperlink"/>
      <w:u w:val="single"/>
    </w:rPr>
  </w:style>
  <w:style w:type="character" w:customStyle="1" w:styleId="Heading8Char">
    <w:name w:val="Heading 8 Char"/>
    <w:basedOn w:val="DefaultParagraphFont"/>
    <w:link w:val="Heading8"/>
    <w:rsid w:val="00137212"/>
    <w:rPr>
      <w:rFonts w:ascii="Arial" w:hAnsi="Arial"/>
      <w:sz w:val="36"/>
      <w:lang w:eastAsia="en-US"/>
    </w:rPr>
  </w:style>
  <w:style w:type="character" w:customStyle="1" w:styleId="Heading2Char">
    <w:name w:val="Heading 2 Char"/>
    <w:basedOn w:val="DefaultParagraphFont"/>
    <w:link w:val="Heading2"/>
    <w:rsid w:val="00536E03"/>
    <w:rPr>
      <w:rFonts w:ascii="Arial" w:hAnsi="Arial"/>
      <w:sz w:val="32"/>
      <w:lang w:eastAsia="en-US"/>
    </w:rPr>
  </w:style>
  <w:style w:type="character" w:customStyle="1" w:styleId="Heading1Char">
    <w:name w:val="Heading 1 Char"/>
    <w:aliases w:val="H1 Char,Memo Heading 1 Char,h1 + 11 pt Char,Before:  6 pt Char,After:  0 pt Char,Char Char,NMP Heading 1 Char,h1 Char,app heading 1 Char,l1 Char,h11 Char,h12 Char,h13 Char,h14 Char,h15 Char,h16 Char,h17 Char,h111 Char,h121 Char,h131 Char"/>
    <w:basedOn w:val="DefaultParagraphFont"/>
    <w:link w:val="Heading1"/>
    <w:rsid w:val="00587F7F"/>
    <w:rPr>
      <w:rFonts w:ascii="Arial" w:hAnsi="Arial"/>
      <w:sz w:val="36"/>
      <w:lang w:eastAsia="en-US"/>
    </w:rPr>
  </w:style>
  <w:style w:type="character" w:customStyle="1" w:styleId="Heading3Char">
    <w:name w:val="Heading 3 Char"/>
    <w:aliases w:val="Underrubrik2 Char,H3 Char,Memo Heading 3 Char,h3 Char,no break Char,Heading 3 Char1 Char Char,Heading 3 Char Char Char Char,Heading 3 Char1 Char Char Char Char,Heading 3 Char Char Char Char Char Char,Heading 3 Char Char1 Char Char,0H Char"/>
    <w:basedOn w:val="DefaultParagraphFont"/>
    <w:link w:val="Heading3"/>
    <w:rsid w:val="007A0FCE"/>
    <w:rPr>
      <w:rFonts w:ascii="Arial" w:hAnsi="Arial"/>
      <w:sz w:val="28"/>
      <w:lang w:eastAsia="en-US"/>
    </w:rPr>
  </w:style>
  <w:style w:type="character" w:customStyle="1" w:styleId="Heading9Char">
    <w:name w:val="Heading 9 Char"/>
    <w:basedOn w:val="DefaultParagraphFont"/>
    <w:link w:val="Heading9"/>
    <w:uiPriority w:val="1"/>
    <w:rsid w:val="007F0F99"/>
    <w:rPr>
      <w:rFonts w:ascii="Arial" w:hAnsi="Arial"/>
      <w:sz w:val="36"/>
      <w:lang w:eastAsia="en-US"/>
    </w:rPr>
  </w:style>
  <w:style w:type="character" w:styleId="CommentReference">
    <w:name w:val="annotation reference"/>
    <w:basedOn w:val="DefaultParagraphFont"/>
    <w:uiPriority w:val="99"/>
    <w:rsid w:val="005642DA"/>
    <w:rPr>
      <w:sz w:val="16"/>
      <w:szCs w:val="16"/>
    </w:rPr>
  </w:style>
  <w:style w:type="paragraph" w:styleId="CommentText">
    <w:name w:val="annotation text"/>
    <w:basedOn w:val="Normal"/>
    <w:link w:val="CommentTextChar"/>
    <w:uiPriority w:val="99"/>
    <w:rsid w:val="005642DA"/>
  </w:style>
  <w:style w:type="character" w:customStyle="1" w:styleId="CommentTextChar">
    <w:name w:val="Comment Text Char"/>
    <w:basedOn w:val="DefaultParagraphFont"/>
    <w:link w:val="CommentText"/>
    <w:uiPriority w:val="99"/>
    <w:rsid w:val="005642DA"/>
    <w:rPr>
      <w:lang w:eastAsia="en-US"/>
    </w:rPr>
  </w:style>
  <w:style w:type="paragraph" w:styleId="CommentSubject">
    <w:name w:val="annotation subject"/>
    <w:basedOn w:val="CommentText"/>
    <w:next w:val="CommentText"/>
    <w:link w:val="CommentSubjectChar"/>
    <w:rsid w:val="005642DA"/>
    <w:rPr>
      <w:b/>
      <w:bCs/>
    </w:rPr>
  </w:style>
  <w:style w:type="character" w:customStyle="1" w:styleId="CommentSubjectChar">
    <w:name w:val="Comment Subject Char"/>
    <w:basedOn w:val="CommentTextChar"/>
    <w:link w:val="CommentSubject"/>
    <w:rsid w:val="005642DA"/>
    <w:rPr>
      <w:b/>
      <w:bCs/>
      <w:lang w:eastAsia="en-US"/>
    </w:rPr>
  </w:style>
  <w:style w:type="paragraph" w:styleId="Revision">
    <w:name w:val="Revision"/>
    <w:hidden/>
    <w:uiPriority w:val="99"/>
    <w:semiHidden/>
    <w:rsid w:val="005642DA"/>
    <w:rPr>
      <w:lang w:eastAsia="en-US"/>
    </w:rPr>
  </w:style>
  <w:style w:type="paragraph" w:styleId="Caption">
    <w:name w:val="caption"/>
    <w:aliases w:val="CaptionTab,cap,cap Char,Caption Char1 Char,cap Char Char1,Caption Char Char1 Char,cap Char2 Char,Ca,Caption Char C...,Caption Equation,cap1,cap2,cap11,Légende-figure,Légende-figure Char,Beschrifubg,Beschriftung Char,label,cap11 Char,captions"/>
    <w:basedOn w:val="Normal"/>
    <w:next w:val="Normal"/>
    <w:link w:val="CaptionChar"/>
    <w:autoRedefine/>
    <w:uiPriority w:val="35"/>
    <w:qFormat/>
    <w:rsid w:val="00F36C52"/>
    <w:pPr>
      <w:keepNext/>
      <w:keepLines/>
      <w:widowControl w:val="0"/>
      <w:spacing w:before="240" w:after="0" w:line="276" w:lineRule="auto"/>
    </w:pPr>
    <w:rPr>
      <w:rFonts w:eastAsia="MS Mincho"/>
      <w:b/>
      <w:lang w:val="en-US"/>
    </w:rPr>
  </w:style>
  <w:style w:type="paragraph" w:customStyle="1" w:styleId="Body1">
    <w:name w:val="Body 1"/>
    <w:basedOn w:val="Normal"/>
    <w:link w:val="Body1Char"/>
    <w:qFormat/>
    <w:rsid w:val="007235B8"/>
    <w:pPr>
      <w:spacing w:before="240" w:after="0"/>
    </w:pPr>
    <w:rPr>
      <w:rFonts w:ascii="Arial" w:eastAsia="MS Mincho" w:hAnsi="Arial" w:cs="Arial"/>
      <w:lang w:val="en-US"/>
    </w:rPr>
  </w:style>
  <w:style w:type="character" w:customStyle="1" w:styleId="Body1Char">
    <w:name w:val="Body 1 Char"/>
    <w:link w:val="Body1"/>
    <w:rsid w:val="007235B8"/>
    <w:rPr>
      <w:rFonts w:ascii="Arial" w:eastAsia="MS Mincho" w:hAnsi="Arial" w:cs="Arial"/>
      <w:lang w:val="en-US" w:eastAsia="en-US"/>
    </w:rPr>
  </w:style>
  <w:style w:type="character" w:customStyle="1" w:styleId="CaptionChar">
    <w:name w:val="Caption Char"/>
    <w:aliases w:val="CaptionTab Char,cap Char1,cap Char Char,Caption Char1 Char Char,cap Char Char1 Char,Caption Char Char1 Char Char,cap Char2 Char Char,Ca Char,Caption Char C... Char,Caption Equation Char,cap1 Char,cap2 Char,cap11 Char1,Légende-figure Char1"/>
    <w:basedOn w:val="DefaultParagraphFont"/>
    <w:link w:val="Caption"/>
    <w:uiPriority w:val="35"/>
    <w:rsid w:val="00F36C52"/>
    <w:rPr>
      <w:rFonts w:eastAsia="MS Mincho"/>
      <w:b/>
      <w:lang w:val="en-US" w:eastAsia="en-US"/>
    </w:rPr>
  </w:style>
  <w:style w:type="paragraph" w:styleId="BodyText">
    <w:name w:val="Body Text"/>
    <w:basedOn w:val="Normal"/>
    <w:link w:val="BodyTextChar"/>
    <w:rsid w:val="003D419A"/>
    <w:rPr>
      <w:rFonts w:eastAsia="Malgun Gothic"/>
      <w:sz w:val="22"/>
    </w:rPr>
  </w:style>
  <w:style w:type="character" w:customStyle="1" w:styleId="BodyTextChar">
    <w:name w:val="Body Text Char"/>
    <w:basedOn w:val="DefaultParagraphFont"/>
    <w:link w:val="BodyText"/>
    <w:rsid w:val="003D419A"/>
    <w:rPr>
      <w:rFonts w:eastAsia="Malgun Gothic"/>
      <w:sz w:val="22"/>
      <w:lang w:eastAsia="en-US"/>
    </w:rPr>
  </w:style>
  <w:style w:type="character" w:customStyle="1" w:styleId="THChar">
    <w:name w:val="TH Char"/>
    <w:link w:val="TH"/>
    <w:qFormat/>
    <w:locked/>
    <w:rsid w:val="00110950"/>
    <w:rPr>
      <w:rFonts w:ascii="Arial" w:hAnsi="Arial"/>
      <w:b/>
      <w:lang w:eastAsia="en-US"/>
    </w:rPr>
  </w:style>
  <w:style w:type="character" w:customStyle="1" w:styleId="TFChar">
    <w:name w:val="TF Char"/>
    <w:link w:val="TF"/>
    <w:qFormat/>
    <w:locked/>
    <w:rsid w:val="00110950"/>
    <w:rPr>
      <w:rFonts w:ascii="Arial" w:hAnsi="Arial"/>
      <w:b/>
      <w:lang w:eastAsia="en-US"/>
    </w:rPr>
  </w:style>
  <w:style w:type="character" w:customStyle="1" w:styleId="fontstyle01">
    <w:name w:val="fontstyle01"/>
    <w:basedOn w:val="DefaultParagraphFont"/>
    <w:rsid w:val="00DF1E8F"/>
    <w:rPr>
      <w:rFonts w:ascii="TimesNewRomanPSMT" w:hAnsi="TimesNewRomanPSMT" w:hint="default"/>
      <w:b w:val="0"/>
      <w:bCs w:val="0"/>
      <w:i w:val="0"/>
      <w:iCs w:val="0"/>
      <w:color w:val="000000"/>
      <w:sz w:val="20"/>
      <w:szCs w:val="20"/>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715379"/>
    <w:pPr>
      <w:spacing w:before="240" w:after="0"/>
    </w:pPr>
    <w:rPr>
      <w:rFonts w:ascii="Arial" w:eastAsia="MS Mincho" w:hAnsi="Arial"/>
      <w:lang w:val="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715379"/>
    <w:rPr>
      <w:rFonts w:ascii="Arial" w:eastAsia="MS Mincho" w:hAnsi="Arial"/>
      <w:lang w:val="en-US" w:eastAsia="en-US"/>
    </w:rPr>
  </w:style>
  <w:style w:type="character" w:styleId="FootnoteReference">
    <w:name w:val="footnote reference"/>
    <w:rsid w:val="00715379"/>
    <w:rPr>
      <w:vertAlign w:val="superscript"/>
    </w:rPr>
  </w:style>
  <w:style w:type="paragraph" w:customStyle="1" w:styleId="Bullet1">
    <w:name w:val="Bullet1"/>
    <w:basedOn w:val="Body1"/>
    <w:link w:val="Bullet1Char"/>
    <w:qFormat/>
    <w:rsid w:val="00715379"/>
    <w:pPr>
      <w:numPr>
        <w:numId w:val="5"/>
      </w:numPr>
      <w:ind w:left="1440"/>
    </w:pPr>
  </w:style>
  <w:style w:type="character" w:customStyle="1" w:styleId="Bullet1Char">
    <w:name w:val="Bullet1 Char"/>
    <w:basedOn w:val="Body1Char"/>
    <w:link w:val="Bullet1"/>
    <w:rsid w:val="00715379"/>
    <w:rPr>
      <w:rFonts w:ascii="Arial" w:eastAsia="MS Mincho" w:hAnsi="Arial" w:cs="Arial"/>
      <w:lang w:val="en-US" w:eastAsia="en-US"/>
    </w:rPr>
  </w:style>
  <w:style w:type="paragraph" w:customStyle="1" w:styleId="CRCoverPage">
    <w:name w:val="CR Cover Page"/>
    <w:rsid w:val="00B156CF"/>
    <w:pPr>
      <w:spacing w:after="120"/>
    </w:pPr>
    <w:rPr>
      <w:rFonts w:ascii="Arial" w:eastAsia="Times New Roman" w:hAnsi="Arial"/>
      <w:lang w:eastAsia="en-US"/>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목록 단락,Bullet list,목록단락,列,列出段落"/>
    <w:basedOn w:val="Normal"/>
    <w:link w:val="ListParagraphChar"/>
    <w:uiPriority w:val="1"/>
    <w:qFormat/>
    <w:rsid w:val="00A8477A"/>
    <w:pPr>
      <w:ind w:left="720"/>
      <w:contextualSpacing/>
    </w:p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목록단락 Char"/>
    <w:basedOn w:val="DefaultParagraphFont"/>
    <w:link w:val="ListParagraph"/>
    <w:uiPriority w:val="1"/>
    <w:qFormat/>
    <w:rsid w:val="00841842"/>
    <w:rPr>
      <w:lang w:eastAsia="en-US"/>
    </w:rPr>
  </w:style>
  <w:style w:type="character" w:customStyle="1" w:styleId="TACChar">
    <w:name w:val="TAC Char"/>
    <w:link w:val="TAC"/>
    <w:rsid w:val="00AB399C"/>
    <w:rPr>
      <w:rFonts w:ascii="Arial" w:hAnsi="Arial"/>
      <w:sz w:val="18"/>
      <w:lang w:eastAsia="en-US"/>
    </w:rPr>
  </w:style>
  <w:style w:type="character" w:customStyle="1" w:styleId="TAHCar">
    <w:name w:val="TAH Car"/>
    <w:link w:val="TAH"/>
    <w:rsid w:val="00AB399C"/>
    <w:rPr>
      <w:rFonts w:ascii="Arial" w:hAnsi="Arial"/>
      <w:b/>
      <w:sz w:val="18"/>
      <w:lang w:eastAsia="en-US"/>
    </w:rPr>
  </w:style>
  <w:style w:type="character" w:customStyle="1" w:styleId="TALCar">
    <w:name w:val="TAL Car"/>
    <w:link w:val="TAL"/>
    <w:rsid w:val="00AB399C"/>
    <w:rPr>
      <w:rFonts w:ascii="Arial" w:hAnsi="Arial"/>
      <w:sz w:val="18"/>
      <w:lang w:eastAsia="en-US"/>
    </w:rPr>
  </w:style>
  <w:style w:type="paragraph" w:customStyle="1" w:styleId="BodyBest">
    <w:name w:val="Body Best"/>
    <w:basedOn w:val="BodyTextIndent2"/>
    <w:link w:val="BodyBestChar"/>
    <w:rsid w:val="00DD3960"/>
    <w:pPr>
      <w:spacing w:before="240" w:after="0" w:line="240" w:lineRule="auto"/>
      <w:ind w:left="540"/>
    </w:pPr>
    <w:rPr>
      <w:rFonts w:ascii="Arial" w:eastAsia="MS Mincho" w:hAnsi="Arial" w:cs="Arial"/>
      <w:lang w:val="en-US"/>
    </w:rPr>
  </w:style>
  <w:style w:type="character" w:customStyle="1" w:styleId="HeaderChar">
    <w:name w:val="Header Char"/>
    <w:aliases w:val="encabezado Char,he Char,header odd Char,header odd1 Char,header odd2 Char,header odd3 Char,header odd4 Char,header odd5 Char,header odd6 Char,header1 Char,header2 Char,header3 Char,header odd11 Char,header odd21 Char,header odd7 Char"/>
    <w:basedOn w:val="DefaultParagraphFont"/>
    <w:link w:val="Header"/>
    <w:uiPriority w:val="99"/>
    <w:rsid w:val="00DD3960"/>
    <w:rPr>
      <w:rFonts w:ascii="Arial" w:hAnsi="Arial"/>
      <w:b/>
      <w:noProof/>
      <w:sz w:val="18"/>
      <w:lang w:eastAsia="ja-JP"/>
    </w:rPr>
  </w:style>
  <w:style w:type="character" w:customStyle="1" w:styleId="BodyBestChar">
    <w:name w:val="Body Best Char"/>
    <w:basedOn w:val="BodyTextIndent2Char"/>
    <w:link w:val="BodyBest"/>
    <w:rsid w:val="00DD3960"/>
    <w:rPr>
      <w:rFonts w:ascii="Arial" w:eastAsia="MS Mincho" w:hAnsi="Arial" w:cs="Arial"/>
      <w:lang w:val="en-US" w:eastAsia="en-US"/>
    </w:rPr>
  </w:style>
  <w:style w:type="paragraph" w:styleId="BodyTextIndent2">
    <w:name w:val="Body Text Indent 2"/>
    <w:basedOn w:val="Normal"/>
    <w:link w:val="BodyTextIndent2Char"/>
    <w:rsid w:val="00DD3960"/>
    <w:pPr>
      <w:spacing w:after="120" w:line="480" w:lineRule="auto"/>
      <w:ind w:left="360"/>
    </w:pPr>
  </w:style>
  <w:style w:type="character" w:customStyle="1" w:styleId="BodyTextIndent2Char">
    <w:name w:val="Body Text Indent 2 Char"/>
    <w:basedOn w:val="DefaultParagraphFont"/>
    <w:link w:val="BodyTextIndent2"/>
    <w:rsid w:val="00DD3960"/>
    <w:rPr>
      <w:lang w:eastAsia="en-US"/>
    </w:rPr>
  </w:style>
  <w:style w:type="paragraph" w:customStyle="1" w:styleId="FigureCaption">
    <w:name w:val="Figure Caption"/>
    <w:basedOn w:val="Caption"/>
    <w:next w:val="Normal"/>
    <w:rsid w:val="004A4F68"/>
    <w:pPr>
      <w:keepNext w:val="0"/>
      <w:widowControl/>
      <w:spacing w:before="0"/>
    </w:pPr>
  </w:style>
  <w:style w:type="table" w:customStyle="1" w:styleId="TableGrid1">
    <w:name w:val="Table Grid1"/>
    <w:basedOn w:val="TableNormal"/>
    <w:next w:val="TableGrid"/>
    <w:uiPriority w:val="39"/>
    <w:rsid w:val="004A4F68"/>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AE2F43"/>
    <w:rPr>
      <w:color w:val="2B579A"/>
      <w:shd w:val="clear" w:color="auto" w:fill="E1DFDD"/>
    </w:rPr>
  </w:style>
  <w:style w:type="paragraph" w:customStyle="1" w:styleId="Tablebody">
    <w:name w:val="Table body"/>
    <w:basedOn w:val="Normal"/>
    <w:qFormat/>
    <w:rsid w:val="009335F8"/>
    <w:pPr>
      <w:suppressAutoHyphens/>
      <w:spacing w:before="120" w:after="120"/>
    </w:pPr>
    <w:rPr>
      <w:rFonts w:ascii="Arial Narrow" w:eastAsia="Times New Roman" w:hAnsi="Arial Narrow" w:cs="Arial"/>
      <w:color w:val="000000" w:themeColor="text1"/>
      <w:sz w:val="18"/>
      <w:szCs w:val="24"/>
      <w:lang w:val="en-US" w:eastAsia="ar-SA"/>
    </w:rPr>
  </w:style>
  <w:style w:type="paragraph" w:customStyle="1" w:styleId="TABLHEADERBEST">
    <w:name w:val="TABLHEADER BEST"/>
    <w:basedOn w:val="Caption"/>
    <w:link w:val="TABLHEADERBESTChar"/>
    <w:qFormat/>
    <w:rsid w:val="009335F8"/>
    <w:pPr>
      <w:spacing w:after="120"/>
      <w:ind w:left="547"/>
      <w:jc w:val="center"/>
    </w:pPr>
    <w:rPr>
      <w:rFonts w:ascii="Arial Narrow" w:hAnsi="Arial Narrow"/>
      <w:b w:val="0"/>
      <w:bCs/>
    </w:rPr>
  </w:style>
  <w:style w:type="paragraph" w:customStyle="1" w:styleId="FIGBEST">
    <w:name w:val="FIGBEST"/>
    <w:basedOn w:val="TABLHEADERBEST"/>
    <w:link w:val="FIGBESTChar"/>
    <w:qFormat/>
    <w:rsid w:val="009335F8"/>
  </w:style>
  <w:style w:type="character" w:customStyle="1" w:styleId="TABLHEADERBESTChar">
    <w:name w:val="TABLHEADER BEST Char"/>
    <w:basedOn w:val="CaptionChar"/>
    <w:link w:val="TABLHEADERBEST"/>
    <w:rsid w:val="009335F8"/>
    <w:rPr>
      <w:rFonts w:ascii="Arial Narrow" w:eastAsia="MS Mincho" w:hAnsi="Arial Narrow"/>
      <w:b w:val="0"/>
      <w:bCs/>
      <w:lang w:val="en-US" w:eastAsia="en-US"/>
    </w:rPr>
  </w:style>
  <w:style w:type="character" w:customStyle="1" w:styleId="FIGBESTChar">
    <w:name w:val="FIGBEST Char"/>
    <w:basedOn w:val="TABLHEADERBESTChar"/>
    <w:link w:val="FIGBEST"/>
    <w:rsid w:val="009335F8"/>
    <w:rPr>
      <w:rFonts w:ascii="Arial Narrow" w:eastAsia="MS Mincho" w:hAnsi="Arial Narrow"/>
      <w:b w:val="0"/>
      <w:bCs/>
      <w:lang w:val="en-US" w:eastAsia="en-US"/>
    </w:rPr>
  </w:style>
  <w:style w:type="paragraph" w:customStyle="1" w:styleId="Tablev3Header">
    <w:name w:val="Table v3 Header"/>
    <w:basedOn w:val="Normal"/>
    <w:qFormat/>
    <w:rsid w:val="005961B9"/>
    <w:pPr>
      <w:suppressAutoHyphens/>
      <w:spacing w:before="240" w:after="0"/>
    </w:pPr>
    <w:rPr>
      <w:rFonts w:ascii="Arial Narrow" w:eastAsia="Times New Roman" w:hAnsi="Arial Narrow" w:cs="Arial"/>
      <w:b/>
      <w:caps/>
      <w:color w:val="44546A" w:themeColor="text2"/>
      <w:sz w:val="18"/>
      <w:szCs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emf"/><Relationship Id="rId26" Type="http://schemas.openxmlformats.org/officeDocument/2006/relationships/image" Target="media/image15.emf"/><Relationship Id="rId3" Type="http://schemas.openxmlformats.org/officeDocument/2006/relationships/customXml" Target="../customXml/item2.xml"/><Relationship Id="rId21" Type="http://schemas.openxmlformats.org/officeDocument/2006/relationships/image" Target="media/image10.emf"/><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image" Target="media/image14.emf"/><Relationship Id="rId2" Type="http://schemas.openxmlformats.org/officeDocument/2006/relationships/customXml" Target="../customXml/item1.xml"/><Relationship Id="rId16" Type="http://schemas.openxmlformats.org/officeDocument/2006/relationships/image" Target="media/image5.png"/><Relationship Id="rId20" Type="http://schemas.openxmlformats.org/officeDocument/2006/relationships/image" Target="media/image9.emf"/><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3.emf"/><Relationship Id="rId5" Type="http://schemas.openxmlformats.org/officeDocument/2006/relationships/customXml" Target="../customXml/item4.xml"/><Relationship Id="rId15" Type="http://schemas.openxmlformats.org/officeDocument/2006/relationships/image" Target="media/image4.jpeg"/><Relationship Id="rId23" Type="http://schemas.openxmlformats.org/officeDocument/2006/relationships/image" Target="media/image12.emf"/><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8.emf"/><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footer" Target="foot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CD74E91CD4AF408185E1FC416F4AC4" ma:contentTypeVersion="43" ma:contentTypeDescription="Create a new document." ma:contentTypeScope="" ma:versionID="7e53cd3009dc09467378dd3d67ba8212">
  <xsd:schema xmlns:xsd="http://www.w3.org/2001/XMLSchema" xmlns:xs="http://www.w3.org/2001/XMLSchema" xmlns:p="http://schemas.microsoft.com/office/2006/metadata/properties" xmlns:ns2="bdd78157-346c-4767-bfdd-352789a5c5f1" xmlns:ns3="878f5c59-aec9-459c-acf8-8cf941473193" xmlns:ns4="509b81ee-eed5-4cc0-bd09-69f178c45f1e" targetNamespace="http://schemas.microsoft.com/office/2006/metadata/properties" ma:root="true" ma:fieldsID="f2b1c8454c7a69910a69c1ba38738fd0" ns2:_="" ns3:_="" ns4:_="">
    <xsd:import namespace="bdd78157-346c-4767-bfdd-352789a5c5f1"/>
    <xsd:import namespace="878f5c59-aec9-459c-acf8-8cf941473193"/>
    <xsd:import namespace="509b81ee-eed5-4cc0-bd09-69f178c45f1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d78157-346c-4767-bfdd-352789a5c5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1b4e610-9c4a-4944-b620-b446fb4a28f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8f5c59-aec9-459c-acf8-8cf94147319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9b81ee-eed5-4cc0-bd09-69f178c45f1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5111d97-d7dd-44cf-882d-ec11c7502621}" ma:internalName="TaxCatchAll" ma:showField="CatchAllData" ma:web="878f5c59-aec9-459c-acf8-8cf9414731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dd78157-346c-4767-bfdd-352789a5c5f1">
      <Terms xmlns="http://schemas.microsoft.com/office/infopath/2007/PartnerControls"/>
    </lcf76f155ced4ddcb4097134ff3c332f>
    <TaxCatchAll xmlns="509b81ee-eed5-4cc0-bd09-69f178c45f1e"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7D9427-46F7-4B14-A78A-11959FED80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d78157-346c-4767-bfdd-352789a5c5f1"/>
    <ds:schemaRef ds:uri="878f5c59-aec9-459c-acf8-8cf941473193"/>
    <ds:schemaRef ds:uri="509b81ee-eed5-4cc0-bd09-69f178c45f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AC5120-D32E-4A06-AD57-4E1D708FEE13}">
  <ds:schemaRefs>
    <ds:schemaRef ds:uri="http://schemas.microsoft.com/office/2006/metadata/properties"/>
    <ds:schemaRef ds:uri="http://schemas.microsoft.com/office/infopath/2007/PartnerControls"/>
    <ds:schemaRef ds:uri="bdd78157-346c-4767-bfdd-352789a5c5f1"/>
    <ds:schemaRef ds:uri="509b81ee-eed5-4cc0-bd09-69f178c45f1e"/>
  </ds:schemaRefs>
</ds:datastoreItem>
</file>

<file path=customXml/itemProps3.xml><?xml version="1.0" encoding="utf-8"?>
<ds:datastoreItem xmlns:ds="http://schemas.openxmlformats.org/officeDocument/2006/customXml" ds:itemID="{6AFC857A-531D-4405-A332-CFCBC54D2F0C}">
  <ds:schemaRefs>
    <ds:schemaRef ds:uri="http://schemas.openxmlformats.org/officeDocument/2006/bibliography"/>
  </ds:schemaRefs>
</ds:datastoreItem>
</file>

<file path=customXml/itemProps4.xml><?xml version="1.0" encoding="utf-8"?>
<ds:datastoreItem xmlns:ds="http://schemas.openxmlformats.org/officeDocument/2006/customXml" ds:itemID="{34440470-7A1F-49BE-B8DB-4C1A3F453E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28</TotalTime>
  <Pages>17</Pages>
  <Words>3414</Words>
  <Characters>19464</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22833</CharactersWithSpaces>
  <SharedDoc>false</SharedDoc>
  <HyperlinkBase/>
  <HLinks>
    <vt:vector size="6" baseType="variant">
      <vt:variant>
        <vt:i4>1114132</vt:i4>
      </vt:variant>
      <vt:variant>
        <vt:i4>249</vt:i4>
      </vt:variant>
      <vt:variant>
        <vt:i4>0</vt:i4>
      </vt:variant>
      <vt:variant>
        <vt:i4>5</vt:i4>
      </vt:variant>
      <vt:variant>
        <vt:lpwstr>https://ieeexplore.ieee.org/document/6181232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Xuan Yi</dc:creator>
  <cp:keywords/>
  <cp:lastModifiedBy>Thorsten Hertel (KEYS)</cp:lastModifiedBy>
  <cp:revision>39</cp:revision>
  <cp:lastPrinted>2019-02-25T14:05:00Z</cp:lastPrinted>
  <dcterms:created xsi:type="dcterms:W3CDTF">2024-10-04T21:11:00Z</dcterms:created>
  <dcterms:modified xsi:type="dcterms:W3CDTF">2024-10-16T06:56:00Z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1722422033</vt:lpwstr>
  </property>
  <property fmtid="{D5CDD505-2E9C-101B-9397-08002B2CF9AE}" pid="6" name="ContentTypeId">
    <vt:lpwstr>0x01010017CD74E91CD4AF408185E1FC416F4AC4</vt:lpwstr>
  </property>
  <property fmtid="{D5CDD505-2E9C-101B-9397-08002B2CF9AE}" pid="7" name="MediaServiceImageTags">
    <vt:lpwstr/>
  </property>
</Properties>
</file>