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B90E4B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w:t>
      </w:r>
      <w:r w:rsidR="002842BB">
        <w:rPr>
          <w:rFonts w:ascii="Arial" w:eastAsiaTheme="minorEastAsia" w:hAnsi="Arial" w:cs="Arial"/>
          <w:b/>
          <w:sz w:val="24"/>
          <w:szCs w:val="24"/>
          <w:lang w:eastAsia="zh-CN"/>
        </w:rPr>
        <w:t>1</w:t>
      </w:r>
      <w:r w:rsidR="00037218">
        <w:rPr>
          <w:rFonts w:ascii="Arial" w:eastAsiaTheme="minorEastAsia" w:hAnsi="Arial" w:cs="Arial" w:hint="eastAsia"/>
          <w:b/>
          <w:sz w:val="24"/>
          <w:szCs w:val="24"/>
          <w:lang w:eastAsia="zh-CN"/>
        </w:rPr>
        <w:t>1</w:t>
      </w:r>
      <w:r w:rsidR="008F356D">
        <w:rPr>
          <w:rFonts w:ascii="Arial" w:eastAsiaTheme="minorEastAsia" w:hAnsi="Arial" w:cs="Arial" w:hint="eastAsia"/>
          <w:b/>
          <w:sz w:val="24"/>
          <w:szCs w:val="24"/>
          <w:lang w:eastAsia="zh-CN"/>
        </w:rPr>
        <w:t>2bis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D6099">
        <w:rPr>
          <w:rFonts w:ascii="Arial" w:eastAsiaTheme="minorEastAsia" w:hAnsi="Arial" w:cs="Arial"/>
          <w:b/>
          <w:sz w:val="24"/>
          <w:szCs w:val="24"/>
          <w:lang w:eastAsia="zh-CN"/>
        </w:rPr>
        <w:tab/>
      </w:r>
      <w:r w:rsidR="00FD6099">
        <w:rPr>
          <w:rFonts w:ascii="Arial" w:eastAsiaTheme="minorEastAsia" w:hAnsi="Arial" w:cs="Arial"/>
          <w:b/>
          <w:sz w:val="24"/>
          <w:szCs w:val="24"/>
          <w:lang w:eastAsia="zh-CN"/>
        </w:rPr>
        <w:tab/>
      </w:r>
      <w:r w:rsidR="008849FE">
        <w:rPr>
          <w:rFonts w:ascii="Arial" w:eastAsiaTheme="minorEastAsia" w:hAnsi="Arial" w:cs="Arial"/>
          <w:b/>
          <w:sz w:val="24"/>
          <w:szCs w:val="24"/>
          <w:lang w:eastAsia="zh-CN"/>
        </w:rPr>
        <w:t xml:space="preserve">          </w:t>
      </w:r>
      <w:r w:rsidR="00037218">
        <w:rPr>
          <w:rFonts w:ascii="Arial" w:eastAsiaTheme="minorEastAsia" w:hAnsi="Arial" w:cs="Arial" w:hint="eastAsia"/>
          <w:b/>
          <w:sz w:val="24"/>
          <w:szCs w:val="24"/>
          <w:lang w:eastAsia="zh-CN"/>
        </w:rPr>
        <w:t xml:space="preserve">    </w:t>
      </w:r>
      <w:r w:rsidR="008849FE">
        <w:rPr>
          <w:rFonts w:ascii="Arial" w:eastAsiaTheme="minorEastAsia" w:hAnsi="Arial" w:cs="Arial"/>
          <w:b/>
          <w:sz w:val="24"/>
          <w:szCs w:val="24"/>
          <w:lang w:eastAsia="zh-CN"/>
        </w:rPr>
        <w:t xml:space="preserve"> </w:t>
      </w:r>
      <w:r w:rsidR="00037218">
        <w:rPr>
          <w:rFonts w:ascii="Arial" w:eastAsiaTheme="minorEastAsia" w:hAnsi="Arial" w:cs="Arial" w:hint="eastAsia"/>
          <w:b/>
          <w:sz w:val="24"/>
          <w:szCs w:val="24"/>
          <w:lang w:eastAsia="zh-CN"/>
        </w:rPr>
        <w:t xml:space="preserve">  </w:t>
      </w:r>
      <w:r w:rsidR="00E9371B">
        <w:rPr>
          <w:rFonts w:ascii="Arial" w:eastAsiaTheme="minorEastAsia" w:hAnsi="Arial" w:cs="Arial"/>
          <w:b/>
          <w:sz w:val="24"/>
          <w:szCs w:val="24"/>
          <w:lang w:eastAsia="zh-CN"/>
        </w:rPr>
        <w:t xml:space="preserve">        </w:t>
      </w:r>
      <w:r w:rsidR="00037218">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37218">
        <w:rPr>
          <w:rFonts w:ascii="Arial" w:eastAsiaTheme="minorEastAsia" w:hAnsi="Arial" w:cs="Arial" w:hint="eastAsia"/>
          <w:b/>
          <w:sz w:val="24"/>
          <w:szCs w:val="24"/>
          <w:lang w:eastAsia="zh-CN"/>
        </w:rPr>
        <w:t>4</w:t>
      </w:r>
      <w:r w:rsidR="00BE689A">
        <w:rPr>
          <w:rFonts w:ascii="Arial" w:eastAsiaTheme="minorEastAsia" w:hAnsi="Arial" w:cs="Arial"/>
          <w:b/>
          <w:sz w:val="24"/>
          <w:szCs w:val="24"/>
          <w:lang w:eastAsia="zh-CN"/>
        </w:rPr>
        <w:t>15671</w:t>
      </w:r>
    </w:p>
    <w:p w14:paraId="2735E67F" w14:textId="5F6CB64B" w:rsidR="003A2B9E" w:rsidRPr="002842BB" w:rsidRDefault="008F356D" w:rsidP="002842BB">
      <w:pPr>
        <w:spacing w:after="120"/>
        <w:ind w:left="1985" w:hanging="1985"/>
        <w:rPr>
          <w:rFonts w:ascii="Arial" w:eastAsiaTheme="minorEastAsia" w:hAnsi="Arial" w:cs="Arial"/>
          <w:b/>
          <w:bCs/>
          <w:sz w:val="24"/>
          <w:szCs w:val="24"/>
          <w:lang w:val="en-US" w:eastAsia="zh-CN"/>
        </w:rPr>
      </w:pPr>
      <w:r>
        <w:rPr>
          <w:rFonts w:ascii="Arial" w:eastAsiaTheme="minorEastAsia" w:hAnsi="Arial" w:cs="Arial" w:hint="eastAsia"/>
          <w:b/>
          <w:bCs/>
          <w:sz w:val="24"/>
          <w:szCs w:val="24"/>
          <w:lang w:val="en-US" w:eastAsia="zh-CN"/>
        </w:rPr>
        <w:t>Hefei</w:t>
      </w:r>
      <w:r>
        <w:rPr>
          <w:rFonts w:ascii="Arial" w:eastAsiaTheme="minorEastAsia" w:hAnsi="Arial" w:cs="Arial"/>
          <w:b/>
          <w:bCs/>
          <w:sz w:val="24"/>
          <w:szCs w:val="24"/>
          <w:lang w:val="en-US" w:eastAsia="zh-CN"/>
        </w:rPr>
        <w:t>, Anhui, China</w:t>
      </w:r>
      <w:r w:rsidR="00D206D8">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14-18 October </w:t>
      </w:r>
      <w:r w:rsidR="003A2B9E" w:rsidRPr="003A2B9E">
        <w:rPr>
          <w:rFonts w:ascii="Arial" w:eastAsiaTheme="minorEastAsia" w:hAnsi="Arial" w:cs="Arial" w:hint="eastAsia"/>
          <w:b/>
          <w:bCs/>
          <w:sz w:val="24"/>
          <w:szCs w:val="24"/>
          <w:lang w:val="en-US" w:eastAsia="zh-CN"/>
        </w:rPr>
        <w:t>202</w:t>
      </w:r>
      <w:r w:rsidR="00037218">
        <w:rPr>
          <w:rFonts w:ascii="Arial" w:eastAsiaTheme="minorEastAsia" w:hAnsi="Arial" w:cs="Arial"/>
          <w:b/>
          <w:bCs/>
          <w:sz w:val="24"/>
          <w:szCs w:val="24"/>
          <w:lang w:val="en-US"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239A6DF2" w:rsidR="00C24D2F" w:rsidRPr="00FD609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F356D">
        <w:rPr>
          <w:rFonts w:ascii="Arial" w:eastAsia="MS Mincho" w:hAnsi="Arial" w:cs="Arial"/>
          <w:bCs/>
          <w:color w:val="000000"/>
          <w:sz w:val="22"/>
          <w:lang w:val="pt-BR" w:eastAsia="ja-JP"/>
        </w:rPr>
        <w:t>7.</w:t>
      </w:r>
      <w:r w:rsidR="00D206D8">
        <w:rPr>
          <w:rFonts w:ascii="Arial" w:eastAsia="MS Mincho" w:hAnsi="Arial" w:cs="Arial"/>
          <w:bCs/>
          <w:color w:val="000000"/>
          <w:sz w:val="22"/>
          <w:lang w:val="pt-BR" w:eastAsia="ja-JP"/>
        </w:rPr>
        <w:t>3</w:t>
      </w:r>
    </w:p>
    <w:p w14:paraId="50D5329D" w14:textId="2114F23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74A7C">
        <w:rPr>
          <w:rFonts w:ascii="Arial" w:hAnsi="Arial" w:cs="Arial"/>
          <w:color w:val="000000"/>
          <w:sz w:val="22"/>
          <w:lang w:eastAsia="zh-CN"/>
        </w:rPr>
        <w:t>Moderator</w:t>
      </w:r>
      <w:r w:rsidR="00321150" w:rsidRPr="00E74A7C">
        <w:rPr>
          <w:rFonts w:ascii="Arial" w:hAnsi="Arial" w:cs="Arial"/>
          <w:color w:val="000000"/>
          <w:sz w:val="22"/>
          <w:lang w:eastAsia="zh-CN"/>
        </w:rPr>
        <w:t xml:space="preserve"> </w:t>
      </w:r>
      <w:r w:rsidR="004D737D" w:rsidRPr="00E74A7C">
        <w:rPr>
          <w:rFonts w:ascii="Arial" w:hAnsi="Arial" w:cs="Arial"/>
          <w:color w:val="000000"/>
          <w:sz w:val="22"/>
          <w:lang w:eastAsia="zh-CN"/>
        </w:rPr>
        <w:t>(</w:t>
      </w:r>
      <w:r w:rsidR="00FD6099">
        <w:rPr>
          <w:rFonts w:ascii="Arial" w:hAnsi="Arial" w:cs="Arial"/>
          <w:color w:val="000000"/>
          <w:sz w:val="22"/>
          <w:lang w:eastAsia="zh-CN"/>
        </w:rPr>
        <w:t>Apple</w:t>
      </w:r>
      <w:r w:rsidR="004D737D" w:rsidRPr="00E74A7C">
        <w:rPr>
          <w:rFonts w:ascii="Arial" w:hAnsi="Arial" w:cs="Arial"/>
          <w:color w:val="000000"/>
          <w:sz w:val="22"/>
          <w:lang w:eastAsia="zh-CN"/>
        </w:rPr>
        <w:t>)</w:t>
      </w:r>
    </w:p>
    <w:p w14:paraId="1E0389E7" w14:textId="6F60EEB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2842BB">
        <w:rPr>
          <w:rFonts w:ascii="Arial" w:eastAsiaTheme="minorEastAsia" w:hAnsi="Arial" w:cs="Arial"/>
          <w:color w:val="000000"/>
          <w:sz w:val="22"/>
          <w:lang w:eastAsia="zh-CN"/>
        </w:rPr>
        <w:t>1</w:t>
      </w:r>
      <w:r w:rsidR="00037218">
        <w:rPr>
          <w:rFonts w:ascii="Arial" w:eastAsiaTheme="minorEastAsia" w:hAnsi="Arial" w:cs="Arial" w:hint="eastAsia"/>
          <w:color w:val="000000"/>
          <w:sz w:val="22"/>
          <w:lang w:eastAsia="zh-CN"/>
        </w:rPr>
        <w:t>1</w:t>
      </w:r>
      <w:r w:rsidR="00D206D8">
        <w:rPr>
          <w:rFonts w:ascii="Arial" w:eastAsiaTheme="minorEastAsia" w:hAnsi="Arial" w:cs="Arial"/>
          <w:color w:val="000000"/>
          <w:sz w:val="22"/>
          <w:lang w:eastAsia="zh-CN"/>
        </w:rPr>
        <w:t>2bis</w:t>
      </w:r>
      <w:r w:rsidR="00533159" w:rsidRPr="00533159">
        <w:rPr>
          <w:rFonts w:ascii="Arial" w:eastAsiaTheme="minorEastAsia" w:hAnsi="Arial" w:cs="Arial" w:hint="eastAsia"/>
          <w:color w:val="000000"/>
          <w:sz w:val="22"/>
          <w:lang w:eastAsia="zh-CN"/>
        </w:rPr>
        <w:t>]</w:t>
      </w:r>
      <w:r w:rsidR="00533159" w:rsidRPr="00533159">
        <w:rPr>
          <w:rFonts w:ascii="Arial" w:eastAsiaTheme="minorEastAsia" w:hAnsi="Arial" w:cs="Arial"/>
          <w:color w:val="000000"/>
          <w:sz w:val="22"/>
          <w:lang w:eastAsia="zh-CN"/>
        </w:rPr>
        <w:t>[</w:t>
      </w:r>
      <w:r w:rsidR="00FD6099">
        <w:rPr>
          <w:rFonts w:ascii="Arial" w:eastAsiaTheme="minorEastAsia" w:hAnsi="Arial" w:cs="Arial"/>
          <w:color w:val="000000"/>
          <w:sz w:val="22"/>
          <w:lang w:eastAsia="zh-CN"/>
        </w:rPr>
        <w:t>2</w:t>
      </w:r>
      <w:r w:rsidR="00D206D8">
        <w:rPr>
          <w:rFonts w:ascii="Arial" w:eastAsiaTheme="minorEastAsia" w:hAnsi="Arial" w:cs="Arial"/>
          <w:color w:val="000000"/>
          <w:sz w:val="22"/>
          <w:lang w:eastAsia="zh-CN"/>
        </w:rPr>
        <w:t>24</w:t>
      </w:r>
      <w:r w:rsidR="00533159" w:rsidRPr="00533159">
        <w:rPr>
          <w:rFonts w:ascii="Arial" w:eastAsiaTheme="minorEastAsia" w:hAnsi="Arial" w:cs="Arial"/>
          <w:color w:val="000000"/>
          <w:sz w:val="22"/>
          <w:lang w:eastAsia="zh-CN"/>
        </w:rPr>
        <w:t>]</w:t>
      </w:r>
      <w:r w:rsidR="003A436E">
        <w:rPr>
          <w:rFonts w:ascii="Arial" w:eastAsiaTheme="minorEastAsia" w:hAnsi="Arial" w:cs="Arial"/>
          <w:color w:val="000000"/>
          <w:sz w:val="22"/>
          <w:lang w:eastAsia="zh-CN"/>
        </w:rPr>
        <w:t xml:space="preserve"> </w:t>
      </w:r>
      <w:proofErr w:type="spellStart"/>
      <w:r w:rsidR="00FD6099" w:rsidRPr="00FD6099">
        <w:rPr>
          <w:rFonts w:ascii="Arial" w:eastAsiaTheme="minorEastAsia" w:hAnsi="Arial" w:cs="Arial"/>
          <w:color w:val="000000"/>
          <w:sz w:val="22"/>
          <w:lang w:eastAsia="zh-CN"/>
        </w:rPr>
        <w:t>Reply</w:t>
      </w:r>
      <w:r w:rsidR="003A436E">
        <w:rPr>
          <w:rFonts w:ascii="Arial" w:eastAsiaTheme="minorEastAsia" w:hAnsi="Arial" w:cs="Arial"/>
          <w:color w:val="000000"/>
          <w:sz w:val="22"/>
          <w:lang w:eastAsia="zh-CN"/>
        </w:rPr>
        <w:t>_</w:t>
      </w:r>
      <w:r w:rsidR="00FD6099" w:rsidRPr="00FD6099">
        <w:rPr>
          <w:rFonts w:ascii="Arial" w:eastAsiaTheme="minorEastAsia" w:hAnsi="Arial" w:cs="Arial"/>
          <w:color w:val="000000"/>
          <w:sz w:val="22"/>
          <w:lang w:eastAsia="zh-CN"/>
        </w:rPr>
        <w:t>LS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C6B340" w14:textId="380220CD" w:rsidR="002842BB" w:rsidRDefault="004076F1" w:rsidP="00B13562">
      <w:pPr>
        <w:rPr>
          <w:rFonts w:eastAsia="Yu Mincho"/>
          <w:iCs/>
          <w:color w:val="0070C0"/>
          <w:lang w:eastAsia="zh-CN"/>
        </w:rPr>
      </w:pPr>
      <w:r w:rsidRPr="005F0AB6">
        <w:rPr>
          <w:rFonts w:eastAsia="Yu Mincho"/>
          <w:iCs/>
          <w:color w:val="0070C0"/>
          <w:lang w:eastAsia="ja-JP"/>
        </w:rPr>
        <w:t xml:space="preserve">This </w:t>
      </w:r>
      <w:r w:rsidR="00A034CE">
        <w:rPr>
          <w:rFonts w:eastAsia="Yu Mincho" w:hint="eastAsia"/>
          <w:iCs/>
          <w:color w:val="0070C0"/>
          <w:lang w:eastAsia="zh-CN"/>
        </w:rPr>
        <w:t>topic</w:t>
      </w:r>
      <w:r w:rsidR="00A034CE">
        <w:rPr>
          <w:rFonts w:eastAsia="Yu Mincho"/>
          <w:iCs/>
          <w:color w:val="0070C0"/>
          <w:lang w:eastAsia="zh-CN"/>
        </w:rPr>
        <w:t xml:space="preserve"> </w:t>
      </w:r>
      <w:r w:rsidR="00A034CE">
        <w:rPr>
          <w:rFonts w:eastAsia="Yu Mincho" w:hint="eastAsia"/>
          <w:iCs/>
          <w:color w:val="0070C0"/>
          <w:lang w:eastAsia="zh-CN"/>
        </w:rPr>
        <w:t>summary</w:t>
      </w:r>
      <w:r w:rsidR="00A034CE">
        <w:rPr>
          <w:rFonts w:eastAsia="Yu Mincho"/>
          <w:iCs/>
          <w:color w:val="0070C0"/>
          <w:lang w:eastAsia="zh-CN"/>
        </w:rPr>
        <w:t xml:space="preserve"> </w:t>
      </w:r>
      <w:r w:rsidR="00A034CE">
        <w:rPr>
          <w:rFonts w:eastAsia="Yu Mincho" w:hint="eastAsia"/>
          <w:iCs/>
          <w:color w:val="0070C0"/>
          <w:lang w:eastAsia="zh-CN"/>
        </w:rPr>
        <w:t>covers</w:t>
      </w:r>
      <w:r w:rsidR="00A034CE">
        <w:rPr>
          <w:rFonts w:eastAsia="Yu Mincho"/>
          <w:iCs/>
          <w:color w:val="0070C0"/>
          <w:lang w:eastAsia="zh-CN"/>
        </w:rPr>
        <w:t xml:space="preserve"> </w:t>
      </w:r>
      <w:r w:rsidR="00A034CE">
        <w:rPr>
          <w:rFonts w:eastAsia="Yu Mincho" w:hint="eastAsia"/>
          <w:iCs/>
          <w:color w:val="0070C0"/>
          <w:lang w:eastAsia="zh-CN"/>
        </w:rPr>
        <w:t>AI</w:t>
      </w:r>
      <w:r w:rsidR="00B13562">
        <w:rPr>
          <w:rFonts w:eastAsia="Yu Mincho"/>
          <w:iCs/>
          <w:color w:val="0070C0"/>
          <w:lang w:eastAsia="zh-CN"/>
        </w:rPr>
        <w:t xml:space="preserve"> </w:t>
      </w:r>
      <w:r w:rsidR="008F356D">
        <w:rPr>
          <w:rFonts w:eastAsia="Yu Mincho"/>
          <w:iCs/>
          <w:color w:val="0070C0"/>
          <w:lang w:eastAsia="zh-CN"/>
        </w:rPr>
        <w:t>7.1</w:t>
      </w:r>
      <w:r w:rsidR="00735109">
        <w:rPr>
          <w:rFonts w:eastAsia="Yu Mincho"/>
          <w:iCs/>
          <w:color w:val="0070C0"/>
          <w:lang w:eastAsia="zh-CN"/>
        </w:rPr>
        <w:t>, including the following incoming LS</w:t>
      </w:r>
      <w:r w:rsidR="008F356D">
        <w:rPr>
          <w:rFonts w:eastAsia="Yu Mincho"/>
          <w:iCs/>
          <w:color w:val="0070C0"/>
          <w:lang w:eastAsia="zh-CN"/>
        </w:rPr>
        <w:t xml:space="preserve"> related topics</w:t>
      </w:r>
      <w:r w:rsidR="00735109">
        <w:rPr>
          <w:rFonts w:eastAsia="Yu Mincho"/>
          <w:iCs/>
          <w:color w:val="0070C0"/>
          <w:lang w:eastAsia="zh-CN"/>
        </w:rPr>
        <w:t>.</w:t>
      </w:r>
    </w:p>
    <w:p w14:paraId="508C69EF" w14:textId="6EBC6513" w:rsidR="008F356D" w:rsidRPr="00884B0A" w:rsidRDefault="008F356D" w:rsidP="005905E3">
      <w:pPr>
        <w:pStyle w:val="ListParagraph"/>
        <w:numPr>
          <w:ilvl w:val="0"/>
          <w:numId w:val="36"/>
        </w:numPr>
        <w:tabs>
          <w:tab w:val="left" w:pos="1560"/>
          <w:tab w:val="right" w:pos="15120"/>
        </w:tabs>
        <w:overflowPunct/>
        <w:autoSpaceDE/>
        <w:autoSpaceDN/>
        <w:adjustRightInd/>
        <w:spacing w:before="60" w:after="60"/>
        <w:ind w:firstLineChars="0"/>
        <w:outlineLvl w:val="0"/>
        <w:rPr>
          <w:color w:val="2E74B5" w:themeColor="accent5" w:themeShade="BF"/>
          <w:sz w:val="18"/>
          <w:szCs w:val="18"/>
        </w:rPr>
      </w:pPr>
      <w:r w:rsidRPr="00884B0A">
        <w:rPr>
          <w:bCs/>
        </w:rPr>
        <w:t>LS on FR2-NTN inclusion to specifications (R1-</w:t>
      </w:r>
      <w:r w:rsidR="00884B0A" w:rsidRPr="00884B0A">
        <w:rPr>
          <w:bCs/>
        </w:rPr>
        <w:t>2407406</w:t>
      </w:r>
      <w:r w:rsidRPr="00884B0A">
        <w:rPr>
          <w:bCs/>
        </w:rPr>
        <w:t>)</w:t>
      </w:r>
    </w:p>
    <w:p w14:paraId="28A577AF" w14:textId="788B8B45" w:rsidR="00884B0A" w:rsidRDefault="00884B0A" w:rsidP="005905E3">
      <w:pPr>
        <w:pStyle w:val="ListParagraph"/>
        <w:numPr>
          <w:ilvl w:val="0"/>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sidRPr="002F476E">
        <w:rPr>
          <w:szCs w:val="22"/>
        </w:rPr>
        <w:t>Reply LS on UE capability for multi-carrier enhancements</w:t>
      </w:r>
      <w:r>
        <w:rPr>
          <w:szCs w:val="22"/>
        </w:rPr>
        <w:t xml:space="preserve"> (R4-2405992)</w:t>
      </w:r>
    </w:p>
    <w:p w14:paraId="4866E5BE" w14:textId="25BFD3D7" w:rsidR="00603512" w:rsidRDefault="00142BB9" w:rsidP="00DD19DE">
      <w:pPr>
        <w:pStyle w:val="Heading1"/>
        <w:rPr>
          <w:lang w:eastAsia="ja-JP"/>
        </w:rPr>
      </w:pPr>
      <w:r>
        <w:rPr>
          <w:lang w:eastAsia="ja-JP"/>
        </w:rPr>
        <w:t>Topic</w:t>
      </w:r>
      <w:r w:rsidR="00DD19DE" w:rsidRPr="00045592">
        <w:rPr>
          <w:lang w:eastAsia="ja-JP"/>
        </w:rPr>
        <w:t xml:space="preserve"> #</w:t>
      </w:r>
      <w:r w:rsidR="00C84D7E">
        <w:rPr>
          <w:lang w:eastAsia="ja-JP"/>
        </w:rPr>
        <w:t>1</w:t>
      </w:r>
      <w:r w:rsidR="00DD19DE" w:rsidRPr="00045592">
        <w:rPr>
          <w:lang w:eastAsia="ja-JP"/>
        </w:rPr>
        <w:t xml:space="preserve">: </w:t>
      </w:r>
      <w:r w:rsidR="00603512" w:rsidRPr="00F1206D">
        <w:rPr>
          <w:lang w:eastAsia="ja-JP"/>
        </w:rPr>
        <w:t xml:space="preserve">LS on </w:t>
      </w:r>
      <w:r w:rsidR="00884B0A" w:rsidRPr="00884B0A">
        <w:rPr>
          <w:lang w:eastAsia="ja-JP"/>
        </w:rPr>
        <w:t xml:space="preserve">FR2-NTN </w:t>
      </w:r>
      <w:proofErr w:type="spellStart"/>
      <w:r w:rsidR="00884B0A" w:rsidRPr="00884B0A">
        <w:rPr>
          <w:lang w:eastAsia="ja-JP"/>
        </w:rPr>
        <w:t>inclusion to specifications</w:t>
      </w:r>
      <w:proofErr w:type="spellEnd"/>
      <w:r w:rsidR="00884B0A" w:rsidRPr="00884B0A">
        <w:rPr>
          <w:lang w:eastAsia="ja-JP"/>
        </w:rPr>
        <w:t xml:space="preserve"> (R1-</w:t>
      </w:r>
      <w:proofErr w:type="gramStart"/>
      <w:r w:rsidR="00884B0A" w:rsidRPr="00884B0A">
        <w:rPr>
          <w:lang w:eastAsia="ja-JP"/>
        </w:rPr>
        <w:t>2407406</w:t>
      </w:r>
      <w:proofErr w:type="gramEnd"/>
      <w:r w:rsidR="00884B0A" w:rsidRPr="00884B0A">
        <w:rPr>
          <w:lang w:eastAsia="ja-JP"/>
        </w:rPr>
        <w:t>)</w:t>
      </w:r>
    </w:p>
    <w:p w14:paraId="12CBBF36" w14:textId="77777777" w:rsidR="00603512" w:rsidRPr="00045592" w:rsidRDefault="00603512" w:rsidP="0060351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73349D" w14:textId="77777777" w:rsidR="00603512" w:rsidRPr="00CB0305" w:rsidRDefault="00603512" w:rsidP="0060351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2975"/>
        <w:gridCol w:w="1136"/>
        <w:gridCol w:w="4107"/>
      </w:tblGrid>
      <w:tr w:rsidR="00603512" w:rsidRPr="001D668B" w14:paraId="0DE7FE16" w14:textId="77777777" w:rsidTr="00884B0A">
        <w:trPr>
          <w:trHeight w:val="468"/>
        </w:trPr>
        <w:tc>
          <w:tcPr>
            <w:tcW w:w="1413" w:type="dxa"/>
            <w:vAlign w:val="center"/>
          </w:tcPr>
          <w:p w14:paraId="37B63524" w14:textId="77777777" w:rsidR="00603512" w:rsidRPr="001D668B" w:rsidRDefault="00603512" w:rsidP="008312AD">
            <w:pPr>
              <w:spacing w:before="120" w:after="120"/>
              <w:rPr>
                <w:rFonts w:ascii="Arial" w:hAnsi="Arial" w:cs="Arial"/>
                <w:b/>
                <w:bCs/>
                <w:sz w:val="18"/>
                <w:szCs w:val="18"/>
              </w:rPr>
            </w:pPr>
            <w:r w:rsidRPr="001D668B">
              <w:rPr>
                <w:rFonts w:ascii="Arial" w:hAnsi="Arial" w:cs="Arial"/>
                <w:b/>
                <w:bCs/>
                <w:sz w:val="18"/>
                <w:szCs w:val="18"/>
              </w:rPr>
              <w:t>T-doc number</w:t>
            </w:r>
          </w:p>
        </w:tc>
        <w:tc>
          <w:tcPr>
            <w:tcW w:w="2975" w:type="dxa"/>
            <w:vAlign w:val="center"/>
          </w:tcPr>
          <w:p w14:paraId="64217234" w14:textId="5ABDEEC3" w:rsidR="00603512" w:rsidRPr="001D668B" w:rsidRDefault="00603512" w:rsidP="008312AD">
            <w:pPr>
              <w:spacing w:before="120" w:after="120"/>
              <w:rPr>
                <w:rFonts w:ascii="Arial" w:hAnsi="Arial" w:cs="Arial"/>
                <w:b/>
                <w:bCs/>
                <w:sz w:val="18"/>
                <w:szCs w:val="18"/>
              </w:rPr>
            </w:pPr>
            <w:r>
              <w:rPr>
                <w:rFonts w:ascii="Arial" w:hAnsi="Arial" w:cs="Arial" w:hint="eastAsia"/>
                <w:b/>
                <w:bCs/>
                <w:sz w:val="18"/>
                <w:szCs w:val="18"/>
                <w:lang w:eastAsia="zh-CN"/>
              </w:rPr>
              <w:t>Title</w:t>
            </w:r>
          </w:p>
        </w:tc>
        <w:tc>
          <w:tcPr>
            <w:tcW w:w="1136" w:type="dxa"/>
          </w:tcPr>
          <w:p w14:paraId="722723B5" w14:textId="3B8216FA" w:rsidR="00603512" w:rsidRPr="001D668B" w:rsidRDefault="00603512" w:rsidP="008312AD">
            <w:pPr>
              <w:spacing w:before="120" w:after="120"/>
              <w:rPr>
                <w:rFonts w:ascii="Arial" w:hAnsi="Arial" w:cs="Arial"/>
                <w:b/>
                <w:bCs/>
                <w:sz w:val="18"/>
                <w:szCs w:val="18"/>
              </w:rPr>
            </w:pPr>
            <w:r>
              <w:rPr>
                <w:rFonts w:ascii="Arial" w:hAnsi="Arial" w:cs="Arial" w:hint="eastAsia"/>
                <w:b/>
                <w:bCs/>
                <w:sz w:val="18"/>
                <w:szCs w:val="18"/>
                <w:lang w:eastAsia="zh-CN"/>
              </w:rPr>
              <w:t>Company</w:t>
            </w:r>
          </w:p>
        </w:tc>
        <w:tc>
          <w:tcPr>
            <w:tcW w:w="4107" w:type="dxa"/>
            <w:vAlign w:val="center"/>
          </w:tcPr>
          <w:p w14:paraId="6291C964" w14:textId="77777777" w:rsidR="00603512" w:rsidRPr="001D668B" w:rsidRDefault="00603512" w:rsidP="008312AD">
            <w:pPr>
              <w:spacing w:before="120" w:after="120"/>
              <w:rPr>
                <w:rFonts w:ascii="Arial" w:hAnsi="Arial" w:cs="Arial"/>
                <w:b/>
                <w:bCs/>
                <w:sz w:val="18"/>
                <w:szCs w:val="18"/>
              </w:rPr>
            </w:pPr>
            <w:r w:rsidRPr="001D668B">
              <w:rPr>
                <w:rFonts w:ascii="Arial" w:hAnsi="Arial" w:cs="Arial"/>
                <w:b/>
                <w:bCs/>
                <w:sz w:val="18"/>
                <w:szCs w:val="18"/>
              </w:rPr>
              <w:t>Proposals / Observations</w:t>
            </w:r>
          </w:p>
        </w:tc>
      </w:tr>
      <w:tr w:rsidR="00884B0A" w:rsidRPr="00884B0A" w14:paraId="4E5604F0" w14:textId="77777777" w:rsidTr="00884B0A">
        <w:trPr>
          <w:trHeight w:val="468"/>
        </w:trPr>
        <w:tc>
          <w:tcPr>
            <w:tcW w:w="1413" w:type="dxa"/>
          </w:tcPr>
          <w:p w14:paraId="1627CC74" w14:textId="13D13127" w:rsidR="00884B0A" w:rsidRPr="00884B0A" w:rsidRDefault="00884B0A" w:rsidP="00884B0A">
            <w:pPr>
              <w:spacing w:before="120" w:after="120"/>
              <w:rPr>
                <w:rFonts w:eastAsia="MS PGothic"/>
                <w:u w:val="single"/>
                <w:lang w:val="en-US" w:eastAsia="ja-JP"/>
              </w:rPr>
            </w:pPr>
            <w:hyperlink r:id="rId9" w:history="1">
              <w:r w:rsidRPr="00884B0A">
                <w:rPr>
                  <w:rStyle w:val="Hyperlink"/>
                  <w:b/>
                  <w:bCs/>
                </w:rPr>
                <w:t>R4-2415146</w:t>
              </w:r>
            </w:hyperlink>
          </w:p>
        </w:tc>
        <w:tc>
          <w:tcPr>
            <w:tcW w:w="2975" w:type="dxa"/>
          </w:tcPr>
          <w:p w14:paraId="0FDB3DE8" w14:textId="5B576934" w:rsidR="00884B0A" w:rsidRPr="00884B0A" w:rsidRDefault="00884B0A" w:rsidP="00884B0A">
            <w:pPr>
              <w:spacing w:before="120" w:after="120"/>
              <w:rPr>
                <w:rFonts w:eastAsia="MS PGothic"/>
                <w:lang w:val="en-US" w:eastAsia="ja-JP"/>
              </w:rPr>
            </w:pPr>
            <w:r w:rsidRPr="00884B0A">
              <w:t>Draft CR for update the note for NTN frequency range definition in RLM requirements</w:t>
            </w:r>
          </w:p>
        </w:tc>
        <w:tc>
          <w:tcPr>
            <w:tcW w:w="1136" w:type="dxa"/>
          </w:tcPr>
          <w:p w14:paraId="68E2B6DC" w14:textId="436BC708" w:rsidR="00884B0A" w:rsidRPr="00884B0A" w:rsidRDefault="00884B0A" w:rsidP="00884B0A">
            <w:r w:rsidRPr="00884B0A">
              <w:t>vivo</w:t>
            </w:r>
          </w:p>
        </w:tc>
        <w:tc>
          <w:tcPr>
            <w:tcW w:w="4107" w:type="dxa"/>
          </w:tcPr>
          <w:p w14:paraId="5C8DFDFF" w14:textId="77777777" w:rsidR="00884B0A" w:rsidRPr="00884B0A" w:rsidRDefault="00884B0A" w:rsidP="00884B0A">
            <w:pPr>
              <w:jc w:val="both"/>
              <w:rPr>
                <w:bCs/>
                <w:lang w:val="en-US" w:eastAsia="zh-CN"/>
              </w:rPr>
            </w:pPr>
          </w:p>
        </w:tc>
      </w:tr>
    </w:tbl>
    <w:p w14:paraId="16A7276D" w14:textId="77777777" w:rsidR="00603512" w:rsidRPr="004A7544" w:rsidRDefault="00603512" w:rsidP="00603512"/>
    <w:p w14:paraId="25A0331A" w14:textId="77777777" w:rsidR="00603512" w:rsidRDefault="00603512" w:rsidP="00603512">
      <w:pPr>
        <w:pStyle w:val="Heading2"/>
      </w:pPr>
      <w:r w:rsidRPr="004A7544">
        <w:rPr>
          <w:rFonts w:hint="eastAsia"/>
        </w:rPr>
        <w:t>Open issues</w:t>
      </w:r>
      <w:r>
        <w:t xml:space="preserve"> summary</w:t>
      </w:r>
    </w:p>
    <w:p w14:paraId="7FE478B5" w14:textId="77777777" w:rsidR="009A0310" w:rsidRPr="003D5092" w:rsidRDefault="009A0310" w:rsidP="009A0310">
      <w:pPr>
        <w:spacing w:before="120"/>
        <w:jc w:val="both"/>
        <w:rPr>
          <w:lang w:eastAsia="zh-CN"/>
        </w:rPr>
      </w:pPr>
      <w:r w:rsidRPr="003D5092">
        <w:t xml:space="preserve">RAN1 </w:t>
      </w:r>
      <w:r w:rsidRPr="003D5092">
        <w:rPr>
          <w:lang w:eastAsia="zh-CN"/>
        </w:rPr>
        <w:t xml:space="preserve">has </w:t>
      </w:r>
      <w:r>
        <w:rPr>
          <w:lang w:eastAsia="zh-CN"/>
        </w:rPr>
        <w:t>completed the</w:t>
      </w:r>
      <w:r w:rsidRPr="003D5092">
        <w:t xml:space="preserve"> </w:t>
      </w:r>
      <w:r w:rsidRPr="003D5092">
        <w:rPr>
          <w:rFonts w:hint="eastAsia"/>
          <w:lang w:eastAsia="zh-CN"/>
        </w:rPr>
        <w:t>work on</w:t>
      </w:r>
      <w:r w:rsidRPr="003D5092">
        <w:t xml:space="preserve"> </w:t>
      </w:r>
      <w:r>
        <w:rPr>
          <w:rFonts w:hint="eastAsia"/>
          <w:lang w:eastAsia="zh-CN"/>
        </w:rPr>
        <w:t xml:space="preserve">RAN1 </w:t>
      </w:r>
      <w:r w:rsidRPr="003D5092">
        <w:rPr>
          <w:rFonts w:hint="eastAsia"/>
          <w:lang w:eastAsia="zh-CN"/>
        </w:rPr>
        <w:t xml:space="preserve">specification changes to </w:t>
      </w:r>
      <w:r w:rsidRPr="003D5092">
        <w:t xml:space="preserve">support </w:t>
      </w:r>
      <w:r w:rsidRPr="003D5092">
        <w:rPr>
          <w:rFonts w:hint="eastAsia"/>
          <w:lang w:eastAsia="zh-CN"/>
        </w:rPr>
        <w:t xml:space="preserve">NR NTN </w:t>
      </w:r>
      <w:r w:rsidRPr="003D5092">
        <w:t>for the frequency bands defined as part of FR2-</w:t>
      </w:r>
      <w:proofErr w:type="gramStart"/>
      <w:r w:rsidRPr="003D5092">
        <w:t>NTN</w:t>
      </w:r>
      <w:r>
        <w:rPr>
          <w:rFonts w:hint="eastAsia"/>
          <w:lang w:eastAsia="zh-CN"/>
        </w:rPr>
        <w:t>,</w:t>
      </w:r>
      <w:r w:rsidRPr="003D5092">
        <w:rPr>
          <w:rFonts w:hint="eastAsia"/>
          <w:lang w:eastAsia="zh-CN"/>
        </w:rPr>
        <w:t xml:space="preserve"> and</w:t>
      </w:r>
      <w:proofErr w:type="gramEnd"/>
      <w:r w:rsidRPr="003D5092">
        <w:rPr>
          <w:rFonts w:hint="eastAsia"/>
          <w:lang w:eastAsia="zh-CN"/>
        </w:rPr>
        <w:t xml:space="preserve"> </w:t>
      </w:r>
      <w:r w:rsidRPr="003D5092">
        <w:rPr>
          <w:lang w:eastAsia="zh-CN"/>
        </w:rPr>
        <w:t>has endorsed several CRs to include FR2-NTN</w:t>
      </w:r>
      <w:r w:rsidRPr="003D5092">
        <w:rPr>
          <w:rFonts w:hint="eastAsia"/>
          <w:lang w:eastAsia="zh-CN"/>
        </w:rPr>
        <w:t xml:space="preserve">. </w:t>
      </w:r>
      <w:r>
        <w:rPr>
          <w:rFonts w:hint="eastAsia"/>
          <w:lang w:eastAsia="zh-CN"/>
        </w:rPr>
        <w:t>D</w:t>
      </w:r>
      <w:r w:rsidRPr="003D5092">
        <w:rPr>
          <w:lang w:eastAsia="zh-CN"/>
        </w:rPr>
        <w:t xml:space="preserve">uring this </w:t>
      </w:r>
      <w:r w:rsidRPr="00462270">
        <w:rPr>
          <w:rFonts w:eastAsia="DengXian" w:hint="eastAsia"/>
          <w:lang w:eastAsia="zh-CN"/>
        </w:rPr>
        <w:t>work</w:t>
      </w:r>
      <w:r w:rsidRPr="003D5092">
        <w:rPr>
          <w:lang w:eastAsia="zh-CN"/>
        </w:rPr>
        <w:t xml:space="preserve">, RAN1 identified that </w:t>
      </w:r>
      <w:r>
        <w:rPr>
          <w:lang w:eastAsia="zh-CN"/>
        </w:rPr>
        <w:t>some RAN1 specifications</w:t>
      </w:r>
      <w:r w:rsidRPr="003D5092">
        <w:rPr>
          <w:lang w:eastAsia="zh-CN"/>
        </w:rPr>
        <w:t xml:space="preserve"> are still unclear regarding </w:t>
      </w:r>
      <w:r>
        <w:rPr>
          <w:lang w:eastAsia="zh-CN"/>
        </w:rPr>
        <w:t>whether FR2-1 or FR2-2</w:t>
      </w:r>
      <w:r w:rsidRPr="003D5092">
        <w:rPr>
          <w:lang w:eastAsia="zh-CN"/>
        </w:rPr>
        <w:t xml:space="preserve"> procedure</w:t>
      </w:r>
      <w:r>
        <w:rPr>
          <w:lang w:eastAsia="zh-CN"/>
        </w:rPr>
        <w:t xml:space="preserve"> should</w:t>
      </w:r>
      <w:r w:rsidRPr="003D5092">
        <w:rPr>
          <w:lang w:eastAsia="zh-CN"/>
        </w:rPr>
        <w:t xml:space="preserve"> apply to </w:t>
      </w:r>
      <w:r>
        <w:rPr>
          <w:lang w:eastAsia="zh-CN"/>
        </w:rPr>
        <w:t xml:space="preserve">the </w:t>
      </w:r>
      <w:r w:rsidRPr="003D5092">
        <w:rPr>
          <w:lang w:eastAsia="zh-CN"/>
        </w:rPr>
        <w:t>FR2-NTN, as the current RAN1 specification</w:t>
      </w:r>
      <w:r>
        <w:rPr>
          <w:rFonts w:hint="eastAsia"/>
          <w:lang w:eastAsia="zh-CN"/>
        </w:rPr>
        <w:t>s</w:t>
      </w:r>
      <w:r w:rsidRPr="003D5092">
        <w:rPr>
          <w:lang w:eastAsia="zh-CN"/>
        </w:rPr>
        <w:t xml:space="preserve"> </w:t>
      </w:r>
      <w:r>
        <w:rPr>
          <w:lang w:eastAsia="zh-CN"/>
        </w:rPr>
        <w:t>define different behaviour between</w:t>
      </w:r>
      <w:r w:rsidRPr="003D5092">
        <w:rPr>
          <w:lang w:eastAsia="zh-CN"/>
        </w:rPr>
        <w:t xml:space="preserve"> FR2-1 and FR2-2</w:t>
      </w:r>
      <w:r>
        <w:rPr>
          <w:lang w:eastAsia="zh-CN"/>
        </w:rPr>
        <w:t>.</w:t>
      </w:r>
      <w:r w:rsidRPr="003D5092">
        <w:rPr>
          <w:rFonts w:hint="eastAsia"/>
          <w:lang w:eastAsia="zh-CN"/>
        </w:rPr>
        <w:t xml:space="preserve"> </w:t>
      </w:r>
      <w:r>
        <w:rPr>
          <w:lang w:eastAsia="zh-CN"/>
        </w:rPr>
        <w:t xml:space="preserve">The attached </w:t>
      </w:r>
      <w:r w:rsidRPr="00136CFA">
        <w:rPr>
          <w:rFonts w:hint="eastAsia"/>
          <w:lang w:val="en-US" w:eastAsia="zh-CN"/>
        </w:rPr>
        <w:t xml:space="preserve">CR </w:t>
      </w:r>
      <w:r w:rsidRPr="00136CFA">
        <w:rPr>
          <w:lang w:val="en-US" w:eastAsia="zh-CN"/>
        </w:rPr>
        <w:t>R1-2407407</w:t>
      </w:r>
      <w:r>
        <w:rPr>
          <w:rFonts w:hint="eastAsia"/>
          <w:lang w:val="en-US" w:eastAsia="zh-CN"/>
        </w:rPr>
        <w:t xml:space="preserve"> </w:t>
      </w:r>
      <w:r w:rsidRPr="003D5092">
        <w:rPr>
          <w:lang w:eastAsia="zh-CN"/>
        </w:rPr>
        <w:t>has been agreed.</w:t>
      </w:r>
    </w:p>
    <w:p w14:paraId="098D43E2" w14:textId="77777777" w:rsidR="009A0310" w:rsidRPr="000F2D8D" w:rsidRDefault="009A0310" w:rsidP="009A0310">
      <w:pPr>
        <w:spacing w:before="120"/>
        <w:jc w:val="both"/>
        <w:rPr>
          <w:lang w:eastAsia="zh-CN"/>
        </w:rPr>
      </w:pPr>
      <w:r>
        <w:t xml:space="preserve">Furthermore, RAN1 understands that NOTE 2 in Table 5.1-1 of 38.101-5 states that FR2-NTN </w:t>
      </w:r>
      <w:r>
        <w:rPr>
          <w:rFonts w:hint="eastAsia"/>
          <w:lang w:eastAsia="zh-CN"/>
        </w:rPr>
        <w:t>are</w:t>
      </w:r>
      <w:r>
        <w:t xml:space="preserve"> regarded as FR2</w:t>
      </w:r>
      <w:r>
        <w:rPr>
          <w:rFonts w:hint="eastAsia"/>
          <w:lang w:eastAsia="zh-CN"/>
        </w:rPr>
        <w:t xml:space="preserve"> bands</w:t>
      </w:r>
      <w:r>
        <w:t>, likely to minimize the impact when referencing RAN1 and RAN2 specifications. RAN1 would like to ask RAN4 to consider whether NOTE 2 may need to be upd</w:t>
      </w:r>
      <w:r w:rsidRPr="003F74BD">
        <w:t>ated.</w:t>
      </w:r>
    </w:p>
    <w:p w14:paraId="0B71DE8A" w14:textId="77777777" w:rsidR="009A0310" w:rsidRPr="003D5092" w:rsidRDefault="009A0310" w:rsidP="009A0310">
      <w:pPr>
        <w:pStyle w:val="TH"/>
        <w:spacing w:before="120" w:after="0"/>
      </w:pPr>
      <w:r w:rsidRPr="003D5092">
        <w:lastRenderedPageBreak/>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884"/>
      </w:tblGrid>
      <w:tr w:rsidR="009A0310" w:rsidRPr="003D5092" w14:paraId="75246B51" w14:textId="77777777" w:rsidTr="00FF55E2">
        <w:trPr>
          <w:cantSplit/>
          <w:jc w:val="center"/>
        </w:trPr>
        <w:tc>
          <w:tcPr>
            <w:tcW w:w="0" w:type="auto"/>
            <w:shd w:val="clear" w:color="auto" w:fill="auto"/>
          </w:tcPr>
          <w:p w14:paraId="2A7318C5" w14:textId="77777777" w:rsidR="009A0310" w:rsidRPr="003D5092" w:rsidRDefault="009A0310" w:rsidP="00FF55E2">
            <w:pPr>
              <w:pStyle w:val="TAH"/>
              <w:spacing w:before="120"/>
              <w:rPr>
                <w:sz w:val="20"/>
              </w:rPr>
            </w:pPr>
            <w:r w:rsidRPr="003D5092">
              <w:rPr>
                <w:sz w:val="20"/>
              </w:rPr>
              <w:t>Frequency range designation</w:t>
            </w:r>
          </w:p>
        </w:tc>
        <w:tc>
          <w:tcPr>
            <w:tcW w:w="4884" w:type="dxa"/>
            <w:shd w:val="clear" w:color="auto" w:fill="auto"/>
          </w:tcPr>
          <w:p w14:paraId="1C89FFBB" w14:textId="77777777" w:rsidR="009A0310" w:rsidRPr="003D5092" w:rsidRDefault="009A0310" w:rsidP="00FF55E2">
            <w:pPr>
              <w:pStyle w:val="TAH"/>
              <w:spacing w:before="120"/>
              <w:rPr>
                <w:sz w:val="20"/>
              </w:rPr>
            </w:pPr>
            <w:r w:rsidRPr="003D5092">
              <w:rPr>
                <w:sz w:val="20"/>
              </w:rPr>
              <w:t xml:space="preserve">Corresponding frequency range </w:t>
            </w:r>
          </w:p>
        </w:tc>
      </w:tr>
      <w:tr w:rsidR="009A0310" w:rsidRPr="003D5092" w14:paraId="2EF549E0" w14:textId="77777777" w:rsidTr="00FF55E2">
        <w:trPr>
          <w:cantSplit/>
          <w:jc w:val="center"/>
        </w:trPr>
        <w:tc>
          <w:tcPr>
            <w:tcW w:w="0" w:type="auto"/>
            <w:shd w:val="clear" w:color="auto" w:fill="auto"/>
          </w:tcPr>
          <w:p w14:paraId="11360015" w14:textId="77777777" w:rsidR="009A0310" w:rsidRPr="003D5092" w:rsidRDefault="009A0310" w:rsidP="00FF55E2">
            <w:pPr>
              <w:pStyle w:val="TAC"/>
              <w:spacing w:before="120"/>
              <w:rPr>
                <w:sz w:val="20"/>
              </w:rPr>
            </w:pPr>
            <w:r w:rsidRPr="003D5092">
              <w:rPr>
                <w:sz w:val="20"/>
              </w:rPr>
              <w:t>FR1-NTN</w:t>
            </w:r>
            <w:r w:rsidRPr="003D5092">
              <w:rPr>
                <w:sz w:val="20"/>
                <w:vertAlign w:val="superscript"/>
              </w:rPr>
              <w:t>1</w:t>
            </w:r>
          </w:p>
        </w:tc>
        <w:tc>
          <w:tcPr>
            <w:tcW w:w="4884" w:type="dxa"/>
            <w:shd w:val="clear" w:color="auto" w:fill="auto"/>
          </w:tcPr>
          <w:p w14:paraId="5FADF0A1" w14:textId="77777777" w:rsidR="009A0310" w:rsidRPr="003D5092" w:rsidRDefault="009A0310" w:rsidP="00FF55E2">
            <w:pPr>
              <w:pStyle w:val="TAC"/>
              <w:spacing w:before="120"/>
              <w:rPr>
                <w:sz w:val="20"/>
              </w:rPr>
            </w:pPr>
            <w:r w:rsidRPr="003D5092">
              <w:rPr>
                <w:sz w:val="20"/>
              </w:rPr>
              <w:t>410 MHz – 7125 MHz</w:t>
            </w:r>
          </w:p>
        </w:tc>
      </w:tr>
      <w:tr w:rsidR="009A0310" w:rsidRPr="003D5092" w14:paraId="09C4949C" w14:textId="77777777" w:rsidTr="00FF55E2">
        <w:trPr>
          <w:cantSplit/>
          <w:jc w:val="center"/>
        </w:trPr>
        <w:tc>
          <w:tcPr>
            <w:tcW w:w="0" w:type="auto"/>
            <w:shd w:val="clear" w:color="auto" w:fill="auto"/>
          </w:tcPr>
          <w:p w14:paraId="131FD3BF" w14:textId="77777777" w:rsidR="009A0310" w:rsidRPr="003D5092" w:rsidRDefault="009A0310" w:rsidP="00FF55E2">
            <w:pPr>
              <w:pStyle w:val="TAC"/>
              <w:spacing w:before="120"/>
              <w:rPr>
                <w:sz w:val="20"/>
              </w:rPr>
            </w:pPr>
            <w:r w:rsidRPr="003D5092">
              <w:rPr>
                <w:sz w:val="20"/>
              </w:rPr>
              <w:t>FR2-NTN</w:t>
            </w:r>
            <w:r w:rsidRPr="003D5092">
              <w:rPr>
                <w:sz w:val="20"/>
                <w:vertAlign w:val="superscript"/>
              </w:rPr>
              <w:t>2</w:t>
            </w:r>
          </w:p>
        </w:tc>
        <w:tc>
          <w:tcPr>
            <w:tcW w:w="4884" w:type="dxa"/>
            <w:shd w:val="clear" w:color="auto" w:fill="auto"/>
          </w:tcPr>
          <w:p w14:paraId="470AF0CC" w14:textId="77777777" w:rsidR="009A0310" w:rsidRPr="003D5092" w:rsidRDefault="009A0310" w:rsidP="00FF55E2">
            <w:pPr>
              <w:pStyle w:val="TAC"/>
              <w:spacing w:before="120"/>
              <w:rPr>
                <w:sz w:val="20"/>
              </w:rPr>
            </w:pPr>
            <w:r w:rsidRPr="003D5092">
              <w:rPr>
                <w:sz w:val="20"/>
              </w:rPr>
              <w:t>17300 MHz – 30000 MHz</w:t>
            </w:r>
          </w:p>
        </w:tc>
      </w:tr>
      <w:tr w:rsidR="009A0310" w:rsidRPr="003D5092" w14:paraId="4AEC6B7A" w14:textId="77777777" w:rsidTr="00FF55E2">
        <w:trPr>
          <w:cantSplit/>
          <w:jc w:val="center"/>
        </w:trPr>
        <w:tc>
          <w:tcPr>
            <w:tcW w:w="7611" w:type="dxa"/>
            <w:gridSpan w:val="2"/>
            <w:shd w:val="clear" w:color="auto" w:fill="auto"/>
          </w:tcPr>
          <w:p w14:paraId="5585D79F" w14:textId="77777777" w:rsidR="009A0310" w:rsidRPr="003D5092" w:rsidRDefault="009A0310" w:rsidP="00FF55E2">
            <w:pPr>
              <w:pStyle w:val="TAN"/>
              <w:rPr>
                <w:sz w:val="20"/>
                <w:lang w:val="en-US"/>
              </w:rPr>
            </w:pPr>
            <w:r w:rsidRPr="003D5092">
              <w:rPr>
                <w:sz w:val="20"/>
                <w:lang w:val="en-US"/>
              </w:rPr>
              <w:t>NOTE 1:</w:t>
            </w:r>
            <w:r w:rsidRPr="003D5092">
              <w:rPr>
                <w:sz w:val="20"/>
              </w:rPr>
              <w:tab/>
            </w:r>
            <w:r w:rsidRPr="003D5092">
              <w:rPr>
                <w:sz w:val="20"/>
                <w:lang w:val="en-US"/>
              </w:rPr>
              <w:t>[NTN bands within this frequency range are regarded as a FR1 band when references from other specifications.]</w:t>
            </w:r>
          </w:p>
          <w:p w14:paraId="0AADDC63" w14:textId="77777777" w:rsidR="009A0310" w:rsidRPr="003D5092" w:rsidRDefault="009A0310" w:rsidP="00FF55E2">
            <w:pPr>
              <w:pStyle w:val="TAN"/>
              <w:rPr>
                <w:sz w:val="20"/>
              </w:rPr>
            </w:pPr>
            <w:r w:rsidRPr="00B113E2">
              <w:rPr>
                <w:sz w:val="20"/>
                <w:lang w:val="en-US"/>
              </w:rPr>
              <w:t>NOTE 2:</w:t>
            </w:r>
            <w:r w:rsidRPr="00B113E2">
              <w:rPr>
                <w:sz w:val="20"/>
              </w:rPr>
              <w:tab/>
            </w:r>
            <w:r w:rsidRPr="00B113E2">
              <w:rPr>
                <w:sz w:val="20"/>
                <w:lang w:val="en-US"/>
              </w:rPr>
              <w:t>[NTN bands within this frequency range are regarded as a FR2 band when references from other specifications.]</w:t>
            </w:r>
          </w:p>
        </w:tc>
      </w:tr>
    </w:tbl>
    <w:p w14:paraId="6AE3F2EC" w14:textId="62978C6A" w:rsidR="009A0310" w:rsidRDefault="009A0310" w:rsidP="009A0310">
      <w:pPr>
        <w:snapToGrid w:val="0"/>
        <w:spacing w:before="120"/>
        <w:rPr>
          <w:rFonts w:eastAsia="Yu Mincho"/>
          <w:bCs/>
          <w:sz w:val="24"/>
          <w:lang w:eastAsia="ja-JP"/>
        </w:rPr>
      </w:pPr>
    </w:p>
    <w:p w14:paraId="1A481790" w14:textId="01233789" w:rsidR="004A591B" w:rsidRDefault="00603512" w:rsidP="004A591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w:t>
      </w:r>
      <w:r w:rsidR="00CF7E8D">
        <w:rPr>
          <w:sz w:val="24"/>
          <w:szCs w:val="16"/>
        </w:rPr>
        <w:t xml:space="preserve">: </w:t>
      </w:r>
      <w:r w:rsidR="009A0310">
        <w:rPr>
          <w:sz w:val="24"/>
          <w:szCs w:val="16"/>
        </w:rPr>
        <w:t xml:space="preserve">FR2 NTN </w:t>
      </w:r>
      <w:proofErr w:type="spellStart"/>
      <w:r w:rsidR="009A0310">
        <w:rPr>
          <w:sz w:val="24"/>
          <w:szCs w:val="16"/>
        </w:rPr>
        <w:t>inclusion</w:t>
      </w:r>
      <w:proofErr w:type="spellEnd"/>
      <w:r w:rsidR="009A0310">
        <w:rPr>
          <w:sz w:val="24"/>
          <w:szCs w:val="16"/>
        </w:rPr>
        <w:t xml:space="preserve"> for RRM </w:t>
      </w:r>
    </w:p>
    <w:p w14:paraId="40EDDBF1" w14:textId="77777777" w:rsidR="009A0310" w:rsidRPr="009A0310" w:rsidRDefault="009A0310" w:rsidP="009A0310">
      <w:pPr>
        <w:snapToGrid w:val="0"/>
        <w:spacing w:before="120"/>
        <w:rPr>
          <w:rFonts w:eastAsia="Yu Mincho"/>
          <w:bCs/>
          <w:lang w:eastAsia="ja-JP"/>
        </w:rPr>
      </w:pPr>
      <w:r w:rsidRPr="009A0310">
        <w:rPr>
          <w:rFonts w:eastAsia="Yu Mincho"/>
          <w:bCs/>
          <w:lang w:eastAsia="ja-JP"/>
        </w:rPr>
        <w:t>In relation to the above LS, it is noted that there is also a note mentioning NTN frequency range in RRM spec in Table 8.1C.1-2. Some update is also needed.</w:t>
      </w:r>
    </w:p>
    <w:p w14:paraId="46A91637" w14:textId="4B81CC59" w:rsidR="00603512" w:rsidRPr="002228B1" w:rsidRDefault="00603512" w:rsidP="00603512">
      <w:pPr>
        <w:rPr>
          <w:b/>
          <w:color w:val="0070C0"/>
          <w:u w:val="single"/>
          <w:lang w:val="en-US" w:eastAsia="zh-CN"/>
        </w:rPr>
      </w:pPr>
      <w:r w:rsidRPr="00017EF5">
        <w:rPr>
          <w:b/>
          <w:color w:val="0070C0"/>
          <w:u w:val="single"/>
          <w:lang w:eastAsia="ko-KR"/>
        </w:rPr>
        <w:t xml:space="preserve">Issue </w:t>
      </w:r>
      <w:r>
        <w:rPr>
          <w:b/>
          <w:color w:val="0070C0"/>
          <w:u w:val="single"/>
          <w:lang w:eastAsia="ko-KR"/>
        </w:rPr>
        <w:t>1</w:t>
      </w:r>
      <w:r w:rsidRPr="00017EF5">
        <w:rPr>
          <w:b/>
          <w:color w:val="0070C0"/>
          <w:u w:val="single"/>
          <w:lang w:eastAsia="ko-KR"/>
        </w:rPr>
        <w:t>-</w:t>
      </w:r>
      <w:r>
        <w:rPr>
          <w:b/>
          <w:color w:val="0070C0"/>
          <w:u w:val="single"/>
          <w:lang w:eastAsia="ko-KR"/>
        </w:rPr>
        <w:t>1</w:t>
      </w:r>
      <w:r w:rsidRPr="00017EF5">
        <w:rPr>
          <w:b/>
          <w:color w:val="0070C0"/>
          <w:u w:val="single"/>
          <w:lang w:eastAsia="ko-KR"/>
        </w:rPr>
        <w:t xml:space="preserve">-1: </w:t>
      </w:r>
      <w:r w:rsidR="009A0310">
        <w:rPr>
          <w:b/>
          <w:color w:val="0070C0"/>
          <w:u w:val="single"/>
          <w:lang w:eastAsia="zh-CN"/>
        </w:rPr>
        <w:t>do you agree with the changes in R4-2415146</w:t>
      </w:r>
      <w:r w:rsidR="00CF7E8D">
        <w:rPr>
          <w:b/>
          <w:color w:val="0070C0"/>
          <w:u w:val="single"/>
          <w:lang w:eastAsia="ko-KR"/>
        </w:rPr>
        <w:t>?</w:t>
      </w:r>
    </w:p>
    <w:p w14:paraId="5FC60555" w14:textId="77777777" w:rsidR="00603512" w:rsidRPr="00045592" w:rsidRDefault="00603512" w:rsidP="006035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9631B4" w14:textId="7094214B" w:rsidR="00AC6C35" w:rsidRPr="00AC6C35" w:rsidRDefault="00AC6C35" w:rsidP="00AC6C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1</w:t>
      </w:r>
      <w:r>
        <w:rPr>
          <w:rFonts w:eastAsia="SimSun"/>
          <w:color w:val="0070C0"/>
          <w:szCs w:val="24"/>
          <w:lang w:val="en-US" w:eastAsia="zh-CN"/>
        </w:rPr>
        <w:t>: Yes</w:t>
      </w:r>
    </w:p>
    <w:p w14:paraId="1F07F3BF" w14:textId="277CAC7C" w:rsidR="00CF7E8D" w:rsidRPr="002228B1" w:rsidRDefault="00CF7E8D" w:rsidP="002228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3531DF">
        <w:rPr>
          <w:rFonts w:eastAsia="SimSun"/>
          <w:color w:val="0070C0"/>
          <w:szCs w:val="24"/>
          <w:lang w:eastAsia="zh-CN"/>
        </w:rPr>
        <w:t>No, please provide comments.</w:t>
      </w:r>
    </w:p>
    <w:p w14:paraId="7498CC17" w14:textId="77777777" w:rsidR="00603512" w:rsidRPr="00045592" w:rsidRDefault="00603512" w:rsidP="006035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038192" w14:textId="519B0731" w:rsidR="002228B1" w:rsidRPr="009A0310" w:rsidRDefault="009A0310" w:rsidP="009A03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Similar discussion on </w:t>
      </w:r>
      <w:r w:rsidRPr="009A0310">
        <w:rPr>
          <w:rFonts w:eastAsia="SimSun"/>
          <w:color w:val="0070C0"/>
          <w:szCs w:val="24"/>
          <w:lang w:eastAsia="zh-CN"/>
        </w:rPr>
        <w:t>NTN inclusion for RF spec will also happen in main session. Need to ensure the solutions are aligned between RF and RRM.</w:t>
      </w:r>
    </w:p>
    <w:p w14:paraId="0AC6D80A" w14:textId="77777777" w:rsidR="003531DF" w:rsidRDefault="003531DF" w:rsidP="00950C40">
      <w:pPr>
        <w:rPr>
          <w:lang w:val="sv-SE" w:eastAsia="ja-JP"/>
        </w:rPr>
      </w:pPr>
    </w:p>
    <w:p w14:paraId="11F36725" w14:textId="37A6CF7B" w:rsidR="00DD19DE" w:rsidRPr="00A37427" w:rsidRDefault="00603512" w:rsidP="00DD19DE">
      <w:pPr>
        <w:pStyle w:val="Heading1"/>
        <w:rPr>
          <w:lang w:eastAsia="ja-JP"/>
        </w:rPr>
      </w:pPr>
      <w:r>
        <w:rPr>
          <w:rFonts w:hint="eastAsia"/>
          <w:lang w:eastAsia="zh-CN"/>
        </w:rPr>
        <w:t>Topic</w:t>
      </w:r>
      <w:r>
        <w:rPr>
          <w:lang w:eastAsia="zh-CN"/>
        </w:rPr>
        <w:t xml:space="preserve">#2: </w:t>
      </w:r>
      <w:r w:rsidR="00884B0A" w:rsidRPr="002F476E">
        <w:rPr>
          <w:szCs w:val="22"/>
        </w:rPr>
        <w:t xml:space="preserve">LS on UE </w:t>
      </w:r>
      <w:proofErr w:type="spellStart"/>
      <w:r w:rsidR="00884B0A" w:rsidRPr="002F476E">
        <w:rPr>
          <w:szCs w:val="22"/>
        </w:rPr>
        <w:t>capability</w:t>
      </w:r>
      <w:proofErr w:type="spellEnd"/>
      <w:r w:rsidR="00884B0A" w:rsidRPr="002F476E">
        <w:rPr>
          <w:szCs w:val="22"/>
        </w:rPr>
        <w:t xml:space="preserve"> for multi-</w:t>
      </w:r>
      <w:proofErr w:type="spellStart"/>
      <w:r w:rsidR="00884B0A" w:rsidRPr="002F476E">
        <w:rPr>
          <w:szCs w:val="22"/>
        </w:rPr>
        <w:t>carrier</w:t>
      </w:r>
      <w:proofErr w:type="spellEnd"/>
      <w:r w:rsidR="00884B0A" w:rsidRPr="002F476E">
        <w:rPr>
          <w:szCs w:val="22"/>
        </w:rPr>
        <w:t xml:space="preserve"> </w:t>
      </w:r>
      <w:proofErr w:type="spellStart"/>
      <w:r w:rsidR="00884B0A" w:rsidRPr="002F476E">
        <w:rPr>
          <w:szCs w:val="22"/>
        </w:rPr>
        <w:t>enhancements</w:t>
      </w:r>
      <w:proofErr w:type="spellEnd"/>
      <w:r w:rsidR="00884B0A">
        <w:rPr>
          <w:szCs w:val="22"/>
        </w:rPr>
        <w:t xml:space="preserve"> (R4-</w:t>
      </w:r>
      <w:proofErr w:type="gramStart"/>
      <w:r w:rsidR="00884B0A">
        <w:rPr>
          <w:szCs w:val="22"/>
        </w:rPr>
        <w:t>2405992</w:t>
      </w:r>
      <w:proofErr w:type="gramEnd"/>
      <w:r w:rsidR="00884B0A">
        <w:rPr>
          <w:szCs w:val="22"/>
        </w:rPr>
        <w: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2693"/>
        <w:gridCol w:w="1276"/>
        <w:gridCol w:w="4391"/>
      </w:tblGrid>
      <w:tr w:rsidR="00A37427" w:rsidRPr="001D668B" w14:paraId="1E5E5737" w14:textId="77777777" w:rsidTr="00884B0A">
        <w:trPr>
          <w:trHeight w:val="468"/>
        </w:trPr>
        <w:tc>
          <w:tcPr>
            <w:tcW w:w="1271" w:type="dxa"/>
            <w:vAlign w:val="center"/>
          </w:tcPr>
          <w:p w14:paraId="5B780EF4" w14:textId="77777777" w:rsidR="00A37427" w:rsidRPr="001D668B" w:rsidRDefault="00A37427" w:rsidP="00045592">
            <w:pPr>
              <w:spacing w:before="120" w:after="120"/>
              <w:rPr>
                <w:rFonts w:ascii="Arial" w:hAnsi="Arial" w:cs="Arial"/>
                <w:b/>
                <w:bCs/>
                <w:sz w:val="18"/>
                <w:szCs w:val="18"/>
              </w:rPr>
            </w:pPr>
            <w:r w:rsidRPr="001D668B">
              <w:rPr>
                <w:rFonts w:ascii="Arial" w:hAnsi="Arial" w:cs="Arial"/>
                <w:b/>
                <w:bCs/>
                <w:sz w:val="18"/>
                <w:szCs w:val="18"/>
              </w:rPr>
              <w:t>T-doc number</w:t>
            </w:r>
          </w:p>
        </w:tc>
        <w:tc>
          <w:tcPr>
            <w:tcW w:w="2693" w:type="dxa"/>
            <w:vAlign w:val="center"/>
          </w:tcPr>
          <w:p w14:paraId="27E27FF5" w14:textId="08141F2D" w:rsidR="00A37427" w:rsidRPr="001D668B" w:rsidRDefault="00603512" w:rsidP="00045592">
            <w:pPr>
              <w:spacing w:before="120" w:after="120"/>
              <w:rPr>
                <w:rFonts w:ascii="Arial" w:hAnsi="Arial" w:cs="Arial"/>
                <w:b/>
                <w:bCs/>
                <w:sz w:val="18"/>
                <w:szCs w:val="18"/>
              </w:rPr>
            </w:pPr>
            <w:r>
              <w:rPr>
                <w:rFonts w:ascii="Arial" w:hAnsi="Arial" w:cs="Arial" w:hint="eastAsia"/>
                <w:b/>
                <w:bCs/>
                <w:sz w:val="18"/>
                <w:szCs w:val="18"/>
                <w:lang w:eastAsia="zh-CN"/>
              </w:rPr>
              <w:t>Title</w:t>
            </w:r>
          </w:p>
        </w:tc>
        <w:tc>
          <w:tcPr>
            <w:tcW w:w="1276" w:type="dxa"/>
          </w:tcPr>
          <w:p w14:paraId="56E0D06C" w14:textId="7FDD5B05" w:rsidR="00A37427" w:rsidRPr="001D668B" w:rsidRDefault="00603512" w:rsidP="00045592">
            <w:pPr>
              <w:spacing w:before="120" w:after="120"/>
              <w:rPr>
                <w:rFonts w:ascii="Arial" w:hAnsi="Arial" w:cs="Arial"/>
                <w:b/>
                <w:bCs/>
                <w:sz w:val="18"/>
                <w:szCs w:val="18"/>
              </w:rPr>
            </w:pPr>
            <w:r>
              <w:rPr>
                <w:rFonts w:ascii="Arial" w:hAnsi="Arial" w:cs="Arial" w:hint="eastAsia"/>
                <w:b/>
                <w:bCs/>
                <w:sz w:val="18"/>
                <w:szCs w:val="18"/>
                <w:lang w:eastAsia="zh-CN"/>
              </w:rPr>
              <w:t>Company</w:t>
            </w:r>
          </w:p>
        </w:tc>
        <w:tc>
          <w:tcPr>
            <w:tcW w:w="4391" w:type="dxa"/>
            <w:vAlign w:val="center"/>
          </w:tcPr>
          <w:p w14:paraId="3753A143" w14:textId="75AF085D" w:rsidR="00A37427" w:rsidRPr="001D668B" w:rsidRDefault="00A37427" w:rsidP="00045592">
            <w:pPr>
              <w:spacing w:before="120" w:after="120"/>
              <w:rPr>
                <w:rFonts w:ascii="Arial" w:hAnsi="Arial" w:cs="Arial"/>
                <w:b/>
                <w:bCs/>
                <w:sz w:val="18"/>
                <w:szCs w:val="18"/>
              </w:rPr>
            </w:pPr>
            <w:r w:rsidRPr="001D668B">
              <w:rPr>
                <w:rFonts w:ascii="Arial" w:hAnsi="Arial" w:cs="Arial"/>
                <w:b/>
                <w:bCs/>
                <w:sz w:val="18"/>
                <w:szCs w:val="18"/>
              </w:rPr>
              <w:t>Proposals / Observations</w:t>
            </w:r>
          </w:p>
        </w:tc>
      </w:tr>
      <w:tr w:rsidR="00884B0A" w:rsidRPr="00884B0A" w14:paraId="21D68B13" w14:textId="77777777" w:rsidTr="00884B0A">
        <w:trPr>
          <w:trHeight w:val="468"/>
        </w:trPr>
        <w:tc>
          <w:tcPr>
            <w:tcW w:w="1271" w:type="dxa"/>
          </w:tcPr>
          <w:p w14:paraId="7C010764" w14:textId="77777777" w:rsidR="00884B0A" w:rsidRPr="00884B0A" w:rsidRDefault="00884B0A" w:rsidP="00FF55E2">
            <w:pPr>
              <w:spacing w:before="120" w:after="120"/>
              <w:rPr>
                <w:rFonts w:eastAsia="MS PGothic"/>
                <w:u w:val="single"/>
                <w:lang w:val="en-US" w:eastAsia="ja-JP"/>
              </w:rPr>
            </w:pPr>
            <w:hyperlink r:id="rId10" w:history="1">
              <w:r w:rsidRPr="00884B0A">
                <w:rPr>
                  <w:rStyle w:val="Hyperlink"/>
                  <w:b/>
                  <w:bCs/>
                </w:rPr>
                <w:t>R4-2415200</w:t>
              </w:r>
            </w:hyperlink>
          </w:p>
        </w:tc>
        <w:tc>
          <w:tcPr>
            <w:tcW w:w="2693" w:type="dxa"/>
          </w:tcPr>
          <w:p w14:paraId="4E856FDA" w14:textId="77777777" w:rsidR="00884B0A" w:rsidRPr="00884B0A" w:rsidRDefault="00884B0A" w:rsidP="00FF55E2">
            <w:pPr>
              <w:spacing w:before="120" w:after="120"/>
              <w:rPr>
                <w:rFonts w:eastAsia="MS PGothic"/>
                <w:lang w:val="en-US" w:eastAsia="ja-JP"/>
              </w:rPr>
            </w:pPr>
            <w:r w:rsidRPr="00884B0A">
              <w:t>Discussion on UE capability for multi-carrier enhancements</w:t>
            </w:r>
          </w:p>
        </w:tc>
        <w:tc>
          <w:tcPr>
            <w:tcW w:w="1276" w:type="dxa"/>
          </w:tcPr>
          <w:p w14:paraId="7020E704" w14:textId="77777777" w:rsidR="00884B0A" w:rsidRPr="00884B0A" w:rsidRDefault="00884B0A" w:rsidP="00FF55E2">
            <w:r w:rsidRPr="00884B0A">
              <w:t>vivo</w:t>
            </w:r>
          </w:p>
        </w:tc>
        <w:tc>
          <w:tcPr>
            <w:tcW w:w="4391" w:type="dxa"/>
          </w:tcPr>
          <w:p w14:paraId="394B8914" w14:textId="77777777" w:rsidR="00884B0A" w:rsidRPr="00884B0A" w:rsidRDefault="00884B0A" w:rsidP="00FF55E2">
            <w:pPr>
              <w:jc w:val="both"/>
              <w:rPr>
                <w:bCs/>
                <w:lang w:val="en-US" w:eastAsia="zh-CN"/>
              </w:rPr>
            </w:pPr>
          </w:p>
        </w:tc>
      </w:tr>
    </w:tbl>
    <w:p w14:paraId="0482BCE9" w14:textId="064240F6" w:rsidR="0053779A" w:rsidRPr="004A7544" w:rsidRDefault="0053779A" w:rsidP="00DD19DE"/>
    <w:p w14:paraId="20795E3A" w14:textId="1654D4E4" w:rsidR="007822BE" w:rsidRDefault="00DD19DE" w:rsidP="007822BE">
      <w:pPr>
        <w:pStyle w:val="Heading2"/>
      </w:pPr>
      <w:r w:rsidRPr="004A7544">
        <w:rPr>
          <w:rFonts w:hint="eastAsia"/>
        </w:rPr>
        <w:t>Open issues</w:t>
      </w:r>
      <w:r>
        <w:t xml:space="preserve"> summary</w:t>
      </w:r>
    </w:p>
    <w:p w14:paraId="27EE8A0E" w14:textId="1F4E4B51" w:rsidR="00211AC6" w:rsidRPr="00B70031" w:rsidRDefault="00211AC6" w:rsidP="00211AC6">
      <w:pPr>
        <w:jc w:val="both"/>
        <w:rPr>
          <w:lang w:val="en-US"/>
        </w:rPr>
      </w:pPr>
      <w:r>
        <w:rPr>
          <w:lang w:val="en-US"/>
        </w:rPr>
        <w:t xml:space="preserve">UE capability for </w:t>
      </w:r>
      <w:r w:rsidRPr="00B56020">
        <w:rPr>
          <w:lang w:val="en-US"/>
        </w:rPr>
        <w:t>switching between non-dormant and dormant BWPs</w:t>
      </w:r>
      <w:r>
        <w:rPr>
          <w:lang w:val="en-US"/>
        </w:rPr>
        <w:t xml:space="preserve"> triggered by the new DCI format 0-3 and 1-3 was introduced</w:t>
      </w:r>
      <w:r w:rsidRPr="00B56020">
        <w:rPr>
          <w:lang w:val="en-US"/>
        </w:rPr>
        <w:t>.</w:t>
      </w:r>
      <w:r>
        <w:rPr>
          <w:lang w:val="en-US"/>
        </w:rPr>
        <w:t xml:space="preserve"> The conclusion was informed to RAN4</w:t>
      </w:r>
      <w:r w:rsidRPr="00B70031">
        <w:rPr>
          <w:lang w:val="en-US"/>
        </w:rPr>
        <w:t xml:space="preserve"> </w:t>
      </w:r>
    </w:p>
    <w:tbl>
      <w:tblPr>
        <w:tblStyle w:val="TableGrid"/>
        <w:tblW w:w="0" w:type="auto"/>
        <w:tblLook w:val="04A0" w:firstRow="1" w:lastRow="0" w:firstColumn="1" w:lastColumn="0" w:noHBand="0" w:noVBand="1"/>
      </w:tblPr>
      <w:tblGrid>
        <w:gridCol w:w="9630"/>
      </w:tblGrid>
      <w:tr w:rsidR="00211AC6" w:rsidRPr="006A4F7E" w14:paraId="501DF08D" w14:textId="77777777" w:rsidTr="00FF55E2">
        <w:tc>
          <w:tcPr>
            <w:tcW w:w="9630" w:type="dxa"/>
          </w:tcPr>
          <w:p w14:paraId="0532FA7B" w14:textId="77777777" w:rsidR="00211AC6" w:rsidRDefault="00211AC6" w:rsidP="00FF55E2">
            <w:pPr>
              <w:rPr>
                <w:rFonts w:ascii="Arial" w:hAnsi="Arial" w:cs="Arial"/>
                <w:bCs/>
                <w:lang w:eastAsia="ja-JP"/>
              </w:rPr>
            </w:pPr>
            <w:r>
              <w:rPr>
                <w:rFonts w:ascii="Arial" w:hAnsi="Arial" w:cs="Arial" w:hint="eastAsia"/>
                <w:bCs/>
                <w:lang w:eastAsia="ja-JP"/>
              </w:rPr>
              <w:t>RAN2 discussed the two options and concluded to down-select approach 2 because Approach 1 is a non-backward compatible change from RAN2 perspective.</w:t>
            </w:r>
          </w:p>
          <w:p w14:paraId="0FBFE76D" w14:textId="77777777" w:rsidR="00211AC6" w:rsidRPr="00A360E3" w:rsidRDefault="00211AC6" w:rsidP="00FF55E2">
            <w:pPr>
              <w:rPr>
                <w:sz w:val="22"/>
                <w:szCs w:val="22"/>
                <w:lang w:eastAsia="zh-CN"/>
              </w:rPr>
            </w:pPr>
            <w:r>
              <w:rPr>
                <w:rFonts w:ascii="Arial" w:hAnsi="Arial" w:cs="Arial" w:hint="eastAsia"/>
                <w:bCs/>
                <w:lang w:eastAsia="ja-JP"/>
              </w:rPr>
              <w:t xml:space="preserve">RAN2 introduced a field </w:t>
            </w:r>
            <w:r w:rsidRPr="00166972">
              <w:rPr>
                <w:rFonts w:ascii="Arial" w:hAnsi="Arial" w:cs="Arial"/>
                <w:bCs/>
                <w:i/>
                <w:iCs/>
                <w:lang w:eastAsia="ja-JP"/>
              </w:rPr>
              <w:t>bwp-SwitchingMultiDormancyCC-DCI-0-3-And-1-3-r18</w:t>
            </w:r>
            <w:r>
              <w:rPr>
                <w:rFonts w:ascii="Arial" w:hAnsi="Arial" w:cs="Arial" w:hint="eastAsia"/>
                <w:bCs/>
                <w:lang w:eastAsia="ja-JP"/>
              </w:rPr>
              <w:t xml:space="preserve"> corresponding to RAN4 feature 38-9, and a field </w:t>
            </w:r>
            <w:r w:rsidRPr="00166972">
              <w:rPr>
                <w:rFonts w:ascii="Arial" w:hAnsi="Arial" w:cs="Arial"/>
                <w:bCs/>
                <w:i/>
                <w:iCs/>
                <w:lang w:eastAsia="ja-JP"/>
              </w:rPr>
              <w:t>scellDormancyWithinActiveTime-DCI-0-3-And-1-3-r18</w:t>
            </w:r>
            <w:r>
              <w:rPr>
                <w:rFonts w:ascii="Arial" w:hAnsi="Arial" w:cs="Arial" w:hint="eastAsia"/>
                <w:bCs/>
                <w:lang w:eastAsia="ja-JP"/>
              </w:rPr>
              <w:t xml:space="preserve"> corresponding to its </w:t>
            </w:r>
            <w:r>
              <w:rPr>
                <w:rFonts w:ascii="Arial" w:hAnsi="Arial" w:cs="Arial" w:hint="eastAsia"/>
                <w:bCs/>
                <w:lang w:eastAsia="ja-JP"/>
              </w:rPr>
              <w:lastRenderedPageBreak/>
              <w:t xml:space="preserve">prerequisite feature (RAN1 feature 49-9). </w:t>
            </w:r>
            <w:r w:rsidRPr="00A360E3">
              <w:rPr>
                <w:rFonts w:ascii="Arial" w:hAnsi="Arial" w:cs="Arial" w:hint="eastAsia"/>
                <w:bCs/>
                <w:highlight w:val="yellow"/>
                <w:lang w:eastAsia="ja-JP"/>
              </w:rPr>
              <w:t>It is up to RAN4 whether the UE shall report the same value between RAN4 features 6-3 and 38-9.</w:t>
            </w:r>
            <w:r w:rsidRPr="00A360E3">
              <w:rPr>
                <w:rFonts w:eastAsia="DengXian"/>
                <w:szCs w:val="21"/>
              </w:rPr>
              <w:t xml:space="preserve"> </w:t>
            </w:r>
          </w:p>
        </w:tc>
      </w:tr>
    </w:tbl>
    <w:p w14:paraId="5BD5295D" w14:textId="77777777" w:rsidR="00211AC6" w:rsidRDefault="00211AC6" w:rsidP="00211AC6">
      <w:pPr>
        <w:jc w:val="both"/>
        <w:rPr>
          <w:lang w:val="en-US" w:eastAsia="zh-CN"/>
        </w:rPr>
      </w:pPr>
    </w:p>
    <w:p w14:paraId="521BD86E" w14:textId="24960287" w:rsidR="00417782" w:rsidRDefault="00417782" w:rsidP="00417782">
      <w:pPr>
        <w:pStyle w:val="Heading3"/>
        <w:rPr>
          <w:sz w:val="24"/>
          <w:szCs w:val="16"/>
        </w:rPr>
      </w:pPr>
      <w:r w:rsidRPr="00805BE8">
        <w:rPr>
          <w:sz w:val="24"/>
          <w:szCs w:val="16"/>
        </w:rPr>
        <w:t>Sub-</w:t>
      </w:r>
      <w:r>
        <w:rPr>
          <w:sz w:val="24"/>
          <w:szCs w:val="16"/>
        </w:rPr>
        <w:t>topic</w:t>
      </w:r>
      <w:r w:rsidRPr="00805BE8">
        <w:rPr>
          <w:sz w:val="24"/>
          <w:szCs w:val="16"/>
        </w:rPr>
        <w:t xml:space="preserve"> </w:t>
      </w:r>
      <w:r w:rsidR="002C66DD">
        <w:rPr>
          <w:sz w:val="24"/>
          <w:szCs w:val="16"/>
        </w:rPr>
        <w:t>1</w:t>
      </w:r>
      <w:r w:rsidRPr="00805BE8">
        <w:rPr>
          <w:sz w:val="24"/>
          <w:szCs w:val="16"/>
        </w:rPr>
        <w:t>-</w:t>
      </w:r>
      <w:r>
        <w:rPr>
          <w:sz w:val="24"/>
          <w:szCs w:val="16"/>
        </w:rPr>
        <w:t>1</w:t>
      </w:r>
    </w:p>
    <w:p w14:paraId="352036D1" w14:textId="16D3729B" w:rsidR="00402925" w:rsidRPr="00402925" w:rsidRDefault="00402925" w:rsidP="00402925">
      <w:pPr>
        <w:rPr>
          <w:lang w:val="en-US" w:eastAsia="zh-CN"/>
        </w:rPr>
      </w:pPr>
      <w:r>
        <w:rPr>
          <w:lang w:val="en-US" w:eastAsia="zh-CN"/>
        </w:rPr>
        <w:t xml:space="preserve">D value </w:t>
      </w:r>
      <w:proofErr w:type="spellStart"/>
      <w:r>
        <w:rPr>
          <w:lang w:val="en-US" w:eastAsia="zh-CN"/>
        </w:rPr>
        <w:t>forBWP</w:t>
      </w:r>
      <w:proofErr w:type="spellEnd"/>
      <w:r>
        <w:rPr>
          <w:lang w:val="en-US" w:eastAsia="zh-CN"/>
        </w:rPr>
        <w:t xml:space="preserve"> switch within the time duration </w:t>
      </w:r>
      <w:proofErr w:type="spellStart"/>
      <w:r>
        <w:t>T</w:t>
      </w:r>
      <w:r>
        <w:rPr>
          <w:vertAlign w:val="subscript"/>
        </w:rPr>
        <w:t>MultipleBWPswitchDelay</w:t>
      </w:r>
      <w:proofErr w:type="spellEnd"/>
      <w:r>
        <w:rPr>
          <w:vertAlign w:val="subscript"/>
        </w:rPr>
        <w:t xml:space="preserve"> </w:t>
      </w:r>
      <w:r>
        <w:t>+ Y</w:t>
      </w:r>
      <w:r>
        <w:rPr>
          <w:rFonts w:hint="eastAsia"/>
          <w:vertAlign w:val="subscript"/>
          <w:lang w:eastAsia="zh-CN"/>
        </w:rPr>
        <w:t xml:space="preserve"> </w:t>
      </w:r>
      <w:r>
        <w:rPr>
          <w:lang w:val="en-US" w:eastAsia="zh-CN"/>
        </w:rPr>
        <w:t>was updated in last RAN4 meeting.</w:t>
      </w:r>
    </w:p>
    <w:p w14:paraId="2FE3BA7B" w14:textId="77777777" w:rsidR="00402925" w:rsidRPr="00DA5706" w:rsidRDefault="00402925" w:rsidP="00402925">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sidRPr="00FA3641">
        <w:rPr>
          <w:highlight w:val="yellow"/>
          <w:lang w:eastAsia="zh-CN"/>
        </w:rPr>
        <w:t>D*(N-1)</w:t>
      </w:r>
    </w:p>
    <w:p w14:paraId="4E75D042" w14:textId="77777777" w:rsidR="00402925" w:rsidRPr="00DA5706" w:rsidRDefault="00402925" w:rsidP="00402925">
      <w:pPr>
        <w:rPr>
          <w:lang w:val="en-US" w:eastAsia="zh-CN"/>
        </w:rPr>
      </w:pPr>
      <w:r w:rsidRPr="00DA5706">
        <w:rPr>
          <w:lang w:val="en-US" w:eastAsia="zh-CN"/>
        </w:rPr>
        <w:t>Where:</w:t>
      </w:r>
    </w:p>
    <w:p w14:paraId="16FD6311" w14:textId="77777777" w:rsidR="00402925" w:rsidRPr="00734785" w:rsidRDefault="00402925" w:rsidP="00402925">
      <w:pPr>
        <w:pStyle w:val="B1"/>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01468">
        <w:rPr>
          <w:i/>
          <w:lang w:val="en-US" w:eastAsia="zh-CN"/>
        </w:rPr>
        <w:t>bwp-SwitchingMultiCCs-r16</w:t>
      </w:r>
      <w:r w:rsidRPr="00572D1F">
        <w:rPr>
          <w:lang w:val="en-US" w:eastAsia="zh-CN"/>
        </w:rPr>
        <w:t xml:space="preserve"> </w:t>
      </w:r>
      <w:r w:rsidRPr="00DA5706">
        <w:rPr>
          <w:lang w:val="en-US" w:eastAsia="zh-CN"/>
        </w:rPr>
        <w:t>[</w:t>
      </w:r>
      <w:r>
        <w:rPr>
          <w:lang w:val="en-US" w:eastAsia="zh-CN"/>
        </w:rPr>
        <w:t>TS 38.306, 14</w:t>
      </w:r>
      <w:r w:rsidRPr="00DA5706">
        <w:rPr>
          <w:lang w:val="en-US" w:eastAsia="zh-CN"/>
        </w:rPr>
        <w:t>]</w:t>
      </w:r>
      <w:r w:rsidRPr="00C91AE1">
        <w:rPr>
          <w:lang w:val="en-US" w:eastAsia="zh-CN"/>
        </w:rPr>
        <w:t xml:space="preserve"> </w:t>
      </w:r>
      <w:r>
        <w:rPr>
          <w:lang w:val="en-US" w:eastAsia="zh-CN"/>
        </w:rPr>
        <w:t xml:space="preserve">for switching between non-dormant BWPs, and </w:t>
      </w:r>
      <w:r>
        <w:rPr>
          <w:i/>
          <w:iCs/>
        </w:rPr>
        <w:t>bwp-SwitchingMultiDormancyCCs-r16</w:t>
      </w:r>
      <w:ins w:id="0" w:author="Huawei" w:date="2024-08-07T18:53:00Z">
        <w:r w:rsidRPr="002407D4">
          <w:t xml:space="preserve"> or </w:t>
        </w:r>
      </w:ins>
      <w:ins w:id="1" w:author="Huawei" w:date="2024-08-07T18:55:00Z">
        <w:r w:rsidRPr="002407D4">
          <w:rPr>
            <w:i/>
            <w:iCs/>
          </w:rPr>
          <w:t>bwp-SwitchingMultiDormancyCC-DCI-0-3-And-1-3-r18</w:t>
        </w:r>
      </w:ins>
      <w:r>
        <w:rPr>
          <w:lang w:val="en-US" w:eastAsia="zh-CN"/>
        </w:rPr>
        <w:t xml:space="preserve"> for switching between non-dormant and dormant BWPs</w:t>
      </w:r>
      <w:r w:rsidRPr="00DA5706">
        <w:rPr>
          <w:lang w:val="en-US" w:eastAsia="zh-CN"/>
        </w:rPr>
        <w:t>.</w:t>
      </w:r>
    </w:p>
    <w:p w14:paraId="64F56493" w14:textId="4F03C449" w:rsidR="00402925" w:rsidRDefault="00E56D17" w:rsidP="00402925">
      <w:pPr>
        <w:jc w:val="both"/>
        <w:rPr>
          <w:rFonts w:ascii="New York" w:hAnsi="New York"/>
          <w:szCs w:val="24"/>
          <w:lang w:val="en-US" w:eastAsia="zh-CN"/>
        </w:rPr>
      </w:pPr>
      <w:r>
        <w:rPr>
          <w:rFonts w:ascii="New York" w:hAnsi="New York"/>
          <w:szCs w:val="24"/>
          <w:lang w:val="en-US"/>
        </w:rPr>
        <w:t>Some companies think that it’s necessary to clarify whether different D values are allowed on additional CCs related to different UE capability reporting.</w:t>
      </w:r>
    </w:p>
    <w:p w14:paraId="5CE2D531" w14:textId="474E0194" w:rsidR="00323794" w:rsidRPr="001F3765" w:rsidRDefault="00323794" w:rsidP="00323794">
      <w:pPr>
        <w:rPr>
          <w:b/>
          <w:color w:val="000000" w:themeColor="text1"/>
          <w:u w:val="single"/>
          <w:lang w:eastAsia="zh-CN"/>
        </w:rPr>
      </w:pPr>
      <w:r w:rsidRPr="001F3765">
        <w:rPr>
          <w:b/>
          <w:color w:val="000000" w:themeColor="text1"/>
          <w:u w:val="single"/>
          <w:lang w:eastAsia="ko-KR"/>
        </w:rPr>
        <w:t xml:space="preserve">Issue 1-1-1: </w:t>
      </w:r>
      <w:r w:rsidR="001F3765" w:rsidRPr="001F3765">
        <w:rPr>
          <w:b/>
          <w:color w:val="000000" w:themeColor="text1"/>
          <w:u w:val="single"/>
          <w:lang w:eastAsia="zh-CN"/>
        </w:rPr>
        <w:t xml:space="preserve">whether different D values are allowed for different capability reporting related to </w:t>
      </w:r>
      <w:r w:rsidR="001F3765" w:rsidRPr="001F3765">
        <w:rPr>
          <w:b/>
          <w:i/>
          <w:iCs/>
          <w:color w:val="000000" w:themeColor="text1"/>
          <w:u w:val="single"/>
          <w:lang w:eastAsia="zh-CN"/>
        </w:rPr>
        <w:t>bwp-SwitchingMultiDormancyCC-DCI-0-3-And-1-3-r18</w:t>
      </w:r>
      <w:r w:rsidR="001F3765" w:rsidRPr="001F3765">
        <w:rPr>
          <w:b/>
          <w:color w:val="000000" w:themeColor="text1"/>
          <w:u w:val="single"/>
          <w:lang w:eastAsia="zh-CN"/>
        </w:rPr>
        <w:t>?</w:t>
      </w:r>
    </w:p>
    <w:p w14:paraId="7109968A" w14:textId="77777777" w:rsidR="00417782" w:rsidRPr="00045592" w:rsidRDefault="00417782" w:rsidP="004177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2321126" w14:textId="4537DD11" w:rsidR="003531DF" w:rsidRDefault="007822BE" w:rsidP="001F37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Proposal</w:t>
      </w:r>
      <w:r>
        <w:rPr>
          <w:rFonts w:eastAsia="SimSun"/>
          <w:color w:val="0070C0"/>
          <w:szCs w:val="24"/>
          <w:lang w:eastAsia="zh-CN"/>
        </w:rPr>
        <w:t xml:space="preserve"> </w:t>
      </w:r>
      <w:r w:rsidR="00417782" w:rsidRPr="00045592">
        <w:rPr>
          <w:rFonts w:eastAsia="SimSun"/>
          <w:color w:val="0070C0"/>
          <w:szCs w:val="24"/>
          <w:lang w:eastAsia="zh-CN"/>
        </w:rPr>
        <w:t xml:space="preserve">1: </w:t>
      </w:r>
      <w:r w:rsidR="001F3765" w:rsidRPr="001F3765">
        <w:rPr>
          <w:rFonts w:eastAsia="SimSun"/>
          <w:color w:val="0070C0"/>
          <w:szCs w:val="24"/>
          <w:lang w:eastAsia="zh-CN"/>
        </w:rPr>
        <w:t xml:space="preserve">UE is allowed to report different incremental value than D for the new introduced UE capability </w:t>
      </w:r>
      <w:r w:rsidR="001F3765" w:rsidRPr="001F3765">
        <w:rPr>
          <w:rFonts w:eastAsia="SimSun"/>
          <w:i/>
          <w:iCs/>
          <w:color w:val="0070C0"/>
          <w:szCs w:val="24"/>
          <w:lang w:eastAsia="zh-CN"/>
        </w:rPr>
        <w:t>bwp-SwitchingMultiDormancyCC-DCI-0-3-And-1-3-r18</w:t>
      </w:r>
      <w:r w:rsidR="001F3765" w:rsidRPr="001F3765">
        <w:rPr>
          <w:rFonts w:eastAsia="SimSun"/>
          <w:color w:val="0070C0"/>
          <w:szCs w:val="24"/>
          <w:lang w:eastAsia="zh-CN"/>
        </w:rPr>
        <w:t xml:space="preserve"> and requirements are changed accordingly.</w:t>
      </w:r>
      <w:r w:rsidR="001F3765">
        <w:rPr>
          <w:rFonts w:eastAsia="SimSun"/>
          <w:color w:val="0070C0"/>
          <w:szCs w:val="24"/>
          <w:lang w:eastAsia="zh-CN"/>
        </w:rPr>
        <w:t xml:space="preserve"> (vivo)</w:t>
      </w:r>
    </w:p>
    <w:p w14:paraId="5D520DC2" w14:textId="77777777" w:rsidR="001F3765" w:rsidRPr="001F3765" w:rsidRDefault="001F3765" w:rsidP="001F37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7C5579E6" w14:textId="77777777" w:rsidR="00417782" w:rsidRPr="00045592" w:rsidRDefault="00417782" w:rsidP="004177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32670F" w14:textId="2902005A" w:rsidR="00417782" w:rsidRDefault="00417782" w:rsidP="004177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sectPr w:rsidR="00417782" w:rsidSect="0037176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C9764" w14:textId="77777777" w:rsidR="0060235F" w:rsidRDefault="0060235F">
      <w:r>
        <w:separator/>
      </w:r>
    </w:p>
  </w:endnote>
  <w:endnote w:type="continuationSeparator" w:id="0">
    <w:p w14:paraId="00536D3B" w14:textId="77777777" w:rsidR="0060235F" w:rsidRDefault="0060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6B17" w14:textId="77777777" w:rsidR="0060235F" w:rsidRDefault="0060235F">
      <w:r>
        <w:separator/>
      </w:r>
    </w:p>
  </w:footnote>
  <w:footnote w:type="continuationSeparator" w:id="0">
    <w:p w14:paraId="33C760D0" w14:textId="77777777" w:rsidR="0060235F" w:rsidRDefault="00602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6590"/>
    <w:multiLevelType w:val="hybridMultilevel"/>
    <w:tmpl w:val="46BE724E"/>
    <w:lvl w:ilvl="0" w:tplc="1F50BDA4">
      <w:start w:val="6"/>
      <w:numFmt w:val="bullet"/>
      <w:lvlText w:val="-"/>
      <w:lvlJc w:val="left"/>
      <w:pPr>
        <w:ind w:left="764" w:hanging="480"/>
      </w:pPr>
      <w:rPr>
        <w:rFonts w:ascii="Arial" w:eastAsiaTheme="minorEastAsia" w:hAnsi="Arial" w:cs="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0F6B3832"/>
    <w:multiLevelType w:val="hybridMultilevel"/>
    <w:tmpl w:val="30B01E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BF704B"/>
    <w:multiLevelType w:val="hybridMultilevel"/>
    <w:tmpl w:val="7AAA59B8"/>
    <w:lvl w:ilvl="0" w:tplc="1B667B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CB4A15"/>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B906D67"/>
    <w:multiLevelType w:val="hybridMultilevel"/>
    <w:tmpl w:val="FC5AABD6"/>
    <w:lvl w:ilvl="0" w:tplc="79DC75C8">
      <w:start w:val="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B438E"/>
    <w:multiLevelType w:val="hybridMultilevel"/>
    <w:tmpl w:val="DDFC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DC46C1F"/>
    <w:multiLevelType w:val="hybridMultilevel"/>
    <w:tmpl w:val="1A769D18"/>
    <w:lvl w:ilvl="0" w:tplc="4AEC917E">
      <w:start w:val="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55A7E8F"/>
    <w:multiLevelType w:val="hybridMultilevel"/>
    <w:tmpl w:val="FC6E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43C766F9"/>
    <w:multiLevelType w:val="hybridMultilevel"/>
    <w:tmpl w:val="59441ADE"/>
    <w:lvl w:ilvl="0" w:tplc="483EDD6E">
      <w:start w:val="2018"/>
      <w:numFmt w:val="bullet"/>
      <w:lvlText w:val="-"/>
      <w:lvlJc w:val="left"/>
      <w:pPr>
        <w:ind w:left="440" w:hanging="440"/>
      </w:pPr>
      <w:rPr>
        <w:rFonts w:ascii="Arial" w:eastAsia="Yu Mincho" w:hAnsi="Arial" w:cs="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1" w15:restartNumberingAfterBreak="0">
    <w:nsid w:val="46B43B9D"/>
    <w:multiLevelType w:val="hybridMultilevel"/>
    <w:tmpl w:val="B198CA12"/>
    <w:lvl w:ilvl="0" w:tplc="CD8C2BCE">
      <w:start w:val="1"/>
      <w:numFmt w:val="decimal"/>
      <w:pStyle w:val="RAN4Observation"/>
      <w:suff w:val="space"/>
      <w:lvlText w:val="Observation %1:"/>
      <w:lvlJc w:val="left"/>
      <w:pPr>
        <w:ind w:left="0" w:firstLine="0"/>
      </w:pPr>
      <w:rPr>
        <w:b/>
        <w:bCs/>
        <w:color w:val="auto"/>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2" w15:restartNumberingAfterBreak="0">
    <w:nsid w:val="4A8501B6"/>
    <w:multiLevelType w:val="multilevel"/>
    <w:tmpl w:val="4A8501B6"/>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6E3167"/>
    <w:multiLevelType w:val="hybridMultilevel"/>
    <w:tmpl w:val="04BE559A"/>
    <w:lvl w:ilvl="0" w:tplc="473E8ABE">
      <w:start w:val="1"/>
      <w:numFmt w:val="decimal"/>
      <w:pStyle w:val="RAN4proposal"/>
      <w:suff w:val="space"/>
      <w:lvlText w:val="Proposal %1:"/>
      <w:lvlJc w:val="left"/>
      <w:pPr>
        <w:ind w:left="360" w:hanging="360"/>
      </w:pPr>
      <w:rPr>
        <w:rFonts w:hint="default"/>
        <w:b/>
        <w:bCs/>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AB4202"/>
    <w:multiLevelType w:val="hybridMultilevel"/>
    <w:tmpl w:val="708E6696"/>
    <w:lvl w:ilvl="0" w:tplc="4150251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C82BF5"/>
    <w:multiLevelType w:val="hybridMultilevel"/>
    <w:tmpl w:val="4202BED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2E4E56"/>
    <w:multiLevelType w:val="hybridMultilevel"/>
    <w:tmpl w:val="8146FAA2"/>
    <w:lvl w:ilvl="0" w:tplc="BB80D35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1745C"/>
    <w:multiLevelType w:val="hybridMultilevel"/>
    <w:tmpl w:val="4C6E78A8"/>
    <w:lvl w:ilvl="0" w:tplc="FFFFFFFF">
      <w:start w:val="1"/>
      <w:numFmt w:val="bullet"/>
      <w:lvlText w:val="-"/>
      <w:lvlJc w:val="left"/>
      <w:pPr>
        <w:ind w:left="720" w:hanging="360"/>
      </w:pPr>
      <w:rPr>
        <w:rFonts w:ascii="Arial" w:eastAsia="SimSun" w:hAnsi="Arial" w:cs="Arial" w:hint="default"/>
        <w:color w:val="0070C0"/>
      </w:rPr>
    </w:lvl>
    <w:lvl w:ilvl="1" w:tplc="FFFFFFFF">
      <w:start w:val="1"/>
      <w:numFmt w:val="lowerLetter"/>
      <w:lvlText w:val="%2."/>
      <w:lvlJc w:val="left"/>
      <w:pPr>
        <w:ind w:left="1440" w:hanging="360"/>
      </w:pPr>
    </w:lvl>
    <w:lvl w:ilvl="2" w:tplc="783C3294">
      <w:start w:val="1"/>
      <w:numFmt w:val="bullet"/>
      <w:lvlText w:val="-"/>
      <w:lvlJc w:val="left"/>
      <w:pPr>
        <w:ind w:left="2340" w:hanging="360"/>
      </w:pPr>
      <w:rPr>
        <w:rFonts w:ascii="Arial" w:eastAsia="SimSun" w:hAnsi="Arial" w:cs="Arial" w:hint="default"/>
        <w:color w:val="0070C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6E43E3"/>
    <w:multiLevelType w:val="hybridMultilevel"/>
    <w:tmpl w:val="60E218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ECB39AC"/>
    <w:multiLevelType w:val="hybridMultilevel"/>
    <w:tmpl w:val="E6D2A044"/>
    <w:lvl w:ilvl="0" w:tplc="60D4280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1618D"/>
    <w:multiLevelType w:val="hybridMultilevel"/>
    <w:tmpl w:val="36DC0B26"/>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03740BB"/>
    <w:multiLevelType w:val="hybridMultilevel"/>
    <w:tmpl w:val="FB9090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4496A0A"/>
    <w:multiLevelType w:val="hybridMultilevel"/>
    <w:tmpl w:val="90742A38"/>
    <w:lvl w:ilvl="0" w:tplc="B45EF90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2370C"/>
    <w:multiLevelType w:val="hybridMultilevel"/>
    <w:tmpl w:val="FF26FE10"/>
    <w:lvl w:ilvl="0" w:tplc="A5C27F10">
      <w:start w:val="3"/>
      <w:numFmt w:val="bullet"/>
      <w:lvlText w:val=""/>
      <w:lvlJc w:val="left"/>
      <w:pPr>
        <w:ind w:left="720" w:hanging="360"/>
      </w:pPr>
      <w:rPr>
        <w:rFonts w:ascii="Symbol" w:eastAsia="Batang"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9" w15:restartNumberingAfterBreak="0">
    <w:nsid w:val="7F2162F3"/>
    <w:multiLevelType w:val="hybridMultilevel"/>
    <w:tmpl w:val="1B6C3E36"/>
    <w:lvl w:ilvl="0" w:tplc="1B667B2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43897565">
    <w:abstractNumId w:val="0"/>
  </w:num>
  <w:num w:numId="2" w16cid:durableId="1167404301">
    <w:abstractNumId w:val="15"/>
  </w:num>
  <w:num w:numId="3" w16cid:durableId="845053056">
    <w:abstractNumId w:val="38"/>
  </w:num>
  <w:num w:numId="4" w16cid:durableId="574896988">
    <w:abstractNumId w:val="27"/>
  </w:num>
  <w:num w:numId="5" w16cid:durableId="1797749362">
    <w:abstractNumId w:val="19"/>
  </w:num>
  <w:num w:numId="6" w16cid:durableId="899943885">
    <w:abstractNumId w:val="19"/>
  </w:num>
  <w:num w:numId="7" w16cid:durableId="1512796906">
    <w:abstractNumId w:val="19"/>
  </w:num>
  <w:num w:numId="8" w16cid:durableId="203450138">
    <w:abstractNumId w:val="19"/>
  </w:num>
  <w:num w:numId="9" w16cid:durableId="158355102">
    <w:abstractNumId w:val="19"/>
  </w:num>
  <w:num w:numId="10" w16cid:durableId="1628313981">
    <w:abstractNumId w:val="19"/>
  </w:num>
  <w:num w:numId="11" w16cid:durableId="121701034">
    <w:abstractNumId w:val="19"/>
  </w:num>
  <w:num w:numId="12" w16cid:durableId="1903825637">
    <w:abstractNumId w:val="19"/>
  </w:num>
  <w:num w:numId="13" w16cid:durableId="27722345">
    <w:abstractNumId w:val="19"/>
  </w:num>
  <w:num w:numId="14" w16cid:durableId="1978800360">
    <w:abstractNumId w:val="19"/>
  </w:num>
  <w:num w:numId="15" w16cid:durableId="728382646">
    <w:abstractNumId w:val="19"/>
  </w:num>
  <w:num w:numId="16" w16cid:durableId="2009285576">
    <w:abstractNumId w:val="19"/>
  </w:num>
  <w:num w:numId="17" w16cid:durableId="520776209">
    <w:abstractNumId w:val="13"/>
  </w:num>
  <w:num w:numId="18" w16cid:durableId="1890874967">
    <w:abstractNumId w:val="9"/>
  </w:num>
  <w:num w:numId="19" w16cid:durableId="151794773">
    <w:abstractNumId w:val="8"/>
  </w:num>
  <w:num w:numId="20" w16cid:durableId="1473786642">
    <w:abstractNumId w:val="1"/>
  </w:num>
  <w:num w:numId="21" w16cid:durableId="895970569">
    <w:abstractNumId w:val="19"/>
  </w:num>
  <w:num w:numId="22" w16cid:durableId="1637685187">
    <w:abstractNumId w:val="19"/>
  </w:num>
  <w:num w:numId="23" w16cid:durableId="1282683033">
    <w:abstractNumId w:val="16"/>
  </w:num>
  <w:num w:numId="24" w16cid:durableId="857162906">
    <w:abstractNumId w:val="3"/>
  </w:num>
  <w:num w:numId="25" w16cid:durableId="302543754">
    <w:abstractNumId w:val="36"/>
  </w:num>
  <w:num w:numId="26" w16cid:durableId="1036999833">
    <w:abstractNumId w:val="20"/>
  </w:num>
  <w:num w:numId="27" w16cid:durableId="453717616">
    <w:abstractNumId w:val="25"/>
  </w:num>
  <w:num w:numId="28" w16cid:durableId="86657148">
    <w:abstractNumId w:val="22"/>
  </w:num>
  <w:num w:numId="29" w16cid:durableId="98841595">
    <w:abstractNumId w:val="24"/>
  </w:num>
  <w:num w:numId="30" w16cid:durableId="640768262">
    <w:abstractNumId w:val="17"/>
  </w:num>
  <w:num w:numId="31" w16cid:durableId="518810089">
    <w:abstractNumId w:val="32"/>
  </w:num>
  <w:num w:numId="32" w16cid:durableId="1627006390">
    <w:abstractNumId w:val="35"/>
  </w:num>
  <w:num w:numId="33" w16cid:durableId="1668170526">
    <w:abstractNumId w:val="4"/>
  </w:num>
  <w:num w:numId="34" w16cid:durableId="1627463788">
    <w:abstractNumId w:val="39"/>
  </w:num>
  <w:num w:numId="35" w16cid:durableId="644578795">
    <w:abstractNumId w:val="26"/>
  </w:num>
  <w:num w:numId="36" w16cid:durableId="1398360717">
    <w:abstractNumId w:val="6"/>
  </w:num>
  <w:num w:numId="37" w16cid:durableId="1017386773">
    <w:abstractNumId w:val="10"/>
  </w:num>
  <w:num w:numId="38" w16cid:durableId="154341013">
    <w:abstractNumId w:val="7"/>
  </w:num>
  <w:num w:numId="39" w16cid:durableId="2143617918">
    <w:abstractNumId w:val="37"/>
  </w:num>
  <w:num w:numId="40" w16cid:durableId="1990551119">
    <w:abstractNumId w:val="23"/>
  </w:num>
  <w:num w:numId="41" w16cid:durableId="527763909">
    <w:abstractNumId w:val="23"/>
    <w:lvlOverride w:ilvl="0">
      <w:startOverride w:val="1"/>
    </w:lvlOverride>
  </w:num>
  <w:num w:numId="42" w16cid:durableId="1133327822">
    <w:abstractNumId w:val="2"/>
  </w:num>
  <w:num w:numId="43" w16cid:durableId="1109161190">
    <w:abstractNumId w:val="21"/>
  </w:num>
  <w:num w:numId="44" w16cid:durableId="527333315">
    <w:abstractNumId w:val="21"/>
    <w:lvlOverride w:ilvl="0">
      <w:startOverride w:val="1"/>
    </w:lvlOverride>
  </w:num>
  <w:num w:numId="45" w16cid:durableId="1222062639">
    <w:abstractNumId w:val="34"/>
  </w:num>
  <w:num w:numId="46" w16cid:durableId="1145391555">
    <w:abstractNumId w:val="5"/>
  </w:num>
  <w:num w:numId="47" w16cid:durableId="344094715">
    <w:abstractNumId w:val="11"/>
  </w:num>
  <w:num w:numId="48" w16cid:durableId="1070344923">
    <w:abstractNumId w:val="28"/>
  </w:num>
  <w:num w:numId="49" w16cid:durableId="1625388048">
    <w:abstractNumId w:val="14"/>
  </w:num>
  <w:num w:numId="50" w16cid:durableId="1298877345">
    <w:abstractNumId w:val="18"/>
  </w:num>
  <w:num w:numId="51" w16cid:durableId="1243685514">
    <w:abstractNumId w:val="18"/>
    <w:lvlOverride w:ilvl="0">
      <w:startOverride w:val="1"/>
    </w:lvlOverride>
  </w:num>
  <w:num w:numId="52" w16cid:durableId="859903061">
    <w:abstractNumId w:val="29"/>
  </w:num>
  <w:num w:numId="53" w16cid:durableId="350493831">
    <w:abstractNumId w:val="33"/>
  </w:num>
  <w:num w:numId="54" w16cid:durableId="1876652085">
    <w:abstractNumId w:val="18"/>
  </w:num>
  <w:num w:numId="55" w16cid:durableId="1094546930">
    <w:abstractNumId w:val="18"/>
  </w:num>
  <w:num w:numId="56" w16cid:durableId="39938161">
    <w:abstractNumId w:val="18"/>
  </w:num>
  <w:num w:numId="57" w16cid:durableId="1316488390">
    <w:abstractNumId w:val="18"/>
  </w:num>
  <w:num w:numId="58" w16cid:durableId="1949308172">
    <w:abstractNumId w:val="18"/>
  </w:num>
  <w:num w:numId="59" w16cid:durableId="691033863">
    <w:abstractNumId w:val="18"/>
  </w:num>
  <w:num w:numId="60" w16cid:durableId="1072040472">
    <w:abstractNumId w:val="18"/>
  </w:num>
  <w:num w:numId="61" w16cid:durableId="219942072">
    <w:abstractNumId w:val="18"/>
  </w:num>
  <w:num w:numId="62" w16cid:durableId="1637684478">
    <w:abstractNumId w:val="18"/>
  </w:num>
  <w:num w:numId="63" w16cid:durableId="1319722975">
    <w:abstractNumId w:val="18"/>
  </w:num>
  <w:num w:numId="64" w16cid:durableId="1054544578">
    <w:abstractNumId w:val="12"/>
  </w:num>
  <w:num w:numId="65" w16cid:durableId="1142041724">
    <w:abstractNumId w:val="31"/>
  </w:num>
  <w:num w:numId="66" w16cid:durableId="1456096507">
    <w:abstractNumId w:val="3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133"/>
    <w:rsid w:val="00017EF5"/>
    <w:rsid w:val="00020C56"/>
    <w:rsid w:val="00026ACC"/>
    <w:rsid w:val="0003171D"/>
    <w:rsid w:val="00031C1D"/>
    <w:rsid w:val="00035C50"/>
    <w:rsid w:val="00037218"/>
    <w:rsid w:val="000457A1"/>
    <w:rsid w:val="00050001"/>
    <w:rsid w:val="00052041"/>
    <w:rsid w:val="0005326A"/>
    <w:rsid w:val="00060229"/>
    <w:rsid w:val="0006266D"/>
    <w:rsid w:val="00065506"/>
    <w:rsid w:val="00067AD9"/>
    <w:rsid w:val="00071CEC"/>
    <w:rsid w:val="0007382E"/>
    <w:rsid w:val="000766E1"/>
    <w:rsid w:val="00077FF6"/>
    <w:rsid w:val="00080536"/>
    <w:rsid w:val="00080D82"/>
    <w:rsid w:val="00081692"/>
    <w:rsid w:val="00082C46"/>
    <w:rsid w:val="00085A0E"/>
    <w:rsid w:val="00086DF8"/>
    <w:rsid w:val="00087548"/>
    <w:rsid w:val="00093E7E"/>
    <w:rsid w:val="00094388"/>
    <w:rsid w:val="000953A7"/>
    <w:rsid w:val="000A0410"/>
    <w:rsid w:val="000A1830"/>
    <w:rsid w:val="000A4121"/>
    <w:rsid w:val="000A4AA3"/>
    <w:rsid w:val="000A550E"/>
    <w:rsid w:val="000B0960"/>
    <w:rsid w:val="000B1A55"/>
    <w:rsid w:val="000B20BB"/>
    <w:rsid w:val="000B2EF6"/>
    <w:rsid w:val="000B2FA6"/>
    <w:rsid w:val="000B4AA0"/>
    <w:rsid w:val="000B68E5"/>
    <w:rsid w:val="000C2553"/>
    <w:rsid w:val="000C38C3"/>
    <w:rsid w:val="000C4549"/>
    <w:rsid w:val="000D09FD"/>
    <w:rsid w:val="000D19DE"/>
    <w:rsid w:val="000D43DD"/>
    <w:rsid w:val="000D44FB"/>
    <w:rsid w:val="000D574B"/>
    <w:rsid w:val="000D6CFC"/>
    <w:rsid w:val="000E537B"/>
    <w:rsid w:val="000E57D0"/>
    <w:rsid w:val="000E7858"/>
    <w:rsid w:val="000F39CA"/>
    <w:rsid w:val="000F3B00"/>
    <w:rsid w:val="0010137D"/>
    <w:rsid w:val="00107927"/>
    <w:rsid w:val="00110E26"/>
    <w:rsid w:val="00111321"/>
    <w:rsid w:val="001128E7"/>
    <w:rsid w:val="00114FBE"/>
    <w:rsid w:val="00117BD6"/>
    <w:rsid w:val="001206C2"/>
    <w:rsid w:val="00121978"/>
    <w:rsid w:val="00123422"/>
    <w:rsid w:val="00124B6A"/>
    <w:rsid w:val="00130462"/>
    <w:rsid w:val="00130B84"/>
    <w:rsid w:val="00136D4C"/>
    <w:rsid w:val="00142538"/>
    <w:rsid w:val="00142BB9"/>
    <w:rsid w:val="00144F96"/>
    <w:rsid w:val="00151EAC"/>
    <w:rsid w:val="00153528"/>
    <w:rsid w:val="00153A5B"/>
    <w:rsid w:val="00154E68"/>
    <w:rsid w:val="0016107C"/>
    <w:rsid w:val="00162548"/>
    <w:rsid w:val="00172183"/>
    <w:rsid w:val="001737FB"/>
    <w:rsid w:val="001751AB"/>
    <w:rsid w:val="00175A3F"/>
    <w:rsid w:val="00180E09"/>
    <w:rsid w:val="00183D4C"/>
    <w:rsid w:val="00183F6D"/>
    <w:rsid w:val="0018670E"/>
    <w:rsid w:val="0019082C"/>
    <w:rsid w:val="0019219A"/>
    <w:rsid w:val="00195077"/>
    <w:rsid w:val="00197196"/>
    <w:rsid w:val="001A033F"/>
    <w:rsid w:val="001A08AA"/>
    <w:rsid w:val="001A0DB8"/>
    <w:rsid w:val="001A2208"/>
    <w:rsid w:val="001A59CB"/>
    <w:rsid w:val="001B7991"/>
    <w:rsid w:val="001C1409"/>
    <w:rsid w:val="001C2AE6"/>
    <w:rsid w:val="001C4A89"/>
    <w:rsid w:val="001C6177"/>
    <w:rsid w:val="001C6F9D"/>
    <w:rsid w:val="001D0363"/>
    <w:rsid w:val="001D12B4"/>
    <w:rsid w:val="001D1B07"/>
    <w:rsid w:val="001D2C31"/>
    <w:rsid w:val="001D511E"/>
    <w:rsid w:val="001D668B"/>
    <w:rsid w:val="001D7D94"/>
    <w:rsid w:val="001E0A28"/>
    <w:rsid w:val="001E1D92"/>
    <w:rsid w:val="001E4218"/>
    <w:rsid w:val="001E6C4D"/>
    <w:rsid w:val="001F0B20"/>
    <w:rsid w:val="001F1ABE"/>
    <w:rsid w:val="001F3765"/>
    <w:rsid w:val="001F3D47"/>
    <w:rsid w:val="00200A62"/>
    <w:rsid w:val="00203740"/>
    <w:rsid w:val="002071AF"/>
    <w:rsid w:val="00210779"/>
    <w:rsid w:val="00211AC6"/>
    <w:rsid w:val="0021313F"/>
    <w:rsid w:val="002138EA"/>
    <w:rsid w:val="002139EA"/>
    <w:rsid w:val="00213F84"/>
    <w:rsid w:val="00214FBD"/>
    <w:rsid w:val="00217268"/>
    <w:rsid w:val="00221E08"/>
    <w:rsid w:val="00222897"/>
    <w:rsid w:val="002228B1"/>
    <w:rsid w:val="00222B0C"/>
    <w:rsid w:val="002264E4"/>
    <w:rsid w:val="00234B82"/>
    <w:rsid w:val="00235394"/>
    <w:rsid w:val="00235577"/>
    <w:rsid w:val="002370A7"/>
    <w:rsid w:val="002371B2"/>
    <w:rsid w:val="00241751"/>
    <w:rsid w:val="002435CA"/>
    <w:rsid w:val="0024469F"/>
    <w:rsid w:val="00250B5B"/>
    <w:rsid w:val="00252DB8"/>
    <w:rsid w:val="002537BC"/>
    <w:rsid w:val="00255C58"/>
    <w:rsid w:val="00260EC7"/>
    <w:rsid w:val="00261539"/>
    <w:rsid w:val="0026179F"/>
    <w:rsid w:val="002666AE"/>
    <w:rsid w:val="00266E5F"/>
    <w:rsid w:val="00271F7F"/>
    <w:rsid w:val="0027333D"/>
    <w:rsid w:val="00274E1A"/>
    <w:rsid w:val="00274E25"/>
    <w:rsid w:val="002757A5"/>
    <w:rsid w:val="00275C22"/>
    <w:rsid w:val="002775B1"/>
    <w:rsid w:val="002775B9"/>
    <w:rsid w:val="002811C4"/>
    <w:rsid w:val="00282213"/>
    <w:rsid w:val="00284016"/>
    <w:rsid w:val="002842BB"/>
    <w:rsid w:val="002851EC"/>
    <w:rsid w:val="002858BF"/>
    <w:rsid w:val="002939AF"/>
    <w:rsid w:val="00294491"/>
    <w:rsid w:val="00294BDE"/>
    <w:rsid w:val="002A0CED"/>
    <w:rsid w:val="002A2B00"/>
    <w:rsid w:val="002A4CD0"/>
    <w:rsid w:val="002A7DA6"/>
    <w:rsid w:val="002B516C"/>
    <w:rsid w:val="002B5E1D"/>
    <w:rsid w:val="002B60C1"/>
    <w:rsid w:val="002C3F78"/>
    <w:rsid w:val="002C4B52"/>
    <w:rsid w:val="002C66DD"/>
    <w:rsid w:val="002D03E5"/>
    <w:rsid w:val="002D1A6B"/>
    <w:rsid w:val="002D36EB"/>
    <w:rsid w:val="002D4886"/>
    <w:rsid w:val="002D6BDF"/>
    <w:rsid w:val="002E2CE9"/>
    <w:rsid w:val="002E33D3"/>
    <w:rsid w:val="002E3BF7"/>
    <w:rsid w:val="002E403E"/>
    <w:rsid w:val="002E4C74"/>
    <w:rsid w:val="002F158C"/>
    <w:rsid w:val="002F35D2"/>
    <w:rsid w:val="002F4093"/>
    <w:rsid w:val="002F5636"/>
    <w:rsid w:val="003022A5"/>
    <w:rsid w:val="00307E51"/>
    <w:rsid w:val="00311363"/>
    <w:rsid w:val="00315867"/>
    <w:rsid w:val="00321150"/>
    <w:rsid w:val="00323192"/>
    <w:rsid w:val="00323794"/>
    <w:rsid w:val="0032586C"/>
    <w:rsid w:val="003260D7"/>
    <w:rsid w:val="003304F9"/>
    <w:rsid w:val="0033052D"/>
    <w:rsid w:val="00336697"/>
    <w:rsid w:val="003412FF"/>
    <w:rsid w:val="003418CB"/>
    <w:rsid w:val="003423E5"/>
    <w:rsid w:val="00343EE8"/>
    <w:rsid w:val="00352335"/>
    <w:rsid w:val="003531DF"/>
    <w:rsid w:val="00353814"/>
    <w:rsid w:val="00355873"/>
    <w:rsid w:val="0035660F"/>
    <w:rsid w:val="003628B9"/>
    <w:rsid w:val="00362D8F"/>
    <w:rsid w:val="00364C11"/>
    <w:rsid w:val="00367724"/>
    <w:rsid w:val="003710BA"/>
    <w:rsid w:val="00371318"/>
    <w:rsid w:val="0037176B"/>
    <w:rsid w:val="003770F6"/>
    <w:rsid w:val="00383E37"/>
    <w:rsid w:val="0038604A"/>
    <w:rsid w:val="003864FF"/>
    <w:rsid w:val="003867F1"/>
    <w:rsid w:val="00392C21"/>
    <w:rsid w:val="00393042"/>
    <w:rsid w:val="00394AD5"/>
    <w:rsid w:val="00394C85"/>
    <w:rsid w:val="00395844"/>
    <w:rsid w:val="0039642D"/>
    <w:rsid w:val="003A2B9E"/>
    <w:rsid w:val="003A2E40"/>
    <w:rsid w:val="003A436E"/>
    <w:rsid w:val="003A6278"/>
    <w:rsid w:val="003A771D"/>
    <w:rsid w:val="003B0158"/>
    <w:rsid w:val="003B40B6"/>
    <w:rsid w:val="003B56DB"/>
    <w:rsid w:val="003B755E"/>
    <w:rsid w:val="003C228E"/>
    <w:rsid w:val="003C51E7"/>
    <w:rsid w:val="003C6893"/>
    <w:rsid w:val="003C6DE2"/>
    <w:rsid w:val="003D1EFD"/>
    <w:rsid w:val="003D28BF"/>
    <w:rsid w:val="003D4215"/>
    <w:rsid w:val="003D4C47"/>
    <w:rsid w:val="003D6DA6"/>
    <w:rsid w:val="003D7719"/>
    <w:rsid w:val="003E319D"/>
    <w:rsid w:val="003E40EE"/>
    <w:rsid w:val="003E497A"/>
    <w:rsid w:val="003F1C1B"/>
    <w:rsid w:val="003F3A2F"/>
    <w:rsid w:val="003F4BF4"/>
    <w:rsid w:val="003F523C"/>
    <w:rsid w:val="003F621E"/>
    <w:rsid w:val="00400E7A"/>
    <w:rsid w:val="00401144"/>
    <w:rsid w:val="00402925"/>
    <w:rsid w:val="00404831"/>
    <w:rsid w:val="00407661"/>
    <w:rsid w:val="004076F1"/>
    <w:rsid w:val="00410314"/>
    <w:rsid w:val="00412063"/>
    <w:rsid w:val="00412EB1"/>
    <w:rsid w:val="00413DDE"/>
    <w:rsid w:val="00414118"/>
    <w:rsid w:val="00414611"/>
    <w:rsid w:val="00414F25"/>
    <w:rsid w:val="00415B24"/>
    <w:rsid w:val="00416084"/>
    <w:rsid w:val="00416713"/>
    <w:rsid w:val="00417782"/>
    <w:rsid w:val="004248F1"/>
    <w:rsid w:val="00424BC9"/>
    <w:rsid w:val="00424F8C"/>
    <w:rsid w:val="00426275"/>
    <w:rsid w:val="004271BA"/>
    <w:rsid w:val="00430497"/>
    <w:rsid w:val="00430EA5"/>
    <w:rsid w:val="00434DC1"/>
    <w:rsid w:val="004350F4"/>
    <w:rsid w:val="004412A0"/>
    <w:rsid w:val="004421A9"/>
    <w:rsid w:val="00442337"/>
    <w:rsid w:val="0044275B"/>
    <w:rsid w:val="00444FD1"/>
    <w:rsid w:val="00446408"/>
    <w:rsid w:val="00450F27"/>
    <w:rsid w:val="004510E5"/>
    <w:rsid w:val="00456A75"/>
    <w:rsid w:val="00460D88"/>
    <w:rsid w:val="00461E39"/>
    <w:rsid w:val="00462D3A"/>
    <w:rsid w:val="00463521"/>
    <w:rsid w:val="004658C4"/>
    <w:rsid w:val="00467EB8"/>
    <w:rsid w:val="00471125"/>
    <w:rsid w:val="0047437A"/>
    <w:rsid w:val="00480E42"/>
    <w:rsid w:val="00484C5D"/>
    <w:rsid w:val="0048543E"/>
    <w:rsid w:val="004868C1"/>
    <w:rsid w:val="00486C0D"/>
    <w:rsid w:val="0048750F"/>
    <w:rsid w:val="0049131F"/>
    <w:rsid w:val="004922B0"/>
    <w:rsid w:val="00497280"/>
    <w:rsid w:val="004A17E9"/>
    <w:rsid w:val="004A495F"/>
    <w:rsid w:val="004A591B"/>
    <w:rsid w:val="004A7544"/>
    <w:rsid w:val="004B6B0F"/>
    <w:rsid w:val="004C54E5"/>
    <w:rsid w:val="004C7DC8"/>
    <w:rsid w:val="004D21B0"/>
    <w:rsid w:val="004D52C4"/>
    <w:rsid w:val="004D737D"/>
    <w:rsid w:val="004E2659"/>
    <w:rsid w:val="004E39EE"/>
    <w:rsid w:val="004E475C"/>
    <w:rsid w:val="004E56E0"/>
    <w:rsid w:val="004E7329"/>
    <w:rsid w:val="004F2CB0"/>
    <w:rsid w:val="005017F7"/>
    <w:rsid w:val="00501FA7"/>
    <w:rsid w:val="005034DC"/>
    <w:rsid w:val="00505BFA"/>
    <w:rsid w:val="00506717"/>
    <w:rsid w:val="005071B4"/>
    <w:rsid w:val="00507687"/>
    <w:rsid w:val="00510601"/>
    <w:rsid w:val="005117A9"/>
    <w:rsid w:val="00511F57"/>
    <w:rsid w:val="0051494A"/>
    <w:rsid w:val="00514C1C"/>
    <w:rsid w:val="00515CBE"/>
    <w:rsid w:val="00515E2B"/>
    <w:rsid w:val="005206E5"/>
    <w:rsid w:val="00522A7E"/>
    <w:rsid w:val="00522F20"/>
    <w:rsid w:val="005278C6"/>
    <w:rsid w:val="005308DB"/>
    <w:rsid w:val="00530A2E"/>
    <w:rsid w:val="00530FBE"/>
    <w:rsid w:val="00531838"/>
    <w:rsid w:val="005322F5"/>
    <w:rsid w:val="00533159"/>
    <w:rsid w:val="005339DB"/>
    <w:rsid w:val="00534240"/>
    <w:rsid w:val="00534C89"/>
    <w:rsid w:val="0053779A"/>
    <w:rsid w:val="005407C7"/>
    <w:rsid w:val="00541573"/>
    <w:rsid w:val="0054348A"/>
    <w:rsid w:val="00551671"/>
    <w:rsid w:val="005521B6"/>
    <w:rsid w:val="00560D57"/>
    <w:rsid w:val="00560EF7"/>
    <w:rsid w:val="005618BD"/>
    <w:rsid w:val="005654D0"/>
    <w:rsid w:val="00567FDC"/>
    <w:rsid w:val="00570392"/>
    <w:rsid w:val="00571777"/>
    <w:rsid w:val="00580FF5"/>
    <w:rsid w:val="0058519C"/>
    <w:rsid w:val="005905E3"/>
    <w:rsid w:val="0059149A"/>
    <w:rsid w:val="005956EE"/>
    <w:rsid w:val="00596729"/>
    <w:rsid w:val="005A083E"/>
    <w:rsid w:val="005A5907"/>
    <w:rsid w:val="005B4802"/>
    <w:rsid w:val="005B4E14"/>
    <w:rsid w:val="005C1EA6"/>
    <w:rsid w:val="005D0B99"/>
    <w:rsid w:val="005D308E"/>
    <w:rsid w:val="005D3A48"/>
    <w:rsid w:val="005D58C4"/>
    <w:rsid w:val="005D7AF8"/>
    <w:rsid w:val="005E17BF"/>
    <w:rsid w:val="005E366A"/>
    <w:rsid w:val="005E3AB5"/>
    <w:rsid w:val="005E7B98"/>
    <w:rsid w:val="005F0AB6"/>
    <w:rsid w:val="005F2145"/>
    <w:rsid w:val="005F790C"/>
    <w:rsid w:val="00600482"/>
    <w:rsid w:val="006016E1"/>
    <w:rsid w:val="0060235F"/>
    <w:rsid w:val="00602D27"/>
    <w:rsid w:val="00603512"/>
    <w:rsid w:val="00603B81"/>
    <w:rsid w:val="0060767C"/>
    <w:rsid w:val="00610A33"/>
    <w:rsid w:val="006114C8"/>
    <w:rsid w:val="006139B6"/>
    <w:rsid w:val="006144A1"/>
    <w:rsid w:val="00615194"/>
    <w:rsid w:val="00615EBB"/>
    <w:rsid w:val="00616096"/>
    <w:rsid w:val="006160A2"/>
    <w:rsid w:val="00617C35"/>
    <w:rsid w:val="006302AA"/>
    <w:rsid w:val="00632C1A"/>
    <w:rsid w:val="006363BD"/>
    <w:rsid w:val="00640B0B"/>
    <w:rsid w:val="006412DC"/>
    <w:rsid w:val="006418C7"/>
    <w:rsid w:val="00641E71"/>
    <w:rsid w:val="00642BC6"/>
    <w:rsid w:val="0064314B"/>
    <w:rsid w:val="00644790"/>
    <w:rsid w:val="006501AF"/>
    <w:rsid w:val="006507B9"/>
    <w:rsid w:val="00650DDE"/>
    <w:rsid w:val="006524AF"/>
    <w:rsid w:val="006536B8"/>
    <w:rsid w:val="00653BCF"/>
    <w:rsid w:val="0065505B"/>
    <w:rsid w:val="00657B7E"/>
    <w:rsid w:val="006670AC"/>
    <w:rsid w:val="00671A99"/>
    <w:rsid w:val="00672307"/>
    <w:rsid w:val="00672339"/>
    <w:rsid w:val="006808C6"/>
    <w:rsid w:val="00682668"/>
    <w:rsid w:val="00692A68"/>
    <w:rsid w:val="00695D85"/>
    <w:rsid w:val="006A30A2"/>
    <w:rsid w:val="006A6D23"/>
    <w:rsid w:val="006B0743"/>
    <w:rsid w:val="006B1C96"/>
    <w:rsid w:val="006B25DE"/>
    <w:rsid w:val="006B5332"/>
    <w:rsid w:val="006C1C3B"/>
    <w:rsid w:val="006C4E43"/>
    <w:rsid w:val="006C643E"/>
    <w:rsid w:val="006D2932"/>
    <w:rsid w:val="006D3671"/>
    <w:rsid w:val="006D4176"/>
    <w:rsid w:val="006E0A73"/>
    <w:rsid w:val="006E0FEE"/>
    <w:rsid w:val="006E66F7"/>
    <w:rsid w:val="006E6C11"/>
    <w:rsid w:val="006F0110"/>
    <w:rsid w:val="006F5EB8"/>
    <w:rsid w:val="006F7C0C"/>
    <w:rsid w:val="00700755"/>
    <w:rsid w:val="0070646B"/>
    <w:rsid w:val="007130A2"/>
    <w:rsid w:val="00714BD1"/>
    <w:rsid w:val="00715463"/>
    <w:rsid w:val="00721DD3"/>
    <w:rsid w:val="00730655"/>
    <w:rsid w:val="00731D77"/>
    <w:rsid w:val="00732360"/>
    <w:rsid w:val="0073390A"/>
    <w:rsid w:val="00734E64"/>
    <w:rsid w:val="00735109"/>
    <w:rsid w:val="00736B37"/>
    <w:rsid w:val="007405E8"/>
    <w:rsid w:val="00740A35"/>
    <w:rsid w:val="007418C0"/>
    <w:rsid w:val="00745B2A"/>
    <w:rsid w:val="007520B4"/>
    <w:rsid w:val="00764E8A"/>
    <w:rsid w:val="007655D5"/>
    <w:rsid w:val="00766825"/>
    <w:rsid w:val="007763C1"/>
    <w:rsid w:val="00777E82"/>
    <w:rsid w:val="00781359"/>
    <w:rsid w:val="007822BE"/>
    <w:rsid w:val="00786921"/>
    <w:rsid w:val="007A1EAA"/>
    <w:rsid w:val="007A6207"/>
    <w:rsid w:val="007A79FD"/>
    <w:rsid w:val="007B0B9D"/>
    <w:rsid w:val="007B26E3"/>
    <w:rsid w:val="007B5A43"/>
    <w:rsid w:val="007B709B"/>
    <w:rsid w:val="007C00BF"/>
    <w:rsid w:val="007C1343"/>
    <w:rsid w:val="007C31DC"/>
    <w:rsid w:val="007C5EF1"/>
    <w:rsid w:val="007C7BF5"/>
    <w:rsid w:val="007D19B7"/>
    <w:rsid w:val="007D4284"/>
    <w:rsid w:val="007D75E5"/>
    <w:rsid w:val="007D773E"/>
    <w:rsid w:val="007E066E"/>
    <w:rsid w:val="007E1356"/>
    <w:rsid w:val="007E20FC"/>
    <w:rsid w:val="007E455D"/>
    <w:rsid w:val="007E7062"/>
    <w:rsid w:val="007F0E1E"/>
    <w:rsid w:val="007F25E6"/>
    <w:rsid w:val="007F29A7"/>
    <w:rsid w:val="007F61EC"/>
    <w:rsid w:val="008004B4"/>
    <w:rsid w:val="0080480B"/>
    <w:rsid w:val="00805BE8"/>
    <w:rsid w:val="0081353E"/>
    <w:rsid w:val="00816078"/>
    <w:rsid w:val="0081610D"/>
    <w:rsid w:val="008163F4"/>
    <w:rsid w:val="008177E3"/>
    <w:rsid w:val="008221AA"/>
    <w:rsid w:val="00823AA9"/>
    <w:rsid w:val="008255B9"/>
    <w:rsid w:val="00825CD8"/>
    <w:rsid w:val="00827324"/>
    <w:rsid w:val="00830743"/>
    <w:rsid w:val="008355EA"/>
    <w:rsid w:val="00837458"/>
    <w:rsid w:val="00837AAE"/>
    <w:rsid w:val="00841A8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49FE"/>
    <w:rsid w:val="00884B0A"/>
    <w:rsid w:val="00886D1F"/>
    <w:rsid w:val="0088706A"/>
    <w:rsid w:val="00891EE1"/>
    <w:rsid w:val="00893987"/>
    <w:rsid w:val="008963EF"/>
    <w:rsid w:val="0089688E"/>
    <w:rsid w:val="008974CA"/>
    <w:rsid w:val="008A1FBE"/>
    <w:rsid w:val="008A3D7B"/>
    <w:rsid w:val="008B1DD1"/>
    <w:rsid w:val="008B3194"/>
    <w:rsid w:val="008B5AE7"/>
    <w:rsid w:val="008C60E9"/>
    <w:rsid w:val="008D0BDA"/>
    <w:rsid w:val="008D1B7C"/>
    <w:rsid w:val="008D3009"/>
    <w:rsid w:val="008D6657"/>
    <w:rsid w:val="008E1F60"/>
    <w:rsid w:val="008E29DC"/>
    <w:rsid w:val="008E307E"/>
    <w:rsid w:val="008E697D"/>
    <w:rsid w:val="008F356D"/>
    <w:rsid w:val="008F4DD1"/>
    <w:rsid w:val="008F6056"/>
    <w:rsid w:val="008F7EF5"/>
    <w:rsid w:val="00902C07"/>
    <w:rsid w:val="00905804"/>
    <w:rsid w:val="009101E2"/>
    <w:rsid w:val="00910984"/>
    <w:rsid w:val="00915D73"/>
    <w:rsid w:val="00916077"/>
    <w:rsid w:val="009170A2"/>
    <w:rsid w:val="0092004C"/>
    <w:rsid w:val="009200FF"/>
    <w:rsid w:val="009208A6"/>
    <w:rsid w:val="00924514"/>
    <w:rsid w:val="00924AD8"/>
    <w:rsid w:val="00927316"/>
    <w:rsid w:val="0093133D"/>
    <w:rsid w:val="0093276D"/>
    <w:rsid w:val="00933D12"/>
    <w:rsid w:val="00937065"/>
    <w:rsid w:val="00940285"/>
    <w:rsid w:val="009415B0"/>
    <w:rsid w:val="00941A34"/>
    <w:rsid w:val="0094311C"/>
    <w:rsid w:val="00947E7E"/>
    <w:rsid w:val="00950C40"/>
    <w:rsid w:val="0095139A"/>
    <w:rsid w:val="00953E16"/>
    <w:rsid w:val="009542AC"/>
    <w:rsid w:val="00956D99"/>
    <w:rsid w:val="00961BB2"/>
    <w:rsid w:val="00962108"/>
    <w:rsid w:val="009638D6"/>
    <w:rsid w:val="00966402"/>
    <w:rsid w:val="0097408E"/>
    <w:rsid w:val="00974BB2"/>
    <w:rsid w:val="00974FA7"/>
    <w:rsid w:val="009756E5"/>
    <w:rsid w:val="00977A8C"/>
    <w:rsid w:val="00982C7B"/>
    <w:rsid w:val="00983910"/>
    <w:rsid w:val="00985564"/>
    <w:rsid w:val="0099288F"/>
    <w:rsid w:val="009932AC"/>
    <w:rsid w:val="009935BA"/>
    <w:rsid w:val="00994351"/>
    <w:rsid w:val="00996A8F"/>
    <w:rsid w:val="009A0310"/>
    <w:rsid w:val="009A1103"/>
    <w:rsid w:val="009A1DBF"/>
    <w:rsid w:val="009A68E6"/>
    <w:rsid w:val="009A7598"/>
    <w:rsid w:val="009B1443"/>
    <w:rsid w:val="009B19A2"/>
    <w:rsid w:val="009B1DF8"/>
    <w:rsid w:val="009B2D4E"/>
    <w:rsid w:val="009B383A"/>
    <w:rsid w:val="009B3D20"/>
    <w:rsid w:val="009B5418"/>
    <w:rsid w:val="009B61B4"/>
    <w:rsid w:val="009C0727"/>
    <w:rsid w:val="009C11E9"/>
    <w:rsid w:val="009C3C80"/>
    <w:rsid w:val="009C492F"/>
    <w:rsid w:val="009C5CB2"/>
    <w:rsid w:val="009C65E6"/>
    <w:rsid w:val="009C7F1F"/>
    <w:rsid w:val="009D2FF2"/>
    <w:rsid w:val="009D3226"/>
    <w:rsid w:val="009D3385"/>
    <w:rsid w:val="009D66BC"/>
    <w:rsid w:val="009D793C"/>
    <w:rsid w:val="009E16A9"/>
    <w:rsid w:val="009E375F"/>
    <w:rsid w:val="009E39D4"/>
    <w:rsid w:val="009E433B"/>
    <w:rsid w:val="009E5401"/>
    <w:rsid w:val="009F3079"/>
    <w:rsid w:val="009F712C"/>
    <w:rsid w:val="00A004C5"/>
    <w:rsid w:val="00A034CE"/>
    <w:rsid w:val="00A04625"/>
    <w:rsid w:val="00A0758F"/>
    <w:rsid w:val="00A1570A"/>
    <w:rsid w:val="00A17866"/>
    <w:rsid w:val="00A211B4"/>
    <w:rsid w:val="00A22131"/>
    <w:rsid w:val="00A223CF"/>
    <w:rsid w:val="00A27C43"/>
    <w:rsid w:val="00A33DDF"/>
    <w:rsid w:val="00A34547"/>
    <w:rsid w:val="00A37427"/>
    <w:rsid w:val="00A376B7"/>
    <w:rsid w:val="00A41BF5"/>
    <w:rsid w:val="00A43266"/>
    <w:rsid w:val="00A44778"/>
    <w:rsid w:val="00A469E7"/>
    <w:rsid w:val="00A549E6"/>
    <w:rsid w:val="00A604A4"/>
    <w:rsid w:val="00A61B7D"/>
    <w:rsid w:val="00A633A5"/>
    <w:rsid w:val="00A64B60"/>
    <w:rsid w:val="00A6605B"/>
    <w:rsid w:val="00A66ADC"/>
    <w:rsid w:val="00A71162"/>
    <w:rsid w:val="00A7147D"/>
    <w:rsid w:val="00A77A8E"/>
    <w:rsid w:val="00A81B15"/>
    <w:rsid w:val="00A837FF"/>
    <w:rsid w:val="00A84052"/>
    <w:rsid w:val="00A84DC8"/>
    <w:rsid w:val="00A85DBC"/>
    <w:rsid w:val="00A87FEB"/>
    <w:rsid w:val="00A93F9F"/>
    <w:rsid w:val="00A9420E"/>
    <w:rsid w:val="00A97648"/>
    <w:rsid w:val="00A979D2"/>
    <w:rsid w:val="00AA06A4"/>
    <w:rsid w:val="00AA1CFD"/>
    <w:rsid w:val="00AA2239"/>
    <w:rsid w:val="00AA33D2"/>
    <w:rsid w:val="00AB0C57"/>
    <w:rsid w:val="00AB1195"/>
    <w:rsid w:val="00AB194A"/>
    <w:rsid w:val="00AB4182"/>
    <w:rsid w:val="00AB5528"/>
    <w:rsid w:val="00AB6A70"/>
    <w:rsid w:val="00AC27DB"/>
    <w:rsid w:val="00AC6C35"/>
    <w:rsid w:val="00AC6D6B"/>
    <w:rsid w:val="00AD33FA"/>
    <w:rsid w:val="00AD3BC0"/>
    <w:rsid w:val="00AD5506"/>
    <w:rsid w:val="00AD5D50"/>
    <w:rsid w:val="00AD5EF1"/>
    <w:rsid w:val="00AD7736"/>
    <w:rsid w:val="00AE10CE"/>
    <w:rsid w:val="00AE22EC"/>
    <w:rsid w:val="00AE70D4"/>
    <w:rsid w:val="00AE7868"/>
    <w:rsid w:val="00AE7F2B"/>
    <w:rsid w:val="00AF0407"/>
    <w:rsid w:val="00AF049B"/>
    <w:rsid w:val="00AF4D8B"/>
    <w:rsid w:val="00B0451B"/>
    <w:rsid w:val="00B067CA"/>
    <w:rsid w:val="00B11DD0"/>
    <w:rsid w:val="00B12B26"/>
    <w:rsid w:val="00B13562"/>
    <w:rsid w:val="00B163F8"/>
    <w:rsid w:val="00B210E2"/>
    <w:rsid w:val="00B2472D"/>
    <w:rsid w:val="00B24CA0"/>
    <w:rsid w:val="00B2549F"/>
    <w:rsid w:val="00B365C6"/>
    <w:rsid w:val="00B3796B"/>
    <w:rsid w:val="00B4108D"/>
    <w:rsid w:val="00B423C6"/>
    <w:rsid w:val="00B57265"/>
    <w:rsid w:val="00B57D6B"/>
    <w:rsid w:val="00B633AE"/>
    <w:rsid w:val="00B65DAA"/>
    <w:rsid w:val="00B665D2"/>
    <w:rsid w:val="00B6737C"/>
    <w:rsid w:val="00B7214D"/>
    <w:rsid w:val="00B74372"/>
    <w:rsid w:val="00B75525"/>
    <w:rsid w:val="00B80283"/>
    <w:rsid w:val="00B8095F"/>
    <w:rsid w:val="00B80B0C"/>
    <w:rsid w:val="00B80B11"/>
    <w:rsid w:val="00B831AE"/>
    <w:rsid w:val="00B8446C"/>
    <w:rsid w:val="00B853CA"/>
    <w:rsid w:val="00B87725"/>
    <w:rsid w:val="00B90659"/>
    <w:rsid w:val="00BA259A"/>
    <w:rsid w:val="00BA259C"/>
    <w:rsid w:val="00BA29D3"/>
    <w:rsid w:val="00BA307F"/>
    <w:rsid w:val="00BA4D5D"/>
    <w:rsid w:val="00BA5280"/>
    <w:rsid w:val="00BB14F1"/>
    <w:rsid w:val="00BB1D32"/>
    <w:rsid w:val="00BB5723"/>
    <w:rsid w:val="00BB572E"/>
    <w:rsid w:val="00BB74FD"/>
    <w:rsid w:val="00BC1595"/>
    <w:rsid w:val="00BC5982"/>
    <w:rsid w:val="00BC60BF"/>
    <w:rsid w:val="00BC766A"/>
    <w:rsid w:val="00BD28BF"/>
    <w:rsid w:val="00BD2D12"/>
    <w:rsid w:val="00BD6404"/>
    <w:rsid w:val="00BE181E"/>
    <w:rsid w:val="00BE33AE"/>
    <w:rsid w:val="00BE689A"/>
    <w:rsid w:val="00BE70F4"/>
    <w:rsid w:val="00BF046F"/>
    <w:rsid w:val="00C01D50"/>
    <w:rsid w:val="00C056DC"/>
    <w:rsid w:val="00C1329B"/>
    <w:rsid w:val="00C1572F"/>
    <w:rsid w:val="00C23B6D"/>
    <w:rsid w:val="00C24C05"/>
    <w:rsid w:val="00C24D2F"/>
    <w:rsid w:val="00C26222"/>
    <w:rsid w:val="00C31283"/>
    <w:rsid w:val="00C33C48"/>
    <w:rsid w:val="00C340E5"/>
    <w:rsid w:val="00C35282"/>
    <w:rsid w:val="00C35AA7"/>
    <w:rsid w:val="00C404C3"/>
    <w:rsid w:val="00C43BA1"/>
    <w:rsid w:val="00C43DAB"/>
    <w:rsid w:val="00C47F08"/>
    <w:rsid w:val="00C50864"/>
    <w:rsid w:val="00C514A6"/>
    <w:rsid w:val="00C52903"/>
    <w:rsid w:val="00C55086"/>
    <w:rsid w:val="00C56E52"/>
    <w:rsid w:val="00C5739F"/>
    <w:rsid w:val="00C57CF0"/>
    <w:rsid w:val="00C61172"/>
    <w:rsid w:val="00C63557"/>
    <w:rsid w:val="00C649BD"/>
    <w:rsid w:val="00C65891"/>
    <w:rsid w:val="00C66AC9"/>
    <w:rsid w:val="00C7129C"/>
    <w:rsid w:val="00C724D3"/>
    <w:rsid w:val="00C72951"/>
    <w:rsid w:val="00C77DD9"/>
    <w:rsid w:val="00C83BE6"/>
    <w:rsid w:val="00C84D7E"/>
    <w:rsid w:val="00C85354"/>
    <w:rsid w:val="00C86ABA"/>
    <w:rsid w:val="00C943F3"/>
    <w:rsid w:val="00C95984"/>
    <w:rsid w:val="00CA08C6"/>
    <w:rsid w:val="00CA0A77"/>
    <w:rsid w:val="00CA2729"/>
    <w:rsid w:val="00CA3057"/>
    <w:rsid w:val="00CA45F8"/>
    <w:rsid w:val="00CB0305"/>
    <w:rsid w:val="00CB33C7"/>
    <w:rsid w:val="00CB6DA7"/>
    <w:rsid w:val="00CB7E4C"/>
    <w:rsid w:val="00CC0D50"/>
    <w:rsid w:val="00CC25B4"/>
    <w:rsid w:val="00CC5F88"/>
    <w:rsid w:val="00CC69C8"/>
    <w:rsid w:val="00CC77A2"/>
    <w:rsid w:val="00CD307E"/>
    <w:rsid w:val="00CD33DD"/>
    <w:rsid w:val="00CD629F"/>
    <w:rsid w:val="00CD6A1B"/>
    <w:rsid w:val="00CE0A7F"/>
    <w:rsid w:val="00CE1718"/>
    <w:rsid w:val="00CE5828"/>
    <w:rsid w:val="00CF4156"/>
    <w:rsid w:val="00CF7E8D"/>
    <w:rsid w:val="00D0036C"/>
    <w:rsid w:val="00D03D00"/>
    <w:rsid w:val="00D05C30"/>
    <w:rsid w:val="00D10052"/>
    <w:rsid w:val="00D1069B"/>
    <w:rsid w:val="00D11359"/>
    <w:rsid w:val="00D17327"/>
    <w:rsid w:val="00D20489"/>
    <w:rsid w:val="00D206D8"/>
    <w:rsid w:val="00D26A40"/>
    <w:rsid w:val="00D2733B"/>
    <w:rsid w:val="00D3188C"/>
    <w:rsid w:val="00D35F9B"/>
    <w:rsid w:val="00D36B69"/>
    <w:rsid w:val="00D408DD"/>
    <w:rsid w:val="00D45D72"/>
    <w:rsid w:val="00D50844"/>
    <w:rsid w:val="00D520E4"/>
    <w:rsid w:val="00D52F4F"/>
    <w:rsid w:val="00D53A38"/>
    <w:rsid w:val="00D575DD"/>
    <w:rsid w:val="00D57DFA"/>
    <w:rsid w:val="00D67FCF"/>
    <w:rsid w:val="00D709CE"/>
    <w:rsid w:val="00D71F73"/>
    <w:rsid w:val="00D72BF7"/>
    <w:rsid w:val="00D80540"/>
    <w:rsid w:val="00D80786"/>
    <w:rsid w:val="00D81CAB"/>
    <w:rsid w:val="00D82443"/>
    <w:rsid w:val="00D8576F"/>
    <w:rsid w:val="00D8677F"/>
    <w:rsid w:val="00D97F0C"/>
    <w:rsid w:val="00DA3274"/>
    <w:rsid w:val="00DA3A86"/>
    <w:rsid w:val="00DA53D1"/>
    <w:rsid w:val="00DB5B50"/>
    <w:rsid w:val="00DC2500"/>
    <w:rsid w:val="00DC4F72"/>
    <w:rsid w:val="00DC630F"/>
    <w:rsid w:val="00DC77DC"/>
    <w:rsid w:val="00DD0453"/>
    <w:rsid w:val="00DD0C2C"/>
    <w:rsid w:val="00DD19DE"/>
    <w:rsid w:val="00DD28BC"/>
    <w:rsid w:val="00DD4C0D"/>
    <w:rsid w:val="00DE31F0"/>
    <w:rsid w:val="00DE3D1C"/>
    <w:rsid w:val="00E0172B"/>
    <w:rsid w:val="00E01C41"/>
    <w:rsid w:val="00E0227D"/>
    <w:rsid w:val="00E04B84"/>
    <w:rsid w:val="00E06466"/>
    <w:rsid w:val="00E06835"/>
    <w:rsid w:val="00E06FDA"/>
    <w:rsid w:val="00E160A5"/>
    <w:rsid w:val="00E1713D"/>
    <w:rsid w:val="00E20A43"/>
    <w:rsid w:val="00E23898"/>
    <w:rsid w:val="00E27B7C"/>
    <w:rsid w:val="00E319F1"/>
    <w:rsid w:val="00E33CD2"/>
    <w:rsid w:val="00E33D0A"/>
    <w:rsid w:val="00E40E90"/>
    <w:rsid w:val="00E45C7E"/>
    <w:rsid w:val="00E5247D"/>
    <w:rsid w:val="00E531EB"/>
    <w:rsid w:val="00E54874"/>
    <w:rsid w:val="00E54B6F"/>
    <w:rsid w:val="00E55ACA"/>
    <w:rsid w:val="00E56D17"/>
    <w:rsid w:val="00E57B74"/>
    <w:rsid w:val="00E64E40"/>
    <w:rsid w:val="00E65BC6"/>
    <w:rsid w:val="00E661FF"/>
    <w:rsid w:val="00E726EB"/>
    <w:rsid w:val="00E72CF1"/>
    <w:rsid w:val="00E74A7C"/>
    <w:rsid w:val="00E769B1"/>
    <w:rsid w:val="00E80B52"/>
    <w:rsid w:val="00E824C3"/>
    <w:rsid w:val="00E840B3"/>
    <w:rsid w:val="00E84D10"/>
    <w:rsid w:val="00E84EF6"/>
    <w:rsid w:val="00E8629F"/>
    <w:rsid w:val="00E91008"/>
    <w:rsid w:val="00E9371B"/>
    <w:rsid w:val="00E9374E"/>
    <w:rsid w:val="00E94F54"/>
    <w:rsid w:val="00E97AD5"/>
    <w:rsid w:val="00EA1111"/>
    <w:rsid w:val="00EA3B4F"/>
    <w:rsid w:val="00EA3C24"/>
    <w:rsid w:val="00EA5197"/>
    <w:rsid w:val="00EA73DF"/>
    <w:rsid w:val="00EB61AE"/>
    <w:rsid w:val="00EC1E55"/>
    <w:rsid w:val="00EC322D"/>
    <w:rsid w:val="00EC5C9D"/>
    <w:rsid w:val="00ED383A"/>
    <w:rsid w:val="00ED5BA3"/>
    <w:rsid w:val="00ED6433"/>
    <w:rsid w:val="00ED7CD0"/>
    <w:rsid w:val="00EE1080"/>
    <w:rsid w:val="00EE2E56"/>
    <w:rsid w:val="00EE4B5E"/>
    <w:rsid w:val="00EF10E2"/>
    <w:rsid w:val="00EF1809"/>
    <w:rsid w:val="00EF195D"/>
    <w:rsid w:val="00EF1EC5"/>
    <w:rsid w:val="00EF4C88"/>
    <w:rsid w:val="00EF55EB"/>
    <w:rsid w:val="00F00DCC"/>
    <w:rsid w:val="00F0156F"/>
    <w:rsid w:val="00F058E2"/>
    <w:rsid w:val="00F05AC8"/>
    <w:rsid w:val="00F05FDF"/>
    <w:rsid w:val="00F07167"/>
    <w:rsid w:val="00F072D8"/>
    <w:rsid w:val="00F07CE0"/>
    <w:rsid w:val="00F115F5"/>
    <w:rsid w:val="00F1206D"/>
    <w:rsid w:val="00F13D05"/>
    <w:rsid w:val="00F1679D"/>
    <w:rsid w:val="00F1682C"/>
    <w:rsid w:val="00F17FF2"/>
    <w:rsid w:val="00F20B91"/>
    <w:rsid w:val="00F21139"/>
    <w:rsid w:val="00F21898"/>
    <w:rsid w:val="00F24B8B"/>
    <w:rsid w:val="00F25D73"/>
    <w:rsid w:val="00F30D2E"/>
    <w:rsid w:val="00F35516"/>
    <w:rsid w:val="00F35790"/>
    <w:rsid w:val="00F373BE"/>
    <w:rsid w:val="00F4136D"/>
    <w:rsid w:val="00F4212E"/>
    <w:rsid w:val="00F42C20"/>
    <w:rsid w:val="00F43E34"/>
    <w:rsid w:val="00F53053"/>
    <w:rsid w:val="00F53FE2"/>
    <w:rsid w:val="00F575FF"/>
    <w:rsid w:val="00F618EF"/>
    <w:rsid w:val="00F65582"/>
    <w:rsid w:val="00F65A27"/>
    <w:rsid w:val="00F66E75"/>
    <w:rsid w:val="00F719E8"/>
    <w:rsid w:val="00F77BD6"/>
    <w:rsid w:val="00F77EB0"/>
    <w:rsid w:val="00F87CDD"/>
    <w:rsid w:val="00F933F0"/>
    <w:rsid w:val="00F937A3"/>
    <w:rsid w:val="00F94715"/>
    <w:rsid w:val="00F95CDF"/>
    <w:rsid w:val="00F96A3D"/>
    <w:rsid w:val="00FA3665"/>
    <w:rsid w:val="00FA4718"/>
    <w:rsid w:val="00FA5848"/>
    <w:rsid w:val="00FA6899"/>
    <w:rsid w:val="00FA7F3D"/>
    <w:rsid w:val="00FB00C1"/>
    <w:rsid w:val="00FB2DB7"/>
    <w:rsid w:val="00FB38D8"/>
    <w:rsid w:val="00FB45A4"/>
    <w:rsid w:val="00FC051F"/>
    <w:rsid w:val="00FC06FF"/>
    <w:rsid w:val="00FC45F4"/>
    <w:rsid w:val="00FC667F"/>
    <w:rsid w:val="00FC69B4"/>
    <w:rsid w:val="00FD0694"/>
    <w:rsid w:val="00FD25BE"/>
    <w:rsid w:val="00FD2E70"/>
    <w:rsid w:val="00FD34A0"/>
    <w:rsid w:val="00FD38AD"/>
    <w:rsid w:val="00FD6099"/>
    <w:rsid w:val="00FD7AA7"/>
    <w:rsid w:val="00FF1FCB"/>
    <w:rsid w:val="00FF52D4"/>
    <w:rsid w:val="00FF5983"/>
    <w:rsid w:val="00FF6AA4"/>
    <w:rsid w:val="00FF6B09"/>
    <w:rsid w:val="00FF7F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51B"/>
    <w:pPr>
      <w:overflowPunct w:val="0"/>
      <w:autoSpaceDE w:val="0"/>
      <w:autoSpaceDN w:val="0"/>
      <w:adjustRightInd w:val="0"/>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qFormat/>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textAlignment w:val="baseline"/>
    </w:pPr>
    <w:rPr>
      <w:rFonts w:ascii="Arial" w:eastAsia="Yu Mincho" w:hAnsi="Arial"/>
      <w:b/>
    </w:rPr>
  </w:style>
  <w:style w:type="paragraph" w:styleId="EndnoteText">
    <w:name w:val="endnote text"/>
    <w:basedOn w:val="Normal"/>
    <w:link w:val="EndnoteTextChar"/>
    <w:rsid w:val="00C35AA7"/>
    <w:pPr>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목록단락,列"/>
    <w:basedOn w:val="Normal"/>
    <w:link w:val="ListParagraphChar"/>
    <w:uiPriority w:val="34"/>
    <w:qFormat/>
    <w:rsid w:val="00C35AA7"/>
    <w:pPr>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B1Char1">
    <w:name w:val="B1 Char1"/>
    <w:qFormat/>
    <w:rsid w:val="00560D57"/>
    <w:rPr>
      <w:kern w:val="2"/>
      <w:sz w:val="21"/>
      <w:lang w:eastAsia="zh-CN"/>
    </w:rPr>
  </w:style>
  <w:style w:type="paragraph" w:customStyle="1" w:styleId="RAN4proposal">
    <w:name w:val="RAN4 proposal"/>
    <w:basedOn w:val="Caption"/>
    <w:next w:val="Normal"/>
    <w:link w:val="RAN4proposalChar"/>
    <w:qFormat/>
    <w:rsid w:val="002D1A6B"/>
    <w:pPr>
      <w:numPr>
        <w:numId w:val="40"/>
      </w:numPr>
      <w:overflowPunct/>
      <w:autoSpaceDE/>
      <w:autoSpaceDN/>
      <w:adjustRightInd/>
      <w:spacing w:before="0" w:after="200"/>
    </w:pPr>
    <w:rPr>
      <w:rFonts w:eastAsiaTheme="minorHAnsi" w:cstheme="minorBidi"/>
      <w:iCs/>
      <w:szCs w:val="18"/>
      <w:lang w:val="en-US"/>
    </w:rPr>
  </w:style>
  <w:style w:type="character" w:customStyle="1" w:styleId="RAN4proposalChar">
    <w:name w:val="RAN4 proposal Char"/>
    <w:link w:val="RAN4proposal"/>
    <w:rsid w:val="002D1A6B"/>
    <w:rPr>
      <w:rFonts w:eastAsiaTheme="minorHAnsi" w:cstheme="minorBidi"/>
      <w:b/>
      <w:iCs/>
      <w:szCs w:val="18"/>
      <w:lang w:val="en-US" w:eastAsia="en-US"/>
    </w:rPr>
  </w:style>
  <w:style w:type="character" w:customStyle="1" w:styleId="normaltextrun">
    <w:name w:val="normaltextrun"/>
    <w:basedOn w:val="DefaultParagraphFont"/>
    <w:rsid w:val="002D1A6B"/>
  </w:style>
  <w:style w:type="character" w:customStyle="1" w:styleId="eop">
    <w:name w:val="eop"/>
    <w:basedOn w:val="DefaultParagraphFont"/>
    <w:rsid w:val="002D1A6B"/>
  </w:style>
  <w:style w:type="paragraph" w:customStyle="1" w:styleId="RAN4Observation">
    <w:name w:val="RAN4 Observation"/>
    <w:basedOn w:val="ListParagraph"/>
    <w:next w:val="Normal"/>
    <w:link w:val="RAN4ObservationChar"/>
    <w:rsid w:val="00A27C43"/>
    <w:pPr>
      <w:numPr>
        <w:numId w:val="43"/>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27C43"/>
    <w:rPr>
      <w:rFonts w:eastAsia="Calibri"/>
      <w:lang w:val="en-GB" w:eastAsia="en-US"/>
    </w:rPr>
  </w:style>
  <w:style w:type="paragraph" w:customStyle="1" w:styleId="RAN4observation0">
    <w:name w:val="RAN4 observation"/>
    <w:basedOn w:val="RAN4Observation"/>
    <w:next w:val="Normal"/>
    <w:link w:val="RAN4observationChar0"/>
    <w:qFormat/>
    <w:rsid w:val="00A27C43"/>
  </w:style>
  <w:style w:type="character" w:customStyle="1" w:styleId="RAN4observationChar0">
    <w:name w:val="RAN4 observation Char"/>
    <w:basedOn w:val="RAN4ObservationChar"/>
    <w:link w:val="RAN4observation0"/>
    <w:rsid w:val="00A27C43"/>
    <w:rPr>
      <w:rFonts w:eastAsia="Calibri"/>
      <w:lang w:val="en-GB" w:eastAsia="en-US"/>
    </w:rPr>
  </w:style>
  <w:style w:type="table" w:customStyle="1" w:styleId="SGSTableBasic11">
    <w:name w:val="SGS Table Basic 11"/>
    <w:basedOn w:val="TableNormal"/>
    <w:next w:val="TableGrid"/>
    <w:qFormat/>
    <w:rsid w:val="00A7116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F0110"/>
    <w:pPr>
      <w:numPr>
        <w:numId w:val="50"/>
      </w:numPr>
      <w:tabs>
        <w:tab w:val="left" w:pos="1701"/>
      </w:tabs>
      <w:overflowPunct/>
      <w:autoSpaceDE/>
      <w:autoSpaceDN/>
      <w:adjustRightInd/>
      <w:spacing w:after="120" w:line="259" w:lineRule="auto"/>
      <w:jc w:val="both"/>
    </w:pPr>
    <w:rPr>
      <w:rFonts w:ascii="Arial" w:eastAsiaTheme="minorHAnsi" w:hAnsi="Arial" w:cstheme="minorBidi"/>
      <w:b/>
      <w:bCs/>
      <w:szCs w:val="22"/>
      <w:lang w:val="en-US" w:eastAsia="zh-CN"/>
    </w:rPr>
  </w:style>
  <w:style w:type="paragraph" w:customStyle="1" w:styleId="RAN4H2">
    <w:name w:val="RAN4 H2"/>
    <w:basedOn w:val="Heading2"/>
    <w:next w:val="Normal"/>
    <w:link w:val="RAN4H2Char"/>
    <w:qFormat/>
    <w:rsid w:val="00EF10E2"/>
    <w:pPr>
      <w:numPr>
        <w:numId w:val="66"/>
      </w:numPr>
      <w:ind w:left="431" w:hanging="431"/>
    </w:pPr>
    <w:rPr>
      <w:rFonts w:eastAsia="Times New Roman"/>
      <w:sz w:val="32"/>
      <w:lang w:val="en-US" w:eastAsia="en-US"/>
    </w:rPr>
  </w:style>
  <w:style w:type="paragraph" w:customStyle="1" w:styleId="RAN4H1">
    <w:name w:val="RAN4 H1"/>
    <w:basedOn w:val="Normal"/>
    <w:next w:val="Normal"/>
    <w:qFormat/>
    <w:rsid w:val="00EF10E2"/>
    <w:pPr>
      <w:keepNext/>
      <w:keepLines/>
      <w:numPr>
        <w:numId w:val="66"/>
      </w:numPr>
      <w:pBdr>
        <w:top w:val="single" w:sz="12" w:space="3" w:color="auto"/>
      </w:pBdr>
      <w:spacing w:before="240"/>
      <w:textAlignment w:val="baseline"/>
      <w:outlineLvl w:val="0"/>
    </w:pPr>
    <w:rPr>
      <w:rFonts w:ascii="Arial" w:hAnsi="Arial"/>
      <w:sz w:val="36"/>
      <w:lang w:val="en-US"/>
    </w:rPr>
  </w:style>
  <w:style w:type="character" w:customStyle="1" w:styleId="RAN4H2Char">
    <w:name w:val="RAN4 H2 Char"/>
    <w:basedOn w:val="Heading2Char"/>
    <w:link w:val="RAN4H2"/>
    <w:rsid w:val="00EF10E2"/>
    <w:rPr>
      <w:rFonts w:ascii="Arial" w:eastAsia="Times New Roman" w:hAnsi="Arial"/>
      <w:sz w:val="32"/>
      <w:szCs w:val="18"/>
      <w:lang w:val="en-US" w:eastAsia="en-US"/>
    </w:rPr>
  </w:style>
  <w:style w:type="paragraph" w:customStyle="1" w:styleId="RAN4H3">
    <w:name w:val="RAN4 H3"/>
    <w:basedOn w:val="Normal"/>
    <w:qFormat/>
    <w:rsid w:val="00EF10E2"/>
    <w:pPr>
      <w:numPr>
        <w:ilvl w:val="2"/>
        <w:numId w:val="66"/>
      </w:numPr>
      <w:overflowPunct/>
      <w:autoSpaceDE/>
      <w:autoSpaceDN/>
      <w:adjustRightInd/>
      <w:spacing w:after="160" w:line="259" w:lineRule="auto"/>
      <w:ind w:left="505" w:hanging="505"/>
    </w:pPr>
    <w:rPr>
      <w:rFonts w:ascii="Arial" w:eastAsiaTheme="minorHAnsi"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35294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50305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237409">
      <w:bodyDiv w:val="1"/>
      <w:marLeft w:val="0"/>
      <w:marRight w:val="0"/>
      <w:marTop w:val="0"/>
      <w:marBottom w:val="0"/>
      <w:divBdr>
        <w:top w:val="none" w:sz="0" w:space="0" w:color="auto"/>
        <w:left w:val="none" w:sz="0" w:space="0" w:color="auto"/>
        <w:bottom w:val="none" w:sz="0" w:space="0" w:color="auto"/>
        <w:right w:val="none" w:sz="0" w:space="0" w:color="auto"/>
      </w:divBdr>
    </w:div>
    <w:div w:id="82982934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46530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4147472">
      <w:bodyDiv w:val="1"/>
      <w:marLeft w:val="0"/>
      <w:marRight w:val="0"/>
      <w:marTop w:val="0"/>
      <w:marBottom w:val="0"/>
      <w:divBdr>
        <w:top w:val="none" w:sz="0" w:space="0" w:color="auto"/>
        <w:left w:val="none" w:sz="0" w:space="0" w:color="auto"/>
        <w:bottom w:val="none" w:sz="0" w:space="0" w:color="auto"/>
        <w:right w:val="none" w:sz="0" w:space="0" w:color="auto"/>
      </w:divBdr>
    </w:div>
    <w:div w:id="13621665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19152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016685">
      <w:bodyDiv w:val="1"/>
      <w:marLeft w:val="0"/>
      <w:marRight w:val="0"/>
      <w:marTop w:val="0"/>
      <w:marBottom w:val="0"/>
      <w:divBdr>
        <w:top w:val="none" w:sz="0" w:space="0" w:color="auto"/>
        <w:left w:val="none" w:sz="0" w:space="0" w:color="auto"/>
        <w:bottom w:val="none" w:sz="0" w:space="0" w:color="auto"/>
        <w:right w:val="none" w:sz="0" w:space="0" w:color="auto"/>
      </w:divBdr>
    </w:div>
    <w:div w:id="18335218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4_Radio/TSGR4_112bis/Docs/R4-2415200.zip" TargetMode="External"/><Relationship Id="rId4" Type="http://schemas.openxmlformats.org/officeDocument/2006/relationships/styles" Target="styles.xml"/><Relationship Id="rId9" Type="http://schemas.openxmlformats.org/officeDocument/2006/relationships/hyperlink" Target="https://www.3gpp.org/ftp/TSG_RAN/WG4_Radio/TSGR4_112bis/Docs/R4-2415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365\Documents\TSGR4_108\Templates\3gpp_70.dot</Template>
  <TotalTime>4</TotalTime>
  <Pages>3</Pages>
  <Words>696</Words>
  <Characters>3973</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cp:lastModifiedBy>
  <cp:revision>3</cp:revision>
  <cp:lastPrinted>2019-04-25T01:09:00Z</cp:lastPrinted>
  <dcterms:created xsi:type="dcterms:W3CDTF">2024-10-10T08:43:00Z</dcterms:created>
  <dcterms:modified xsi:type="dcterms:W3CDTF">2024-10-10T08:46:00Z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