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hint="default" w:ascii="Arial" w:hAnsi="Arial" w:eastAsia="Batang" w:cs="Arial"/>
          <w:b/>
          <w:bCs/>
          <w:lang w:val="en-US"/>
        </w:rPr>
      </w:pPr>
      <w:bookmarkStart w:id="0" w:name="_Hlk492190689"/>
      <w:bookmarkStart w:id="1" w:name="_Hlk134973178"/>
      <w:r>
        <w:rPr>
          <w:rFonts w:ascii="Arial" w:hAnsi="Arial" w:eastAsia="Batang" w:cs="Arial"/>
          <w:b/>
          <w:bCs/>
        </w:rPr>
        <w:t>3GPP TSG RAN WG4 Meeting #1</w:t>
      </w:r>
      <w:r>
        <w:rPr>
          <w:rFonts w:hint="eastAsia" w:ascii="Arial" w:hAnsi="Arial" w:eastAsia="宋体" w:cs="Arial"/>
          <w:b/>
          <w:bCs/>
          <w:lang w:val="en-US" w:eastAsia="zh-CN"/>
        </w:rPr>
        <w:t>12bis</w:t>
      </w:r>
      <w:r>
        <w:rPr>
          <w:rFonts w:ascii="Arial" w:hAnsi="Arial" w:eastAsia="Batang" w:cs="Arial"/>
          <w:b/>
          <w:bCs/>
        </w:rPr>
        <w:tab/>
      </w:r>
      <w:r>
        <w:rPr>
          <w:rFonts w:ascii="Arial" w:hAnsi="Arial" w:eastAsia="Batang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    </w:t>
      </w:r>
      <w:r>
        <w:rPr>
          <w:rFonts w:ascii="Arial" w:hAnsi="Arial" w:eastAsia="Batang" w:cs="Arial"/>
          <w:b/>
          <w:bCs/>
        </w:rPr>
        <w:t>R4-2</w:t>
      </w:r>
      <w:r>
        <w:rPr>
          <w:rFonts w:hint="eastAsia" w:ascii="Arial" w:hAnsi="Arial" w:eastAsia="宋体" w:cs="Arial"/>
          <w:b/>
          <w:bCs/>
          <w:lang w:val="en-US" w:eastAsia="zh-CN"/>
        </w:rPr>
        <w:t>41xxxx</w:t>
      </w:r>
    </w:p>
    <w:p>
      <w:pPr>
        <w:tabs>
          <w:tab w:val="center" w:pos="4536"/>
          <w:tab w:val="right" w:pos="9072"/>
        </w:tabs>
        <w:ind w:left="1440" w:hanging="1440"/>
        <w:rPr>
          <w:rFonts w:ascii="Arial" w:hAnsi="Arial" w:eastAsia="MS Mincho" w:cs="Arial"/>
          <w:b/>
          <w:bCs/>
          <w:lang w:eastAsia="ja-JP"/>
        </w:rPr>
      </w:pP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Hefei, Anhui, China, 14th – 18th October, 2024</w:t>
      </w:r>
    </w:p>
    <w:p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eastAsia="Times New Roman" w:cs="Arial"/>
          <w:b/>
          <w:sz w:val="22"/>
          <w:szCs w:val="20"/>
          <w:lang w:val="en-GB"/>
        </w:rPr>
      </w:pPr>
    </w:p>
    <w:bookmarkEnd w:id="0"/>
    <w:p>
      <w:pPr>
        <w:spacing w:after="60"/>
        <w:ind w:left="1985" w:hanging="1985"/>
        <w:rPr>
          <w:rFonts w:ascii="Arial" w:hAnsi="Arial" w:eastAsia="等线" w:cs="Arial"/>
          <w:sz w:val="20"/>
        </w:rPr>
      </w:pPr>
      <w:r>
        <w:rPr>
          <w:rFonts w:ascii="Arial" w:hAnsi="Arial" w:eastAsia="等线" w:cs="Arial"/>
          <w:b/>
          <w:sz w:val="20"/>
        </w:rPr>
        <w:t>Title:</w:t>
      </w:r>
      <w:r>
        <w:rPr>
          <w:rFonts w:ascii="Arial" w:hAnsi="Arial" w:eastAsia="等线" w:cs="Arial"/>
          <w:b/>
          <w:sz w:val="20"/>
        </w:rPr>
        <w:tab/>
      </w:r>
      <w:r>
        <w:rPr>
          <w:rFonts w:ascii="Arial" w:hAnsi="Arial" w:eastAsia="等线" w:cs="Arial"/>
          <w:sz w:val="20"/>
        </w:rPr>
        <w:t xml:space="preserve">Reply LS on </w:t>
      </w:r>
      <w:r>
        <w:rPr>
          <w:rFonts w:hint="eastAsia" w:ascii="Arial" w:hAnsi="Arial" w:eastAsia="等线" w:cs="Arial"/>
          <w:sz w:val="20"/>
        </w:rPr>
        <w:t>common TA in a regenerative payload scenario</w:t>
      </w:r>
      <w:r>
        <w:rPr>
          <w:rFonts w:ascii="Arial" w:hAnsi="Arial" w:eastAsia="等线" w:cs="Arial"/>
          <w:sz w:val="20"/>
        </w:rPr>
        <w:t xml:space="preserve"> </w:t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Response to: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R2-2407623</w:t>
      </w:r>
      <w:r>
        <w:rPr>
          <w:rFonts w:ascii="Arial" w:hAnsi="Arial" w:eastAsia="Yu Mincho" w:cs="Arial"/>
          <w:bCs/>
          <w:sz w:val="20"/>
          <w:lang w:eastAsia="ja-JP"/>
        </w:rPr>
        <w:t>/</w:t>
      </w:r>
      <w:r>
        <w:rPr>
          <w:rFonts w:hint="eastAsia" w:ascii="Arial" w:hAnsi="Arial" w:eastAsia="等线" w:cs="Arial"/>
          <w:bCs/>
          <w:sz w:val="20"/>
        </w:rPr>
        <w:t>R4-2414914</w:t>
      </w:r>
    </w:p>
    <w:p>
      <w:pPr>
        <w:spacing w:after="60"/>
        <w:ind w:left="1985" w:hanging="1985"/>
        <w:rPr>
          <w:rFonts w:hint="eastAsia" w:ascii="Arial" w:hAnsi="Arial" w:eastAsia="等线" w:cs="Arial"/>
          <w:bCs/>
          <w:sz w:val="20"/>
          <w:lang w:eastAsia="zh-CN"/>
        </w:rPr>
      </w:pPr>
      <w:r>
        <w:rPr>
          <w:rFonts w:ascii="Arial" w:hAnsi="Arial" w:eastAsia="等线" w:cs="Arial"/>
          <w:b/>
          <w:sz w:val="20"/>
        </w:rPr>
        <w:t>Release: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Rel-1</w:t>
      </w:r>
      <w:r>
        <w:rPr>
          <w:rFonts w:hint="eastAsia" w:ascii="Arial" w:hAnsi="Arial" w:eastAsia="等线" w:cs="Arial"/>
          <w:bCs/>
          <w:sz w:val="20"/>
          <w:lang w:val="en-US" w:eastAsia="zh-CN"/>
        </w:rPr>
        <w:t>9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Study Item: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hint="eastAsia" w:ascii="Arial" w:hAnsi="Arial" w:eastAsia="等线" w:cs="Arial"/>
          <w:bCs/>
          <w:sz w:val="20"/>
        </w:rPr>
        <w:t>NR_NTN_Ph3-Core</w:t>
      </w:r>
    </w:p>
    <w:p>
      <w:pPr>
        <w:spacing w:after="60"/>
        <w:ind w:left="1985" w:hanging="1985"/>
        <w:rPr>
          <w:rFonts w:ascii="Arial" w:hAnsi="Arial" w:eastAsia="等线" w:cs="Arial"/>
          <w:b/>
          <w:sz w:val="20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sz w:val="20"/>
          <w:lang w:eastAsia="ja-JP"/>
        </w:rPr>
      </w:pPr>
      <w:r>
        <w:rPr>
          <w:rFonts w:ascii="Arial" w:hAnsi="Arial" w:eastAsia="等线" w:cs="Arial"/>
          <w:b/>
          <w:sz w:val="20"/>
        </w:rPr>
        <w:t>Source:</w:t>
      </w:r>
      <w:r>
        <w:rPr>
          <w:rFonts w:ascii="Arial" w:hAnsi="Arial" w:eastAsia="等线" w:cs="Arial"/>
          <w:bCs/>
          <w:color w:val="FF0000"/>
          <w:sz w:val="20"/>
        </w:rPr>
        <w:tab/>
      </w:r>
      <w:r>
        <w:rPr>
          <w:rFonts w:ascii="Arial" w:hAnsi="Arial" w:eastAsia="MS Mincho" w:cs="Arial"/>
          <w:bCs/>
          <w:sz w:val="20"/>
          <w:lang w:eastAsia="ja-JP"/>
        </w:rPr>
        <w:t>TSG RAN WG4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/>
          <w:sz w:val="20"/>
        </w:rPr>
        <w:t>To: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ascii="Arial" w:hAnsi="Arial" w:eastAsia="等线" w:cs="Arial"/>
          <w:bCs/>
          <w:sz w:val="20"/>
        </w:rPr>
        <w:t xml:space="preserve">TSG </w:t>
      </w:r>
      <w:r>
        <w:rPr>
          <w:rFonts w:ascii="Arial" w:hAnsi="Arial" w:eastAsia="MS Mincho" w:cs="Arial"/>
          <w:bCs/>
          <w:sz w:val="20"/>
          <w:lang w:eastAsia="ja-JP"/>
        </w:rPr>
        <w:t>RAN WG2</w:t>
      </w:r>
    </w:p>
    <w:p>
      <w:pPr>
        <w:spacing w:after="60"/>
        <w:ind w:left="1985" w:hanging="1985"/>
        <w:rPr>
          <w:rFonts w:hint="eastAsia" w:ascii="Arial" w:hAnsi="Arial" w:eastAsia="宋体" w:cs="Arial"/>
          <w:bCs/>
          <w:sz w:val="20"/>
          <w:lang w:val="en-US" w:eastAsia="zh-CN"/>
        </w:rPr>
      </w:pPr>
      <w:r>
        <w:rPr>
          <w:rFonts w:ascii="Arial" w:hAnsi="Arial" w:eastAsia="等线" w:cs="Arial"/>
          <w:b/>
          <w:sz w:val="20"/>
        </w:rPr>
        <w:t>Cc:</w:t>
      </w:r>
      <w:r>
        <w:rPr>
          <w:rFonts w:ascii="Arial" w:hAnsi="Arial" w:eastAsia="等线" w:cs="Arial"/>
          <w:bCs/>
          <w:sz w:val="20"/>
        </w:rPr>
        <w:tab/>
      </w:r>
      <w:r>
        <w:rPr>
          <w:rFonts w:ascii="Arial" w:hAnsi="Arial" w:eastAsia="等线" w:cs="Arial"/>
          <w:bCs/>
          <w:sz w:val="20"/>
        </w:rPr>
        <w:t xml:space="preserve">TSG </w:t>
      </w:r>
      <w:r>
        <w:rPr>
          <w:rFonts w:ascii="Arial" w:hAnsi="Arial" w:eastAsia="MS Mincho" w:cs="Arial"/>
          <w:bCs/>
          <w:sz w:val="20"/>
          <w:lang w:eastAsia="ja-JP"/>
        </w:rPr>
        <w:t>RAN WG</w:t>
      </w:r>
      <w:r>
        <w:rPr>
          <w:rFonts w:hint="eastAsia" w:ascii="Arial" w:hAnsi="Arial" w:eastAsia="宋体" w:cs="Arial"/>
          <w:bCs/>
          <w:sz w:val="20"/>
          <w:lang w:val="en-US" w:eastAsia="zh-CN"/>
        </w:rPr>
        <w:t>1</w:t>
      </w:r>
    </w:p>
    <w:p>
      <w:pPr>
        <w:spacing w:after="60"/>
        <w:ind w:left="1985" w:hanging="1985"/>
        <w:rPr>
          <w:rFonts w:ascii="Arial" w:hAnsi="Arial" w:eastAsia="等线" w:cs="Arial"/>
          <w:bCs/>
          <w:sz w:val="20"/>
        </w:rPr>
      </w:pPr>
    </w:p>
    <w:p>
      <w:pPr>
        <w:tabs>
          <w:tab w:val="left" w:pos="2268"/>
        </w:tabs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Contact Person:</w:t>
      </w:r>
    </w:p>
    <w:p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/>
          <w:sz w:val="20"/>
          <w:szCs w:val="20"/>
          <w:lang w:val="en-GB" w:eastAsia="en-US"/>
        </w:rPr>
        <w:t>Name: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Shiyuan Wang</w:t>
      </w:r>
    </w:p>
    <w:p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/>
          <w:sz w:val="20"/>
          <w:szCs w:val="20"/>
          <w:lang w:val="en-GB" w:eastAsia="en-US"/>
        </w:rPr>
        <w:t>E-mail Address: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fldChar w:fldCharType="begin"/>
      </w:r>
      <w:r>
        <w:instrText xml:space="preserve"> HYPERLINK "mailto:wangshiyuan@chinamobile.com" </w:instrText>
      </w:r>
      <w:r>
        <w:fldChar w:fldCharType="separate"/>
      </w:r>
      <w:r>
        <w:rPr>
          <w:rFonts w:ascii="Arial" w:hAnsi="Arial" w:eastAsia="宋体" w:cs="Arial"/>
          <w:bCs/>
          <w:color w:val="0000FF"/>
          <w:sz w:val="20"/>
          <w:szCs w:val="20"/>
          <w:u w:val="single"/>
          <w:lang w:val="en-GB" w:eastAsia="en-US"/>
        </w:rPr>
        <w:t>wangshiyuan@chinamobile.com</w:t>
      </w:r>
      <w:r>
        <w:rPr>
          <w:rFonts w:ascii="Arial" w:hAnsi="Arial" w:eastAsia="宋体" w:cs="Arial"/>
          <w:bCs/>
          <w:color w:val="0000FF"/>
          <w:sz w:val="20"/>
          <w:szCs w:val="20"/>
          <w:u w:val="single"/>
          <w:lang w:val="en-GB" w:eastAsia="en-US"/>
        </w:rPr>
        <w:fldChar w:fldCharType="end"/>
      </w:r>
    </w:p>
    <w:p>
      <w:pPr>
        <w:tabs>
          <w:tab w:val="left" w:pos="2268"/>
        </w:tabs>
        <w:rPr>
          <w:rFonts w:ascii="Arial" w:hAnsi="Arial" w:eastAsia="等线" w:cs="Arial"/>
          <w:bCs/>
          <w:sz w:val="20"/>
        </w:rPr>
      </w:pPr>
      <w:r>
        <w:rPr>
          <w:rFonts w:ascii="Arial" w:hAnsi="Arial" w:eastAsia="等线" w:cs="Arial"/>
          <w:bCs/>
          <w:sz w:val="20"/>
        </w:rPr>
        <w:tab/>
      </w:r>
    </w:p>
    <w:p>
      <w:pPr>
        <w:pBdr>
          <w:bottom w:val="single" w:color="auto" w:sz="4" w:space="1"/>
        </w:pBdr>
        <w:rPr>
          <w:rFonts w:ascii="Arial" w:hAnsi="Arial" w:eastAsia="等线" w:cs="Arial"/>
          <w:sz w:val="20"/>
        </w:rPr>
      </w:pPr>
    </w:p>
    <w:p>
      <w:pPr>
        <w:pBdr>
          <w:bottom w:val="single" w:color="auto" w:sz="4" w:space="1"/>
        </w:pBdr>
        <w:rPr>
          <w:rFonts w:ascii="Arial" w:hAnsi="Arial" w:eastAsia="等线" w:cs="Arial"/>
          <w:sz w:val="20"/>
        </w:rPr>
      </w:pPr>
      <w:r>
        <w:rPr>
          <w:rFonts w:hint="eastAsia" w:ascii="Arial" w:hAnsi="Arial" w:eastAsia="等线" w:cs="Arial"/>
          <w:b/>
          <w:bCs/>
          <w:sz w:val="20"/>
        </w:rPr>
        <w:t>A</w:t>
      </w:r>
      <w:r>
        <w:rPr>
          <w:rFonts w:ascii="Arial" w:hAnsi="Arial" w:eastAsia="等线" w:cs="Arial"/>
          <w:b/>
          <w:bCs/>
          <w:sz w:val="20"/>
        </w:rPr>
        <w:t>ttachments:</w:t>
      </w:r>
      <w:r>
        <w:rPr>
          <w:rFonts w:ascii="Arial" w:hAnsi="Arial" w:eastAsia="等线" w:cs="Arial"/>
          <w:sz w:val="20"/>
        </w:rPr>
        <w:t xml:space="preserve"> None</w:t>
      </w:r>
    </w:p>
    <w:p>
      <w:pPr>
        <w:rPr>
          <w:rFonts w:ascii="Arial" w:hAnsi="Arial" w:eastAsia="等线" w:cs="Arial"/>
          <w:sz w:val="20"/>
        </w:rPr>
      </w:pPr>
    </w:p>
    <w:p>
      <w:pPr>
        <w:spacing w:after="120"/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1. Overall Description:</w:t>
      </w:r>
    </w:p>
    <w:p>
      <w:pPr>
        <w:spacing w:after="312" w:afterLines="100"/>
        <w:jc w:val="both"/>
        <w:rPr>
          <w:rFonts w:eastAsia="等线" w:cs="Courier New"/>
          <w:sz w:val="20"/>
        </w:rPr>
      </w:pPr>
      <w:r>
        <w:rPr>
          <w:rFonts w:ascii="Arial" w:hAnsi="Arial" w:eastAsia="等线" w:cs="Arial"/>
          <w:sz w:val="20"/>
        </w:rPr>
        <w:t xml:space="preserve">RAN4 thanks RAN2 for their enquiry about </w:t>
      </w:r>
      <w:r>
        <w:rPr>
          <w:rFonts w:hint="eastAsia" w:ascii="Arial" w:hAnsi="Arial" w:eastAsia="等线" w:cs="Arial"/>
          <w:sz w:val="20"/>
          <w:lang w:val="en-US" w:eastAsia="zh-CN"/>
        </w:rPr>
        <w:t>w</w:t>
      </w:r>
      <w:r>
        <w:rPr>
          <w:rFonts w:hint="eastAsia" w:ascii="Arial" w:hAnsi="Arial" w:eastAsia="等线" w:cs="Arial"/>
          <w:sz w:val="20"/>
        </w:rPr>
        <w:t>hether in a regenerative payload scenario it would be a problem to stick to 0 as the minimum possible value for TA-Common or whether we should e.g. introduce negative values for ta-Common</w:t>
      </w:r>
      <w:r>
        <w:rPr>
          <w:rFonts w:ascii="Arial" w:hAnsi="Arial" w:eastAsia="等线" w:cs="Arial"/>
          <w:sz w:val="20"/>
        </w:rPr>
        <w:t>, and would like to provide the below response to the question asked.</w:t>
      </w:r>
    </w:p>
    <w:p>
      <w:pPr>
        <w:tabs>
          <w:tab w:val="left" w:pos="1134"/>
        </w:tabs>
        <w:spacing w:before="156" w:beforeLines="50" w:after="180"/>
        <w:jc w:val="both"/>
        <w:rPr>
          <w:rFonts w:ascii="Arial" w:hAnsi="Arial" w:eastAsia="等线" w:cs="Arial"/>
          <w:iCs/>
          <w:sz w:val="20"/>
        </w:rPr>
      </w:pPr>
      <w:r>
        <w:rPr>
          <w:rFonts w:hint="eastAsia" w:ascii="Arial" w:hAnsi="Arial" w:eastAsia="等线" w:cs="Arial"/>
          <w:b/>
          <w:bCs/>
          <w:iCs/>
          <w:sz w:val="20"/>
        </w:rPr>
        <w:t>[</w:t>
      </w:r>
      <w:r>
        <w:rPr>
          <w:rFonts w:ascii="Arial" w:hAnsi="Arial" w:eastAsia="等线" w:cs="Arial"/>
          <w:b/>
          <w:bCs/>
          <w:iCs/>
          <w:sz w:val="20"/>
        </w:rPr>
        <w:t>RAN4]</w:t>
      </w:r>
      <w:r>
        <w:rPr>
          <w:rFonts w:ascii="Arial" w:hAnsi="Arial" w:eastAsia="等线" w:cs="Arial"/>
          <w:iCs/>
          <w:sz w:val="20"/>
        </w:rPr>
        <w:t xml:space="preserve"> </w:t>
      </w:r>
    </w:p>
    <w:p>
      <w:pPr>
        <w:pStyle w:val="74"/>
        <w:numPr>
          <w:ilvl w:val="0"/>
          <w:numId w:val="0"/>
        </w:numPr>
        <w:tabs>
          <w:tab w:val="left" w:pos="1134"/>
        </w:tabs>
        <w:spacing w:before="60" w:after="60"/>
        <w:ind w:leftChars="0"/>
        <w:jc w:val="both"/>
        <w:rPr>
          <w:ins w:id="0" w:author="ZTE Derrick" w:date="2024-10-17T11:50:39Z"/>
          <w:rFonts w:hint="eastAsia" w:ascii="Arial" w:hAnsi="Arial" w:eastAsia="等线" w:cs="Arial"/>
          <w:iCs/>
          <w:sz w:val="20"/>
          <w:lang w:val="en-US" w:eastAsia="zh-CN"/>
        </w:rPr>
      </w:pPr>
      <w:r>
        <w:rPr>
          <w:rFonts w:hint="eastAsia" w:ascii="Arial" w:hAnsi="Arial" w:eastAsia="等线" w:cs="Arial"/>
          <w:iCs/>
          <w:sz w:val="20"/>
          <w:lang w:val="en-US" w:eastAsia="zh-CN"/>
        </w:rPr>
        <w:t>No consensus on whether there is an issue due to non-negative value for common TA or whether negative values should be introduced for ta-common.</w:t>
      </w:r>
    </w:p>
    <w:p>
      <w:pPr>
        <w:pStyle w:val="74"/>
        <w:numPr>
          <w:ilvl w:val="0"/>
          <w:numId w:val="0"/>
        </w:numPr>
        <w:tabs>
          <w:tab w:val="left" w:pos="1134"/>
        </w:tabs>
        <w:spacing w:before="60" w:after="60"/>
        <w:ind w:leftChars="0"/>
        <w:jc w:val="both"/>
        <w:rPr>
          <w:rFonts w:hint="default" w:ascii="Arial" w:hAnsi="Arial" w:eastAsia="等线" w:cs="Arial"/>
          <w:iCs/>
          <w:sz w:val="20"/>
          <w:lang w:val="en-US" w:eastAsia="zh-CN"/>
        </w:rPr>
      </w:pPr>
      <w:ins w:id="1" w:author="ZTE Derrick" w:date="2024-10-17T11:50:39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N</w:t>
        </w:r>
      </w:ins>
      <w:ins w:id="2" w:author="ZTE Derrick" w:date="2024-10-17T11:50:40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ote</w:t>
        </w:r>
      </w:ins>
      <w:ins w:id="3" w:author="ZTE Derrick" w:date="2024-10-17T11:50:41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: </w:t>
        </w:r>
      </w:ins>
      <w:ins w:id="4" w:author="ZTE Derrick" w:date="2024-10-17T11:52:31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Most</w:t>
        </w:r>
      </w:ins>
      <w:ins w:id="5" w:author="ZTE Derrick" w:date="2024-10-17T11:50:48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</w:t>
        </w:r>
      </w:ins>
      <w:ins w:id="6" w:author="ZTE Derrick" w:date="2024-10-17T11:50:50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co</w:t>
        </w:r>
      </w:ins>
      <w:ins w:id="7" w:author="ZTE Derrick" w:date="2024-10-17T11:50:51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mpani</w:t>
        </w:r>
      </w:ins>
      <w:ins w:id="8" w:author="ZTE Derrick" w:date="2024-10-17T11:50:52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es</w:t>
        </w:r>
      </w:ins>
      <w:ins w:id="9" w:author="ZTE Derrick" w:date="2024-10-17T11:52:56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in</w:t>
        </w:r>
      </w:ins>
      <w:ins w:id="10" w:author="ZTE Derrick" w:date="2024-10-17T11:52:57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RAN</w:t>
        </w:r>
      </w:ins>
      <w:ins w:id="11" w:author="ZTE Derrick" w:date="2024-10-17T11:52:58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4</w:t>
        </w:r>
      </w:ins>
      <w:ins w:id="12" w:author="ZTE Derrick" w:date="2024-10-17T11:50:52Z">
        <w:bookmarkStart w:id="2" w:name="_GoBack"/>
        <w:bookmarkEnd w:id="2"/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</w:t>
        </w:r>
      </w:ins>
      <w:ins w:id="13" w:author="ZTE Derrick" w:date="2024-10-17T11:50:58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de</w:t>
        </w:r>
      </w:ins>
      <w:ins w:id="14" w:author="ZTE Derrick" w:date="2024-10-17T11:51:03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em </w:t>
        </w:r>
      </w:ins>
      <w:ins w:id="15" w:author="ZTE Derrick" w:date="2024-10-17T11:51:04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th</w:t>
        </w:r>
      </w:ins>
      <w:ins w:id="16" w:author="ZTE Derrick" w:date="2024-10-17T11:51:05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at </w:t>
        </w:r>
      </w:ins>
      <w:ins w:id="17" w:author="ZTE Derrick" w:date="2024-10-17T11:51:09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t</w:t>
        </w:r>
      </w:ins>
      <w:ins w:id="18" w:author="ZTE Derrick" w:date="2024-10-17T11:51:10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here</w:t>
        </w:r>
      </w:ins>
      <w:ins w:id="19" w:author="ZTE Derrick" w:date="2024-10-17T11:51:11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</w:t>
        </w:r>
      </w:ins>
      <w:ins w:id="20" w:author="ZTE Derrick" w:date="2024-10-17T11:51:12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is </w:t>
        </w:r>
      </w:ins>
      <w:ins w:id="21" w:author="ZTE Derrick" w:date="2024-10-17T11:52:36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n</w:t>
        </w:r>
      </w:ins>
      <w:ins w:id="22" w:author="ZTE Derrick" w:date="2024-10-17T11:52:37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o</w:t>
        </w:r>
      </w:ins>
      <w:ins w:id="23" w:author="ZTE Derrick" w:date="2024-10-17T11:51:15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issue </w:t>
        </w:r>
      </w:ins>
      <w:ins w:id="24" w:author="ZTE Derrick" w:date="2024-10-17T11:51:16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du</w:t>
        </w:r>
      </w:ins>
      <w:ins w:id="25" w:author="ZTE Derrick" w:date="2024-10-17T11:51:17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e to</w:t>
        </w:r>
      </w:ins>
      <w:ins w:id="26" w:author="ZTE Derrick" w:date="2024-10-17T11:51:18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</w:t>
        </w:r>
      </w:ins>
      <w:ins w:id="27" w:author="ZTE Derrick" w:date="2024-10-17T11:51:46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non</w:t>
        </w:r>
      </w:ins>
      <w:ins w:id="28" w:author="ZTE Derrick" w:date="2024-10-17T11:51:47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-</w:t>
        </w:r>
      </w:ins>
      <w:ins w:id="29" w:author="ZTE Derrick" w:date="2024-10-17T11:51:28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neg</w:t>
        </w:r>
      </w:ins>
      <w:ins w:id="30" w:author="ZTE Derrick" w:date="2024-10-17T11:51:29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a</w:t>
        </w:r>
      </w:ins>
      <w:ins w:id="31" w:author="ZTE Derrick" w:date="2024-10-17T11:51:30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tive </w:t>
        </w:r>
      </w:ins>
      <w:ins w:id="32" w:author="ZTE Derrick" w:date="2024-10-17T11:51:31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value</w:t>
        </w:r>
      </w:ins>
      <w:ins w:id="33" w:author="ZTE Derrick" w:date="2024-10-17T11:51:32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fo</w:t>
        </w:r>
      </w:ins>
      <w:ins w:id="34" w:author="ZTE Derrick" w:date="2024-10-17T11:51:33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r co</w:t>
        </w:r>
      </w:ins>
      <w:ins w:id="35" w:author="ZTE Derrick" w:date="2024-10-17T11:51:34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mmon</w:t>
        </w:r>
      </w:ins>
      <w:ins w:id="36" w:author="ZTE Derrick" w:date="2024-10-17T11:51:35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 xml:space="preserve"> TA</w:t>
        </w:r>
      </w:ins>
      <w:ins w:id="37" w:author="ZTE Derrick" w:date="2024-10-17T11:51:36Z">
        <w:r>
          <w:rPr>
            <w:rFonts w:hint="eastAsia" w:ascii="Arial" w:hAnsi="Arial" w:eastAsia="等线" w:cs="Arial"/>
            <w:iCs/>
            <w:sz w:val="20"/>
            <w:lang w:val="en-US" w:eastAsia="zh-CN"/>
          </w:rPr>
          <w:t>.</w:t>
        </w:r>
      </w:ins>
    </w:p>
    <w:p>
      <w:pPr>
        <w:pStyle w:val="74"/>
        <w:numPr>
          <w:ilvl w:val="0"/>
          <w:numId w:val="0"/>
        </w:numPr>
        <w:tabs>
          <w:tab w:val="left" w:pos="1134"/>
        </w:tabs>
        <w:spacing w:before="60" w:after="60"/>
        <w:ind w:leftChars="0"/>
        <w:jc w:val="both"/>
        <w:rPr>
          <w:rFonts w:hint="default" w:ascii="Arial" w:hAnsi="Arial" w:eastAsia="等线" w:cs="Arial"/>
          <w:iCs/>
          <w:sz w:val="20"/>
          <w:lang w:val="en-US" w:eastAsia="zh-CN"/>
        </w:rPr>
      </w:pPr>
    </w:p>
    <w:p>
      <w:pPr>
        <w:spacing w:after="120"/>
        <w:jc w:val="both"/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2. Actions:</w:t>
      </w:r>
    </w:p>
    <w:p>
      <w:pPr>
        <w:spacing w:after="120"/>
        <w:ind w:left="1985" w:hanging="1985"/>
        <w:jc w:val="both"/>
        <w:rPr>
          <w:rFonts w:ascii="Arial" w:hAnsi="Arial" w:eastAsia="等线" w:cs="Arial"/>
          <w:b/>
          <w:color w:val="000000"/>
          <w:sz w:val="20"/>
        </w:rPr>
      </w:pPr>
      <w:r>
        <w:rPr>
          <w:rFonts w:ascii="Arial" w:hAnsi="Arial" w:eastAsia="等线" w:cs="Arial"/>
          <w:b/>
          <w:color w:val="000000"/>
          <w:sz w:val="20"/>
        </w:rPr>
        <w:t>To</w:t>
      </w:r>
      <w:r>
        <w:rPr>
          <w:rFonts w:hint="eastAsia" w:ascii="Arial" w:hAnsi="Arial" w:eastAsia="等线" w:cs="Arial"/>
          <w:b/>
          <w:color w:val="000000"/>
          <w:sz w:val="20"/>
        </w:rPr>
        <w:t xml:space="preserve"> </w:t>
      </w:r>
      <w:r>
        <w:rPr>
          <w:rFonts w:ascii="Arial" w:hAnsi="Arial" w:eastAsia="等线" w:cs="Arial"/>
          <w:b/>
          <w:color w:val="000000"/>
          <w:sz w:val="20"/>
        </w:rPr>
        <w:t>RAN2</w:t>
      </w:r>
    </w:p>
    <w:p>
      <w:pPr>
        <w:spacing w:after="120"/>
        <w:ind w:left="993" w:hanging="993"/>
        <w:jc w:val="both"/>
        <w:rPr>
          <w:rFonts w:ascii="Arial" w:hAnsi="Arial" w:eastAsia="等线" w:cs="Arial"/>
          <w:color w:val="000000"/>
          <w:sz w:val="20"/>
        </w:rPr>
      </w:pPr>
      <w:r>
        <w:rPr>
          <w:rFonts w:ascii="Arial" w:hAnsi="Arial" w:eastAsia="等线" w:cs="Arial"/>
          <w:b/>
          <w:color w:val="000000"/>
          <w:sz w:val="20"/>
        </w:rPr>
        <w:t xml:space="preserve">ACTION: </w:t>
      </w:r>
      <w:r>
        <w:rPr>
          <w:rFonts w:ascii="Arial" w:hAnsi="Arial" w:eastAsia="等线" w:cs="Arial"/>
          <w:b/>
          <w:color w:val="000000"/>
          <w:sz w:val="20"/>
        </w:rPr>
        <w:tab/>
      </w:r>
      <w:r>
        <w:rPr>
          <w:rFonts w:ascii="Arial" w:hAnsi="Arial" w:eastAsia="等线" w:cs="Arial"/>
          <w:bCs/>
          <w:color w:val="000000"/>
          <w:sz w:val="20"/>
        </w:rPr>
        <w:t>RAN4 requests RAN2 to take the above responses and information into consideration.</w:t>
      </w:r>
    </w:p>
    <w:p>
      <w:pPr>
        <w:spacing w:after="120"/>
        <w:ind w:left="993" w:hanging="993"/>
        <w:jc w:val="both"/>
        <w:rPr>
          <w:rFonts w:ascii="Arial" w:hAnsi="Arial" w:eastAsia="等线" w:cs="Arial"/>
          <w:sz w:val="20"/>
        </w:rPr>
      </w:pPr>
    </w:p>
    <w:p>
      <w:pPr>
        <w:tabs>
          <w:tab w:val="left" w:pos="5507"/>
        </w:tabs>
        <w:rPr>
          <w:rFonts w:ascii="Arial" w:hAnsi="Arial" w:eastAsia="等线" w:cs="Arial"/>
          <w:b/>
          <w:sz w:val="20"/>
        </w:rPr>
      </w:pPr>
      <w:r>
        <w:rPr>
          <w:rFonts w:ascii="Arial" w:hAnsi="Arial" w:eastAsia="等线" w:cs="Arial"/>
          <w:b/>
          <w:sz w:val="20"/>
        </w:rPr>
        <w:t>3. Date of Next TSG-RAN WG4 Meetings:</w:t>
      </w:r>
      <w:r>
        <w:rPr>
          <w:rFonts w:ascii="Arial" w:hAnsi="Arial" w:eastAsia="等线" w:cs="Arial"/>
          <w:b/>
          <w:sz w:val="20"/>
        </w:rPr>
        <w:tab/>
      </w:r>
    </w:p>
    <w:p>
      <w:pPr>
        <w:tabs>
          <w:tab w:val="left" w:pos="4430"/>
        </w:tabs>
        <w:ind w:left="2268" w:hanging="2268"/>
        <w:rPr>
          <w:rFonts w:hint="default" w:ascii="Arial" w:hAnsi="Arial" w:eastAsia="宋体" w:cs="Arial"/>
          <w:bCs/>
          <w:sz w:val="20"/>
          <w:szCs w:val="20"/>
          <w:lang w:val="en-US" w:eastAsia="zh-CN"/>
        </w:rPr>
      </w:pP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TSG-RAN WG4 Meeting #1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13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18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Nov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- 2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2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Nov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202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Orlando, US</w:t>
      </w:r>
    </w:p>
    <w:p>
      <w:pPr>
        <w:tabs>
          <w:tab w:val="left" w:pos="4430"/>
        </w:tabs>
        <w:ind w:left="2268" w:hanging="2268"/>
        <w:rPr>
          <w:rFonts w:ascii="Arial" w:hAnsi="Arial" w:eastAsia="宋体" w:cs="Arial"/>
          <w:bCs/>
          <w:sz w:val="20"/>
          <w:szCs w:val="20"/>
          <w:lang w:val="en-GB" w:eastAsia="en-US"/>
        </w:rPr>
      </w:pPr>
      <w:r>
        <w:rPr>
          <w:rFonts w:ascii="Arial" w:hAnsi="Arial" w:eastAsia="宋体" w:cs="Arial"/>
          <w:bCs/>
          <w:sz w:val="20"/>
          <w:szCs w:val="20"/>
          <w:lang w:val="en-GB" w:eastAsia="en-US"/>
        </w:rPr>
        <w:t>TSG-RAN WG4 Meeting #1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17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Feb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-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21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Feb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202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4</w:t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sz w:val="20"/>
          <w:szCs w:val="20"/>
          <w:lang w:val="en-GB" w:eastAsia="en-US"/>
        </w:rPr>
        <w:t xml:space="preserve">        </w:t>
      </w:r>
      <w:r>
        <w:rPr>
          <w:rFonts w:hint="eastAsia" w:ascii="Arial" w:hAnsi="Arial" w:eastAsia="宋体" w:cs="Arial"/>
          <w:bCs/>
          <w:sz w:val="20"/>
          <w:szCs w:val="20"/>
          <w:lang w:val="en-US" w:eastAsia="zh-CN"/>
        </w:rPr>
        <w:t>Athens, GR</w:t>
      </w:r>
    </w:p>
    <w:bookmarkEnd w:id="1"/>
    <w:p>
      <w:pPr>
        <w:rPr>
          <w:sz w:val="20"/>
          <w:szCs w:val="20"/>
          <w:lang w:val="en-GB"/>
        </w:rPr>
      </w:pPr>
    </w:p>
    <w:sectPr>
      <w:pgSz w:w="11900" w:h="16840"/>
      <w:pgMar w:top="1440" w:right="985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A2FB2"/>
    <w:multiLevelType w:val="multilevel"/>
    <w:tmpl w:val="6CDA2FB2"/>
    <w:lvl w:ilvl="0" w:tentative="0">
      <w:start w:val="1"/>
      <w:numFmt w:val="decimal"/>
      <w:pStyle w:val="52"/>
      <w:lvlText w:val="[%1]"/>
      <w:lvlJc w:val="left"/>
      <w:pPr>
        <w:ind w:left="360" w:hanging="360"/>
      </w:pPr>
      <w:rPr>
        <w:rFonts w:hint="default" w:ascii="Yu Mincho Light" w:hAnsi="Yu Mincho Light" w:cs="Yu Mincho Light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Yu Mincho Light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Yu Mincho Light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Yu Mincho Light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Yu Mincho Light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Yu Mincho Light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Yu Mincho Light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Yu Mincho Light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Yu Mincho Light"/>
      </w:rPr>
    </w:lvl>
  </w:abstractNum>
  <w:abstractNum w:abstractNumId="1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Derrick">
    <w15:presenceInfo w15:providerId="None" w15:userId="ZTE Der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7"/>
    <w:rsid w:val="000003CC"/>
    <w:rsid w:val="00000BAB"/>
    <w:rsid w:val="00000EB7"/>
    <w:rsid w:val="00000F9D"/>
    <w:rsid w:val="000018EF"/>
    <w:rsid w:val="0000196A"/>
    <w:rsid w:val="00001BE6"/>
    <w:rsid w:val="00001C0F"/>
    <w:rsid w:val="00002B5C"/>
    <w:rsid w:val="00002F95"/>
    <w:rsid w:val="00003702"/>
    <w:rsid w:val="00003AC8"/>
    <w:rsid w:val="00004280"/>
    <w:rsid w:val="00004AF8"/>
    <w:rsid w:val="00005011"/>
    <w:rsid w:val="000053A1"/>
    <w:rsid w:val="000054AD"/>
    <w:rsid w:val="000055CB"/>
    <w:rsid w:val="00005D08"/>
    <w:rsid w:val="00005EEF"/>
    <w:rsid w:val="00005FCF"/>
    <w:rsid w:val="0000704F"/>
    <w:rsid w:val="0000726E"/>
    <w:rsid w:val="000075BD"/>
    <w:rsid w:val="000104CB"/>
    <w:rsid w:val="0001092D"/>
    <w:rsid w:val="00010D14"/>
    <w:rsid w:val="00010F3D"/>
    <w:rsid w:val="00010F59"/>
    <w:rsid w:val="000110A1"/>
    <w:rsid w:val="000114F6"/>
    <w:rsid w:val="000118D5"/>
    <w:rsid w:val="00011D87"/>
    <w:rsid w:val="00011EB7"/>
    <w:rsid w:val="00012498"/>
    <w:rsid w:val="00012645"/>
    <w:rsid w:val="00012901"/>
    <w:rsid w:val="00012A38"/>
    <w:rsid w:val="00012F68"/>
    <w:rsid w:val="000131DD"/>
    <w:rsid w:val="00013276"/>
    <w:rsid w:val="00013CA4"/>
    <w:rsid w:val="000142B7"/>
    <w:rsid w:val="0001452D"/>
    <w:rsid w:val="000146DA"/>
    <w:rsid w:val="00014D25"/>
    <w:rsid w:val="00015080"/>
    <w:rsid w:val="000153B6"/>
    <w:rsid w:val="00015495"/>
    <w:rsid w:val="00015716"/>
    <w:rsid w:val="00015779"/>
    <w:rsid w:val="0001577C"/>
    <w:rsid w:val="0001686D"/>
    <w:rsid w:val="00017051"/>
    <w:rsid w:val="00017D45"/>
    <w:rsid w:val="00020096"/>
    <w:rsid w:val="00020F88"/>
    <w:rsid w:val="00021E70"/>
    <w:rsid w:val="00021FAA"/>
    <w:rsid w:val="00022E95"/>
    <w:rsid w:val="00022ECE"/>
    <w:rsid w:val="00023769"/>
    <w:rsid w:val="0002380B"/>
    <w:rsid w:val="00023948"/>
    <w:rsid w:val="00023AD3"/>
    <w:rsid w:val="0002424C"/>
    <w:rsid w:val="00024306"/>
    <w:rsid w:val="000243F4"/>
    <w:rsid w:val="00024787"/>
    <w:rsid w:val="00024D97"/>
    <w:rsid w:val="00024F7A"/>
    <w:rsid w:val="00025909"/>
    <w:rsid w:val="00025EF6"/>
    <w:rsid w:val="0002608D"/>
    <w:rsid w:val="0002646D"/>
    <w:rsid w:val="0002649D"/>
    <w:rsid w:val="000267E9"/>
    <w:rsid w:val="00026845"/>
    <w:rsid w:val="00026B95"/>
    <w:rsid w:val="000272EA"/>
    <w:rsid w:val="0002730A"/>
    <w:rsid w:val="00030084"/>
    <w:rsid w:val="00030C32"/>
    <w:rsid w:val="00030EF0"/>
    <w:rsid w:val="00031292"/>
    <w:rsid w:val="000313A6"/>
    <w:rsid w:val="00031994"/>
    <w:rsid w:val="00031A05"/>
    <w:rsid w:val="00031FD5"/>
    <w:rsid w:val="000328C0"/>
    <w:rsid w:val="00032957"/>
    <w:rsid w:val="00032A49"/>
    <w:rsid w:val="00032A89"/>
    <w:rsid w:val="00033280"/>
    <w:rsid w:val="00033934"/>
    <w:rsid w:val="00033B78"/>
    <w:rsid w:val="000343FC"/>
    <w:rsid w:val="0003468E"/>
    <w:rsid w:val="0003496E"/>
    <w:rsid w:val="000352D8"/>
    <w:rsid w:val="00035857"/>
    <w:rsid w:val="00035E6E"/>
    <w:rsid w:val="00035F39"/>
    <w:rsid w:val="00037604"/>
    <w:rsid w:val="00037AE0"/>
    <w:rsid w:val="00040426"/>
    <w:rsid w:val="00040567"/>
    <w:rsid w:val="000405C5"/>
    <w:rsid w:val="00040928"/>
    <w:rsid w:val="00040FA1"/>
    <w:rsid w:val="000418AD"/>
    <w:rsid w:val="0004204F"/>
    <w:rsid w:val="000426B6"/>
    <w:rsid w:val="00043405"/>
    <w:rsid w:val="0004428E"/>
    <w:rsid w:val="000447AD"/>
    <w:rsid w:val="00044C54"/>
    <w:rsid w:val="0004504E"/>
    <w:rsid w:val="000455FD"/>
    <w:rsid w:val="000465E0"/>
    <w:rsid w:val="00046E25"/>
    <w:rsid w:val="00047200"/>
    <w:rsid w:val="00047886"/>
    <w:rsid w:val="00047AB0"/>
    <w:rsid w:val="00047D3F"/>
    <w:rsid w:val="0005009D"/>
    <w:rsid w:val="00050D7E"/>
    <w:rsid w:val="0005128E"/>
    <w:rsid w:val="000514DA"/>
    <w:rsid w:val="000525DB"/>
    <w:rsid w:val="00052BCF"/>
    <w:rsid w:val="00053AF7"/>
    <w:rsid w:val="00053FDE"/>
    <w:rsid w:val="000540F5"/>
    <w:rsid w:val="00054209"/>
    <w:rsid w:val="00054972"/>
    <w:rsid w:val="00054A63"/>
    <w:rsid w:val="00054D73"/>
    <w:rsid w:val="000550B3"/>
    <w:rsid w:val="000552E2"/>
    <w:rsid w:val="00055A4E"/>
    <w:rsid w:val="00055B18"/>
    <w:rsid w:val="00055B86"/>
    <w:rsid w:val="00055FFB"/>
    <w:rsid w:val="00056D3E"/>
    <w:rsid w:val="00057B41"/>
    <w:rsid w:val="00060004"/>
    <w:rsid w:val="0006017F"/>
    <w:rsid w:val="00060352"/>
    <w:rsid w:val="0006059B"/>
    <w:rsid w:val="000609CB"/>
    <w:rsid w:val="0006141F"/>
    <w:rsid w:val="00061744"/>
    <w:rsid w:val="000618D3"/>
    <w:rsid w:val="000622C6"/>
    <w:rsid w:val="00062D76"/>
    <w:rsid w:val="00062DFE"/>
    <w:rsid w:val="00062F14"/>
    <w:rsid w:val="000631DB"/>
    <w:rsid w:val="00063204"/>
    <w:rsid w:val="000636E3"/>
    <w:rsid w:val="0006377F"/>
    <w:rsid w:val="00063D1E"/>
    <w:rsid w:val="00063EB5"/>
    <w:rsid w:val="00064B6A"/>
    <w:rsid w:val="00064C34"/>
    <w:rsid w:val="00064C3B"/>
    <w:rsid w:val="00065346"/>
    <w:rsid w:val="000654FB"/>
    <w:rsid w:val="00065C5E"/>
    <w:rsid w:val="00065EEE"/>
    <w:rsid w:val="000667D0"/>
    <w:rsid w:val="000672C4"/>
    <w:rsid w:val="000672D3"/>
    <w:rsid w:val="000675B5"/>
    <w:rsid w:val="000677C0"/>
    <w:rsid w:val="00067CDB"/>
    <w:rsid w:val="00067CF1"/>
    <w:rsid w:val="000705E5"/>
    <w:rsid w:val="00070807"/>
    <w:rsid w:val="0007094F"/>
    <w:rsid w:val="00070BA2"/>
    <w:rsid w:val="000710E3"/>
    <w:rsid w:val="000716D7"/>
    <w:rsid w:val="00071BF4"/>
    <w:rsid w:val="00071C10"/>
    <w:rsid w:val="00071F8A"/>
    <w:rsid w:val="000720DF"/>
    <w:rsid w:val="00072B33"/>
    <w:rsid w:val="00072F07"/>
    <w:rsid w:val="0007369B"/>
    <w:rsid w:val="000738C7"/>
    <w:rsid w:val="0007423E"/>
    <w:rsid w:val="000749D0"/>
    <w:rsid w:val="00074F32"/>
    <w:rsid w:val="0007592F"/>
    <w:rsid w:val="000761BA"/>
    <w:rsid w:val="00076783"/>
    <w:rsid w:val="000769F0"/>
    <w:rsid w:val="000772B6"/>
    <w:rsid w:val="000775E2"/>
    <w:rsid w:val="000810E8"/>
    <w:rsid w:val="000814B9"/>
    <w:rsid w:val="000816D9"/>
    <w:rsid w:val="0008210E"/>
    <w:rsid w:val="0008245A"/>
    <w:rsid w:val="00083028"/>
    <w:rsid w:val="00083086"/>
    <w:rsid w:val="0008418B"/>
    <w:rsid w:val="00084A5E"/>
    <w:rsid w:val="00084AE2"/>
    <w:rsid w:val="00084B4D"/>
    <w:rsid w:val="00084C43"/>
    <w:rsid w:val="00084CC8"/>
    <w:rsid w:val="00085E0F"/>
    <w:rsid w:val="0008634D"/>
    <w:rsid w:val="00086392"/>
    <w:rsid w:val="00086643"/>
    <w:rsid w:val="00086AB0"/>
    <w:rsid w:val="00087358"/>
    <w:rsid w:val="00087412"/>
    <w:rsid w:val="00087508"/>
    <w:rsid w:val="00087EC3"/>
    <w:rsid w:val="00090365"/>
    <w:rsid w:val="000906AF"/>
    <w:rsid w:val="00090AE7"/>
    <w:rsid w:val="00090FC4"/>
    <w:rsid w:val="00091072"/>
    <w:rsid w:val="000910F0"/>
    <w:rsid w:val="000915AC"/>
    <w:rsid w:val="000915D2"/>
    <w:rsid w:val="000917E5"/>
    <w:rsid w:val="00091872"/>
    <w:rsid w:val="00092B9F"/>
    <w:rsid w:val="00092C75"/>
    <w:rsid w:val="00092E87"/>
    <w:rsid w:val="00092F30"/>
    <w:rsid w:val="000931C6"/>
    <w:rsid w:val="000931EA"/>
    <w:rsid w:val="00093D9D"/>
    <w:rsid w:val="00093FE3"/>
    <w:rsid w:val="00094804"/>
    <w:rsid w:val="00094B09"/>
    <w:rsid w:val="00094E1A"/>
    <w:rsid w:val="000955A5"/>
    <w:rsid w:val="0009562E"/>
    <w:rsid w:val="00095BAA"/>
    <w:rsid w:val="00095F56"/>
    <w:rsid w:val="00097384"/>
    <w:rsid w:val="0009746A"/>
    <w:rsid w:val="000979F7"/>
    <w:rsid w:val="00097CF3"/>
    <w:rsid w:val="000A00A4"/>
    <w:rsid w:val="000A0582"/>
    <w:rsid w:val="000A0E8E"/>
    <w:rsid w:val="000A1117"/>
    <w:rsid w:val="000A19E7"/>
    <w:rsid w:val="000A1F22"/>
    <w:rsid w:val="000A21AC"/>
    <w:rsid w:val="000A29BF"/>
    <w:rsid w:val="000A2A6B"/>
    <w:rsid w:val="000A2B73"/>
    <w:rsid w:val="000A2CA8"/>
    <w:rsid w:val="000A358C"/>
    <w:rsid w:val="000A3786"/>
    <w:rsid w:val="000A394A"/>
    <w:rsid w:val="000A3B71"/>
    <w:rsid w:val="000A4254"/>
    <w:rsid w:val="000A4A55"/>
    <w:rsid w:val="000A4FEA"/>
    <w:rsid w:val="000A50AB"/>
    <w:rsid w:val="000A5427"/>
    <w:rsid w:val="000A544B"/>
    <w:rsid w:val="000A5AEC"/>
    <w:rsid w:val="000A5CBB"/>
    <w:rsid w:val="000A6D47"/>
    <w:rsid w:val="000A7109"/>
    <w:rsid w:val="000A7CAC"/>
    <w:rsid w:val="000A7E2F"/>
    <w:rsid w:val="000B00F7"/>
    <w:rsid w:val="000B016F"/>
    <w:rsid w:val="000B02A1"/>
    <w:rsid w:val="000B103D"/>
    <w:rsid w:val="000B2448"/>
    <w:rsid w:val="000B2838"/>
    <w:rsid w:val="000B2C87"/>
    <w:rsid w:val="000B31CC"/>
    <w:rsid w:val="000B31DC"/>
    <w:rsid w:val="000B397D"/>
    <w:rsid w:val="000B4172"/>
    <w:rsid w:val="000B49FC"/>
    <w:rsid w:val="000B5617"/>
    <w:rsid w:val="000B567F"/>
    <w:rsid w:val="000B576E"/>
    <w:rsid w:val="000B5CB2"/>
    <w:rsid w:val="000B64E3"/>
    <w:rsid w:val="000B6781"/>
    <w:rsid w:val="000B6E65"/>
    <w:rsid w:val="000B6E9A"/>
    <w:rsid w:val="000B7569"/>
    <w:rsid w:val="000B76E2"/>
    <w:rsid w:val="000B7729"/>
    <w:rsid w:val="000B7750"/>
    <w:rsid w:val="000B7B61"/>
    <w:rsid w:val="000B7F1E"/>
    <w:rsid w:val="000C06E0"/>
    <w:rsid w:val="000C07C0"/>
    <w:rsid w:val="000C085F"/>
    <w:rsid w:val="000C1615"/>
    <w:rsid w:val="000C161E"/>
    <w:rsid w:val="000C1697"/>
    <w:rsid w:val="000C23E4"/>
    <w:rsid w:val="000C2560"/>
    <w:rsid w:val="000C2601"/>
    <w:rsid w:val="000C262C"/>
    <w:rsid w:val="000C29B9"/>
    <w:rsid w:val="000C2E43"/>
    <w:rsid w:val="000C2F30"/>
    <w:rsid w:val="000C3A14"/>
    <w:rsid w:val="000C3D14"/>
    <w:rsid w:val="000C3E02"/>
    <w:rsid w:val="000C42DD"/>
    <w:rsid w:val="000C4CA3"/>
    <w:rsid w:val="000C51A3"/>
    <w:rsid w:val="000C529D"/>
    <w:rsid w:val="000C6082"/>
    <w:rsid w:val="000C741A"/>
    <w:rsid w:val="000C7A61"/>
    <w:rsid w:val="000C7CF8"/>
    <w:rsid w:val="000C7E6C"/>
    <w:rsid w:val="000D021C"/>
    <w:rsid w:val="000D0340"/>
    <w:rsid w:val="000D07E8"/>
    <w:rsid w:val="000D0A26"/>
    <w:rsid w:val="000D0D89"/>
    <w:rsid w:val="000D13B6"/>
    <w:rsid w:val="000D2178"/>
    <w:rsid w:val="000D23E3"/>
    <w:rsid w:val="000D2430"/>
    <w:rsid w:val="000D2A16"/>
    <w:rsid w:val="000D32A2"/>
    <w:rsid w:val="000D3628"/>
    <w:rsid w:val="000D4037"/>
    <w:rsid w:val="000D4089"/>
    <w:rsid w:val="000D4634"/>
    <w:rsid w:val="000D4D0E"/>
    <w:rsid w:val="000D4D6D"/>
    <w:rsid w:val="000D566A"/>
    <w:rsid w:val="000D5B18"/>
    <w:rsid w:val="000D5D17"/>
    <w:rsid w:val="000D6010"/>
    <w:rsid w:val="000D60E7"/>
    <w:rsid w:val="000D62CA"/>
    <w:rsid w:val="000D77CE"/>
    <w:rsid w:val="000D7F8C"/>
    <w:rsid w:val="000E035E"/>
    <w:rsid w:val="000E0453"/>
    <w:rsid w:val="000E10E2"/>
    <w:rsid w:val="000E161C"/>
    <w:rsid w:val="000E1A72"/>
    <w:rsid w:val="000E1B68"/>
    <w:rsid w:val="000E1C0D"/>
    <w:rsid w:val="000E2611"/>
    <w:rsid w:val="000E2A45"/>
    <w:rsid w:val="000E30F5"/>
    <w:rsid w:val="000E37E4"/>
    <w:rsid w:val="000E4A59"/>
    <w:rsid w:val="000E4A88"/>
    <w:rsid w:val="000E4B40"/>
    <w:rsid w:val="000E4DBD"/>
    <w:rsid w:val="000E5269"/>
    <w:rsid w:val="000E5428"/>
    <w:rsid w:val="000E5772"/>
    <w:rsid w:val="000E58A1"/>
    <w:rsid w:val="000E72E5"/>
    <w:rsid w:val="000E7744"/>
    <w:rsid w:val="000E7BE4"/>
    <w:rsid w:val="000E7C25"/>
    <w:rsid w:val="000E7D09"/>
    <w:rsid w:val="000F0ED1"/>
    <w:rsid w:val="000F0F23"/>
    <w:rsid w:val="000F1050"/>
    <w:rsid w:val="000F18A5"/>
    <w:rsid w:val="000F1C4B"/>
    <w:rsid w:val="000F1C61"/>
    <w:rsid w:val="000F23ED"/>
    <w:rsid w:val="000F290B"/>
    <w:rsid w:val="000F296A"/>
    <w:rsid w:val="000F3596"/>
    <w:rsid w:val="000F47D7"/>
    <w:rsid w:val="000F4D8E"/>
    <w:rsid w:val="000F5405"/>
    <w:rsid w:val="000F5485"/>
    <w:rsid w:val="000F5B75"/>
    <w:rsid w:val="000F5CE2"/>
    <w:rsid w:val="000F5D69"/>
    <w:rsid w:val="000F5E4E"/>
    <w:rsid w:val="000F6163"/>
    <w:rsid w:val="000F6743"/>
    <w:rsid w:val="000F679B"/>
    <w:rsid w:val="000F6E82"/>
    <w:rsid w:val="000F6EC8"/>
    <w:rsid w:val="000F753E"/>
    <w:rsid w:val="000F7AAB"/>
    <w:rsid w:val="000F7C96"/>
    <w:rsid w:val="000F7CEE"/>
    <w:rsid w:val="001003DA"/>
    <w:rsid w:val="00100DC7"/>
    <w:rsid w:val="00101852"/>
    <w:rsid w:val="00101941"/>
    <w:rsid w:val="00101971"/>
    <w:rsid w:val="00102476"/>
    <w:rsid w:val="0010355C"/>
    <w:rsid w:val="0010398C"/>
    <w:rsid w:val="00103DDC"/>
    <w:rsid w:val="001041D9"/>
    <w:rsid w:val="0010420C"/>
    <w:rsid w:val="00104614"/>
    <w:rsid w:val="00104846"/>
    <w:rsid w:val="00104BA2"/>
    <w:rsid w:val="00104ECA"/>
    <w:rsid w:val="00105201"/>
    <w:rsid w:val="001058FA"/>
    <w:rsid w:val="00105A1D"/>
    <w:rsid w:val="00105D62"/>
    <w:rsid w:val="001066A1"/>
    <w:rsid w:val="00106B35"/>
    <w:rsid w:val="001070A2"/>
    <w:rsid w:val="001074E4"/>
    <w:rsid w:val="00107CC6"/>
    <w:rsid w:val="00107DD4"/>
    <w:rsid w:val="00110611"/>
    <w:rsid w:val="0011062A"/>
    <w:rsid w:val="00110AD7"/>
    <w:rsid w:val="00111067"/>
    <w:rsid w:val="001110E2"/>
    <w:rsid w:val="0011227E"/>
    <w:rsid w:val="0011299C"/>
    <w:rsid w:val="00112A17"/>
    <w:rsid w:val="00112E49"/>
    <w:rsid w:val="001132EC"/>
    <w:rsid w:val="001134F3"/>
    <w:rsid w:val="00113BAD"/>
    <w:rsid w:val="00113C80"/>
    <w:rsid w:val="001142B9"/>
    <w:rsid w:val="0011471B"/>
    <w:rsid w:val="00114D73"/>
    <w:rsid w:val="00114E18"/>
    <w:rsid w:val="001154C6"/>
    <w:rsid w:val="00115AE4"/>
    <w:rsid w:val="00115BA5"/>
    <w:rsid w:val="00116240"/>
    <w:rsid w:val="001165B4"/>
    <w:rsid w:val="00116AD3"/>
    <w:rsid w:val="00116B94"/>
    <w:rsid w:val="00116F10"/>
    <w:rsid w:val="001177B8"/>
    <w:rsid w:val="0011791A"/>
    <w:rsid w:val="001179CC"/>
    <w:rsid w:val="00117B58"/>
    <w:rsid w:val="001209D0"/>
    <w:rsid w:val="00120A7C"/>
    <w:rsid w:val="00120BBC"/>
    <w:rsid w:val="00120BBF"/>
    <w:rsid w:val="00120FE4"/>
    <w:rsid w:val="0012143C"/>
    <w:rsid w:val="00121637"/>
    <w:rsid w:val="001217EB"/>
    <w:rsid w:val="00121EC3"/>
    <w:rsid w:val="0012204C"/>
    <w:rsid w:val="00122114"/>
    <w:rsid w:val="00122326"/>
    <w:rsid w:val="0012262D"/>
    <w:rsid w:val="00122DAD"/>
    <w:rsid w:val="00122F17"/>
    <w:rsid w:val="001232FD"/>
    <w:rsid w:val="00123E15"/>
    <w:rsid w:val="00124246"/>
    <w:rsid w:val="0012452A"/>
    <w:rsid w:val="00125117"/>
    <w:rsid w:val="00125291"/>
    <w:rsid w:val="00125C8E"/>
    <w:rsid w:val="00125F9A"/>
    <w:rsid w:val="00126513"/>
    <w:rsid w:val="001268A6"/>
    <w:rsid w:val="0012701D"/>
    <w:rsid w:val="00127131"/>
    <w:rsid w:val="001271AB"/>
    <w:rsid w:val="001272B8"/>
    <w:rsid w:val="001276BF"/>
    <w:rsid w:val="001277CC"/>
    <w:rsid w:val="00130076"/>
    <w:rsid w:val="00130DF2"/>
    <w:rsid w:val="00131401"/>
    <w:rsid w:val="00131831"/>
    <w:rsid w:val="0013235D"/>
    <w:rsid w:val="00132468"/>
    <w:rsid w:val="00132691"/>
    <w:rsid w:val="00132965"/>
    <w:rsid w:val="00132A59"/>
    <w:rsid w:val="00132C14"/>
    <w:rsid w:val="001331CE"/>
    <w:rsid w:val="00133601"/>
    <w:rsid w:val="00133E6C"/>
    <w:rsid w:val="001341FD"/>
    <w:rsid w:val="00134EF1"/>
    <w:rsid w:val="001350A6"/>
    <w:rsid w:val="001351C4"/>
    <w:rsid w:val="001351F1"/>
    <w:rsid w:val="00135CA2"/>
    <w:rsid w:val="00136434"/>
    <w:rsid w:val="001365DB"/>
    <w:rsid w:val="00136B77"/>
    <w:rsid w:val="00136F19"/>
    <w:rsid w:val="00136F68"/>
    <w:rsid w:val="00137107"/>
    <w:rsid w:val="0013763D"/>
    <w:rsid w:val="001377E5"/>
    <w:rsid w:val="001379AE"/>
    <w:rsid w:val="00137D9A"/>
    <w:rsid w:val="001405BF"/>
    <w:rsid w:val="00140657"/>
    <w:rsid w:val="00140ACE"/>
    <w:rsid w:val="00141256"/>
    <w:rsid w:val="0014163F"/>
    <w:rsid w:val="001425E2"/>
    <w:rsid w:val="00142FC4"/>
    <w:rsid w:val="00143C13"/>
    <w:rsid w:val="00143D98"/>
    <w:rsid w:val="001447E8"/>
    <w:rsid w:val="0014491C"/>
    <w:rsid w:val="00144BC1"/>
    <w:rsid w:val="00144C15"/>
    <w:rsid w:val="00144ED2"/>
    <w:rsid w:val="001454CB"/>
    <w:rsid w:val="00145BE4"/>
    <w:rsid w:val="00145CCB"/>
    <w:rsid w:val="00145D7C"/>
    <w:rsid w:val="00146178"/>
    <w:rsid w:val="001463EE"/>
    <w:rsid w:val="0014643F"/>
    <w:rsid w:val="00146A28"/>
    <w:rsid w:val="00146BAF"/>
    <w:rsid w:val="00146CF0"/>
    <w:rsid w:val="00147024"/>
    <w:rsid w:val="00147722"/>
    <w:rsid w:val="001503FD"/>
    <w:rsid w:val="00150A5C"/>
    <w:rsid w:val="00150B92"/>
    <w:rsid w:val="00150D89"/>
    <w:rsid w:val="00152691"/>
    <w:rsid w:val="00152F28"/>
    <w:rsid w:val="001537AC"/>
    <w:rsid w:val="001538FF"/>
    <w:rsid w:val="001540A5"/>
    <w:rsid w:val="00154999"/>
    <w:rsid w:val="00154BD3"/>
    <w:rsid w:val="00154C8D"/>
    <w:rsid w:val="00154F4C"/>
    <w:rsid w:val="00155A79"/>
    <w:rsid w:val="00155F45"/>
    <w:rsid w:val="0015670D"/>
    <w:rsid w:val="001568A6"/>
    <w:rsid w:val="00156F80"/>
    <w:rsid w:val="00157515"/>
    <w:rsid w:val="001576E8"/>
    <w:rsid w:val="00157B4B"/>
    <w:rsid w:val="001602CC"/>
    <w:rsid w:val="00160BDE"/>
    <w:rsid w:val="001617A5"/>
    <w:rsid w:val="0016182B"/>
    <w:rsid w:val="00161846"/>
    <w:rsid w:val="0016218D"/>
    <w:rsid w:val="001621F0"/>
    <w:rsid w:val="001624D3"/>
    <w:rsid w:val="00162C67"/>
    <w:rsid w:val="00163079"/>
    <w:rsid w:val="001636DB"/>
    <w:rsid w:val="00163A30"/>
    <w:rsid w:val="00163B30"/>
    <w:rsid w:val="00163E02"/>
    <w:rsid w:val="001648D5"/>
    <w:rsid w:val="0016498D"/>
    <w:rsid w:val="00164A8B"/>
    <w:rsid w:val="0016515E"/>
    <w:rsid w:val="001654BB"/>
    <w:rsid w:val="00165652"/>
    <w:rsid w:val="00165798"/>
    <w:rsid w:val="001659EE"/>
    <w:rsid w:val="00166149"/>
    <w:rsid w:val="001662A4"/>
    <w:rsid w:val="00166384"/>
    <w:rsid w:val="001665B8"/>
    <w:rsid w:val="0016670D"/>
    <w:rsid w:val="00167C21"/>
    <w:rsid w:val="00167CAE"/>
    <w:rsid w:val="0017014A"/>
    <w:rsid w:val="0017043F"/>
    <w:rsid w:val="00170B13"/>
    <w:rsid w:val="001715DF"/>
    <w:rsid w:val="00171CC3"/>
    <w:rsid w:val="00172D09"/>
    <w:rsid w:val="00173314"/>
    <w:rsid w:val="00173C68"/>
    <w:rsid w:val="00174E9E"/>
    <w:rsid w:val="00174F4E"/>
    <w:rsid w:val="00174FDF"/>
    <w:rsid w:val="00175A55"/>
    <w:rsid w:val="0017617E"/>
    <w:rsid w:val="001763E3"/>
    <w:rsid w:val="001765AA"/>
    <w:rsid w:val="001766AC"/>
    <w:rsid w:val="00176DA2"/>
    <w:rsid w:val="00176EC3"/>
    <w:rsid w:val="001778D2"/>
    <w:rsid w:val="001802DD"/>
    <w:rsid w:val="00180907"/>
    <w:rsid w:val="00180AD6"/>
    <w:rsid w:val="00180CEB"/>
    <w:rsid w:val="00181321"/>
    <w:rsid w:val="001818D4"/>
    <w:rsid w:val="001819BA"/>
    <w:rsid w:val="00181A3F"/>
    <w:rsid w:val="00181E4E"/>
    <w:rsid w:val="00181F3F"/>
    <w:rsid w:val="001825C3"/>
    <w:rsid w:val="00182914"/>
    <w:rsid w:val="00182AA8"/>
    <w:rsid w:val="00182DE3"/>
    <w:rsid w:val="00183308"/>
    <w:rsid w:val="00183698"/>
    <w:rsid w:val="00183B31"/>
    <w:rsid w:val="001845D5"/>
    <w:rsid w:val="00184ECA"/>
    <w:rsid w:val="00185304"/>
    <w:rsid w:val="001853E7"/>
    <w:rsid w:val="00185BF8"/>
    <w:rsid w:val="00186291"/>
    <w:rsid w:val="001863C2"/>
    <w:rsid w:val="001866F3"/>
    <w:rsid w:val="00186A30"/>
    <w:rsid w:val="00186DE6"/>
    <w:rsid w:val="00187FE2"/>
    <w:rsid w:val="00190741"/>
    <w:rsid w:val="00190BC5"/>
    <w:rsid w:val="00190DC9"/>
    <w:rsid w:val="00190F1A"/>
    <w:rsid w:val="00191A94"/>
    <w:rsid w:val="00191BA0"/>
    <w:rsid w:val="00192242"/>
    <w:rsid w:val="001922B3"/>
    <w:rsid w:val="00192370"/>
    <w:rsid w:val="001928F8"/>
    <w:rsid w:val="00193188"/>
    <w:rsid w:val="001936E1"/>
    <w:rsid w:val="001937E0"/>
    <w:rsid w:val="00193979"/>
    <w:rsid w:val="0019442C"/>
    <w:rsid w:val="001945D3"/>
    <w:rsid w:val="00194603"/>
    <w:rsid w:val="00194675"/>
    <w:rsid w:val="00194E1E"/>
    <w:rsid w:val="0019546C"/>
    <w:rsid w:val="001958EA"/>
    <w:rsid w:val="00195BB3"/>
    <w:rsid w:val="00196013"/>
    <w:rsid w:val="001973B7"/>
    <w:rsid w:val="001978A7"/>
    <w:rsid w:val="00197FC5"/>
    <w:rsid w:val="001A0391"/>
    <w:rsid w:val="001A04DD"/>
    <w:rsid w:val="001A0B11"/>
    <w:rsid w:val="001A0D26"/>
    <w:rsid w:val="001A1062"/>
    <w:rsid w:val="001A12DB"/>
    <w:rsid w:val="001A195A"/>
    <w:rsid w:val="001A2412"/>
    <w:rsid w:val="001A29CE"/>
    <w:rsid w:val="001A335E"/>
    <w:rsid w:val="001A3566"/>
    <w:rsid w:val="001A3D1F"/>
    <w:rsid w:val="001A3E2F"/>
    <w:rsid w:val="001A3EF5"/>
    <w:rsid w:val="001A4636"/>
    <w:rsid w:val="001A57E9"/>
    <w:rsid w:val="001A5987"/>
    <w:rsid w:val="001A5E11"/>
    <w:rsid w:val="001A65D8"/>
    <w:rsid w:val="001A7D53"/>
    <w:rsid w:val="001A7DF8"/>
    <w:rsid w:val="001B1331"/>
    <w:rsid w:val="001B1334"/>
    <w:rsid w:val="001B141B"/>
    <w:rsid w:val="001B1BBE"/>
    <w:rsid w:val="001B263A"/>
    <w:rsid w:val="001B28A5"/>
    <w:rsid w:val="001B3474"/>
    <w:rsid w:val="001B35D4"/>
    <w:rsid w:val="001B35EC"/>
    <w:rsid w:val="001B3A36"/>
    <w:rsid w:val="001B3AEC"/>
    <w:rsid w:val="001B3BC1"/>
    <w:rsid w:val="001B43C4"/>
    <w:rsid w:val="001B4501"/>
    <w:rsid w:val="001B5AEC"/>
    <w:rsid w:val="001B5B34"/>
    <w:rsid w:val="001B61DE"/>
    <w:rsid w:val="001B644F"/>
    <w:rsid w:val="001B65FB"/>
    <w:rsid w:val="001B6BE1"/>
    <w:rsid w:val="001B7404"/>
    <w:rsid w:val="001C0312"/>
    <w:rsid w:val="001C03A3"/>
    <w:rsid w:val="001C09C8"/>
    <w:rsid w:val="001C0AFD"/>
    <w:rsid w:val="001C0C36"/>
    <w:rsid w:val="001C0CE3"/>
    <w:rsid w:val="001C1067"/>
    <w:rsid w:val="001C11B8"/>
    <w:rsid w:val="001C1962"/>
    <w:rsid w:val="001C1B05"/>
    <w:rsid w:val="001C1C19"/>
    <w:rsid w:val="001C1D78"/>
    <w:rsid w:val="001C209C"/>
    <w:rsid w:val="001C22DE"/>
    <w:rsid w:val="001C3C31"/>
    <w:rsid w:val="001C446E"/>
    <w:rsid w:val="001C459D"/>
    <w:rsid w:val="001C4CE9"/>
    <w:rsid w:val="001C4D64"/>
    <w:rsid w:val="001C5C89"/>
    <w:rsid w:val="001C5EEC"/>
    <w:rsid w:val="001C6264"/>
    <w:rsid w:val="001C6525"/>
    <w:rsid w:val="001C6B5F"/>
    <w:rsid w:val="001C7AED"/>
    <w:rsid w:val="001C7D2F"/>
    <w:rsid w:val="001D064D"/>
    <w:rsid w:val="001D0AE6"/>
    <w:rsid w:val="001D0E60"/>
    <w:rsid w:val="001D0F4A"/>
    <w:rsid w:val="001D104E"/>
    <w:rsid w:val="001D1294"/>
    <w:rsid w:val="001D1A63"/>
    <w:rsid w:val="001D1BA0"/>
    <w:rsid w:val="001D2734"/>
    <w:rsid w:val="001D2873"/>
    <w:rsid w:val="001D2AA2"/>
    <w:rsid w:val="001D33CE"/>
    <w:rsid w:val="001D3C5F"/>
    <w:rsid w:val="001D3E07"/>
    <w:rsid w:val="001D3FA5"/>
    <w:rsid w:val="001D488F"/>
    <w:rsid w:val="001D5135"/>
    <w:rsid w:val="001D56D3"/>
    <w:rsid w:val="001D5BF5"/>
    <w:rsid w:val="001D5C2E"/>
    <w:rsid w:val="001D60F7"/>
    <w:rsid w:val="001D615F"/>
    <w:rsid w:val="001D61C6"/>
    <w:rsid w:val="001D632A"/>
    <w:rsid w:val="001D66B6"/>
    <w:rsid w:val="001D696C"/>
    <w:rsid w:val="001D6C84"/>
    <w:rsid w:val="001D6CE6"/>
    <w:rsid w:val="001D6ED9"/>
    <w:rsid w:val="001D6F0C"/>
    <w:rsid w:val="001D7220"/>
    <w:rsid w:val="001D7818"/>
    <w:rsid w:val="001D7AA2"/>
    <w:rsid w:val="001E040D"/>
    <w:rsid w:val="001E13D2"/>
    <w:rsid w:val="001E182A"/>
    <w:rsid w:val="001E1893"/>
    <w:rsid w:val="001E1A49"/>
    <w:rsid w:val="001E1C68"/>
    <w:rsid w:val="001E1DE4"/>
    <w:rsid w:val="001E27B6"/>
    <w:rsid w:val="001E2F68"/>
    <w:rsid w:val="001E3124"/>
    <w:rsid w:val="001E3FEC"/>
    <w:rsid w:val="001E410B"/>
    <w:rsid w:val="001E437D"/>
    <w:rsid w:val="001E4400"/>
    <w:rsid w:val="001E4CDA"/>
    <w:rsid w:val="001E5447"/>
    <w:rsid w:val="001E5634"/>
    <w:rsid w:val="001E6BEA"/>
    <w:rsid w:val="001E70FF"/>
    <w:rsid w:val="001F0244"/>
    <w:rsid w:val="001F02ED"/>
    <w:rsid w:val="001F093C"/>
    <w:rsid w:val="001F11BB"/>
    <w:rsid w:val="001F1550"/>
    <w:rsid w:val="001F155D"/>
    <w:rsid w:val="001F1744"/>
    <w:rsid w:val="001F18F6"/>
    <w:rsid w:val="001F19D9"/>
    <w:rsid w:val="001F1C66"/>
    <w:rsid w:val="001F1DCD"/>
    <w:rsid w:val="001F235A"/>
    <w:rsid w:val="001F2424"/>
    <w:rsid w:val="001F29EE"/>
    <w:rsid w:val="001F2F5F"/>
    <w:rsid w:val="001F34F3"/>
    <w:rsid w:val="001F3561"/>
    <w:rsid w:val="001F369A"/>
    <w:rsid w:val="001F373D"/>
    <w:rsid w:val="001F3D8E"/>
    <w:rsid w:val="001F46FA"/>
    <w:rsid w:val="001F4A74"/>
    <w:rsid w:val="001F4E01"/>
    <w:rsid w:val="001F50C2"/>
    <w:rsid w:val="001F56A4"/>
    <w:rsid w:val="001F5764"/>
    <w:rsid w:val="001F6523"/>
    <w:rsid w:val="001F68C3"/>
    <w:rsid w:val="001F77DB"/>
    <w:rsid w:val="001F784A"/>
    <w:rsid w:val="00200159"/>
    <w:rsid w:val="002002E7"/>
    <w:rsid w:val="002004FC"/>
    <w:rsid w:val="00200616"/>
    <w:rsid w:val="0020091E"/>
    <w:rsid w:val="00200B9C"/>
    <w:rsid w:val="00200DBD"/>
    <w:rsid w:val="00200FDB"/>
    <w:rsid w:val="00201552"/>
    <w:rsid w:val="00201D6D"/>
    <w:rsid w:val="0020230D"/>
    <w:rsid w:val="00203DE2"/>
    <w:rsid w:val="00203F2D"/>
    <w:rsid w:val="0020411D"/>
    <w:rsid w:val="00204373"/>
    <w:rsid w:val="0020456D"/>
    <w:rsid w:val="00204C05"/>
    <w:rsid w:val="00204D6E"/>
    <w:rsid w:val="0020524E"/>
    <w:rsid w:val="002055AE"/>
    <w:rsid w:val="002062FE"/>
    <w:rsid w:val="0020641D"/>
    <w:rsid w:val="00206EDE"/>
    <w:rsid w:val="0020780D"/>
    <w:rsid w:val="00207A13"/>
    <w:rsid w:val="00207F84"/>
    <w:rsid w:val="00210775"/>
    <w:rsid w:val="0021079D"/>
    <w:rsid w:val="00210DEF"/>
    <w:rsid w:val="00211144"/>
    <w:rsid w:val="00211193"/>
    <w:rsid w:val="00211665"/>
    <w:rsid w:val="00211D1A"/>
    <w:rsid w:val="00211E2B"/>
    <w:rsid w:val="00212198"/>
    <w:rsid w:val="00212662"/>
    <w:rsid w:val="002126F8"/>
    <w:rsid w:val="00212805"/>
    <w:rsid w:val="00213D0D"/>
    <w:rsid w:val="00214755"/>
    <w:rsid w:val="00214860"/>
    <w:rsid w:val="00215631"/>
    <w:rsid w:val="0021575E"/>
    <w:rsid w:val="00215A49"/>
    <w:rsid w:val="00215AF1"/>
    <w:rsid w:val="00215D62"/>
    <w:rsid w:val="00215F5A"/>
    <w:rsid w:val="002162E4"/>
    <w:rsid w:val="00216E05"/>
    <w:rsid w:val="0021723E"/>
    <w:rsid w:val="002176A9"/>
    <w:rsid w:val="00217731"/>
    <w:rsid w:val="00217796"/>
    <w:rsid w:val="00217843"/>
    <w:rsid w:val="00217BBA"/>
    <w:rsid w:val="00217D2B"/>
    <w:rsid w:val="00217D48"/>
    <w:rsid w:val="002204B5"/>
    <w:rsid w:val="00220AA8"/>
    <w:rsid w:val="00220D39"/>
    <w:rsid w:val="0022136E"/>
    <w:rsid w:val="00221A76"/>
    <w:rsid w:val="00221CEE"/>
    <w:rsid w:val="00221D8E"/>
    <w:rsid w:val="00221F76"/>
    <w:rsid w:val="00222AFD"/>
    <w:rsid w:val="00222D5C"/>
    <w:rsid w:val="002235D6"/>
    <w:rsid w:val="00223764"/>
    <w:rsid w:val="00223862"/>
    <w:rsid w:val="002238F5"/>
    <w:rsid w:val="00223ABF"/>
    <w:rsid w:val="00223F32"/>
    <w:rsid w:val="00224140"/>
    <w:rsid w:val="00224236"/>
    <w:rsid w:val="00224CC7"/>
    <w:rsid w:val="00225126"/>
    <w:rsid w:val="00225D17"/>
    <w:rsid w:val="002260D8"/>
    <w:rsid w:val="0022630F"/>
    <w:rsid w:val="00226E51"/>
    <w:rsid w:val="00227810"/>
    <w:rsid w:val="00230026"/>
    <w:rsid w:val="00230374"/>
    <w:rsid w:val="00230A16"/>
    <w:rsid w:val="00231160"/>
    <w:rsid w:val="00231318"/>
    <w:rsid w:val="0023136F"/>
    <w:rsid w:val="00231969"/>
    <w:rsid w:val="00231F63"/>
    <w:rsid w:val="002324BF"/>
    <w:rsid w:val="002326EF"/>
    <w:rsid w:val="00232B0E"/>
    <w:rsid w:val="00232C8C"/>
    <w:rsid w:val="00232D59"/>
    <w:rsid w:val="00233096"/>
    <w:rsid w:val="0023321A"/>
    <w:rsid w:val="00233862"/>
    <w:rsid w:val="00233E05"/>
    <w:rsid w:val="00233F6C"/>
    <w:rsid w:val="00234DDC"/>
    <w:rsid w:val="00234F0C"/>
    <w:rsid w:val="0023505A"/>
    <w:rsid w:val="002354BA"/>
    <w:rsid w:val="002355AD"/>
    <w:rsid w:val="00235720"/>
    <w:rsid w:val="0023577A"/>
    <w:rsid w:val="00235A49"/>
    <w:rsid w:val="00235F1D"/>
    <w:rsid w:val="00236987"/>
    <w:rsid w:val="00236DD3"/>
    <w:rsid w:val="00237221"/>
    <w:rsid w:val="00237552"/>
    <w:rsid w:val="002377D1"/>
    <w:rsid w:val="00240D4A"/>
    <w:rsid w:val="002410DF"/>
    <w:rsid w:val="002410F1"/>
    <w:rsid w:val="002411C7"/>
    <w:rsid w:val="002413A5"/>
    <w:rsid w:val="002416C0"/>
    <w:rsid w:val="00241C27"/>
    <w:rsid w:val="00241E06"/>
    <w:rsid w:val="0024203C"/>
    <w:rsid w:val="002433C6"/>
    <w:rsid w:val="00243707"/>
    <w:rsid w:val="00244D70"/>
    <w:rsid w:val="00244F60"/>
    <w:rsid w:val="0024508B"/>
    <w:rsid w:val="002450B7"/>
    <w:rsid w:val="00245187"/>
    <w:rsid w:val="00245396"/>
    <w:rsid w:val="002459FA"/>
    <w:rsid w:val="00245F94"/>
    <w:rsid w:val="00246089"/>
    <w:rsid w:val="00246556"/>
    <w:rsid w:val="00247059"/>
    <w:rsid w:val="002475F5"/>
    <w:rsid w:val="00247701"/>
    <w:rsid w:val="00247731"/>
    <w:rsid w:val="00250365"/>
    <w:rsid w:val="002504BE"/>
    <w:rsid w:val="002513F6"/>
    <w:rsid w:val="00252B5F"/>
    <w:rsid w:val="00252CEF"/>
    <w:rsid w:val="002540A3"/>
    <w:rsid w:val="002541CC"/>
    <w:rsid w:val="00255506"/>
    <w:rsid w:val="00255888"/>
    <w:rsid w:val="00255DB6"/>
    <w:rsid w:val="00255E0E"/>
    <w:rsid w:val="00255F80"/>
    <w:rsid w:val="00256172"/>
    <w:rsid w:val="00256297"/>
    <w:rsid w:val="00256613"/>
    <w:rsid w:val="0025699E"/>
    <w:rsid w:val="00257D95"/>
    <w:rsid w:val="0026060E"/>
    <w:rsid w:val="00260CAE"/>
    <w:rsid w:val="00260CC7"/>
    <w:rsid w:val="00261076"/>
    <w:rsid w:val="00261110"/>
    <w:rsid w:val="002617E5"/>
    <w:rsid w:val="0026182E"/>
    <w:rsid w:val="00261B1B"/>
    <w:rsid w:val="00261C46"/>
    <w:rsid w:val="00261D65"/>
    <w:rsid w:val="0026344E"/>
    <w:rsid w:val="00263861"/>
    <w:rsid w:val="00264A69"/>
    <w:rsid w:val="00264EF2"/>
    <w:rsid w:val="002650AC"/>
    <w:rsid w:val="002652FE"/>
    <w:rsid w:val="002655E6"/>
    <w:rsid w:val="00265864"/>
    <w:rsid w:val="00265E19"/>
    <w:rsid w:val="00265FA1"/>
    <w:rsid w:val="00266055"/>
    <w:rsid w:val="0026608E"/>
    <w:rsid w:val="002667ED"/>
    <w:rsid w:val="00267113"/>
    <w:rsid w:val="0026740E"/>
    <w:rsid w:val="00267612"/>
    <w:rsid w:val="00267AE3"/>
    <w:rsid w:val="00267F29"/>
    <w:rsid w:val="0027091C"/>
    <w:rsid w:val="00270E9A"/>
    <w:rsid w:val="002717B6"/>
    <w:rsid w:val="00271DD9"/>
    <w:rsid w:val="00271EAA"/>
    <w:rsid w:val="00271FF5"/>
    <w:rsid w:val="00273377"/>
    <w:rsid w:val="00273A3A"/>
    <w:rsid w:val="00273DAD"/>
    <w:rsid w:val="00274B8F"/>
    <w:rsid w:val="00274D01"/>
    <w:rsid w:val="00275168"/>
    <w:rsid w:val="00275EB0"/>
    <w:rsid w:val="00276300"/>
    <w:rsid w:val="002765E7"/>
    <w:rsid w:val="00276858"/>
    <w:rsid w:val="00277658"/>
    <w:rsid w:val="00277661"/>
    <w:rsid w:val="002776E8"/>
    <w:rsid w:val="00277856"/>
    <w:rsid w:val="00277C38"/>
    <w:rsid w:val="002802EC"/>
    <w:rsid w:val="00280514"/>
    <w:rsid w:val="002806D7"/>
    <w:rsid w:val="0028085C"/>
    <w:rsid w:val="00281BE1"/>
    <w:rsid w:val="00282E26"/>
    <w:rsid w:val="00283BFB"/>
    <w:rsid w:val="002848A6"/>
    <w:rsid w:val="00284DDF"/>
    <w:rsid w:val="00285076"/>
    <w:rsid w:val="00285D82"/>
    <w:rsid w:val="002877BB"/>
    <w:rsid w:val="00290A01"/>
    <w:rsid w:val="00291A85"/>
    <w:rsid w:val="00291ADC"/>
    <w:rsid w:val="00292003"/>
    <w:rsid w:val="00292031"/>
    <w:rsid w:val="002924E2"/>
    <w:rsid w:val="00293872"/>
    <w:rsid w:val="00293C23"/>
    <w:rsid w:val="00293CC4"/>
    <w:rsid w:val="002940B8"/>
    <w:rsid w:val="0029436E"/>
    <w:rsid w:val="0029482F"/>
    <w:rsid w:val="00294968"/>
    <w:rsid w:val="00294A12"/>
    <w:rsid w:val="00294A34"/>
    <w:rsid w:val="00294D56"/>
    <w:rsid w:val="00295014"/>
    <w:rsid w:val="00295160"/>
    <w:rsid w:val="00295204"/>
    <w:rsid w:val="002955BD"/>
    <w:rsid w:val="00295CDB"/>
    <w:rsid w:val="0029787F"/>
    <w:rsid w:val="0029795D"/>
    <w:rsid w:val="00297AF7"/>
    <w:rsid w:val="00297CDF"/>
    <w:rsid w:val="00297D27"/>
    <w:rsid w:val="00297DB7"/>
    <w:rsid w:val="002A066C"/>
    <w:rsid w:val="002A0E53"/>
    <w:rsid w:val="002A1286"/>
    <w:rsid w:val="002A12DD"/>
    <w:rsid w:val="002A1B5F"/>
    <w:rsid w:val="002A1CA0"/>
    <w:rsid w:val="002A2121"/>
    <w:rsid w:val="002A2E30"/>
    <w:rsid w:val="002A341D"/>
    <w:rsid w:val="002A3B50"/>
    <w:rsid w:val="002A3DD5"/>
    <w:rsid w:val="002A4402"/>
    <w:rsid w:val="002A4489"/>
    <w:rsid w:val="002A44C0"/>
    <w:rsid w:val="002A4981"/>
    <w:rsid w:val="002A4AED"/>
    <w:rsid w:val="002A4F61"/>
    <w:rsid w:val="002A5117"/>
    <w:rsid w:val="002A52C0"/>
    <w:rsid w:val="002A539B"/>
    <w:rsid w:val="002A559E"/>
    <w:rsid w:val="002A561E"/>
    <w:rsid w:val="002A5E75"/>
    <w:rsid w:val="002A6071"/>
    <w:rsid w:val="002A620B"/>
    <w:rsid w:val="002A63CC"/>
    <w:rsid w:val="002A64DD"/>
    <w:rsid w:val="002A6760"/>
    <w:rsid w:val="002A70C9"/>
    <w:rsid w:val="002A72A7"/>
    <w:rsid w:val="002A7C9F"/>
    <w:rsid w:val="002A7ED3"/>
    <w:rsid w:val="002B0016"/>
    <w:rsid w:val="002B00FD"/>
    <w:rsid w:val="002B0932"/>
    <w:rsid w:val="002B0BF6"/>
    <w:rsid w:val="002B0F2E"/>
    <w:rsid w:val="002B0F6D"/>
    <w:rsid w:val="002B150C"/>
    <w:rsid w:val="002B17DE"/>
    <w:rsid w:val="002B19B1"/>
    <w:rsid w:val="002B1A18"/>
    <w:rsid w:val="002B1D0E"/>
    <w:rsid w:val="002B1D3A"/>
    <w:rsid w:val="002B1E0F"/>
    <w:rsid w:val="002B23E7"/>
    <w:rsid w:val="002B242D"/>
    <w:rsid w:val="002B2670"/>
    <w:rsid w:val="002B29D4"/>
    <w:rsid w:val="002B32CD"/>
    <w:rsid w:val="002B36C8"/>
    <w:rsid w:val="002B387E"/>
    <w:rsid w:val="002B449F"/>
    <w:rsid w:val="002B4B30"/>
    <w:rsid w:val="002B5AD1"/>
    <w:rsid w:val="002B5D4E"/>
    <w:rsid w:val="002B6CCE"/>
    <w:rsid w:val="002B6DCC"/>
    <w:rsid w:val="002B7196"/>
    <w:rsid w:val="002B73C3"/>
    <w:rsid w:val="002B78C6"/>
    <w:rsid w:val="002B7B4C"/>
    <w:rsid w:val="002B7BDD"/>
    <w:rsid w:val="002C02C2"/>
    <w:rsid w:val="002C0BE5"/>
    <w:rsid w:val="002C0F9E"/>
    <w:rsid w:val="002C1526"/>
    <w:rsid w:val="002C185F"/>
    <w:rsid w:val="002C1A9E"/>
    <w:rsid w:val="002C1FA0"/>
    <w:rsid w:val="002C2284"/>
    <w:rsid w:val="002C22AB"/>
    <w:rsid w:val="002C240B"/>
    <w:rsid w:val="002C2F31"/>
    <w:rsid w:val="002C39C5"/>
    <w:rsid w:val="002C3A32"/>
    <w:rsid w:val="002C438E"/>
    <w:rsid w:val="002C4494"/>
    <w:rsid w:val="002C4C78"/>
    <w:rsid w:val="002C4ECC"/>
    <w:rsid w:val="002C4F29"/>
    <w:rsid w:val="002C5A8F"/>
    <w:rsid w:val="002C5D33"/>
    <w:rsid w:val="002C5F76"/>
    <w:rsid w:val="002C60FB"/>
    <w:rsid w:val="002C61D9"/>
    <w:rsid w:val="002C6358"/>
    <w:rsid w:val="002C64F7"/>
    <w:rsid w:val="002C6826"/>
    <w:rsid w:val="002C6DFC"/>
    <w:rsid w:val="002C6FFD"/>
    <w:rsid w:val="002C71A5"/>
    <w:rsid w:val="002C7392"/>
    <w:rsid w:val="002C7B11"/>
    <w:rsid w:val="002C7D62"/>
    <w:rsid w:val="002C7E84"/>
    <w:rsid w:val="002D0212"/>
    <w:rsid w:val="002D0270"/>
    <w:rsid w:val="002D0429"/>
    <w:rsid w:val="002D09BB"/>
    <w:rsid w:val="002D0AFF"/>
    <w:rsid w:val="002D0E00"/>
    <w:rsid w:val="002D0FC8"/>
    <w:rsid w:val="002D15FC"/>
    <w:rsid w:val="002D1A68"/>
    <w:rsid w:val="002D217D"/>
    <w:rsid w:val="002D2476"/>
    <w:rsid w:val="002D2B08"/>
    <w:rsid w:val="002D3D22"/>
    <w:rsid w:val="002D402C"/>
    <w:rsid w:val="002D46AD"/>
    <w:rsid w:val="002D4B3D"/>
    <w:rsid w:val="002D54FA"/>
    <w:rsid w:val="002D5775"/>
    <w:rsid w:val="002D5AE2"/>
    <w:rsid w:val="002D6A26"/>
    <w:rsid w:val="002D7215"/>
    <w:rsid w:val="002D74C1"/>
    <w:rsid w:val="002E0434"/>
    <w:rsid w:val="002E08AE"/>
    <w:rsid w:val="002E08E5"/>
    <w:rsid w:val="002E10DA"/>
    <w:rsid w:val="002E1683"/>
    <w:rsid w:val="002E24E2"/>
    <w:rsid w:val="002E25A2"/>
    <w:rsid w:val="002E319E"/>
    <w:rsid w:val="002E3888"/>
    <w:rsid w:val="002E3F7A"/>
    <w:rsid w:val="002E435F"/>
    <w:rsid w:val="002E588C"/>
    <w:rsid w:val="002E5FD4"/>
    <w:rsid w:val="002E6476"/>
    <w:rsid w:val="002E66A3"/>
    <w:rsid w:val="002E6FE8"/>
    <w:rsid w:val="002E7091"/>
    <w:rsid w:val="002E72E9"/>
    <w:rsid w:val="002E7404"/>
    <w:rsid w:val="002E7484"/>
    <w:rsid w:val="002E74EE"/>
    <w:rsid w:val="002E769D"/>
    <w:rsid w:val="002E7784"/>
    <w:rsid w:val="002E7EBD"/>
    <w:rsid w:val="002E7F73"/>
    <w:rsid w:val="002F002F"/>
    <w:rsid w:val="002F00E6"/>
    <w:rsid w:val="002F057C"/>
    <w:rsid w:val="002F0A26"/>
    <w:rsid w:val="002F1140"/>
    <w:rsid w:val="002F11EA"/>
    <w:rsid w:val="002F162E"/>
    <w:rsid w:val="002F1691"/>
    <w:rsid w:val="002F170E"/>
    <w:rsid w:val="002F1B5D"/>
    <w:rsid w:val="002F1BA1"/>
    <w:rsid w:val="002F1C41"/>
    <w:rsid w:val="002F1D7D"/>
    <w:rsid w:val="002F2631"/>
    <w:rsid w:val="002F36BE"/>
    <w:rsid w:val="002F3C91"/>
    <w:rsid w:val="002F3FDE"/>
    <w:rsid w:val="002F4193"/>
    <w:rsid w:val="002F436A"/>
    <w:rsid w:val="002F5B1E"/>
    <w:rsid w:val="002F5B9F"/>
    <w:rsid w:val="002F620C"/>
    <w:rsid w:val="002F6819"/>
    <w:rsid w:val="002F6993"/>
    <w:rsid w:val="002F6CF0"/>
    <w:rsid w:val="002F6FE4"/>
    <w:rsid w:val="002F75CA"/>
    <w:rsid w:val="002F77F9"/>
    <w:rsid w:val="002F798A"/>
    <w:rsid w:val="00300717"/>
    <w:rsid w:val="00300D50"/>
    <w:rsid w:val="00301699"/>
    <w:rsid w:val="00301A6C"/>
    <w:rsid w:val="00301EBC"/>
    <w:rsid w:val="00302346"/>
    <w:rsid w:val="003025D2"/>
    <w:rsid w:val="00302BFE"/>
    <w:rsid w:val="00302C02"/>
    <w:rsid w:val="00303074"/>
    <w:rsid w:val="00303405"/>
    <w:rsid w:val="003036A0"/>
    <w:rsid w:val="00303CA9"/>
    <w:rsid w:val="00304B2A"/>
    <w:rsid w:val="00304EEC"/>
    <w:rsid w:val="00304F02"/>
    <w:rsid w:val="003056AC"/>
    <w:rsid w:val="003068A3"/>
    <w:rsid w:val="00306BF5"/>
    <w:rsid w:val="00306E72"/>
    <w:rsid w:val="00306F91"/>
    <w:rsid w:val="003070D5"/>
    <w:rsid w:val="0030714B"/>
    <w:rsid w:val="0030766F"/>
    <w:rsid w:val="003100B0"/>
    <w:rsid w:val="00310813"/>
    <w:rsid w:val="00310864"/>
    <w:rsid w:val="00310A34"/>
    <w:rsid w:val="0031114D"/>
    <w:rsid w:val="00311D0B"/>
    <w:rsid w:val="00311D87"/>
    <w:rsid w:val="00312A19"/>
    <w:rsid w:val="00312CD8"/>
    <w:rsid w:val="0031393F"/>
    <w:rsid w:val="0031399F"/>
    <w:rsid w:val="00314BB8"/>
    <w:rsid w:val="00314F10"/>
    <w:rsid w:val="00315909"/>
    <w:rsid w:val="00315A67"/>
    <w:rsid w:val="00316BEC"/>
    <w:rsid w:val="0031733B"/>
    <w:rsid w:val="003174A7"/>
    <w:rsid w:val="0031757E"/>
    <w:rsid w:val="003205BC"/>
    <w:rsid w:val="003206DA"/>
    <w:rsid w:val="003209B1"/>
    <w:rsid w:val="0032144C"/>
    <w:rsid w:val="003216B6"/>
    <w:rsid w:val="00321BFC"/>
    <w:rsid w:val="003226D9"/>
    <w:rsid w:val="00322921"/>
    <w:rsid w:val="00323897"/>
    <w:rsid w:val="003240FC"/>
    <w:rsid w:val="00324291"/>
    <w:rsid w:val="0032463C"/>
    <w:rsid w:val="00325098"/>
    <w:rsid w:val="003254CD"/>
    <w:rsid w:val="00325CF7"/>
    <w:rsid w:val="00326321"/>
    <w:rsid w:val="003267F3"/>
    <w:rsid w:val="00326836"/>
    <w:rsid w:val="00326AE6"/>
    <w:rsid w:val="00326C60"/>
    <w:rsid w:val="00326F0C"/>
    <w:rsid w:val="00327808"/>
    <w:rsid w:val="00330770"/>
    <w:rsid w:val="00330917"/>
    <w:rsid w:val="00330C0C"/>
    <w:rsid w:val="00330D17"/>
    <w:rsid w:val="00331078"/>
    <w:rsid w:val="003312F7"/>
    <w:rsid w:val="00331350"/>
    <w:rsid w:val="003313A7"/>
    <w:rsid w:val="0033193C"/>
    <w:rsid w:val="00331E9C"/>
    <w:rsid w:val="00332D6C"/>
    <w:rsid w:val="003331D0"/>
    <w:rsid w:val="003331F2"/>
    <w:rsid w:val="003333CD"/>
    <w:rsid w:val="003338FE"/>
    <w:rsid w:val="00333B52"/>
    <w:rsid w:val="0033406A"/>
    <w:rsid w:val="00334151"/>
    <w:rsid w:val="003342BF"/>
    <w:rsid w:val="00334DF5"/>
    <w:rsid w:val="0033560E"/>
    <w:rsid w:val="00336AF9"/>
    <w:rsid w:val="0033776F"/>
    <w:rsid w:val="0033783F"/>
    <w:rsid w:val="00340EF0"/>
    <w:rsid w:val="00341416"/>
    <w:rsid w:val="00341493"/>
    <w:rsid w:val="00341EB1"/>
    <w:rsid w:val="0034213F"/>
    <w:rsid w:val="00342F2D"/>
    <w:rsid w:val="0034311C"/>
    <w:rsid w:val="0034364B"/>
    <w:rsid w:val="0034373B"/>
    <w:rsid w:val="00343CC0"/>
    <w:rsid w:val="00344118"/>
    <w:rsid w:val="0034465E"/>
    <w:rsid w:val="00344DF1"/>
    <w:rsid w:val="0034548A"/>
    <w:rsid w:val="00345577"/>
    <w:rsid w:val="003455FA"/>
    <w:rsid w:val="00345739"/>
    <w:rsid w:val="00345872"/>
    <w:rsid w:val="00345EC4"/>
    <w:rsid w:val="00346701"/>
    <w:rsid w:val="00346904"/>
    <w:rsid w:val="00346A96"/>
    <w:rsid w:val="00346B43"/>
    <w:rsid w:val="00346D0F"/>
    <w:rsid w:val="00346FF8"/>
    <w:rsid w:val="003478B8"/>
    <w:rsid w:val="00347A89"/>
    <w:rsid w:val="0035069C"/>
    <w:rsid w:val="0035081C"/>
    <w:rsid w:val="00350CF8"/>
    <w:rsid w:val="003515D5"/>
    <w:rsid w:val="003517D8"/>
    <w:rsid w:val="00351B9C"/>
    <w:rsid w:val="00351EB5"/>
    <w:rsid w:val="003522E4"/>
    <w:rsid w:val="00352830"/>
    <w:rsid w:val="00352A50"/>
    <w:rsid w:val="00352F38"/>
    <w:rsid w:val="00352F63"/>
    <w:rsid w:val="003530FE"/>
    <w:rsid w:val="003538C7"/>
    <w:rsid w:val="00353DCF"/>
    <w:rsid w:val="003542A6"/>
    <w:rsid w:val="00354A2C"/>
    <w:rsid w:val="00354E89"/>
    <w:rsid w:val="00355635"/>
    <w:rsid w:val="003562F7"/>
    <w:rsid w:val="00356B6E"/>
    <w:rsid w:val="00356B7A"/>
    <w:rsid w:val="00356DB2"/>
    <w:rsid w:val="00356F29"/>
    <w:rsid w:val="00357507"/>
    <w:rsid w:val="0035795A"/>
    <w:rsid w:val="00357F06"/>
    <w:rsid w:val="00357F53"/>
    <w:rsid w:val="003606C0"/>
    <w:rsid w:val="00360F89"/>
    <w:rsid w:val="00361113"/>
    <w:rsid w:val="0036124C"/>
    <w:rsid w:val="003614D4"/>
    <w:rsid w:val="00362344"/>
    <w:rsid w:val="0036297D"/>
    <w:rsid w:val="00362A3E"/>
    <w:rsid w:val="00362B77"/>
    <w:rsid w:val="00362DB4"/>
    <w:rsid w:val="00362DDC"/>
    <w:rsid w:val="00363182"/>
    <w:rsid w:val="00363CCE"/>
    <w:rsid w:val="003643EF"/>
    <w:rsid w:val="00364C42"/>
    <w:rsid w:val="00364EC0"/>
    <w:rsid w:val="00364F03"/>
    <w:rsid w:val="003654E8"/>
    <w:rsid w:val="0036558B"/>
    <w:rsid w:val="00365A69"/>
    <w:rsid w:val="00365D66"/>
    <w:rsid w:val="00366399"/>
    <w:rsid w:val="003664FB"/>
    <w:rsid w:val="00366752"/>
    <w:rsid w:val="00366A05"/>
    <w:rsid w:val="00366E21"/>
    <w:rsid w:val="00366FB5"/>
    <w:rsid w:val="0036703C"/>
    <w:rsid w:val="003673A3"/>
    <w:rsid w:val="003673DB"/>
    <w:rsid w:val="00367F46"/>
    <w:rsid w:val="00370607"/>
    <w:rsid w:val="00371086"/>
    <w:rsid w:val="00371567"/>
    <w:rsid w:val="00371E3F"/>
    <w:rsid w:val="003723B0"/>
    <w:rsid w:val="003727A6"/>
    <w:rsid w:val="00372FE2"/>
    <w:rsid w:val="00373CCB"/>
    <w:rsid w:val="00374C42"/>
    <w:rsid w:val="00374C70"/>
    <w:rsid w:val="00374FC8"/>
    <w:rsid w:val="00375A32"/>
    <w:rsid w:val="00375D1D"/>
    <w:rsid w:val="00375D5F"/>
    <w:rsid w:val="00376184"/>
    <w:rsid w:val="003762DA"/>
    <w:rsid w:val="003766E6"/>
    <w:rsid w:val="00376A33"/>
    <w:rsid w:val="003776C9"/>
    <w:rsid w:val="00377F01"/>
    <w:rsid w:val="0038044E"/>
    <w:rsid w:val="003806C3"/>
    <w:rsid w:val="003808D9"/>
    <w:rsid w:val="00380C09"/>
    <w:rsid w:val="003812BB"/>
    <w:rsid w:val="0038139E"/>
    <w:rsid w:val="0038177C"/>
    <w:rsid w:val="00381BC7"/>
    <w:rsid w:val="00382603"/>
    <w:rsid w:val="00382754"/>
    <w:rsid w:val="0038278A"/>
    <w:rsid w:val="00382857"/>
    <w:rsid w:val="00382DEE"/>
    <w:rsid w:val="00383276"/>
    <w:rsid w:val="00383990"/>
    <w:rsid w:val="00383E28"/>
    <w:rsid w:val="0038424D"/>
    <w:rsid w:val="003859D2"/>
    <w:rsid w:val="00385BCE"/>
    <w:rsid w:val="0038670A"/>
    <w:rsid w:val="003868CA"/>
    <w:rsid w:val="00386D5B"/>
    <w:rsid w:val="0038752A"/>
    <w:rsid w:val="00387689"/>
    <w:rsid w:val="00390C95"/>
    <w:rsid w:val="00391944"/>
    <w:rsid w:val="00391C45"/>
    <w:rsid w:val="00392641"/>
    <w:rsid w:val="00392A9E"/>
    <w:rsid w:val="00392C12"/>
    <w:rsid w:val="00392CB8"/>
    <w:rsid w:val="00393353"/>
    <w:rsid w:val="00393802"/>
    <w:rsid w:val="00393AC6"/>
    <w:rsid w:val="00393B6F"/>
    <w:rsid w:val="003942A6"/>
    <w:rsid w:val="0039439E"/>
    <w:rsid w:val="00394591"/>
    <w:rsid w:val="003951A0"/>
    <w:rsid w:val="0039645E"/>
    <w:rsid w:val="00396471"/>
    <w:rsid w:val="00396521"/>
    <w:rsid w:val="003973E9"/>
    <w:rsid w:val="003977B1"/>
    <w:rsid w:val="00397D15"/>
    <w:rsid w:val="003A09AB"/>
    <w:rsid w:val="003A0B30"/>
    <w:rsid w:val="003A0CEA"/>
    <w:rsid w:val="003A1253"/>
    <w:rsid w:val="003A1AC3"/>
    <w:rsid w:val="003A1D28"/>
    <w:rsid w:val="003A22F7"/>
    <w:rsid w:val="003A32A0"/>
    <w:rsid w:val="003A370A"/>
    <w:rsid w:val="003A38DF"/>
    <w:rsid w:val="003A3A35"/>
    <w:rsid w:val="003A3C11"/>
    <w:rsid w:val="003A3CF0"/>
    <w:rsid w:val="003A4A4E"/>
    <w:rsid w:val="003A4C5B"/>
    <w:rsid w:val="003A5366"/>
    <w:rsid w:val="003A5579"/>
    <w:rsid w:val="003A55A4"/>
    <w:rsid w:val="003A60BE"/>
    <w:rsid w:val="003A63EB"/>
    <w:rsid w:val="003A64C6"/>
    <w:rsid w:val="003A6B45"/>
    <w:rsid w:val="003A782E"/>
    <w:rsid w:val="003B0AC7"/>
    <w:rsid w:val="003B0C55"/>
    <w:rsid w:val="003B0FD5"/>
    <w:rsid w:val="003B169A"/>
    <w:rsid w:val="003B1A80"/>
    <w:rsid w:val="003B1A87"/>
    <w:rsid w:val="003B1B4B"/>
    <w:rsid w:val="003B1C12"/>
    <w:rsid w:val="003B1C57"/>
    <w:rsid w:val="003B2165"/>
    <w:rsid w:val="003B2173"/>
    <w:rsid w:val="003B2C68"/>
    <w:rsid w:val="003B2F04"/>
    <w:rsid w:val="003B3187"/>
    <w:rsid w:val="003B321C"/>
    <w:rsid w:val="003B3286"/>
    <w:rsid w:val="003B3407"/>
    <w:rsid w:val="003B3707"/>
    <w:rsid w:val="003B39AC"/>
    <w:rsid w:val="003B3C34"/>
    <w:rsid w:val="003B3EA1"/>
    <w:rsid w:val="003B453C"/>
    <w:rsid w:val="003B47B8"/>
    <w:rsid w:val="003B5760"/>
    <w:rsid w:val="003B5918"/>
    <w:rsid w:val="003B5B44"/>
    <w:rsid w:val="003B5FFC"/>
    <w:rsid w:val="003B65DE"/>
    <w:rsid w:val="003B6664"/>
    <w:rsid w:val="003B6697"/>
    <w:rsid w:val="003B66AD"/>
    <w:rsid w:val="003B6FF5"/>
    <w:rsid w:val="003B7282"/>
    <w:rsid w:val="003B754E"/>
    <w:rsid w:val="003B7754"/>
    <w:rsid w:val="003B7CA2"/>
    <w:rsid w:val="003B7E7F"/>
    <w:rsid w:val="003C0278"/>
    <w:rsid w:val="003C098F"/>
    <w:rsid w:val="003C0DA5"/>
    <w:rsid w:val="003C1786"/>
    <w:rsid w:val="003C1F63"/>
    <w:rsid w:val="003C20F7"/>
    <w:rsid w:val="003C2D74"/>
    <w:rsid w:val="003C34F4"/>
    <w:rsid w:val="003C40E9"/>
    <w:rsid w:val="003C4A7E"/>
    <w:rsid w:val="003C5299"/>
    <w:rsid w:val="003C55C2"/>
    <w:rsid w:val="003C5A61"/>
    <w:rsid w:val="003C5EB1"/>
    <w:rsid w:val="003C611A"/>
    <w:rsid w:val="003C6576"/>
    <w:rsid w:val="003C6F3D"/>
    <w:rsid w:val="003C7180"/>
    <w:rsid w:val="003C76AC"/>
    <w:rsid w:val="003C77B1"/>
    <w:rsid w:val="003C7887"/>
    <w:rsid w:val="003C7ED8"/>
    <w:rsid w:val="003D0A96"/>
    <w:rsid w:val="003D0B97"/>
    <w:rsid w:val="003D1BC5"/>
    <w:rsid w:val="003D1E2D"/>
    <w:rsid w:val="003D2922"/>
    <w:rsid w:val="003D3478"/>
    <w:rsid w:val="003D367B"/>
    <w:rsid w:val="003D3918"/>
    <w:rsid w:val="003D3D92"/>
    <w:rsid w:val="003D484A"/>
    <w:rsid w:val="003D499A"/>
    <w:rsid w:val="003D4B56"/>
    <w:rsid w:val="003D5962"/>
    <w:rsid w:val="003D598B"/>
    <w:rsid w:val="003D5B75"/>
    <w:rsid w:val="003D5F7A"/>
    <w:rsid w:val="003D5FA7"/>
    <w:rsid w:val="003D682B"/>
    <w:rsid w:val="003D6F0C"/>
    <w:rsid w:val="003D70D4"/>
    <w:rsid w:val="003D79DF"/>
    <w:rsid w:val="003D7ADD"/>
    <w:rsid w:val="003E08C4"/>
    <w:rsid w:val="003E09B5"/>
    <w:rsid w:val="003E0E28"/>
    <w:rsid w:val="003E0FEB"/>
    <w:rsid w:val="003E1395"/>
    <w:rsid w:val="003E17E4"/>
    <w:rsid w:val="003E22B2"/>
    <w:rsid w:val="003E2A5A"/>
    <w:rsid w:val="003E37FF"/>
    <w:rsid w:val="003E3FB4"/>
    <w:rsid w:val="003E408E"/>
    <w:rsid w:val="003E4B10"/>
    <w:rsid w:val="003E4BF0"/>
    <w:rsid w:val="003E4DB9"/>
    <w:rsid w:val="003E4F90"/>
    <w:rsid w:val="003E500C"/>
    <w:rsid w:val="003E5371"/>
    <w:rsid w:val="003E54C9"/>
    <w:rsid w:val="003E56D2"/>
    <w:rsid w:val="003E5967"/>
    <w:rsid w:val="003E5B7B"/>
    <w:rsid w:val="003E5C49"/>
    <w:rsid w:val="003E615C"/>
    <w:rsid w:val="003E62ED"/>
    <w:rsid w:val="003E6DF0"/>
    <w:rsid w:val="003E7DF4"/>
    <w:rsid w:val="003F047A"/>
    <w:rsid w:val="003F0641"/>
    <w:rsid w:val="003F065B"/>
    <w:rsid w:val="003F1813"/>
    <w:rsid w:val="003F204F"/>
    <w:rsid w:val="003F2256"/>
    <w:rsid w:val="003F2313"/>
    <w:rsid w:val="003F260E"/>
    <w:rsid w:val="003F287F"/>
    <w:rsid w:val="003F291B"/>
    <w:rsid w:val="003F2954"/>
    <w:rsid w:val="003F32CA"/>
    <w:rsid w:val="003F3FFA"/>
    <w:rsid w:val="003F4355"/>
    <w:rsid w:val="003F43BF"/>
    <w:rsid w:val="003F441B"/>
    <w:rsid w:val="003F517D"/>
    <w:rsid w:val="003F52E5"/>
    <w:rsid w:val="003F5340"/>
    <w:rsid w:val="003F5C70"/>
    <w:rsid w:val="003F64B2"/>
    <w:rsid w:val="003F709F"/>
    <w:rsid w:val="003F77E1"/>
    <w:rsid w:val="003F7926"/>
    <w:rsid w:val="00400735"/>
    <w:rsid w:val="0040077F"/>
    <w:rsid w:val="004011DE"/>
    <w:rsid w:val="0040177A"/>
    <w:rsid w:val="00401D64"/>
    <w:rsid w:val="00401EFA"/>
    <w:rsid w:val="00402135"/>
    <w:rsid w:val="00402210"/>
    <w:rsid w:val="0040245E"/>
    <w:rsid w:val="004025C1"/>
    <w:rsid w:val="004026C7"/>
    <w:rsid w:val="0040287B"/>
    <w:rsid w:val="004028E6"/>
    <w:rsid w:val="00402C5E"/>
    <w:rsid w:val="00402C60"/>
    <w:rsid w:val="00403126"/>
    <w:rsid w:val="0040321D"/>
    <w:rsid w:val="0040374B"/>
    <w:rsid w:val="00403A57"/>
    <w:rsid w:val="004043AB"/>
    <w:rsid w:val="004047BB"/>
    <w:rsid w:val="00405FB7"/>
    <w:rsid w:val="0040672B"/>
    <w:rsid w:val="004067BE"/>
    <w:rsid w:val="00406845"/>
    <w:rsid w:val="0040698B"/>
    <w:rsid w:val="00406D7E"/>
    <w:rsid w:val="00407B9F"/>
    <w:rsid w:val="00410F39"/>
    <w:rsid w:val="00411086"/>
    <w:rsid w:val="00411985"/>
    <w:rsid w:val="00411CA2"/>
    <w:rsid w:val="00411FDA"/>
    <w:rsid w:val="00412172"/>
    <w:rsid w:val="00412208"/>
    <w:rsid w:val="00412CF6"/>
    <w:rsid w:val="00412E06"/>
    <w:rsid w:val="00413294"/>
    <w:rsid w:val="00413A50"/>
    <w:rsid w:val="00413EA9"/>
    <w:rsid w:val="004143EE"/>
    <w:rsid w:val="0041442E"/>
    <w:rsid w:val="00414CB7"/>
    <w:rsid w:val="00414E7D"/>
    <w:rsid w:val="00414EDC"/>
    <w:rsid w:val="0041504D"/>
    <w:rsid w:val="004150D5"/>
    <w:rsid w:val="0041629A"/>
    <w:rsid w:val="0041641F"/>
    <w:rsid w:val="00416871"/>
    <w:rsid w:val="00416B9D"/>
    <w:rsid w:val="004173DC"/>
    <w:rsid w:val="004176EF"/>
    <w:rsid w:val="0041789C"/>
    <w:rsid w:val="00420053"/>
    <w:rsid w:val="00420895"/>
    <w:rsid w:val="00421545"/>
    <w:rsid w:val="00421BC7"/>
    <w:rsid w:val="00422078"/>
    <w:rsid w:val="004220F3"/>
    <w:rsid w:val="004239FD"/>
    <w:rsid w:val="004242D1"/>
    <w:rsid w:val="00424619"/>
    <w:rsid w:val="0042464B"/>
    <w:rsid w:val="00425E27"/>
    <w:rsid w:val="004261EB"/>
    <w:rsid w:val="004265DD"/>
    <w:rsid w:val="00426B00"/>
    <w:rsid w:val="0042703B"/>
    <w:rsid w:val="004273B1"/>
    <w:rsid w:val="00427775"/>
    <w:rsid w:val="00430183"/>
    <w:rsid w:val="0043080B"/>
    <w:rsid w:val="00430B4A"/>
    <w:rsid w:val="00431B77"/>
    <w:rsid w:val="00431BAD"/>
    <w:rsid w:val="00431CB6"/>
    <w:rsid w:val="00432484"/>
    <w:rsid w:val="00432B29"/>
    <w:rsid w:val="00432BD0"/>
    <w:rsid w:val="004335EC"/>
    <w:rsid w:val="00433AB9"/>
    <w:rsid w:val="00433E10"/>
    <w:rsid w:val="00434335"/>
    <w:rsid w:val="004345B0"/>
    <w:rsid w:val="00434CB1"/>
    <w:rsid w:val="00435924"/>
    <w:rsid w:val="00435B1D"/>
    <w:rsid w:val="00436762"/>
    <w:rsid w:val="0043696B"/>
    <w:rsid w:val="00436D81"/>
    <w:rsid w:val="004378A7"/>
    <w:rsid w:val="00437F81"/>
    <w:rsid w:val="0044074E"/>
    <w:rsid w:val="0044075B"/>
    <w:rsid w:val="004407EF"/>
    <w:rsid w:val="00440BA7"/>
    <w:rsid w:val="00440D32"/>
    <w:rsid w:val="00440E44"/>
    <w:rsid w:val="0044105F"/>
    <w:rsid w:val="004418E4"/>
    <w:rsid w:val="00441BE6"/>
    <w:rsid w:val="004422C6"/>
    <w:rsid w:val="00442754"/>
    <w:rsid w:val="004433DD"/>
    <w:rsid w:val="004433FD"/>
    <w:rsid w:val="004439EB"/>
    <w:rsid w:val="00443D93"/>
    <w:rsid w:val="00444583"/>
    <w:rsid w:val="00444694"/>
    <w:rsid w:val="0044491C"/>
    <w:rsid w:val="00444951"/>
    <w:rsid w:val="00444B9E"/>
    <w:rsid w:val="004450B9"/>
    <w:rsid w:val="00445240"/>
    <w:rsid w:val="00446573"/>
    <w:rsid w:val="00446A6D"/>
    <w:rsid w:val="00446EEE"/>
    <w:rsid w:val="00446FF7"/>
    <w:rsid w:val="0044703B"/>
    <w:rsid w:val="00447111"/>
    <w:rsid w:val="004472EA"/>
    <w:rsid w:val="00447699"/>
    <w:rsid w:val="00447AE2"/>
    <w:rsid w:val="00447B69"/>
    <w:rsid w:val="00447BA5"/>
    <w:rsid w:val="0045007A"/>
    <w:rsid w:val="00450B0E"/>
    <w:rsid w:val="004514BA"/>
    <w:rsid w:val="004516B1"/>
    <w:rsid w:val="00451792"/>
    <w:rsid w:val="00451E4A"/>
    <w:rsid w:val="00451FB7"/>
    <w:rsid w:val="0045241E"/>
    <w:rsid w:val="00452485"/>
    <w:rsid w:val="004524CF"/>
    <w:rsid w:val="004524F7"/>
    <w:rsid w:val="00453219"/>
    <w:rsid w:val="0045337A"/>
    <w:rsid w:val="00453D98"/>
    <w:rsid w:val="00453F7E"/>
    <w:rsid w:val="0045457F"/>
    <w:rsid w:val="00454C5B"/>
    <w:rsid w:val="00455156"/>
    <w:rsid w:val="00455628"/>
    <w:rsid w:val="00455AA0"/>
    <w:rsid w:val="00455DE9"/>
    <w:rsid w:val="00456211"/>
    <w:rsid w:val="0045638A"/>
    <w:rsid w:val="004569BD"/>
    <w:rsid w:val="00456A09"/>
    <w:rsid w:val="00456CB6"/>
    <w:rsid w:val="00456EB1"/>
    <w:rsid w:val="00456F16"/>
    <w:rsid w:val="00456FC3"/>
    <w:rsid w:val="0045725A"/>
    <w:rsid w:val="00457A88"/>
    <w:rsid w:val="00457B29"/>
    <w:rsid w:val="00457E9A"/>
    <w:rsid w:val="00460B70"/>
    <w:rsid w:val="00460DE6"/>
    <w:rsid w:val="00461052"/>
    <w:rsid w:val="00461397"/>
    <w:rsid w:val="00462AB7"/>
    <w:rsid w:val="00463249"/>
    <w:rsid w:val="00463511"/>
    <w:rsid w:val="00463C8A"/>
    <w:rsid w:val="00463E61"/>
    <w:rsid w:val="004649F0"/>
    <w:rsid w:val="00464D54"/>
    <w:rsid w:val="004651FC"/>
    <w:rsid w:val="004652C0"/>
    <w:rsid w:val="004654D9"/>
    <w:rsid w:val="004658A6"/>
    <w:rsid w:val="00467A78"/>
    <w:rsid w:val="00467DCF"/>
    <w:rsid w:val="00470A07"/>
    <w:rsid w:val="0047115A"/>
    <w:rsid w:val="00471172"/>
    <w:rsid w:val="004714D6"/>
    <w:rsid w:val="0047150B"/>
    <w:rsid w:val="004715E9"/>
    <w:rsid w:val="0047228B"/>
    <w:rsid w:val="0047279F"/>
    <w:rsid w:val="004728E6"/>
    <w:rsid w:val="00472A17"/>
    <w:rsid w:val="00472ACD"/>
    <w:rsid w:val="00472B48"/>
    <w:rsid w:val="00472BC9"/>
    <w:rsid w:val="004733FC"/>
    <w:rsid w:val="0047370E"/>
    <w:rsid w:val="0047406B"/>
    <w:rsid w:val="004744DE"/>
    <w:rsid w:val="00474982"/>
    <w:rsid w:val="00474A69"/>
    <w:rsid w:val="00474DC0"/>
    <w:rsid w:val="00474E58"/>
    <w:rsid w:val="00474EFD"/>
    <w:rsid w:val="0047523D"/>
    <w:rsid w:val="0047543A"/>
    <w:rsid w:val="004763E1"/>
    <w:rsid w:val="004766E6"/>
    <w:rsid w:val="00476FC0"/>
    <w:rsid w:val="00477499"/>
    <w:rsid w:val="00477A0B"/>
    <w:rsid w:val="00477BA2"/>
    <w:rsid w:val="00477BB1"/>
    <w:rsid w:val="00477C7A"/>
    <w:rsid w:val="00477E01"/>
    <w:rsid w:val="004803ED"/>
    <w:rsid w:val="004815AA"/>
    <w:rsid w:val="00481686"/>
    <w:rsid w:val="0048179A"/>
    <w:rsid w:val="00481853"/>
    <w:rsid w:val="00481CD9"/>
    <w:rsid w:val="00482BD4"/>
    <w:rsid w:val="00483BAD"/>
    <w:rsid w:val="00483C05"/>
    <w:rsid w:val="004841BF"/>
    <w:rsid w:val="004842FE"/>
    <w:rsid w:val="0048452B"/>
    <w:rsid w:val="00484581"/>
    <w:rsid w:val="004845E8"/>
    <w:rsid w:val="0048461E"/>
    <w:rsid w:val="0048463F"/>
    <w:rsid w:val="00484F60"/>
    <w:rsid w:val="00484FD0"/>
    <w:rsid w:val="004850F4"/>
    <w:rsid w:val="00485BAB"/>
    <w:rsid w:val="004861A9"/>
    <w:rsid w:val="00486D2C"/>
    <w:rsid w:val="00487565"/>
    <w:rsid w:val="004879D9"/>
    <w:rsid w:val="004900C7"/>
    <w:rsid w:val="00490D8F"/>
    <w:rsid w:val="00490E8C"/>
    <w:rsid w:val="00490F5A"/>
    <w:rsid w:val="0049243E"/>
    <w:rsid w:val="00492643"/>
    <w:rsid w:val="00492778"/>
    <w:rsid w:val="00492C4F"/>
    <w:rsid w:val="00492C77"/>
    <w:rsid w:val="00492D26"/>
    <w:rsid w:val="00493083"/>
    <w:rsid w:val="004938D9"/>
    <w:rsid w:val="00493D86"/>
    <w:rsid w:val="00493EB3"/>
    <w:rsid w:val="004940C4"/>
    <w:rsid w:val="00494D10"/>
    <w:rsid w:val="00494DDB"/>
    <w:rsid w:val="004951FA"/>
    <w:rsid w:val="00495590"/>
    <w:rsid w:val="0049568D"/>
    <w:rsid w:val="00495D3C"/>
    <w:rsid w:val="00495F44"/>
    <w:rsid w:val="00496130"/>
    <w:rsid w:val="0049616D"/>
    <w:rsid w:val="004963FB"/>
    <w:rsid w:val="00496903"/>
    <w:rsid w:val="00496980"/>
    <w:rsid w:val="00496AF6"/>
    <w:rsid w:val="00497138"/>
    <w:rsid w:val="00497216"/>
    <w:rsid w:val="00497843"/>
    <w:rsid w:val="00497B36"/>
    <w:rsid w:val="00497C18"/>
    <w:rsid w:val="00497D52"/>
    <w:rsid w:val="004A02DA"/>
    <w:rsid w:val="004A043B"/>
    <w:rsid w:val="004A073B"/>
    <w:rsid w:val="004A08F6"/>
    <w:rsid w:val="004A14E4"/>
    <w:rsid w:val="004A18C9"/>
    <w:rsid w:val="004A1C77"/>
    <w:rsid w:val="004A1EB5"/>
    <w:rsid w:val="004A1EE6"/>
    <w:rsid w:val="004A27E9"/>
    <w:rsid w:val="004A2D20"/>
    <w:rsid w:val="004A456B"/>
    <w:rsid w:val="004A4A15"/>
    <w:rsid w:val="004A4CE0"/>
    <w:rsid w:val="004A4DED"/>
    <w:rsid w:val="004A5429"/>
    <w:rsid w:val="004A56FE"/>
    <w:rsid w:val="004A62D6"/>
    <w:rsid w:val="004A6656"/>
    <w:rsid w:val="004A6716"/>
    <w:rsid w:val="004A68D1"/>
    <w:rsid w:val="004A72B0"/>
    <w:rsid w:val="004A7AE1"/>
    <w:rsid w:val="004A7FFD"/>
    <w:rsid w:val="004B02BE"/>
    <w:rsid w:val="004B0F45"/>
    <w:rsid w:val="004B0FD9"/>
    <w:rsid w:val="004B1913"/>
    <w:rsid w:val="004B192C"/>
    <w:rsid w:val="004B1E86"/>
    <w:rsid w:val="004B2869"/>
    <w:rsid w:val="004B32B4"/>
    <w:rsid w:val="004B3BD4"/>
    <w:rsid w:val="004B3DE6"/>
    <w:rsid w:val="004B40C7"/>
    <w:rsid w:val="004B44DD"/>
    <w:rsid w:val="004B4965"/>
    <w:rsid w:val="004B4AF5"/>
    <w:rsid w:val="004B4B90"/>
    <w:rsid w:val="004B5E8A"/>
    <w:rsid w:val="004B6115"/>
    <w:rsid w:val="004B6215"/>
    <w:rsid w:val="004B6BEE"/>
    <w:rsid w:val="004B6DD8"/>
    <w:rsid w:val="004B6F54"/>
    <w:rsid w:val="004B7A25"/>
    <w:rsid w:val="004B7AAF"/>
    <w:rsid w:val="004B7AE7"/>
    <w:rsid w:val="004C0281"/>
    <w:rsid w:val="004C02B5"/>
    <w:rsid w:val="004C0ADF"/>
    <w:rsid w:val="004C17F8"/>
    <w:rsid w:val="004C199B"/>
    <w:rsid w:val="004C1BFE"/>
    <w:rsid w:val="004C2977"/>
    <w:rsid w:val="004C2BE3"/>
    <w:rsid w:val="004C30A5"/>
    <w:rsid w:val="004C3152"/>
    <w:rsid w:val="004C3A4A"/>
    <w:rsid w:val="004C41BB"/>
    <w:rsid w:val="004C437B"/>
    <w:rsid w:val="004C45C1"/>
    <w:rsid w:val="004C50DD"/>
    <w:rsid w:val="004C56A2"/>
    <w:rsid w:val="004C5A97"/>
    <w:rsid w:val="004C5CCB"/>
    <w:rsid w:val="004C5CFE"/>
    <w:rsid w:val="004C66F1"/>
    <w:rsid w:val="004C6B52"/>
    <w:rsid w:val="004C6CFF"/>
    <w:rsid w:val="004C7B19"/>
    <w:rsid w:val="004D0148"/>
    <w:rsid w:val="004D024E"/>
    <w:rsid w:val="004D04FF"/>
    <w:rsid w:val="004D05FC"/>
    <w:rsid w:val="004D096F"/>
    <w:rsid w:val="004D1195"/>
    <w:rsid w:val="004D15B4"/>
    <w:rsid w:val="004D1732"/>
    <w:rsid w:val="004D1988"/>
    <w:rsid w:val="004D1D4D"/>
    <w:rsid w:val="004D2FBA"/>
    <w:rsid w:val="004D35D3"/>
    <w:rsid w:val="004D3832"/>
    <w:rsid w:val="004D385A"/>
    <w:rsid w:val="004D3C27"/>
    <w:rsid w:val="004D40A2"/>
    <w:rsid w:val="004D499A"/>
    <w:rsid w:val="004D4AF5"/>
    <w:rsid w:val="004D4B6F"/>
    <w:rsid w:val="004D4FDE"/>
    <w:rsid w:val="004D58B0"/>
    <w:rsid w:val="004D5D13"/>
    <w:rsid w:val="004D600C"/>
    <w:rsid w:val="004D621D"/>
    <w:rsid w:val="004D6ADB"/>
    <w:rsid w:val="004D6BF1"/>
    <w:rsid w:val="004E0128"/>
    <w:rsid w:val="004E0315"/>
    <w:rsid w:val="004E047D"/>
    <w:rsid w:val="004E0D0F"/>
    <w:rsid w:val="004E0D4D"/>
    <w:rsid w:val="004E115E"/>
    <w:rsid w:val="004E144F"/>
    <w:rsid w:val="004E153F"/>
    <w:rsid w:val="004E1FFE"/>
    <w:rsid w:val="004E2337"/>
    <w:rsid w:val="004E2B2E"/>
    <w:rsid w:val="004E2B9C"/>
    <w:rsid w:val="004E31D6"/>
    <w:rsid w:val="004E33C6"/>
    <w:rsid w:val="004E3B39"/>
    <w:rsid w:val="004E44A6"/>
    <w:rsid w:val="004E4700"/>
    <w:rsid w:val="004E48E9"/>
    <w:rsid w:val="004E4E39"/>
    <w:rsid w:val="004E598E"/>
    <w:rsid w:val="004E5A2C"/>
    <w:rsid w:val="004E65AC"/>
    <w:rsid w:val="004E6A81"/>
    <w:rsid w:val="004E6B25"/>
    <w:rsid w:val="004E7B19"/>
    <w:rsid w:val="004F0BCB"/>
    <w:rsid w:val="004F119B"/>
    <w:rsid w:val="004F11DD"/>
    <w:rsid w:val="004F140C"/>
    <w:rsid w:val="004F1BC8"/>
    <w:rsid w:val="004F1DAD"/>
    <w:rsid w:val="004F284B"/>
    <w:rsid w:val="004F29A1"/>
    <w:rsid w:val="004F2F33"/>
    <w:rsid w:val="004F30F5"/>
    <w:rsid w:val="004F36AD"/>
    <w:rsid w:val="004F3C21"/>
    <w:rsid w:val="004F3FF0"/>
    <w:rsid w:val="004F453D"/>
    <w:rsid w:val="004F46ED"/>
    <w:rsid w:val="004F4A2D"/>
    <w:rsid w:val="004F4D00"/>
    <w:rsid w:val="004F4E8A"/>
    <w:rsid w:val="004F50AA"/>
    <w:rsid w:val="004F51A2"/>
    <w:rsid w:val="004F523D"/>
    <w:rsid w:val="004F6F4E"/>
    <w:rsid w:val="004F6F60"/>
    <w:rsid w:val="004F737B"/>
    <w:rsid w:val="004F7ADC"/>
    <w:rsid w:val="004F7C2F"/>
    <w:rsid w:val="004F7E22"/>
    <w:rsid w:val="00500078"/>
    <w:rsid w:val="005000B5"/>
    <w:rsid w:val="005004A0"/>
    <w:rsid w:val="005006BD"/>
    <w:rsid w:val="00501433"/>
    <w:rsid w:val="005015F2"/>
    <w:rsid w:val="005019CF"/>
    <w:rsid w:val="005026A8"/>
    <w:rsid w:val="0050284D"/>
    <w:rsid w:val="00502914"/>
    <w:rsid w:val="005035E9"/>
    <w:rsid w:val="00504398"/>
    <w:rsid w:val="0050446A"/>
    <w:rsid w:val="00504522"/>
    <w:rsid w:val="0050469C"/>
    <w:rsid w:val="005047A0"/>
    <w:rsid w:val="005047FF"/>
    <w:rsid w:val="00504EC1"/>
    <w:rsid w:val="00504FA0"/>
    <w:rsid w:val="005059A8"/>
    <w:rsid w:val="00505E3A"/>
    <w:rsid w:val="00506897"/>
    <w:rsid w:val="00507581"/>
    <w:rsid w:val="00507ABC"/>
    <w:rsid w:val="00507D68"/>
    <w:rsid w:val="0051006B"/>
    <w:rsid w:val="00510078"/>
    <w:rsid w:val="005104CC"/>
    <w:rsid w:val="0051071A"/>
    <w:rsid w:val="00510A01"/>
    <w:rsid w:val="00510D0D"/>
    <w:rsid w:val="00510DDC"/>
    <w:rsid w:val="00511725"/>
    <w:rsid w:val="00511787"/>
    <w:rsid w:val="005117E0"/>
    <w:rsid w:val="00511C94"/>
    <w:rsid w:val="00512008"/>
    <w:rsid w:val="00512AE5"/>
    <w:rsid w:val="005133BB"/>
    <w:rsid w:val="00513B46"/>
    <w:rsid w:val="005141F4"/>
    <w:rsid w:val="005142E9"/>
    <w:rsid w:val="005144AE"/>
    <w:rsid w:val="00515861"/>
    <w:rsid w:val="005158BA"/>
    <w:rsid w:val="00515D58"/>
    <w:rsid w:val="005167D8"/>
    <w:rsid w:val="0051695A"/>
    <w:rsid w:val="00516CF5"/>
    <w:rsid w:val="00516F6C"/>
    <w:rsid w:val="00517739"/>
    <w:rsid w:val="00517A05"/>
    <w:rsid w:val="00517B8D"/>
    <w:rsid w:val="00517F44"/>
    <w:rsid w:val="00520747"/>
    <w:rsid w:val="00520751"/>
    <w:rsid w:val="005207F8"/>
    <w:rsid w:val="00521A58"/>
    <w:rsid w:val="00521E53"/>
    <w:rsid w:val="00521FDE"/>
    <w:rsid w:val="0052262E"/>
    <w:rsid w:val="00522777"/>
    <w:rsid w:val="00522E0D"/>
    <w:rsid w:val="0052347E"/>
    <w:rsid w:val="005239EA"/>
    <w:rsid w:val="00524200"/>
    <w:rsid w:val="00524467"/>
    <w:rsid w:val="00524680"/>
    <w:rsid w:val="00525443"/>
    <w:rsid w:val="005255BD"/>
    <w:rsid w:val="005258CD"/>
    <w:rsid w:val="00525B7B"/>
    <w:rsid w:val="00525BAE"/>
    <w:rsid w:val="005267EE"/>
    <w:rsid w:val="00526955"/>
    <w:rsid w:val="00526AA4"/>
    <w:rsid w:val="00526C7F"/>
    <w:rsid w:val="00526C9B"/>
    <w:rsid w:val="00526EF8"/>
    <w:rsid w:val="005276F0"/>
    <w:rsid w:val="005302FC"/>
    <w:rsid w:val="0053032A"/>
    <w:rsid w:val="0053041F"/>
    <w:rsid w:val="005306CE"/>
    <w:rsid w:val="00531A70"/>
    <w:rsid w:val="00532B9F"/>
    <w:rsid w:val="00533568"/>
    <w:rsid w:val="00533808"/>
    <w:rsid w:val="005339BB"/>
    <w:rsid w:val="00533A54"/>
    <w:rsid w:val="00533B59"/>
    <w:rsid w:val="00533E13"/>
    <w:rsid w:val="00533FEA"/>
    <w:rsid w:val="00534381"/>
    <w:rsid w:val="00534593"/>
    <w:rsid w:val="0053459C"/>
    <w:rsid w:val="0053465C"/>
    <w:rsid w:val="00534A4C"/>
    <w:rsid w:val="005357B9"/>
    <w:rsid w:val="005361F4"/>
    <w:rsid w:val="0053691C"/>
    <w:rsid w:val="00540544"/>
    <w:rsid w:val="00540838"/>
    <w:rsid w:val="00541721"/>
    <w:rsid w:val="00541B9F"/>
    <w:rsid w:val="00542A2C"/>
    <w:rsid w:val="00542B98"/>
    <w:rsid w:val="00543416"/>
    <w:rsid w:val="0054354C"/>
    <w:rsid w:val="00543D1D"/>
    <w:rsid w:val="00543EDB"/>
    <w:rsid w:val="00544468"/>
    <w:rsid w:val="0054469E"/>
    <w:rsid w:val="00544852"/>
    <w:rsid w:val="00544D08"/>
    <w:rsid w:val="00545374"/>
    <w:rsid w:val="005453A4"/>
    <w:rsid w:val="0054549B"/>
    <w:rsid w:val="00546F0E"/>
    <w:rsid w:val="00546F3B"/>
    <w:rsid w:val="00547041"/>
    <w:rsid w:val="00547AC0"/>
    <w:rsid w:val="00550A37"/>
    <w:rsid w:val="00550B39"/>
    <w:rsid w:val="00550FF3"/>
    <w:rsid w:val="005510C8"/>
    <w:rsid w:val="0055122D"/>
    <w:rsid w:val="00551728"/>
    <w:rsid w:val="005521E3"/>
    <w:rsid w:val="00552692"/>
    <w:rsid w:val="00552BE4"/>
    <w:rsid w:val="00552C50"/>
    <w:rsid w:val="00552EE8"/>
    <w:rsid w:val="00552F90"/>
    <w:rsid w:val="00553635"/>
    <w:rsid w:val="005537DD"/>
    <w:rsid w:val="00553D87"/>
    <w:rsid w:val="00553EB8"/>
    <w:rsid w:val="005544F3"/>
    <w:rsid w:val="00554902"/>
    <w:rsid w:val="00554A14"/>
    <w:rsid w:val="00554C87"/>
    <w:rsid w:val="0055523B"/>
    <w:rsid w:val="0055547A"/>
    <w:rsid w:val="00555585"/>
    <w:rsid w:val="005556A8"/>
    <w:rsid w:val="00555BC8"/>
    <w:rsid w:val="0055652B"/>
    <w:rsid w:val="005566B8"/>
    <w:rsid w:val="00556E08"/>
    <w:rsid w:val="00556F4E"/>
    <w:rsid w:val="0055783C"/>
    <w:rsid w:val="00557E55"/>
    <w:rsid w:val="00560206"/>
    <w:rsid w:val="0056052F"/>
    <w:rsid w:val="00560ACA"/>
    <w:rsid w:val="00560B8E"/>
    <w:rsid w:val="00560E0D"/>
    <w:rsid w:val="00561643"/>
    <w:rsid w:val="005617C0"/>
    <w:rsid w:val="00561908"/>
    <w:rsid w:val="00562038"/>
    <w:rsid w:val="0056246D"/>
    <w:rsid w:val="00562595"/>
    <w:rsid w:val="00562731"/>
    <w:rsid w:val="00562AF8"/>
    <w:rsid w:val="0056302D"/>
    <w:rsid w:val="0056410B"/>
    <w:rsid w:val="0056417E"/>
    <w:rsid w:val="00564336"/>
    <w:rsid w:val="00564898"/>
    <w:rsid w:val="00564A83"/>
    <w:rsid w:val="0056567E"/>
    <w:rsid w:val="00566162"/>
    <w:rsid w:val="00566C87"/>
    <w:rsid w:val="00567643"/>
    <w:rsid w:val="00567846"/>
    <w:rsid w:val="005678A2"/>
    <w:rsid w:val="00567F02"/>
    <w:rsid w:val="00571921"/>
    <w:rsid w:val="00571B51"/>
    <w:rsid w:val="00571C11"/>
    <w:rsid w:val="00571D3F"/>
    <w:rsid w:val="005726DB"/>
    <w:rsid w:val="00572BA8"/>
    <w:rsid w:val="0057306B"/>
    <w:rsid w:val="005730A1"/>
    <w:rsid w:val="0057499D"/>
    <w:rsid w:val="00574C95"/>
    <w:rsid w:val="00574CC0"/>
    <w:rsid w:val="005752AA"/>
    <w:rsid w:val="005758AA"/>
    <w:rsid w:val="005758CF"/>
    <w:rsid w:val="0057639B"/>
    <w:rsid w:val="0057670C"/>
    <w:rsid w:val="00576963"/>
    <w:rsid w:val="00577968"/>
    <w:rsid w:val="005800AB"/>
    <w:rsid w:val="0058068A"/>
    <w:rsid w:val="005807DE"/>
    <w:rsid w:val="005809E4"/>
    <w:rsid w:val="00580C19"/>
    <w:rsid w:val="00581367"/>
    <w:rsid w:val="0058136B"/>
    <w:rsid w:val="005818A8"/>
    <w:rsid w:val="0058273F"/>
    <w:rsid w:val="005829ED"/>
    <w:rsid w:val="00582C88"/>
    <w:rsid w:val="00582E0B"/>
    <w:rsid w:val="0058377C"/>
    <w:rsid w:val="00583A62"/>
    <w:rsid w:val="005843F9"/>
    <w:rsid w:val="005847CC"/>
    <w:rsid w:val="00584994"/>
    <w:rsid w:val="0058524B"/>
    <w:rsid w:val="00585656"/>
    <w:rsid w:val="005856E6"/>
    <w:rsid w:val="00585A4E"/>
    <w:rsid w:val="0058674D"/>
    <w:rsid w:val="00586A5C"/>
    <w:rsid w:val="00586F7A"/>
    <w:rsid w:val="0058724C"/>
    <w:rsid w:val="0058728A"/>
    <w:rsid w:val="00587AFD"/>
    <w:rsid w:val="00590539"/>
    <w:rsid w:val="0059067F"/>
    <w:rsid w:val="00590829"/>
    <w:rsid w:val="00590C1D"/>
    <w:rsid w:val="00590E8C"/>
    <w:rsid w:val="005911E2"/>
    <w:rsid w:val="005913E3"/>
    <w:rsid w:val="005918BC"/>
    <w:rsid w:val="00591FC8"/>
    <w:rsid w:val="00592173"/>
    <w:rsid w:val="00592584"/>
    <w:rsid w:val="00592678"/>
    <w:rsid w:val="0059276B"/>
    <w:rsid w:val="00592A2A"/>
    <w:rsid w:val="0059309B"/>
    <w:rsid w:val="005935C5"/>
    <w:rsid w:val="00593988"/>
    <w:rsid w:val="00593CC8"/>
    <w:rsid w:val="00594241"/>
    <w:rsid w:val="005942C3"/>
    <w:rsid w:val="0059438E"/>
    <w:rsid w:val="00594C5E"/>
    <w:rsid w:val="00594D95"/>
    <w:rsid w:val="005950E5"/>
    <w:rsid w:val="005952DF"/>
    <w:rsid w:val="005957CF"/>
    <w:rsid w:val="00595E6C"/>
    <w:rsid w:val="00595E7C"/>
    <w:rsid w:val="00596544"/>
    <w:rsid w:val="00596D80"/>
    <w:rsid w:val="00596DE7"/>
    <w:rsid w:val="005977EF"/>
    <w:rsid w:val="00597A1C"/>
    <w:rsid w:val="00597A42"/>
    <w:rsid w:val="00597F10"/>
    <w:rsid w:val="005A0015"/>
    <w:rsid w:val="005A07D5"/>
    <w:rsid w:val="005A09B2"/>
    <w:rsid w:val="005A1652"/>
    <w:rsid w:val="005A169B"/>
    <w:rsid w:val="005A1C99"/>
    <w:rsid w:val="005A2581"/>
    <w:rsid w:val="005A2AC5"/>
    <w:rsid w:val="005A2C32"/>
    <w:rsid w:val="005A2D7A"/>
    <w:rsid w:val="005A31FD"/>
    <w:rsid w:val="005A4033"/>
    <w:rsid w:val="005A44AE"/>
    <w:rsid w:val="005A47D1"/>
    <w:rsid w:val="005A4F64"/>
    <w:rsid w:val="005A5822"/>
    <w:rsid w:val="005A6B89"/>
    <w:rsid w:val="005A733A"/>
    <w:rsid w:val="005A7E52"/>
    <w:rsid w:val="005B2203"/>
    <w:rsid w:val="005B2F47"/>
    <w:rsid w:val="005B3624"/>
    <w:rsid w:val="005B497B"/>
    <w:rsid w:val="005B49B4"/>
    <w:rsid w:val="005B536B"/>
    <w:rsid w:val="005B5792"/>
    <w:rsid w:val="005B589F"/>
    <w:rsid w:val="005B5974"/>
    <w:rsid w:val="005B59C9"/>
    <w:rsid w:val="005B5B2A"/>
    <w:rsid w:val="005B5CD5"/>
    <w:rsid w:val="005B5DF0"/>
    <w:rsid w:val="005B5EA0"/>
    <w:rsid w:val="005B5F05"/>
    <w:rsid w:val="005B625C"/>
    <w:rsid w:val="005B64CD"/>
    <w:rsid w:val="005B6977"/>
    <w:rsid w:val="005B6EF2"/>
    <w:rsid w:val="005B7275"/>
    <w:rsid w:val="005B72FF"/>
    <w:rsid w:val="005B7391"/>
    <w:rsid w:val="005B7846"/>
    <w:rsid w:val="005B791A"/>
    <w:rsid w:val="005B79DD"/>
    <w:rsid w:val="005C0859"/>
    <w:rsid w:val="005C0F66"/>
    <w:rsid w:val="005C0FDA"/>
    <w:rsid w:val="005C1ED6"/>
    <w:rsid w:val="005C25A8"/>
    <w:rsid w:val="005C27E6"/>
    <w:rsid w:val="005C2A62"/>
    <w:rsid w:val="005C30E4"/>
    <w:rsid w:val="005C36FC"/>
    <w:rsid w:val="005C4601"/>
    <w:rsid w:val="005C4AFF"/>
    <w:rsid w:val="005C4E7C"/>
    <w:rsid w:val="005C5382"/>
    <w:rsid w:val="005C5B41"/>
    <w:rsid w:val="005C5B54"/>
    <w:rsid w:val="005C613A"/>
    <w:rsid w:val="005C6329"/>
    <w:rsid w:val="005C71B6"/>
    <w:rsid w:val="005C7DF1"/>
    <w:rsid w:val="005C7E54"/>
    <w:rsid w:val="005D0075"/>
    <w:rsid w:val="005D0288"/>
    <w:rsid w:val="005D05E0"/>
    <w:rsid w:val="005D081C"/>
    <w:rsid w:val="005D0B4A"/>
    <w:rsid w:val="005D0B5E"/>
    <w:rsid w:val="005D1182"/>
    <w:rsid w:val="005D11A4"/>
    <w:rsid w:val="005D15D7"/>
    <w:rsid w:val="005D170A"/>
    <w:rsid w:val="005D18CC"/>
    <w:rsid w:val="005D1BAF"/>
    <w:rsid w:val="005D26C9"/>
    <w:rsid w:val="005D28E4"/>
    <w:rsid w:val="005D2957"/>
    <w:rsid w:val="005D332B"/>
    <w:rsid w:val="005D34A5"/>
    <w:rsid w:val="005D3506"/>
    <w:rsid w:val="005D3CFF"/>
    <w:rsid w:val="005D43E9"/>
    <w:rsid w:val="005D4AC3"/>
    <w:rsid w:val="005D4B2A"/>
    <w:rsid w:val="005D5014"/>
    <w:rsid w:val="005D5400"/>
    <w:rsid w:val="005D541D"/>
    <w:rsid w:val="005D5599"/>
    <w:rsid w:val="005D5C22"/>
    <w:rsid w:val="005D5F22"/>
    <w:rsid w:val="005D607C"/>
    <w:rsid w:val="005D6B28"/>
    <w:rsid w:val="005D6C9A"/>
    <w:rsid w:val="005D6CF6"/>
    <w:rsid w:val="005D6D0B"/>
    <w:rsid w:val="005D6E6A"/>
    <w:rsid w:val="005D7250"/>
    <w:rsid w:val="005D7B02"/>
    <w:rsid w:val="005D7C2E"/>
    <w:rsid w:val="005D7CFC"/>
    <w:rsid w:val="005D7DAB"/>
    <w:rsid w:val="005D7F96"/>
    <w:rsid w:val="005E000B"/>
    <w:rsid w:val="005E010C"/>
    <w:rsid w:val="005E020F"/>
    <w:rsid w:val="005E068A"/>
    <w:rsid w:val="005E0E28"/>
    <w:rsid w:val="005E0E4E"/>
    <w:rsid w:val="005E0F60"/>
    <w:rsid w:val="005E1044"/>
    <w:rsid w:val="005E10E9"/>
    <w:rsid w:val="005E113A"/>
    <w:rsid w:val="005E1151"/>
    <w:rsid w:val="005E127F"/>
    <w:rsid w:val="005E1615"/>
    <w:rsid w:val="005E1BE6"/>
    <w:rsid w:val="005E2134"/>
    <w:rsid w:val="005E268D"/>
    <w:rsid w:val="005E26A2"/>
    <w:rsid w:val="005E2A65"/>
    <w:rsid w:val="005E34D2"/>
    <w:rsid w:val="005E41AE"/>
    <w:rsid w:val="005E49B5"/>
    <w:rsid w:val="005E4C6A"/>
    <w:rsid w:val="005E5594"/>
    <w:rsid w:val="005E586C"/>
    <w:rsid w:val="005E5A4A"/>
    <w:rsid w:val="005E62DE"/>
    <w:rsid w:val="005E65C0"/>
    <w:rsid w:val="005E6744"/>
    <w:rsid w:val="005E6B52"/>
    <w:rsid w:val="005E762A"/>
    <w:rsid w:val="005E7692"/>
    <w:rsid w:val="005E7837"/>
    <w:rsid w:val="005E7B06"/>
    <w:rsid w:val="005E7B1D"/>
    <w:rsid w:val="005E7CC5"/>
    <w:rsid w:val="005F00B0"/>
    <w:rsid w:val="005F01E1"/>
    <w:rsid w:val="005F05AD"/>
    <w:rsid w:val="005F062D"/>
    <w:rsid w:val="005F0DC5"/>
    <w:rsid w:val="005F1427"/>
    <w:rsid w:val="005F19EE"/>
    <w:rsid w:val="005F1B59"/>
    <w:rsid w:val="005F263E"/>
    <w:rsid w:val="005F2C95"/>
    <w:rsid w:val="005F32A4"/>
    <w:rsid w:val="005F36A5"/>
    <w:rsid w:val="005F3880"/>
    <w:rsid w:val="005F3ED3"/>
    <w:rsid w:val="005F449D"/>
    <w:rsid w:val="005F46A8"/>
    <w:rsid w:val="005F47C1"/>
    <w:rsid w:val="005F4A12"/>
    <w:rsid w:val="005F58D1"/>
    <w:rsid w:val="005F5B6E"/>
    <w:rsid w:val="005F6E23"/>
    <w:rsid w:val="005F6F07"/>
    <w:rsid w:val="005F7816"/>
    <w:rsid w:val="005F7AD8"/>
    <w:rsid w:val="006017EB"/>
    <w:rsid w:val="006024E0"/>
    <w:rsid w:val="00602807"/>
    <w:rsid w:val="00603AF4"/>
    <w:rsid w:val="00603DA4"/>
    <w:rsid w:val="00603DD7"/>
    <w:rsid w:val="00603FCA"/>
    <w:rsid w:val="006045DE"/>
    <w:rsid w:val="00604A8C"/>
    <w:rsid w:val="00604F42"/>
    <w:rsid w:val="0060511F"/>
    <w:rsid w:val="00605537"/>
    <w:rsid w:val="00606004"/>
    <w:rsid w:val="0060618C"/>
    <w:rsid w:val="00606201"/>
    <w:rsid w:val="00606399"/>
    <w:rsid w:val="006069F2"/>
    <w:rsid w:val="00606C75"/>
    <w:rsid w:val="00606FC0"/>
    <w:rsid w:val="006078A3"/>
    <w:rsid w:val="0061008A"/>
    <w:rsid w:val="006102AB"/>
    <w:rsid w:val="006104D4"/>
    <w:rsid w:val="00610936"/>
    <w:rsid w:val="0061140B"/>
    <w:rsid w:val="00611657"/>
    <w:rsid w:val="006117C0"/>
    <w:rsid w:val="0061181D"/>
    <w:rsid w:val="0061192E"/>
    <w:rsid w:val="006125AC"/>
    <w:rsid w:val="0061277E"/>
    <w:rsid w:val="00612BCB"/>
    <w:rsid w:val="00612D15"/>
    <w:rsid w:val="00612E55"/>
    <w:rsid w:val="006135AB"/>
    <w:rsid w:val="00613CFF"/>
    <w:rsid w:val="0061481E"/>
    <w:rsid w:val="00614EE3"/>
    <w:rsid w:val="0061514E"/>
    <w:rsid w:val="0061535B"/>
    <w:rsid w:val="00615900"/>
    <w:rsid w:val="00615BF5"/>
    <w:rsid w:val="006169D9"/>
    <w:rsid w:val="00616DA5"/>
    <w:rsid w:val="00616E1F"/>
    <w:rsid w:val="00616FD9"/>
    <w:rsid w:val="00617800"/>
    <w:rsid w:val="00617925"/>
    <w:rsid w:val="00617B04"/>
    <w:rsid w:val="00617EAA"/>
    <w:rsid w:val="00620803"/>
    <w:rsid w:val="00620BC1"/>
    <w:rsid w:val="006212F2"/>
    <w:rsid w:val="006212F5"/>
    <w:rsid w:val="0062177D"/>
    <w:rsid w:val="006219F4"/>
    <w:rsid w:val="00621AF3"/>
    <w:rsid w:val="00621BC8"/>
    <w:rsid w:val="006227DD"/>
    <w:rsid w:val="00622EE2"/>
    <w:rsid w:val="00622F5F"/>
    <w:rsid w:val="00623338"/>
    <w:rsid w:val="0062341A"/>
    <w:rsid w:val="00623B8C"/>
    <w:rsid w:val="00623F97"/>
    <w:rsid w:val="00623FD9"/>
    <w:rsid w:val="006240CB"/>
    <w:rsid w:val="00624572"/>
    <w:rsid w:val="00624ADE"/>
    <w:rsid w:val="00624C51"/>
    <w:rsid w:val="00625685"/>
    <w:rsid w:val="00625E60"/>
    <w:rsid w:val="00625FD7"/>
    <w:rsid w:val="0062612B"/>
    <w:rsid w:val="006264D1"/>
    <w:rsid w:val="00626A75"/>
    <w:rsid w:val="006275F5"/>
    <w:rsid w:val="00630047"/>
    <w:rsid w:val="006300F6"/>
    <w:rsid w:val="006301DD"/>
    <w:rsid w:val="0063085E"/>
    <w:rsid w:val="00630A5A"/>
    <w:rsid w:val="006314B5"/>
    <w:rsid w:val="006314F5"/>
    <w:rsid w:val="00631F34"/>
    <w:rsid w:val="00631FEA"/>
    <w:rsid w:val="00632593"/>
    <w:rsid w:val="006327A8"/>
    <w:rsid w:val="0063293F"/>
    <w:rsid w:val="006330CC"/>
    <w:rsid w:val="00633E30"/>
    <w:rsid w:val="00633EA6"/>
    <w:rsid w:val="006341BB"/>
    <w:rsid w:val="0063460E"/>
    <w:rsid w:val="00634844"/>
    <w:rsid w:val="00634BDA"/>
    <w:rsid w:val="00635494"/>
    <w:rsid w:val="00635540"/>
    <w:rsid w:val="00635698"/>
    <w:rsid w:val="006358DD"/>
    <w:rsid w:val="00635D03"/>
    <w:rsid w:val="006362EA"/>
    <w:rsid w:val="00636DB1"/>
    <w:rsid w:val="00636E69"/>
    <w:rsid w:val="00636E6F"/>
    <w:rsid w:val="006379AC"/>
    <w:rsid w:val="00640624"/>
    <w:rsid w:val="006408C2"/>
    <w:rsid w:val="00640B8E"/>
    <w:rsid w:val="00640E16"/>
    <w:rsid w:val="00641007"/>
    <w:rsid w:val="00641109"/>
    <w:rsid w:val="00641185"/>
    <w:rsid w:val="0064171F"/>
    <w:rsid w:val="00641B36"/>
    <w:rsid w:val="00641B7C"/>
    <w:rsid w:val="00641B8F"/>
    <w:rsid w:val="00641EA1"/>
    <w:rsid w:val="0064233E"/>
    <w:rsid w:val="006432F6"/>
    <w:rsid w:val="006433AA"/>
    <w:rsid w:val="006435CB"/>
    <w:rsid w:val="006435EA"/>
    <w:rsid w:val="00643682"/>
    <w:rsid w:val="006436A6"/>
    <w:rsid w:val="00643ADF"/>
    <w:rsid w:val="00643B23"/>
    <w:rsid w:val="00643D10"/>
    <w:rsid w:val="00644448"/>
    <w:rsid w:val="0064482B"/>
    <w:rsid w:val="00644A9C"/>
    <w:rsid w:val="00644B99"/>
    <w:rsid w:val="00644CC4"/>
    <w:rsid w:val="00644D31"/>
    <w:rsid w:val="006451FC"/>
    <w:rsid w:val="00645596"/>
    <w:rsid w:val="00645C45"/>
    <w:rsid w:val="006462D9"/>
    <w:rsid w:val="00646CB3"/>
    <w:rsid w:val="00646FD5"/>
    <w:rsid w:val="006476DE"/>
    <w:rsid w:val="0064793C"/>
    <w:rsid w:val="00647B6C"/>
    <w:rsid w:val="0065028E"/>
    <w:rsid w:val="00650401"/>
    <w:rsid w:val="00650BC3"/>
    <w:rsid w:val="00650F58"/>
    <w:rsid w:val="00651002"/>
    <w:rsid w:val="00651ACE"/>
    <w:rsid w:val="00651BA3"/>
    <w:rsid w:val="00651EB4"/>
    <w:rsid w:val="006524D3"/>
    <w:rsid w:val="00652CCD"/>
    <w:rsid w:val="00652D93"/>
    <w:rsid w:val="00653E95"/>
    <w:rsid w:val="00654409"/>
    <w:rsid w:val="0065453F"/>
    <w:rsid w:val="006548E7"/>
    <w:rsid w:val="00655363"/>
    <w:rsid w:val="0065536B"/>
    <w:rsid w:val="00655396"/>
    <w:rsid w:val="006559CE"/>
    <w:rsid w:val="00655AC0"/>
    <w:rsid w:val="00655C21"/>
    <w:rsid w:val="006560FC"/>
    <w:rsid w:val="006566A5"/>
    <w:rsid w:val="00656863"/>
    <w:rsid w:val="00657AA1"/>
    <w:rsid w:val="00660A0E"/>
    <w:rsid w:val="00660E07"/>
    <w:rsid w:val="00661115"/>
    <w:rsid w:val="00661882"/>
    <w:rsid w:val="00661A32"/>
    <w:rsid w:val="006623BD"/>
    <w:rsid w:val="006629C1"/>
    <w:rsid w:val="00662BAD"/>
    <w:rsid w:val="006634CE"/>
    <w:rsid w:val="0066372A"/>
    <w:rsid w:val="0066386C"/>
    <w:rsid w:val="006639DF"/>
    <w:rsid w:val="0066404D"/>
    <w:rsid w:val="006646C4"/>
    <w:rsid w:val="00664801"/>
    <w:rsid w:val="00664A86"/>
    <w:rsid w:val="00664D59"/>
    <w:rsid w:val="00665426"/>
    <w:rsid w:val="00665657"/>
    <w:rsid w:val="006661C0"/>
    <w:rsid w:val="006666E0"/>
    <w:rsid w:val="00666D49"/>
    <w:rsid w:val="00666EE9"/>
    <w:rsid w:val="00667C1A"/>
    <w:rsid w:val="00670445"/>
    <w:rsid w:val="006704EB"/>
    <w:rsid w:val="00670515"/>
    <w:rsid w:val="00670535"/>
    <w:rsid w:val="0067109D"/>
    <w:rsid w:val="006714A3"/>
    <w:rsid w:val="00671811"/>
    <w:rsid w:val="00671A72"/>
    <w:rsid w:val="0067224A"/>
    <w:rsid w:val="006726A6"/>
    <w:rsid w:val="00672A23"/>
    <w:rsid w:val="00672A97"/>
    <w:rsid w:val="00673024"/>
    <w:rsid w:val="00673136"/>
    <w:rsid w:val="0067358E"/>
    <w:rsid w:val="006737AD"/>
    <w:rsid w:val="00673980"/>
    <w:rsid w:val="00673C29"/>
    <w:rsid w:val="0067446A"/>
    <w:rsid w:val="0067577E"/>
    <w:rsid w:val="00675E2E"/>
    <w:rsid w:val="00675F5E"/>
    <w:rsid w:val="0067620D"/>
    <w:rsid w:val="006769B6"/>
    <w:rsid w:val="00676CDD"/>
    <w:rsid w:val="006770F1"/>
    <w:rsid w:val="00677281"/>
    <w:rsid w:val="00677573"/>
    <w:rsid w:val="00677608"/>
    <w:rsid w:val="0067767F"/>
    <w:rsid w:val="0067771E"/>
    <w:rsid w:val="0067773F"/>
    <w:rsid w:val="00677CD4"/>
    <w:rsid w:val="00677CF1"/>
    <w:rsid w:val="00677D52"/>
    <w:rsid w:val="00677D85"/>
    <w:rsid w:val="00680373"/>
    <w:rsid w:val="006803BE"/>
    <w:rsid w:val="006803C8"/>
    <w:rsid w:val="00680A73"/>
    <w:rsid w:val="00681508"/>
    <w:rsid w:val="00681745"/>
    <w:rsid w:val="006821F8"/>
    <w:rsid w:val="0068279D"/>
    <w:rsid w:val="00682FC1"/>
    <w:rsid w:val="006830C5"/>
    <w:rsid w:val="00683410"/>
    <w:rsid w:val="0068344F"/>
    <w:rsid w:val="00684373"/>
    <w:rsid w:val="00685247"/>
    <w:rsid w:val="006857C7"/>
    <w:rsid w:val="00686024"/>
    <w:rsid w:val="00686491"/>
    <w:rsid w:val="006865C6"/>
    <w:rsid w:val="00687C21"/>
    <w:rsid w:val="00690999"/>
    <w:rsid w:val="006910E0"/>
    <w:rsid w:val="00691C37"/>
    <w:rsid w:val="00692030"/>
    <w:rsid w:val="006921FA"/>
    <w:rsid w:val="0069254B"/>
    <w:rsid w:val="00692A22"/>
    <w:rsid w:val="00692EFA"/>
    <w:rsid w:val="0069348A"/>
    <w:rsid w:val="00693C07"/>
    <w:rsid w:val="00693DDF"/>
    <w:rsid w:val="00694074"/>
    <w:rsid w:val="00694DEB"/>
    <w:rsid w:val="006950DB"/>
    <w:rsid w:val="006952B4"/>
    <w:rsid w:val="0069571B"/>
    <w:rsid w:val="00695762"/>
    <w:rsid w:val="0069581E"/>
    <w:rsid w:val="00695C23"/>
    <w:rsid w:val="00695EAB"/>
    <w:rsid w:val="00696806"/>
    <w:rsid w:val="00696F2E"/>
    <w:rsid w:val="00697018"/>
    <w:rsid w:val="00697660"/>
    <w:rsid w:val="00697726"/>
    <w:rsid w:val="006979A2"/>
    <w:rsid w:val="00697C22"/>
    <w:rsid w:val="006A00FE"/>
    <w:rsid w:val="006A0109"/>
    <w:rsid w:val="006A2239"/>
    <w:rsid w:val="006A327A"/>
    <w:rsid w:val="006A3A82"/>
    <w:rsid w:val="006A4962"/>
    <w:rsid w:val="006A4B90"/>
    <w:rsid w:val="006A4BAC"/>
    <w:rsid w:val="006A4FBF"/>
    <w:rsid w:val="006A51A0"/>
    <w:rsid w:val="006A60E5"/>
    <w:rsid w:val="006A6961"/>
    <w:rsid w:val="006A6DBB"/>
    <w:rsid w:val="006A7DCF"/>
    <w:rsid w:val="006B068F"/>
    <w:rsid w:val="006B06F3"/>
    <w:rsid w:val="006B0A2F"/>
    <w:rsid w:val="006B0AF8"/>
    <w:rsid w:val="006B0D53"/>
    <w:rsid w:val="006B0D54"/>
    <w:rsid w:val="006B1199"/>
    <w:rsid w:val="006B1263"/>
    <w:rsid w:val="006B204D"/>
    <w:rsid w:val="006B329A"/>
    <w:rsid w:val="006B35BC"/>
    <w:rsid w:val="006B3F84"/>
    <w:rsid w:val="006B41E2"/>
    <w:rsid w:val="006B4692"/>
    <w:rsid w:val="006B4DB8"/>
    <w:rsid w:val="006B5235"/>
    <w:rsid w:val="006B615F"/>
    <w:rsid w:val="006B67F6"/>
    <w:rsid w:val="006B690A"/>
    <w:rsid w:val="006B6E38"/>
    <w:rsid w:val="006B775A"/>
    <w:rsid w:val="006B7AB8"/>
    <w:rsid w:val="006C0252"/>
    <w:rsid w:val="006C0671"/>
    <w:rsid w:val="006C165A"/>
    <w:rsid w:val="006C18BA"/>
    <w:rsid w:val="006C19B2"/>
    <w:rsid w:val="006C1B50"/>
    <w:rsid w:val="006C257E"/>
    <w:rsid w:val="006C305B"/>
    <w:rsid w:val="006C31F4"/>
    <w:rsid w:val="006C35EF"/>
    <w:rsid w:val="006C3623"/>
    <w:rsid w:val="006C36AB"/>
    <w:rsid w:val="006C38C5"/>
    <w:rsid w:val="006C3DE3"/>
    <w:rsid w:val="006C3E5D"/>
    <w:rsid w:val="006C420D"/>
    <w:rsid w:val="006C47DD"/>
    <w:rsid w:val="006C4D5C"/>
    <w:rsid w:val="006C54CC"/>
    <w:rsid w:val="006C5622"/>
    <w:rsid w:val="006C56DC"/>
    <w:rsid w:val="006C56FE"/>
    <w:rsid w:val="006C57FD"/>
    <w:rsid w:val="006C59B9"/>
    <w:rsid w:val="006C5AF2"/>
    <w:rsid w:val="006C5DA0"/>
    <w:rsid w:val="006C70A3"/>
    <w:rsid w:val="006C7F3C"/>
    <w:rsid w:val="006D0748"/>
    <w:rsid w:val="006D12A2"/>
    <w:rsid w:val="006D1C1E"/>
    <w:rsid w:val="006D1F03"/>
    <w:rsid w:val="006D1FBD"/>
    <w:rsid w:val="006D20AA"/>
    <w:rsid w:val="006D20DE"/>
    <w:rsid w:val="006D21AF"/>
    <w:rsid w:val="006D233D"/>
    <w:rsid w:val="006D290E"/>
    <w:rsid w:val="006D2A35"/>
    <w:rsid w:val="006D3077"/>
    <w:rsid w:val="006D3CD5"/>
    <w:rsid w:val="006D3F69"/>
    <w:rsid w:val="006D4283"/>
    <w:rsid w:val="006D443C"/>
    <w:rsid w:val="006D4648"/>
    <w:rsid w:val="006D476D"/>
    <w:rsid w:val="006D481E"/>
    <w:rsid w:val="006D493C"/>
    <w:rsid w:val="006D508C"/>
    <w:rsid w:val="006D5E12"/>
    <w:rsid w:val="006D6083"/>
    <w:rsid w:val="006D6856"/>
    <w:rsid w:val="006D78D5"/>
    <w:rsid w:val="006E0CF4"/>
    <w:rsid w:val="006E1345"/>
    <w:rsid w:val="006E1D00"/>
    <w:rsid w:val="006E24FA"/>
    <w:rsid w:val="006E2F0A"/>
    <w:rsid w:val="006E3A28"/>
    <w:rsid w:val="006E4203"/>
    <w:rsid w:val="006E4305"/>
    <w:rsid w:val="006E4343"/>
    <w:rsid w:val="006E4614"/>
    <w:rsid w:val="006E486B"/>
    <w:rsid w:val="006E4B8A"/>
    <w:rsid w:val="006E4F4E"/>
    <w:rsid w:val="006E5115"/>
    <w:rsid w:val="006E518D"/>
    <w:rsid w:val="006E52B4"/>
    <w:rsid w:val="006E5C80"/>
    <w:rsid w:val="006E60FE"/>
    <w:rsid w:val="006E63FC"/>
    <w:rsid w:val="006E6BE4"/>
    <w:rsid w:val="006E6F18"/>
    <w:rsid w:val="006F1315"/>
    <w:rsid w:val="006F14A8"/>
    <w:rsid w:val="006F1571"/>
    <w:rsid w:val="006F18B4"/>
    <w:rsid w:val="006F1CEE"/>
    <w:rsid w:val="006F20EB"/>
    <w:rsid w:val="006F24E4"/>
    <w:rsid w:val="006F2935"/>
    <w:rsid w:val="006F2997"/>
    <w:rsid w:val="006F316D"/>
    <w:rsid w:val="006F36BD"/>
    <w:rsid w:val="006F397A"/>
    <w:rsid w:val="006F3B27"/>
    <w:rsid w:val="006F4C47"/>
    <w:rsid w:val="006F4E10"/>
    <w:rsid w:val="006F4E94"/>
    <w:rsid w:val="006F5741"/>
    <w:rsid w:val="006F6496"/>
    <w:rsid w:val="006F71B4"/>
    <w:rsid w:val="006F76D8"/>
    <w:rsid w:val="006F7785"/>
    <w:rsid w:val="007002C5"/>
    <w:rsid w:val="007002C6"/>
    <w:rsid w:val="0070036A"/>
    <w:rsid w:val="007006C7"/>
    <w:rsid w:val="0070071D"/>
    <w:rsid w:val="0070078E"/>
    <w:rsid w:val="0070085F"/>
    <w:rsid w:val="007015EC"/>
    <w:rsid w:val="00701884"/>
    <w:rsid w:val="0070231B"/>
    <w:rsid w:val="00702601"/>
    <w:rsid w:val="00702AF7"/>
    <w:rsid w:val="00702BF5"/>
    <w:rsid w:val="00702EA1"/>
    <w:rsid w:val="007034A9"/>
    <w:rsid w:val="0070392B"/>
    <w:rsid w:val="00703A75"/>
    <w:rsid w:val="007045EC"/>
    <w:rsid w:val="00704A22"/>
    <w:rsid w:val="00704DDF"/>
    <w:rsid w:val="0070533B"/>
    <w:rsid w:val="00705823"/>
    <w:rsid w:val="0070683E"/>
    <w:rsid w:val="0070696F"/>
    <w:rsid w:val="007069CA"/>
    <w:rsid w:val="00707475"/>
    <w:rsid w:val="00707D61"/>
    <w:rsid w:val="0071041A"/>
    <w:rsid w:val="00710C26"/>
    <w:rsid w:val="0071103A"/>
    <w:rsid w:val="007113EB"/>
    <w:rsid w:val="00711CF1"/>
    <w:rsid w:val="00711D73"/>
    <w:rsid w:val="00712379"/>
    <w:rsid w:val="00713A83"/>
    <w:rsid w:val="00713BC3"/>
    <w:rsid w:val="00713E49"/>
    <w:rsid w:val="007146CF"/>
    <w:rsid w:val="007147A7"/>
    <w:rsid w:val="00714888"/>
    <w:rsid w:val="00714CA1"/>
    <w:rsid w:val="00714CCE"/>
    <w:rsid w:val="007150E1"/>
    <w:rsid w:val="0071544A"/>
    <w:rsid w:val="00715574"/>
    <w:rsid w:val="007159D5"/>
    <w:rsid w:val="0071609B"/>
    <w:rsid w:val="00717AB0"/>
    <w:rsid w:val="00717C60"/>
    <w:rsid w:val="0072068B"/>
    <w:rsid w:val="0072091B"/>
    <w:rsid w:val="007209C1"/>
    <w:rsid w:val="0072134D"/>
    <w:rsid w:val="00721862"/>
    <w:rsid w:val="00721DCD"/>
    <w:rsid w:val="00722C59"/>
    <w:rsid w:val="00722D78"/>
    <w:rsid w:val="00723052"/>
    <w:rsid w:val="00723598"/>
    <w:rsid w:val="00723A4F"/>
    <w:rsid w:val="00723C26"/>
    <w:rsid w:val="00723F6D"/>
    <w:rsid w:val="0072417E"/>
    <w:rsid w:val="0072468C"/>
    <w:rsid w:val="00724712"/>
    <w:rsid w:val="007254DD"/>
    <w:rsid w:val="00726826"/>
    <w:rsid w:val="00726ED8"/>
    <w:rsid w:val="00726FBD"/>
    <w:rsid w:val="00727246"/>
    <w:rsid w:val="0073057B"/>
    <w:rsid w:val="00730756"/>
    <w:rsid w:val="00730AAD"/>
    <w:rsid w:val="007313BE"/>
    <w:rsid w:val="0073173F"/>
    <w:rsid w:val="00731828"/>
    <w:rsid w:val="00731B36"/>
    <w:rsid w:val="00731DD9"/>
    <w:rsid w:val="0073265C"/>
    <w:rsid w:val="00732835"/>
    <w:rsid w:val="00732B8B"/>
    <w:rsid w:val="00733496"/>
    <w:rsid w:val="007337AF"/>
    <w:rsid w:val="007338FC"/>
    <w:rsid w:val="00733AE5"/>
    <w:rsid w:val="00733DB7"/>
    <w:rsid w:val="00734F4A"/>
    <w:rsid w:val="007350B7"/>
    <w:rsid w:val="00735AE7"/>
    <w:rsid w:val="00735CB3"/>
    <w:rsid w:val="007361F6"/>
    <w:rsid w:val="00736469"/>
    <w:rsid w:val="007368EE"/>
    <w:rsid w:val="00736A01"/>
    <w:rsid w:val="00736A7F"/>
    <w:rsid w:val="007373F5"/>
    <w:rsid w:val="007376FE"/>
    <w:rsid w:val="007378B5"/>
    <w:rsid w:val="00737CCF"/>
    <w:rsid w:val="007403BC"/>
    <w:rsid w:val="0074050D"/>
    <w:rsid w:val="00740529"/>
    <w:rsid w:val="00740558"/>
    <w:rsid w:val="00741499"/>
    <w:rsid w:val="007414E2"/>
    <w:rsid w:val="00741E36"/>
    <w:rsid w:val="0074265A"/>
    <w:rsid w:val="00743577"/>
    <w:rsid w:val="0074359B"/>
    <w:rsid w:val="007437E8"/>
    <w:rsid w:val="007438DF"/>
    <w:rsid w:val="00743995"/>
    <w:rsid w:val="00743EC0"/>
    <w:rsid w:val="007440B6"/>
    <w:rsid w:val="00745D38"/>
    <w:rsid w:val="0074623A"/>
    <w:rsid w:val="007464D8"/>
    <w:rsid w:val="00746506"/>
    <w:rsid w:val="00747BF5"/>
    <w:rsid w:val="00750710"/>
    <w:rsid w:val="0075073E"/>
    <w:rsid w:val="00750790"/>
    <w:rsid w:val="0075091B"/>
    <w:rsid w:val="00750952"/>
    <w:rsid w:val="00750FF0"/>
    <w:rsid w:val="00751900"/>
    <w:rsid w:val="00751D21"/>
    <w:rsid w:val="00752114"/>
    <w:rsid w:val="0075242F"/>
    <w:rsid w:val="00752868"/>
    <w:rsid w:val="0075291D"/>
    <w:rsid w:val="00752C92"/>
    <w:rsid w:val="00752DE8"/>
    <w:rsid w:val="007535D4"/>
    <w:rsid w:val="00753C6B"/>
    <w:rsid w:val="0075434D"/>
    <w:rsid w:val="007545CC"/>
    <w:rsid w:val="007549F4"/>
    <w:rsid w:val="00754A22"/>
    <w:rsid w:val="00754B3F"/>
    <w:rsid w:val="00754B98"/>
    <w:rsid w:val="00754F49"/>
    <w:rsid w:val="00755A72"/>
    <w:rsid w:val="00755D29"/>
    <w:rsid w:val="0075708C"/>
    <w:rsid w:val="007600FB"/>
    <w:rsid w:val="0076037E"/>
    <w:rsid w:val="007604D2"/>
    <w:rsid w:val="0076075A"/>
    <w:rsid w:val="00760B38"/>
    <w:rsid w:val="00760C19"/>
    <w:rsid w:val="00760D8A"/>
    <w:rsid w:val="007612DF"/>
    <w:rsid w:val="007617C3"/>
    <w:rsid w:val="00761A1E"/>
    <w:rsid w:val="00761A87"/>
    <w:rsid w:val="00761AF5"/>
    <w:rsid w:val="00762C33"/>
    <w:rsid w:val="00762C70"/>
    <w:rsid w:val="00762EDE"/>
    <w:rsid w:val="00762F75"/>
    <w:rsid w:val="00763220"/>
    <w:rsid w:val="0076348C"/>
    <w:rsid w:val="00763742"/>
    <w:rsid w:val="00763B60"/>
    <w:rsid w:val="00763F3D"/>
    <w:rsid w:val="007640C0"/>
    <w:rsid w:val="007645E8"/>
    <w:rsid w:val="007646BE"/>
    <w:rsid w:val="00764BFB"/>
    <w:rsid w:val="00765157"/>
    <w:rsid w:val="00765204"/>
    <w:rsid w:val="00765691"/>
    <w:rsid w:val="007657ED"/>
    <w:rsid w:val="007664B4"/>
    <w:rsid w:val="00767210"/>
    <w:rsid w:val="0076777A"/>
    <w:rsid w:val="0076788A"/>
    <w:rsid w:val="00770134"/>
    <w:rsid w:val="007701B4"/>
    <w:rsid w:val="007701C6"/>
    <w:rsid w:val="00770B33"/>
    <w:rsid w:val="007716F2"/>
    <w:rsid w:val="00771B06"/>
    <w:rsid w:val="00771C15"/>
    <w:rsid w:val="00771CF9"/>
    <w:rsid w:val="007721E2"/>
    <w:rsid w:val="007722B1"/>
    <w:rsid w:val="00773420"/>
    <w:rsid w:val="0077373F"/>
    <w:rsid w:val="007738E0"/>
    <w:rsid w:val="00773BFA"/>
    <w:rsid w:val="00774063"/>
    <w:rsid w:val="007740DD"/>
    <w:rsid w:val="0077412B"/>
    <w:rsid w:val="00774162"/>
    <w:rsid w:val="00774245"/>
    <w:rsid w:val="007742B3"/>
    <w:rsid w:val="00774A84"/>
    <w:rsid w:val="00774DB8"/>
    <w:rsid w:val="00774E61"/>
    <w:rsid w:val="00775005"/>
    <w:rsid w:val="00775308"/>
    <w:rsid w:val="007753F7"/>
    <w:rsid w:val="00775452"/>
    <w:rsid w:val="007761FD"/>
    <w:rsid w:val="007762AC"/>
    <w:rsid w:val="00776422"/>
    <w:rsid w:val="0077695A"/>
    <w:rsid w:val="0078045A"/>
    <w:rsid w:val="00780EAB"/>
    <w:rsid w:val="007814F0"/>
    <w:rsid w:val="007816F7"/>
    <w:rsid w:val="00781B73"/>
    <w:rsid w:val="00782279"/>
    <w:rsid w:val="00782393"/>
    <w:rsid w:val="007828A0"/>
    <w:rsid w:val="007828AD"/>
    <w:rsid w:val="00782A18"/>
    <w:rsid w:val="00782C0F"/>
    <w:rsid w:val="00784057"/>
    <w:rsid w:val="00784460"/>
    <w:rsid w:val="007844D5"/>
    <w:rsid w:val="00784785"/>
    <w:rsid w:val="00785328"/>
    <w:rsid w:val="007854C6"/>
    <w:rsid w:val="00785527"/>
    <w:rsid w:val="00785B51"/>
    <w:rsid w:val="0078648D"/>
    <w:rsid w:val="007869B4"/>
    <w:rsid w:val="00786C4A"/>
    <w:rsid w:val="007870AD"/>
    <w:rsid w:val="00787674"/>
    <w:rsid w:val="00787B91"/>
    <w:rsid w:val="007902CC"/>
    <w:rsid w:val="007906EC"/>
    <w:rsid w:val="00790858"/>
    <w:rsid w:val="00790DCB"/>
    <w:rsid w:val="00791157"/>
    <w:rsid w:val="0079128C"/>
    <w:rsid w:val="007912FC"/>
    <w:rsid w:val="0079188B"/>
    <w:rsid w:val="00791B85"/>
    <w:rsid w:val="00791C43"/>
    <w:rsid w:val="00792A91"/>
    <w:rsid w:val="00792F55"/>
    <w:rsid w:val="007936DA"/>
    <w:rsid w:val="00793784"/>
    <w:rsid w:val="007943A8"/>
    <w:rsid w:val="00794C6A"/>
    <w:rsid w:val="00794D77"/>
    <w:rsid w:val="00794E95"/>
    <w:rsid w:val="007950EB"/>
    <w:rsid w:val="007953DF"/>
    <w:rsid w:val="007953EA"/>
    <w:rsid w:val="007956F4"/>
    <w:rsid w:val="007959BC"/>
    <w:rsid w:val="00795B09"/>
    <w:rsid w:val="00795DCD"/>
    <w:rsid w:val="00796107"/>
    <w:rsid w:val="0079613D"/>
    <w:rsid w:val="007963C4"/>
    <w:rsid w:val="007966C8"/>
    <w:rsid w:val="00796E61"/>
    <w:rsid w:val="007972D2"/>
    <w:rsid w:val="0079772F"/>
    <w:rsid w:val="007A011D"/>
    <w:rsid w:val="007A01DF"/>
    <w:rsid w:val="007A026C"/>
    <w:rsid w:val="007A0731"/>
    <w:rsid w:val="007A17E0"/>
    <w:rsid w:val="007A18A6"/>
    <w:rsid w:val="007A27CB"/>
    <w:rsid w:val="007A2C7F"/>
    <w:rsid w:val="007A3239"/>
    <w:rsid w:val="007A372D"/>
    <w:rsid w:val="007A390B"/>
    <w:rsid w:val="007A3CF5"/>
    <w:rsid w:val="007A4673"/>
    <w:rsid w:val="007A471C"/>
    <w:rsid w:val="007A4815"/>
    <w:rsid w:val="007A4E35"/>
    <w:rsid w:val="007A56CB"/>
    <w:rsid w:val="007A59A8"/>
    <w:rsid w:val="007A6182"/>
    <w:rsid w:val="007A622A"/>
    <w:rsid w:val="007A65B6"/>
    <w:rsid w:val="007A66B7"/>
    <w:rsid w:val="007A6D47"/>
    <w:rsid w:val="007A797D"/>
    <w:rsid w:val="007A79B4"/>
    <w:rsid w:val="007B0411"/>
    <w:rsid w:val="007B05E0"/>
    <w:rsid w:val="007B062B"/>
    <w:rsid w:val="007B0901"/>
    <w:rsid w:val="007B0F2B"/>
    <w:rsid w:val="007B1257"/>
    <w:rsid w:val="007B125E"/>
    <w:rsid w:val="007B191E"/>
    <w:rsid w:val="007B1C2B"/>
    <w:rsid w:val="007B238E"/>
    <w:rsid w:val="007B2536"/>
    <w:rsid w:val="007B307E"/>
    <w:rsid w:val="007B3C9C"/>
    <w:rsid w:val="007B42C9"/>
    <w:rsid w:val="007B56C9"/>
    <w:rsid w:val="007B6273"/>
    <w:rsid w:val="007B653E"/>
    <w:rsid w:val="007B6599"/>
    <w:rsid w:val="007B798C"/>
    <w:rsid w:val="007C01E1"/>
    <w:rsid w:val="007C07E8"/>
    <w:rsid w:val="007C0886"/>
    <w:rsid w:val="007C0B4D"/>
    <w:rsid w:val="007C14AB"/>
    <w:rsid w:val="007C1791"/>
    <w:rsid w:val="007C1C5F"/>
    <w:rsid w:val="007C2473"/>
    <w:rsid w:val="007C29BF"/>
    <w:rsid w:val="007C2D95"/>
    <w:rsid w:val="007C34B8"/>
    <w:rsid w:val="007C3504"/>
    <w:rsid w:val="007C3ABD"/>
    <w:rsid w:val="007C3F3E"/>
    <w:rsid w:val="007C481F"/>
    <w:rsid w:val="007C483C"/>
    <w:rsid w:val="007C5255"/>
    <w:rsid w:val="007C531C"/>
    <w:rsid w:val="007C5E5F"/>
    <w:rsid w:val="007C6027"/>
    <w:rsid w:val="007C61E5"/>
    <w:rsid w:val="007C628D"/>
    <w:rsid w:val="007C62B1"/>
    <w:rsid w:val="007C675C"/>
    <w:rsid w:val="007C7029"/>
    <w:rsid w:val="007C76B3"/>
    <w:rsid w:val="007C787C"/>
    <w:rsid w:val="007D034D"/>
    <w:rsid w:val="007D0747"/>
    <w:rsid w:val="007D088D"/>
    <w:rsid w:val="007D10CC"/>
    <w:rsid w:val="007D118D"/>
    <w:rsid w:val="007D1BFC"/>
    <w:rsid w:val="007D26D9"/>
    <w:rsid w:val="007D2EFA"/>
    <w:rsid w:val="007D3533"/>
    <w:rsid w:val="007D3830"/>
    <w:rsid w:val="007D3928"/>
    <w:rsid w:val="007D3E48"/>
    <w:rsid w:val="007D4670"/>
    <w:rsid w:val="007D48C3"/>
    <w:rsid w:val="007D4A57"/>
    <w:rsid w:val="007D5203"/>
    <w:rsid w:val="007D5327"/>
    <w:rsid w:val="007D5CD6"/>
    <w:rsid w:val="007D61E8"/>
    <w:rsid w:val="007D6269"/>
    <w:rsid w:val="007D6399"/>
    <w:rsid w:val="007D688D"/>
    <w:rsid w:val="007D6D6D"/>
    <w:rsid w:val="007D74F3"/>
    <w:rsid w:val="007D76CB"/>
    <w:rsid w:val="007D7918"/>
    <w:rsid w:val="007D7AE9"/>
    <w:rsid w:val="007D7CC5"/>
    <w:rsid w:val="007E0080"/>
    <w:rsid w:val="007E0362"/>
    <w:rsid w:val="007E09CA"/>
    <w:rsid w:val="007E09F2"/>
    <w:rsid w:val="007E0BC7"/>
    <w:rsid w:val="007E0D61"/>
    <w:rsid w:val="007E1090"/>
    <w:rsid w:val="007E1471"/>
    <w:rsid w:val="007E1572"/>
    <w:rsid w:val="007E1EA5"/>
    <w:rsid w:val="007E2022"/>
    <w:rsid w:val="007E2570"/>
    <w:rsid w:val="007E29C4"/>
    <w:rsid w:val="007E356D"/>
    <w:rsid w:val="007E3982"/>
    <w:rsid w:val="007E3C02"/>
    <w:rsid w:val="007E42CD"/>
    <w:rsid w:val="007E43B4"/>
    <w:rsid w:val="007E44D4"/>
    <w:rsid w:val="007E510F"/>
    <w:rsid w:val="007E5BE9"/>
    <w:rsid w:val="007E5D7B"/>
    <w:rsid w:val="007E6C35"/>
    <w:rsid w:val="007E6C8F"/>
    <w:rsid w:val="007E757F"/>
    <w:rsid w:val="007E7755"/>
    <w:rsid w:val="007E78A3"/>
    <w:rsid w:val="007F06C6"/>
    <w:rsid w:val="007F0978"/>
    <w:rsid w:val="007F0CD8"/>
    <w:rsid w:val="007F1863"/>
    <w:rsid w:val="007F1F61"/>
    <w:rsid w:val="007F2102"/>
    <w:rsid w:val="007F312C"/>
    <w:rsid w:val="007F33A6"/>
    <w:rsid w:val="007F3904"/>
    <w:rsid w:val="007F3F77"/>
    <w:rsid w:val="007F40EA"/>
    <w:rsid w:val="007F44FA"/>
    <w:rsid w:val="007F5085"/>
    <w:rsid w:val="007F5338"/>
    <w:rsid w:val="007F5BC4"/>
    <w:rsid w:val="007F5F8C"/>
    <w:rsid w:val="007F77A8"/>
    <w:rsid w:val="008016F2"/>
    <w:rsid w:val="00801BA3"/>
    <w:rsid w:val="00803A51"/>
    <w:rsid w:val="008044DA"/>
    <w:rsid w:val="00804638"/>
    <w:rsid w:val="00804725"/>
    <w:rsid w:val="00804F8E"/>
    <w:rsid w:val="0080516F"/>
    <w:rsid w:val="00805357"/>
    <w:rsid w:val="008054CD"/>
    <w:rsid w:val="00807025"/>
    <w:rsid w:val="00807552"/>
    <w:rsid w:val="008075CF"/>
    <w:rsid w:val="0080789E"/>
    <w:rsid w:val="0081038C"/>
    <w:rsid w:val="0081063F"/>
    <w:rsid w:val="00810959"/>
    <w:rsid w:val="008112C1"/>
    <w:rsid w:val="00811529"/>
    <w:rsid w:val="00811FCE"/>
    <w:rsid w:val="0081217C"/>
    <w:rsid w:val="0081278F"/>
    <w:rsid w:val="008129FF"/>
    <w:rsid w:val="0081348B"/>
    <w:rsid w:val="008134D7"/>
    <w:rsid w:val="008139B4"/>
    <w:rsid w:val="00813A9A"/>
    <w:rsid w:val="00813DC4"/>
    <w:rsid w:val="00813F1C"/>
    <w:rsid w:val="0081450D"/>
    <w:rsid w:val="00814725"/>
    <w:rsid w:val="00814B0B"/>
    <w:rsid w:val="00814DB3"/>
    <w:rsid w:val="00815041"/>
    <w:rsid w:val="008150C9"/>
    <w:rsid w:val="00815534"/>
    <w:rsid w:val="00815658"/>
    <w:rsid w:val="008157DE"/>
    <w:rsid w:val="00815C3F"/>
    <w:rsid w:val="008166AB"/>
    <w:rsid w:val="008166B5"/>
    <w:rsid w:val="0081682F"/>
    <w:rsid w:val="00816D32"/>
    <w:rsid w:val="00816E57"/>
    <w:rsid w:val="00817027"/>
    <w:rsid w:val="0081759F"/>
    <w:rsid w:val="00817BF1"/>
    <w:rsid w:val="00817FC3"/>
    <w:rsid w:val="00820878"/>
    <w:rsid w:val="00820C49"/>
    <w:rsid w:val="00820C7A"/>
    <w:rsid w:val="00820DEF"/>
    <w:rsid w:val="00820ECC"/>
    <w:rsid w:val="00821112"/>
    <w:rsid w:val="00821F35"/>
    <w:rsid w:val="00822703"/>
    <w:rsid w:val="00822BF2"/>
    <w:rsid w:val="00822EAE"/>
    <w:rsid w:val="00823231"/>
    <w:rsid w:val="0082386C"/>
    <w:rsid w:val="00823A52"/>
    <w:rsid w:val="00823DD3"/>
    <w:rsid w:val="0082404A"/>
    <w:rsid w:val="008243E9"/>
    <w:rsid w:val="00825358"/>
    <w:rsid w:val="00825540"/>
    <w:rsid w:val="0082587B"/>
    <w:rsid w:val="00825A80"/>
    <w:rsid w:val="00825B3D"/>
    <w:rsid w:val="00825C36"/>
    <w:rsid w:val="00826A48"/>
    <w:rsid w:val="00826E8B"/>
    <w:rsid w:val="008276A0"/>
    <w:rsid w:val="00827827"/>
    <w:rsid w:val="00827DE6"/>
    <w:rsid w:val="00830DB5"/>
    <w:rsid w:val="00830FD9"/>
    <w:rsid w:val="00831ECF"/>
    <w:rsid w:val="0083266B"/>
    <w:rsid w:val="00832937"/>
    <w:rsid w:val="00833316"/>
    <w:rsid w:val="0083343A"/>
    <w:rsid w:val="00833546"/>
    <w:rsid w:val="008339F7"/>
    <w:rsid w:val="00833DAD"/>
    <w:rsid w:val="0083429C"/>
    <w:rsid w:val="00834523"/>
    <w:rsid w:val="008347FA"/>
    <w:rsid w:val="00834EC5"/>
    <w:rsid w:val="0083541C"/>
    <w:rsid w:val="008356E3"/>
    <w:rsid w:val="00836181"/>
    <w:rsid w:val="008362DA"/>
    <w:rsid w:val="008371A1"/>
    <w:rsid w:val="0083788E"/>
    <w:rsid w:val="00837904"/>
    <w:rsid w:val="00837A18"/>
    <w:rsid w:val="00837B88"/>
    <w:rsid w:val="00837D6F"/>
    <w:rsid w:val="00840210"/>
    <w:rsid w:val="00840223"/>
    <w:rsid w:val="0084049E"/>
    <w:rsid w:val="0084142C"/>
    <w:rsid w:val="00841995"/>
    <w:rsid w:val="00841F4E"/>
    <w:rsid w:val="008421A5"/>
    <w:rsid w:val="00842901"/>
    <w:rsid w:val="00842A53"/>
    <w:rsid w:val="00843251"/>
    <w:rsid w:val="00843E31"/>
    <w:rsid w:val="008444C6"/>
    <w:rsid w:val="008447A4"/>
    <w:rsid w:val="0084482D"/>
    <w:rsid w:val="00844908"/>
    <w:rsid w:val="00844ECC"/>
    <w:rsid w:val="00845010"/>
    <w:rsid w:val="00845082"/>
    <w:rsid w:val="00845AB1"/>
    <w:rsid w:val="00846634"/>
    <w:rsid w:val="008471E0"/>
    <w:rsid w:val="00847276"/>
    <w:rsid w:val="008479D4"/>
    <w:rsid w:val="00847E7B"/>
    <w:rsid w:val="008506F4"/>
    <w:rsid w:val="00850767"/>
    <w:rsid w:val="008509E0"/>
    <w:rsid w:val="00850FC4"/>
    <w:rsid w:val="00851361"/>
    <w:rsid w:val="00851396"/>
    <w:rsid w:val="00851C2B"/>
    <w:rsid w:val="00851E0A"/>
    <w:rsid w:val="0085210D"/>
    <w:rsid w:val="00852D62"/>
    <w:rsid w:val="00853154"/>
    <w:rsid w:val="008531B3"/>
    <w:rsid w:val="008539E2"/>
    <w:rsid w:val="00853C6E"/>
    <w:rsid w:val="008540A2"/>
    <w:rsid w:val="008542A9"/>
    <w:rsid w:val="00854459"/>
    <w:rsid w:val="00855206"/>
    <w:rsid w:val="00855582"/>
    <w:rsid w:val="00855852"/>
    <w:rsid w:val="00856555"/>
    <w:rsid w:val="00856804"/>
    <w:rsid w:val="00856AAF"/>
    <w:rsid w:val="00856BC8"/>
    <w:rsid w:val="00856C55"/>
    <w:rsid w:val="00857EC6"/>
    <w:rsid w:val="0086002E"/>
    <w:rsid w:val="0086016A"/>
    <w:rsid w:val="008606DB"/>
    <w:rsid w:val="00860B5D"/>
    <w:rsid w:val="00860CE1"/>
    <w:rsid w:val="00860EB8"/>
    <w:rsid w:val="00861130"/>
    <w:rsid w:val="008615E1"/>
    <w:rsid w:val="00861931"/>
    <w:rsid w:val="00861C3F"/>
    <w:rsid w:val="0086231E"/>
    <w:rsid w:val="00862346"/>
    <w:rsid w:val="00862855"/>
    <w:rsid w:val="00862B92"/>
    <w:rsid w:val="00862C5C"/>
    <w:rsid w:val="00862E3D"/>
    <w:rsid w:val="00862F62"/>
    <w:rsid w:val="00863630"/>
    <w:rsid w:val="00863AF9"/>
    <w:rsid w:val="0086447B"/>
    <w:rsid w:val="008645D9"/>
    <w:rsid w:val="00864F54"/>
    <w:rsid w:val="00864FBD"/>
    <w:rsid w:val="00865365"/>
    <w:rsid w:val="00866096"/>
    <w:rsid w:val="00866399"/>
    <w:rsid w:val="00866E98"/>
    <w:rsid w:val="00867585"/>
    <w:rsid w:val="00867863"/>
    <w:rsid w:val="00867C02"/>
    <w:rsid w:val="00870F06"/>
    <w:rsid w:val="0087109B"/>
    <w:rsid w:val="0087149D"/>
    <w:rsid w:val="008714B4"/>
    <w:rsid w:val="008719C6"/>
    <w:rsid w:val="00871DE9"/>
    <w:rsid w:val="0087248C"/>
    <w:rsid w:val="0087282A"/>
    <w:rsid w:val="008732D4"/>
    <w:rsid w:val="0087370B"/>
    <w:rsid w:val="00874550"/>
    <w:rsid w:val="0087521A"/>
    <w:rsid w:val="0087566C"/>
    <w:rsid w:val="00875697"/>
    <w:rsid w:val="008757E1"/>
    <w:rsid w:val="008761BF"/>
    <w:rsid w:val="008765DC"/>
    <w:rsid w:val="00876C39"/>
    <w:rsid w:val="00876C5E"/>
    <w:rsid w:val="008775CB"/>
    <w:rsid w:val="0087770A"/>
    <w:rsid w:val="00880095"/>
    <w:rsid w:val="008805DD"/>
    <w:rsid w:val="00880753"/>
    <w:rsid w:val="0088110E"/>
    <w:rsid w:val="008816DB"/>
    <w:rsid w:val="00881930"/>
    <w:rsid w:val="0088195F"/>
    <w:rsid w:val="008821A1"/>
    <w:rsid w:val="00882307"/>
    <w:rsid w:val="008832FA"/>
    <w:rsid w:val="00883D9D"/>
    <w:rsid w:val="0088421D"/>
    <w:rsid w:val="008844DF"/>
    <w:rsid w:val="00884654"/>
    <w:rsid w:val="008848DF"/>
    <w:rsid w:val="00884CEC"/>
    <w:rsid w:val="00884DF3"/>
    <w:rsid w:val="0088540E"/>
    <w:rsid w:val="008856FE"/>
    <w:rsid w:val="0088597E"/>
    <w:rsid w:val="00885B75"/>
    <w:rsid w:val="008861E8"/>
    <w:rsid w:val="008866AD"/>
    <w:rsid w:val="00886AC9"/>
    <w:rsid w:val="00886D06"/>
    <w:rsid w:val="00886D87"/>
    <w:rsid w:val="00887092"/>
    <w:rsid w:val="00887B18"/>
    <w:rsid w:val="00890118"/>
    <w:rsid w:val="008901B2"/>
    <w:rsid w:val="008909DE"/>
    <w:rsid w:val="00890ED6"/>
    <w:rsid w:val="008918B7"/>
    <w:rsid w:val="00891B75"/>
    <w:rsid w:val="00891DD9"/>
    <w:rsid w:val="008929B6"/>
    <w:rsid w:val="00894478"/>
    <w:rsid w:val="00894990"/>
    <w:rsid w:val="00894C09"/>
    <w:rsid w:val="00894D72"/>
    <w:rsid w:val="008957F8"/>
    <w:rsid w:val="00895883"/>
    <w:rsid w:val="008959F4"/>
    <w:rsid w:val="00895A0E"/>
    <w:rsid w:val="00896C20"/>
    <w:rsid w:val="00897111"/>
    <w:rsid w:val="00897274"/>
    <w:rsid w:val="00897A76"/>
    <w:rsid w:val="00897CDD"/>
    <w:rsid w:val="00897D68"/>
    <w:rsid w:val="00897F4F"/>
    <w:rsid w:val="008A26C4"/>
    <w:rsid w:val="008A2B0B"/>
    <w:rsid w:val="008A307B"/>
    <w:rsid w:val="008A3492"/>
    <w:rsid w:val="008A4784"/>
    <w:rsid w:val="008A4EEF"/>
    <w:rsid w:val="008A5020"/>
    <w:rsid w:val="008A5913"/>
    <w:rsid w:val="008A5953"/>
    <w:rsid w:val="008A5C2E"/>
    <w:rsid w:val="008A6330"/>
    <w:rsid w:val="008A6B19"/>
    <w:rsid w:val="008A71AC"/>
    <w:rsid w:val="008A722F"/>
    <w:rsid w:val="008A7539"/>
    <w:rsid w:val="008A7CD2"/>
    <w:rsid w:val="008B08AF"/>
    <w:rsid w:val="008B0D69"/>
    <w:rsid w:val="008B0F94"/>
    <w:rsid w:val="008B2329"/>
    <w:rsid w:val="008B2D8C"/>
    <w:rsid w:val="008B371A"/>
    <w:rsid w:val="008B39CF"/>
    <w:rsid w:val="008B3A10"/>
    <w:rsid w:val="008B3C24"/>
    <w:rsid w:val="008B422A"/>
    <w:rsid w:val="008B4257"/>
    <w:rsid w:val="008B43D8"/>
    <w:rsid w:val="008B4C10"/>
    <w:rsid w:val="008B4DDD"/>
    <w:rsid w:val="008B5054"/>
    <w:rsid w:val="008B5C71"/>
    <w:rsid w:val="008B5DA8"/>
    <w:rsid w:val="008B6271"/>
    <w:rsid w:val="008B6578"/>
    <w:rsid w:val="008B71C8"/>
    <w:rsid w:val="008B7968"/>
    <w:rsid w:val="008B7C15"/>
    <w:rsid w:val="008B7FF3"/>
    <w:rsid w:val="008C1875"/>
    <w:rsid w:val="008C1C61"/>
    <w:rsid w:val="008C2512"/>
    <w:rsid w:val="008C2599"/>
    <w:rsid w:val="008C2BE4"/>
    <w:rsid w:val="008C2CAC"/>
    <w:rsid w:val="008C331A"/>
    <w:rsid w:val="008C3614"/>
    <w:rsid w:val="008C3C3E"/>
    <w:rsid w:val="008C3D3C"/>
    <w:rsid w:val="008C3E74"/>
    <w:rsid w:val="008C400E"/>
    <w:rsid w:val="008C4050"/>
    <w:rsid w:val="008C4080"/>
    <w:rsid w:val="008C40D4"/>
    <w:rsid w:val="008C4194"/>
    <w:rsid w:val="008C44D3"/>
    <w:rsid w:val="008C45CE"/>
    <w:rsid w:val="008C52F7"/>
    <w:rsid w:val="008C62F5"/>
    <w:rsid w:val="008C6ADE"/>
    <w:rsid w:val="008C730D"/>
    <w:rsid w:val="008C7473"/>
    <w:rsid w:val="008C7A32"/>
    <w:rsid w:val="008C7CA5"/>
    <w:rsid w:val="008D0703"/>
    <w:rsid w:val="008D0CF8"/>
    <w:rsid w:val="008D0E26"/>
    <w:rsid w:val="008D154F"/>
    <w:rsid w:val="008D178B"/>
    <w:rsid w:val="008D1BA5"/>
    <w:rsid w:val="008D2718"/>
    <w:rsid w:val="008D29F7"/>
    <w:rsid w:val="008D2CA1"/>
    <w:rsid w:val="008D30E8"/>
    <w:rsid w:val="008D32FD"/>
    <w:rsid w:val="008D3516"/>
    <w:rsid w:val="008D3ABC"/>
    <w:rsid w:val="008D3C1D"/>
    <w:rsid w:val="008D3C3F"/>
    <w:rsid w:val="008D3DBE"/>
    <w:rsid w:val="008D3E6E"/>
    <w:rsid w:val="008D3F47"/>
    <w:rsid w:val="008D478B"/>
    <w:rsid w:val="008D49B4"/>
    <w:rsid w:val="008D4BDC"/>
    <w:rsid w:val="008D575C"/>
    <w:rsid w:val="008D5BFE"/>
    <w:rsid w:val="008D6132"/>
    <w:rsid w:val="008D671A"/>
    <w:rsid w:val="008D72D9"/>
    <w:rsid w:val="008D7407"/>
    <w:rsid w:val="008D7658"/>
    <w:rsid w:val="008E04F4"/>
    <w:rsid w:val="008E0B9D"/>
    <w:rsid w:val="008E1343"/>
    <w:rsid w:val="008E160F"/>
    <w:rsid w:val="008E1795"/>
    <w:rsid w:val="008E2159"/>
    <w:rsid w:val="008E2242"/>
    <w:rsid w:val="008E22BA"/>
    <w:rsid w:val="008E295A"/>
    <w:rsid w:val="008E2CCA"/>
    <w:rsid w:val="008E2D68"/>
    <w:rsid w:val="008E2FD8"/>
    <w:rsid w:val="008E3291"/>
    <w:rsid w:val="008E3AD1"/>
    <w:rsid w:val="008E3E45"/>
    <w:rsid w:val="008E3F2D"/>
    <w:rsid w:val="008E446C"/>
    <w:rsid w:val="008E4550"/>
    <w:rsid w:val="008E5AF9"/>
    <w:rsid w:val="008E5FA8"/>
    <w:rsid w:val="008E6402"/>
    <w:rsid w:val="008E6C7C"/>
    <w:rsid w:val="008E7269"/>
    <w:rsid w:val="008E785E"/>
    <w:rsid w:val="008F0467"/>
    <w:rsid w:val="008F0E05"/>
    <w:rsid w:val="008F14CD"/>
    <w:rsid w:val="008F1A30"/>
    <w:rsid w:val="008F2559"/>
    <w:rsid w:val="008F25AF"/>
    <w:rsid w:val="008F2855"/>
    <w:rsid w:val="008F2931"/>
    <w:rsid w:val="008F39C9"/>
    <w:rsid w:val="008F3C83"/>
    <w:rsid w:val="008F408C"/>
    <w:rsid w:val="008F43AD"/>
    <w:rsid w:val="008F4626"/>
    <w:rsid w:val="008F470B"/>
    <w:rsid w:val="008F492D"/>
    <w:rsid w:val="008F4F0D"/>
    <w:rsid w:val="008F5377"/>
    <w:rsid w:val="008F55E5"/>
    <w:rsid w:val="008F57DD"/>
    <w:rsid w:val="008F592B"/>
    <w:rsid w:val="008F6374"/>
    <w:rsid w:val="008F691C"/>
    <w:rsid w:val="008F691F"/>
    <w:rsid w:val="008F6C85"/>
    <w:rsid w:val="008F7269"/>
    <w:rsid w:val="008F72BB"/>
    <w:rsid w:val="008F7AFE"/>
    <w:rsid w:val="00900804"/>
    <w:rsid w:val="009009A1"/>
    <w:rsid w:val="00900D3E"/>
    <w:rsid w:val="00901183"/>
    <w:rsid w:val="00901485"/>
    <w:rsid w:val="00901490"/>
    <w:rsid w:val="009015C9"/>
    <w:rsid w:val="00901CBE"/>
    <w:rsid w:val="00902097"/>
    <w:rsid w:val="009024F1"/>
    <w:rsid w:val="009028DF"/>
    <w:rsid w:val="00902C36"/>
    <w:rsid w:val="00902D67"/>
    <w:rsid w:val="0090320F"/>
    <w:rsid w:val="00903BCD"/>
    <w:rsid w:val="00904A36"/>
    <w:rsid w:val="00904EB5"/>
    <w:rsid w:val="00905144"/>
    <w:rsid w:val="00905412"/>
    <w:rsid w:val="009058EA"/>
    <w:rsid w:val="00905EF9"/>
    <w:rsid w:val="00906099"/>
    <w:rsid w:val="009061FC"/>
    <w:rsid w:val="00906592"/>
    <w:rsid w:val="00906A75"/>
    <w:rsid w:val="00906AF2"/>
    <w:rsid w:val="00906B63"/>
    <w:rsid w:val="00907C53"/>
    <w:rsid w:val="00907C7E"/>
    <w:rsid w:val="009100C7"/>
    <w:rsid w:val="009101DA"/>
    <w:rsid w:val="00910AA4"/>
    <w:rsid w:val="0091190F"/>
    <w:rsid w:val="00912003"/>
    <w:rsid w:val="0091205B"/>
    <w:rsid w:val="009121CA"/>
    <w:rsid w:val="0091274D"/>
    <w:rsid w:val="00912776"/>
    <w:rsid w:val="00913263"/>
    <w:rsid w:val="0091339B"/>
    <w:rsid w:val="009133A2"/>
    <w:rsid w:val="0091344F"/>
    <w:rsid w:val="009139AA"/>
    <w:rsid w:val="00913E75"/>
    <w:rsid w:val="00914181"/>
    <w:rsid w:val="009141DB"/>
    <w:rsid w:val="009148B1"/>
    <w:rsid w:val="00914B16"/>
    <w:rsid w:val="009150D3"/>
    <w:rsid w:val="009150EA"/>
    <w:rsid w:val="00915317"/>
    <w:rsid w:val="0091595B"/>
    <w:rsid w:val="00915DD7"/>
    <w:rsid w:val="00916280"/>
    <w:rsid w:val="00916311"/>
    <w:rsid w:val="0091665E"/>
    <w:rsid w:val="00916A36"/>
    <w:rsid w:val="00916B86"/>
    <w:rsid w:val="00916D08"/>
    <w:rsid w:val="00916F3C"/>
    <w:rsid w:val="009173A9"/>
    <w:rsid w:val="0091788F"/>
    <w:rsid w:val="009200D8"/>
    <w:rsid w:val="00920A8E"/>
    <w:rsid w:val="00920E09"/>
    <w:rsid w:val="00921238"/>
    <w:rsid w:val="0092157C"/>
    <w:rsid w:val="009215B0"/>
    <w:rsid w:val="009215FF"/>
    <w:rsid w:val="0092176B"/>
    <w:rsid w:val="009217A7"/>
    <w:rsid w:val="009217C6"/>
    <w:rsid w:val="009217C8"/>
    <w:rsid w:val="009218EF"/>
    <w:rsid w:val="0092315C"/>
    <w:rsid w:val="00923369"/>
    <w:rsid w:val="009236F8"/>
    <w:rsid w:val="00923907"/>
    <w:rsid w:val="00923E26"/>
    <w:rsid w:val="00924084"/>
    <w:rsid w:val="009243DF"/>
    <w:rsid w:val="00924D70"/>
    <w:rsid w:val="00924D73"/>
    <w:rsid w:val="00925F2B"/>
    <w:rsid w:val="009263CC"/>
    <w:rsid w:val="009270D4"/>
    <w:rsid w:val="0092739D"/>
    <w:rsid w:val="0092776B"/>
    <w:rsid w:val="00927B82"/>
    <w:rsid w:val="00927C41"/>
    <w:rsid w:val="00927C61"/>
    <w:rsid w:val="00930170"/>
    <w:rsid w:val="0093110C"/>
    <w:rsid w:val="0093130E"/>
    <w:rsid w:val="0093165B"/>
    <w:rsid w:val="00932153"/>
    <w:rsid w:val="00932675"/>
    <w:rsid w:val="00933241"/>
    <w:rsid w:val="009333ED"/>
    <w:rsid w:val="0093348D"/>
    <w:rsid w:val="00933844"/>
    <w:rsid w:val="00933DA2"/>
    <w:rsid w:val="00933FDA"/>
    <w:rsid w:val="00934402"/>
    <w:rsid w:val="009347A3"/>
    <w:rsid w:val="00934AC6"/>
    <w:rsid w:val="00934D87"/>
    <w:rsid w:val="00934DBC"/>
    <w:rsid w:val="00934E76"/>
    <w:rsid w:val="009358FA"/>
    <w:rsid w:val="00935945"/>
    <w:rsid w:val="00935D66"/>
    <w:rsid w:val="00936488"/>
    <w:rsid w:val="00936C11"/>
    <w:rsid w:val="00937634"/>
    <w:rsid w:val="009378FD"/>
    <w:rsid w:val="00937A09"/>
    <w:rsid w:val="00937AF9"/>
    <w:rsid w:val="00937E28"/>
    <w:rsid w:val="00937E52"/>
    <w:rsid w:val="00937EFA"/>
    <w:rsid w:val="00940235"/>
    <w:rsid w:val="009403B3"/>
    <w:rsid w:val="00940482"/>
    <w:rsid w:val="00940B0F"/>
    <w:rsid w:val="00940B7E"/>
    <w:rsid w:val="0094106E"/>
    <w:rsid w:val="00941A34"/>
    <w:rsid w:val="009425FA"/>
    <w:rsid w:val="00943049"/>
    <w:rsid w:val="009435B3"/>
    <w:rsid w:val="00943760"/>
    <w:rsid w:val="00943914"/>
    <w:rsid w:val="009444B1"/>
    <w:rsid w:val="00944868"/>
    <w:rsid w:val="00944F43"/>
    <w:rsid w:val="009450CE"/>
    <w:rsid w:val="00945157"/>
    <w:rsid w:val="009459BC"/>
    <w:rsid w:val="009459C5"/>
    <w:rsid w:val="00946123"/>
    <w:rsid w:val="00947693"/>
    <w:rsid w:val="009477D3"/>
    <w:rsid w:val="009477FA"/>
    <w:rsid w:val="00947C81"/>
    <w:rsid w:val="0095036B"/>
    <w:rsid w:val="00950481"/>
    <w:rsid w:val="0095079E"/>
    <w:rsid w:val="00950E94"/>
    <w:rsid w:val="00950F5B"/>
    <w:rsid w:val="00951168"/>
    <w:rsid w:val="0095121E"/>
    <w:rsid w:val="0095219F"/>
    <w:rsid w:val="0095272E"/>
    <w:rsid w:val="00952748"/>
    <w:rsid w:val="009528CF"/>
    <w:rsid w:val="009530E0"/>
    <w:rsid w:val="0095363C"/>
    <w:rsid w:val="009536D4"/>
    <w:rsid w:val="00953A7E"/>
    <w:rsid w:val="00953C84"/>
    <w:rsid w:val="009540AA"/>
    <w:rsid w:val="0095432F"/>
    <w:rsid w:val="00954B56"/>
    <w:rsid w:val="00955442"/>
    <w:rsid w:val="009554ED"/>
    <w:rsid w:val="00955956"/>
    <w:rsid w:val="00955A6E"/>
    <w:rsid w:val="00955F95"/>
    <w:rsid w:val="00955FD3"/>
    <w:rsid w:val="00956C99"/>
    <w:rsid w:val="00956CF3"/>
    <w:rsid w:val="00956D99"/>
    <w:rsid w:val="009573A2"/>
    <w:rsid w:val="0095751C"/>
    <w:rsid w:val="009577A6"/>
    <w:rsid w:val="0095795A"/>
    <w:rsid w:val="00960107"/>
    <w:rsid w:val="00960AF2"/>
    <w:rsid w:val="00960B95"/>
    <w:rsid w:val="009612C6"/>
    <w:rsid w:val="00961AEB"/>
    <w:rsid w:val="00961CD1"/>
    <w:rsid w:val="00962CD2"/>
    <w:rsid w:val="0096316D"/>
    <w:rsid w:val="009637E6"/>
    <w:rsid w:val="00963F77"/>
    <w:rsid w:val="0096459E"/>
    <w:rsid w:val="00964834"/>
    <w:rsid w:val="00964878"/>
    <w:rsid w:val="00964E1A"/>
    <w:rsid w:val="00965247"/>
    <w:rsid w:val="009652EE"/>
    <w:rsid w:val="009655CA"/>
    <w:rsid w:val="00967115"/>
    <w:rsid w:val="00967981"/>
    <w:rsid w:val="00967D18"/>
    <w:rsid w:val="00967FF7"/>
    <w:rsid w:val="0097022D"/>
    <w:rsid w:val="0097048F"/>
    <w:rsid w:val="0097051B"/>
    <w:rsid w:val="009706DD"/>
    <w:rsid w:val="00970CCC"/>
    <w:rsid w:val="009713F5"/>
    <w:rsid w:val="0097316D"/>
    <w:rsid w:val="00973955"/>
    <w:rsid w:val="00973AA6"/>
    <w:rsid w:val="0097452D"/>
    <w:rsid w:val="00975BCD"/>
    <w:rsid w:val="00975CE0"/>
    <w:rsid w:val="00975D4E"/>
    <w:rsid w:val="00975E2C"/>
    <w:rsid w:val="00975F21"/>
    <w:rsid w:val="00976F18"/>
    <w:rsid w:val="009777AC"/>
    <w:rsid w:val="0097790D"/>
    <w:rsid w:val="00977A7F"/>
    <w:rsid w:val="00977BBA"/>
    <w:rsid w:val="00977F75"/>
    <w:rsid w:val="00980B3C"/>
    <w:rsid w:val="00980FFD"/>
    <w:rsid w:val="009812E6"/>
    <w:rsid w:val="009815E9"/>
    <w:rsid w:val="009816D1"/>
    <w:rsid w:val="00981AD0"/>
    <w:rsid w:val="00982370"/>
    <w:rsid w:val="00982481"/>
    <w:rsid w:val="009826CF"/>
    <w:rsid w:val="0098337E"/>
    <w:rsid w:val="00983465"/>
    <w:rsid w:val="00983617"/>
    <w:rsid w:val="00983697"/>
    <w:rsid w:val="00984421"/>
    <w:rsid w:val="00984A30"/>
    <w:rsid w:val="0098521C"/>
    <w:rsid w:val="00985405"/>
    <w:rsid w:val="00985714"/>
    <w:rsid w:val="00986252"/>
    <w:rsid w:val="009875AB"/>
    <w:rsid w:val="00990600"/>
    <w:rsid w:val="009907B5"/>
    <w:rsid w:val="00990984"/>
    <w:rsid w:val="009911B3"/>
    <w:rsid w:val="00991882"/>
    <w:rsid w:val="00991C0B"/>
    <w:rsid w:val="009922D7"/>
    <w:rsid w:val="00992EF7"/>
    <w:rsid w:val="009937D9"/>
    <w:rsid w:val="00993992"/>
    <w:rsid w:val="00993B90"/>
    <w:rsid w:val="00993BD2"/>
    <w:rsid w:val="00993E5F"/>
    <w:rsid w:val="009948C9"/>
    <w:rsid w:val="00994B63"/>
    <w:rsid w:val="009950F4"/>
    <w:rsid w:val="00995489"/>
    <w:rsid w:val="00995A33"/>
    <w:rsid w:val="00995B78"/>
    <w:rsid w:val="00996133"/>
    <w:rsid w:val="00996446"/>
    <w:rsid w:val="009969B5"/>
    <w:rsid w:val="00997013"/>
    <w:rsid w:val="009974D5"/>
    <w:rsid w:val="00997DF8"/>
    <w:rsid w:val="009A080D"/>
    <w:rsid w:val="009A0AE3"/>
    <w:rsid w:val="009A10E8"/>
    <w:rsid w:val="009A1262"/>
    <w:rsid w:val="009A183B"/>
    <w:rsid w:val="009A1963"/>
    <w:rsid w:val="009A1DE8"/>
    <w:rsid w:val="009A2043"/>
    <w:rsid w:val="009A2086"/>
    <w:rsid w:val="009A220A"/>
    <w:rsid w:val="009A2353"/>
    <w:rsid w:val="009A28B6"/>
    <w:rsid w:val="009A32E9"/>
    <w:rsid w:val="009A3719"/>
    <w:rsid w:val="009A3A7E"/>
    <w:rsid w:val="009A3AC7"/>
    <w:rsid w:val="009A3F84"/>
    <w:rsid w:val="009A548B"/>
    <w:rsid w:val="009A5529"/>
    <w:rsid w:val="009A5550"/>
    <w:rsid w:val="009A627A"/>
    <w:rsid w:val="009A62A8"/>
    <w:rsid w:val="009A65FC"/>
    <w:rsid w:val="009A663D"/>
    <w:rsid w:val="009A6CC1"/>
    <w:rsid w:val="009A766D"/>
    <w:rsid w:val="009A77F3"/>
    <w:rsid w:val="009A7830"/>
    <w:rsid w:val="009B02DA"/>
    <w:rsid w:val="009B0C27"/>
    <w:rsid w:val="009B1605"/>
    <w:rsid w:val="009B228B"/>
    <w:rsid w:val="009B27E9"/>
    <w:rsid w:val="009B28A1"/>
    <w:rsid w:val="009B29A2"/>
    <w:rsid w:val="009B2AD4"/>
    <w:rsid w:val="009B37F9"/>
    <w:rsid w:val="009B3F2F"/>
    <w:rsid w:val="009B456D"/>
    <w:rsid w:val="009B4E75"/>
    <w:rsid w:val="009B5890"/>
    <w:rsid w:val="009B5C1B"/>
    <w:rsid w:val="009B64B3"/>
    <w:rsid w:val="009B726E"/>
    <w:rsid w:val="009B7358"/>
    <w:rsid w:val="009B74A4"/>
    <w:rsid w:val="009B76C8"/>
    <w:rsid w:val="009C00C1"/>
    <w:rsid w:val="009C05BC"/>
    <w:rsid w:val="009C0CA6"/>
    <w:rsid w:val="009C1BDF"/>
    <w:rsid w:val="009C1D8E"/>
    <w:rsid w:val="009C2A94"/>
    <w:rsid w:val="009C2E02"/>
    <w:rsid w:val="009C30C4"/>
    <w:rsid w:val="009C34E2"/>
    <w:rsid w:val="009C36E7"/>
    <w:rsid w:val="009C3B7B"/>
    <w:rsid w:val="009C3D38"/>
    <w:rsid w:val="009C3D3C"/>
    <w:rsid w:val="009C424D"/>
    <w:rsid w:val="009C4349"/>
    <w:rsid w:val="009C460F"/>
    <w:rsid w:val="009C481E"/>
    <w:rsid w:val="009C4836"/>
    <w:rsid w:val="009C4BBB"/>
    <w:rsid w:val="009C5018"/>
    <w:rsid w:val="009C5E85"/>
    <w:rsid w:val="009C5FB8"/>
    <w:rsid w:val="009C62DE"/>
    <w:rsid w:val="009C6E89"/>
    <w:rsid w:val="009C737C"/>
    <w:rsid w:val="009D003C"/>
    <w:rsid w:val="009D0107"/>
    <w:rsid w:val="009D048D"/>
    <w:rsid w:val="009D0678"/>
    <w:rsid w:val="009D072F"/>
    <w:rsid w:val="009D0A32"/>
    <w:rsid w:val="009D0C7D"/>
    <w:rsid w:val="009D0C99"/>
    <w:rsid w:val="009D1078"/>
    <w:rsid w:val="009D3B3C"/>
    <w:rsid w:val="009D3BCC"/>
    <w:rsid w:val="009D3E34"/>
    <w:rsid w:val="009D4308"/>
    <w:rsid w:val="009D46D6"/>
    <w:rsid w:val="009D4874"/>
    <w:rsid w:val="009D4CB5"/>
    <w:rsid w:val="009D5334"/>
    <w:rsid w:val="009D53B9"/>
    <w:rsid w:val="009D5A9E"/>
    <w:rsid w:val="009D5C4A"/>
    <w:rsid w:val="009D6465"/>
    <w:rsid w:val="009D684B"/>
    <w:rsid w:val="009D6B14"/>
    <w:rsid w:val="009D6E48"/>
    <w:rsid w:val="009E011A"/>
    <w:rsid w:val="009E031D"/>
    <w:rsid w:val="009E0C58"/>
    <w:rsid w:val="009E1659"/>
    <w:rsid w:val="009E1668"/>
    <w:rsid w:val="009E1EB7"/>
    <w:rsid w:val="009E1FD2"/>
    <w:rsid w:val="009E32A5"/>
    <w:rsid w:val="009E33F6"/>
    <w:rsid w:val="009E38E6"/>
    <w:rsid w:val="009E4594"/>
    <w:rsid w:val="009E46B2"/>
    <w:rsid w:val="009E47F5"/>
    <w:rsid w:val="009E4947"/>
    <w:rsid w:val="009E4DEE"/>
    <w:rsid w:val="009E5574"/>
    <w:rsid w:val="009E55CB"/>
    <w:rsid w:val="009E58BC"/>
    <w:rsid w:val="009E5FAC"/>
    <w:rsid w:val="009E6082"/>
    <w:rsid w:val="009E6528"/>
    <w:rsid w:val="009E70DF"/>
    <w:rsid w:val="009E786B"/>
    <w:rsid w:val="009E7D7C"/>
    <w:rsid w:val="009F0203"/>
    <w:rsid w:val="009F02E0"/>
    <w:rsid w:val="009F097D"/>
    <w:rsid w:val="009F09B3"/>
    <w:rsid w:val="009F2044"/>
    <w:rsid w:val="009F24C2"/>
    <w:rsid w:val="009F2B4B"/>
    <w:rsid w:val="009F2DEE"/>
    <w:rsid w:val="009F2E70"/>
    <w:rsid w:val="009F3031"/>
    <w:rsid w:val="009F3221"/>
    <w:rsid w:val="009F3397"/>
    <w:rsid w:val="009F3965"/>
    <w:rsid w:val="009F3A2D"/>
    <w:rsid w:val="009F404F"/>
    <w:rsid w:val="009F41D9"/>
    <w:rsid w:val="009F4CE5"/>
    <w:rsid w:val="009F579A"/>
    <w:rsid w:val="009F595D"/>
    <w:rsid w:val="009F5B70"/>
    <w:rsid w:val="009F5D4C"/>
    <w:rsid w:val="009F5D5B"/>
    <w:rsid w:val="009F626A"/>
    <w:rsid w:val="009F62CF"/>
    <w:rsid w:val="009F6A44"/>
    <w:rsid w:val="009F6AAC"/>
    <w:rsid w:val="009F6DE8"/>
    <w:rsid w:val="009F6F0B"/>
    <w:rsid w:val="009F755F"/>
    <w:rsid w:val="009F7715"/>
    <w:rsid w:val="009F78BB"/>
    <w:rsid w:val="009F79F5"/>
    <w:rsid w:val="009F79FC"/>
    <w:rsid w:val="009F7D22"/>
    <w:rsid w:val="00A000A2"/>
    <w:rsid w:val="00A000A4"/>
    <w:rsid w:val="00A002BF"/>
    <w:rsid w:val="00A00A01"/>
    <w:rsid w:val="00A00B25"/>
    <w:rsid w:val="00A00B45"/>
    <w:rsid w:val="00A00C57"/>
    <w:rsid w:val="00A00DE4"/>
    <w:rsid w:val="00A01084"/>
    <w:rsid w:val="00A017BB"/>
    <w:rsid w:val="00A01A4A"/>
    <w:rsid w:val="00A01AAB"/>
    <w:rsid w:val="00A0252D"/>
    <w:rsid w:val="00A02951"/>
    <w:rsid w:val="00A03B55"/>
    <w:rsid w:val="00A03D73"/>
    <w:rsid w:val="00A042F0"/>
    <w:rsid w:val="00A0476D"/>
    <w:rsid w:val="00A047E5"/>
    <w:rsid w:val="00A0534A"/>
    <w:rsid w:val="00A05355"/>
    <w:rsid w:val="00A053DC"/>
    <w:rsid w:val="00A053E9"/>
    <w:rsid w:val="00A059A7"/>
    <w:rsid w:val="00A0616A"/>
    <w:rsid w:val="00A06483"/>
    <w:rsid w:val="00A06770"/>
    <w:rsid w:val="00A06EF6"/>
    <w:rsid w:val="00A074A9"/>
    <w:rsid w:val="00A074D0"/>
    <w:rsid w:val="00A07888"/>
    <w:rsid w:val="00A07965"/>
    <w:rsid w:val="00A10454"/>
    <w:rsid w:val="00A1051D"/>
    <w:rsid w:val="00A10A88"/>
    <w:rsid w:val="00A10ED2"/>
    <w:rsid w:val="00A1118C"/>
    <w:rsid w:val="00A117A7"/>
    <w:rsid w:val="00A1186B"/>
    <w:rsid w:val="00A11921"/>
    <w:rsid w:val="00A12103"/>
    <w:rsid w:val="00A12DAC"/>
    <w:rsid w:val="00A134EC"/>
    <w:rsid w:val="00A13BAF"/>
    <w:rsid w:val="00A1425F"/>
    <w:rsid w:val="00A14526"/>
    <w:rsid w:val="00A14B81"/>
    <w:rsid w:val="00A15053"/>
    <w:rsid w:val="00A153FE"/>
    <w:rsid w:val="00A154B0"/>
    <w:rsid w:val="00A1597B"/>
    <w:rsid w:val="00A15B39"/>
    <w:rsid w:val="00A15D76"/>
    <w:rsid w:val="00A166F5"/>
    <w:rsid w:val="00A17054"/>
    <w:rsid w:val="00A1763C"/>
    <w:rsid w:val="00A208E7"/>
    <w:rsid w:val="00A20C87"/>
    <w:rsid w:val="00A20D63"/>
    <w:rsid w:val="00A21E13"/>
    <w:rsid w:val="00A21ECC"/>
    <w:rsid w:val="00A2229B"/>
    <w:rsid w:val="00A222EA"/>
    <w:rsid w:val="00A223AE"/>
    <w:rsid w:val="00A22907"/>
    <w:rsid w:val="00A229A9"/>
    <w:rsid w:val="00A23085"/>
    <w:rsid w:val="00A24BD4"/>
    <w:rsid w:val="00A24EA4"/>
    <w:rsid w:val="00A24F17"/>
    <w:rsid w:val="00A25EF7"/>
    <w:rsid w:val="00A26279"/>
    <w:rsid w:val="00A26738"/>
    <w:rsid w:val="00A26962"/>
    <w:rsid w:val="00A26A40"/>
    <w:rsid w:val="00A27205"/>
    <w:rsid w:val="00A27331"/>
    <w:rsid w:val="00A27384"/>
    <w:rsid w:val="00A27792"/>
    <w:rsid w:val="00A27B6D"/>
    <w:rsid w:val="00A27C2E"/>
    <w:rsid w:val="00A30DEF"/>
    <w:rsid w:val="00A3161B"/>
    <w:rsid w:val="00A3213E"/>
    <w:rsid w:val="00A324A1"/>
    <w:rsid w:val="00A329E9"/>
    <w:rsid w:val="00A32D42"/>
    <w:rsid w:val="00A32DD9"/>
    <w:rsid w:val="00A33857"/>
    <w:rsid w:val="00A33A60"/>
    <w:rsid w:val="00A33A6A"/>
    <w:rsid w:val="00A33BC1"/>
    <w:rsid w:val="00A33D53"/>
    <w:rsid w:val="00A33E34"/>
    <w:rsid w:val="00A3412D"/>
    <w:rsid w:val="00A34EBF"/>
    <w:rsid w:val="00A34EF5"/>
    <w:rsid w:val="00A350FF"/>
    <w:rsid w:val="00A3519B"/>
    <w:rsid w:val="00A351B0"/>
    <w:rsid w:val="00A351CD"/>
    <w:rsid w:val="00A3531F"/>
    <w:rsid w:val="00A35BFE"/>
    <w:rsid w:val="00A35D0A"/>
    <w:rsid w:val="00A35D5D"/>
    <w:rsid w:val="00A3669A"/>
    <w:rsid w:val="00A36708"/>
    <w:rsid w:val="00A4025F"/>
    <w:rsid w:val="00A40D5B"/>
    <w:rsid w:val="00A41188"/>
    <w:rsid w:val="00A4202E"/>
    <w:rsid w:val="00A4218D"/>
    <w:rsid w:val="00A4253B"/>
    <w:rsid w:val="00A428A2"/>
    <w:rsid w:val="00A42E81"/>
    <w:rsid w:val="00A4318F"/>
    <w:rsid w:val="00A43408"/>
    <w:rsid w:val="00A438E3"/>
    <w:rsid w:val="00A43A58"/>
    <w:rsid w:val="00A43BC4"/>
    <w:rsid w:val="00A44487"/>
    <w:rsid w:val="00A44A7A"/>
    <w:rsid w:val="00A4544D"/>
    <w:rsid w:val="00A454A9"/>
    <w:rsid w:val="00A45556"/>
    <w:rsid w:val="00A45E38"/>
    <w:rsid w:val="00A462D4"/>
    <w:rsid w:val="00A46787"/>
    <w:rsid w:val="00A4679A"/>
    <w:rsid w:val="00A468F3"/>
    <w:rsid w:val="00A46CA5"/>
    <w:rsid w:val="00A474AD"/>
    <w:rsid w:val="00A4759F"/>
    <w:rsid w:val="00A4769C"/>
    <w:rsid w:val="00A51129"/>
    <w:rsid w:val="00A51702"/>
    <w:rsid w:val="00A51ADF"/>
    <w:rsid w:val="00A51F1D"/>
    <w:rsid w:val="00A52326"/>
    <w:rsid w:val="00A5246D"/>
    <w:rsid w:val="00A527E0"/>
    <w:rsid w:val="00A529CA"/>
    <w:rsid w:val="00A52EAB"/>
    <w:rsid w:val="00A53296"/>
    <w:rsid w:val="00A533B8"/>
    <w:rsid w:val="00A53944"/>
    <w:rsid w:val="00A53BFB"/>
    <w:rsid w:val="00A53E5E"/>
    <w:rsid w:val="00A540F2"/>
    <w:rsid w:val="00A54873"/>
    <w:rsid w:val="00A549A8"/>
    <w:rsid w:val="00A54C2F"/>
    <w:rsid w:val="00A54FDD"/>
    <w:rsid w:val="00A5566B"/>
    <w:rsid w:val="00A55BB0"/>
    <w:rsid w:val="00A55C45"/>
    <w:rsid w:val="00A561FA"/>
    <w:rsid w:val="00A56486"/>
    <w:rsid w:val="00A5687B"/>
    <w:rsid w:val="00A60161"/>
    <w:rsid w:val="00A60853"/>
    <w:rsid w:val="00A60B02"/>
    <w:rsid w:val="00A60CA6"/>
    <w:rsid w:val="00A61052"/>
    <w:rsid w:val="00A61726"/>
    <w:rsid w:val="00A623B4"/>
    <w:rsid w:val="00A6254B"/>
    <w:rsid w:val="00A627FF"/>
    <w:rsid w:val="00A6289C"/>
    <w:rsid w:val="00A628F0"/>
    <w:rsid w:val="00A62954"/>
    <w:rsid w:val="00A62B42"/>
    <w:rsid w:val="00A62D38"/>
    <w:rsid w:val="00A634CA"/>
    <w:rsid w:val="00A639EC"/>
    <w:rsid w:val="00A63B71"/>
    <w:rsid w:val="00A63C0C"/>
    <w:rsid w:val="00A64BF9"/>
    <w:rsid w:val="00A64FC0"/>
    <w:rsid w:val="00A650FE"/>
    <w:rsid w:val="00A6596F"/>
    <w:rsid w:val="00A65A9F"/>
    <w:rsid w:val="00A660EA"/>
    <w:rsid w:val="00A66217"/>
    <w:rsid w:val="00A66C67"/>
    <w:rsid w:val="00A67037"/>
    <w:rsid w:val="00A670FE"/>
    <w:rsid w:val="00A67437"/>
    <w:rsid w:val="00A674F2"/>
    <w:rsid w:val="00A67FEA"/>
    <w:rsid w:val="00A703B2"/>
    <w:rsid w:val="00A708DA"/>
    <w:rsid w:val="00A71C7C"/>
    <w:rsid w:val="00A71CD6"/>
    <w:rsid w:val="00A71D4F"/>
    <w:rsid w:val="00A71F85"/>
    <w:rsid w:val="00A72039"/>
    <w:rsid w:val="00A731A8"/>
    <w:rsid w:val="00A731FB"/>
    <w:rsid w:val="00A73817"/>
    <w:rsid w:val="00A73B76"/>
    <w:rsid w:val="00A73C69"/>
    <w:rsid w:val="00A740E0"/>
    <w:rsid w:val="00A742EA"/>
    <w:rsid w:val="00A746B4"/>
    <w:rsid w:val="00A74E87"/>
    <w:rsid w:val="00A7546C"/>
    <w:rsid w:val="00A7552C"/>
    <w:rsid w:val="00A75C40"/>
    <w:rsid w:val="00A75CBF"/>
    <w:rsid w:val="00A764D0"/>
    <w:rsid w:val="00A77237"/>
    <w:rsid w:val="00A7753F"/>
    <w:rsid w:val="00A77748"/>
    <w:rsid w:val="00A7777D"/>
    <w:rsid w:val="00A77E01"/>
    <w:rsid w:val="00A801EF"/>
    <w:rsid w:val="00A8074F"/>
    <w:rsid w:val="00A80B46"/>
    <w:rsid w:val="00A81827"/>
    <w:rsid w:val="00A82447"/>
    <w:rsid w:val="00A82786"/>
    <w:rsid w:val="00A82AE8"/>
    <w:rsid w:val="00A83ABD"/>
    <w:rsid w:val="00A83B80"/>
    <w:rsid w:val="00A83EA1"/>
    <w:rsid w:val="00A83EA8"/>
    <w:rsid w:val="00A84145"/>
    <w:rsid w:val="00A842BE"/>
    <w:rsid w:val="00A8439A"/>
    <w:rsid w:val="00A8439C"/>
    <w:rsid w:val="00A84B77"/>
    <w:rsid w:val="00A84E95"/>
    <w:rsid w:val="00A850BD"/>
    <w:rsid w:val="00A853C9"/>
    <w:rsid w:val="00A854CF"/>
    <w:rsid w:val="00A859E8"/>
    <w:rsid w:val="00A85C49"/>
    <w:rsid w:val="00A85E0C"/>
    <w:rsid w:val="00A85E87"/>
    <w:rsid w:val="00A8613B"/>
    <w:rsid w:val="00A86B52"/>
    <w:rsid w:val="00A86FC4"/>
    <w:rsid w:val="00A87229"/>
    <w:rsid w:val="00A8735A"/>
    <w:rsid w:val="00A87809"/>
    <w:rsid w:val="00A87D7F"/>
    <w:rsid w:val="00A87DE4"/>
    <w:rsid w:val="00A9088E"/>
    <w:rsid w:val="00A914D7"/>
    <w:rsid w:val="00A91923"/>
    <w:rsid w:val="00A919E6"/>
    <w:rsid w:val="00A9219E"/>
    <w:rsid w:val="00A921C7"/>
    <w:rsid w:val="00A923B6"/>
    <w:rsid w:val="00A9274F"/>
    <w:rsid w:val="00A93AE8"/>
    <w:rsid w:val="00A93BBA"/>
    <w:rsid w:val="00A93EE8"/>
    <w:rsid w:val="00A94691"/>
    <w:rsid w:val="00A94A31"/>
    <w:rsid w:val="00A94C9E"/>
    <w:rsid w:val="00A94D59"/>
    <w:rsid w:val="00A95787"/>
    <w:rsid w:val="00A9610D"/>
    <w:rsid w:val="00A96B90"/>
    <w:rsid w:val="00A96F42"/>
    <w:rsid w:val="00A9771D"/>
    <w:rsid w:val="00A97B4B"/>
    <w:rsid w:val="00AA0A0A"/>
    <w:rsid w:val="00AA0DD8"/>
    <w:rsid w:val="00AA142D"/>
    <w:rsid w:val="00AA1466"/>
    <w:rsid w:val="00AA1833"/>
    <w:rsid w:val="00AA1A5D"/>
    <w:rsid w:val="00AA1ECE"/>
    <w:rsid w:val="00AA2017"/>
    <w:rsid w:val="00AA28FE"/>
    <w:rsid w:val="00AA2AE1"/>
    <w:rsid w:val="00AA2F93"/>
    <w:rsid w:val="00AA2FAA"/>
    <w:rsid w:val="00AA35A5"/>
    <w:rsid w:val="00AA365F"/>
    <w:rsid w:val="00AA43C7"/>
    <w:rsid w:val="00AA4CE5"/>
    <w:rsid w:val="00AA505C"/>
    <w:rsid w:val="00AA57DD"/>
    <w:rsid w:val="00AA73B2"/>
    <w:rsid w:val="00AA77AC"/>
    <w:rsid w:val="00AA77BF"/>
    <w:rsid w:val="00AA7B61"/>
    <w:rsid w:val="00AA7CD3"/>
    <w:rsid w:val="00AA7D8C"/>
    <w:rsid w:val="00AB0805"/>
    <w:rsid w:val="00AB0B98"/>
    <w:rsid w:val="00AB0DFE"/>
    <w:rsid w:val="00AB1388"/>
    <w:rsid w:val="00AB13CD"/>
    <w:rsid w:val="00AB2004"/>
    <w:rsid w:val="00AB20CC"/>
    <w:rsid w:val="00AB225E"/>
    <w:rsid w:val="00AB2B2F"/>
    <w:rsid w:val="00AB31B1"/>
    <w:rsid w:val="00AB342D"/>
    <w:rsid w:val="00AB3520"/>
    <w:rsid w:val="00AB3697"/>
    <w:rsid w:val="00AB444C"/>
    <w:rsid w:val="00AB49EF"/>
    <w:rsid w:val="00AB4A0B"/>
    <w:rsid w:val="00AB4A6E"/>
    <w:rsid w:val="00AB5624"/>
    <w:rsid w:val="00AB5742"/>
    <w:rsid w:val="00AB57B4"/>
    <w:rsid w:val="00AB5B23"/>
    <w:rsid w:val="00AB7369"/>
    <w:rsid w:val="00AB73AF"/>
    <w:rsid w:val="00AB7507"/>
    <w:rsid w:val="00AB7AEB"/>
    <w:rsid w:val="00AB7B19"/>
    <w:rsid w:val="00AC071B"/>
    <w:rsid w:val="00AC089C"/>
    <w:rsid w:val="00AC09A1"/>
    <w:rsid w:val="00AC0BC8"/>
    <w:rsid w:val="00AC0C96"/>
    <w:rsid w:val="00AC0E4F"/>
    <w:rsid w:val="00AC133E"/>
    <w:rsid w:val="00AC1A67"/>
    <w:rsid w:val="00AC1B2A"/>
    <w:rsid w:val="00AC1F5B"/>
    <w:rsid w:val="00AC208E"/>
    <w:rsid w:val="00AC29C1"/>
    <w:rsid w:val="00AC2E5D"/>
    <w:rsid w:val="00AC2F48"/>
    <w:rsid w:val="00AC34E8"/>
    <w:rsid w:val="00AC359B"/>
    <w:rsid w:val="00AC3852"/>
    <w:rsid w:val="00AC38B8"/>
    <w:rsid w:val="00AC38CC"/>
    <w:rsid w:val="00AC3CB0"/>
    <w:rsid w:val="00AC40BE"/>
    <w:rsid w:val="00AC416C"/>
    <w:rsid w:val="00AC4518"/>
    <w:rsid w:val="00AC48F8"/>
    <w:rsid w:val="00AC4BD6"/>
    <w:rsid w:val="00AC4BFF"/>
    <w:rsid w:val="00AC5621"/>
    <w:rsid w:val="00AC5D15"/>
    <w:rsid w:val="00AC6314"/>
    <w:rsid w:val="00AC6439"/>
    <w:rsid w:val="00AC69D8"/>
    <w:rsid w:val="00AC6A4C"/>
    <w:rsid w:val="00AC6A89"/>
    <w:rsid w:val="00AC6D16"/>
    <w:rsid w:val="00AC6FAF"/>
    <w:rsid w:val="00AC7158"/>
    <w:rsid w:val="00AC724C"/>
    <w:rsid w:val="00AC72ED"/>
    <w:rsid w:val="00AC7F70"/>
    <w:rsid w:val="00AD0160"/>
    <w:rsid w:val="00AD0201"/>
    <w:rsid w:val="00AD02E5"/>
    <w:rsid w:val="00AD05F5"/>
    <w:rsid w:val="00AD0951"/>
    <w:rsid w:val="00AD0C34"/>
    <w:rsid w:val="00AD1953"/>
    <w:rsid w:val="00AD1CDB"/>
    <w:rsid w:val="00AD1E86"/>
    <w:rsid w:val="00AD1E91"/>
    <w:rsid w:val="00AD2251"/>
    <w:rsid w:val="00AD29F0"/>
    <w:rsid w:val="00AD2C60"/>
    <w:rsid w:val="00AD2D1F"/>
    <w:rsid w:val="00AD309B"/>
    <w:rsid w:val="00AD30A2"/>
    <w:rsid w:val="00AD3CAE"/>
    <w:rsid w:val="00AD3D75"/>
    <w:rsid w:val="00AD3D8E"/>
    <w:rsid w:val="00AD3E20"/>
    <w:rsid w:val="00AD401B"/>
    <w:rsid w:val="00AD468F"/>
    <w:rsid w:val="00AD4A99"/>
    <w:rsid w:val="00AD4BFB"/>
    <w:rsid w:val="00AD4CA3"/>
    <w:rsid w:val="00AD4CD4"/>
    <w:rsid w:val="00AD57A0"/>
    <w:rsid w:val="00AD5AB3"/>
    <w:rsid w:val="00AD5B52"/>
    <w:rsid w:val="00AD60C2"/>
    <w:rsid w:val="00AD6292"/>
    <w:rsid w:val="00AD6F72"/>
    <w:rsid w:val="00AD6FC8"/>
    <w:rsid w:val="00AD74AD"/>
    <w:rsid w:val="00AD7B4B"/>
    <w:rsid w:val="00AD7D40"/>
    <w:rsid w:val="00AD7F12"/>
    <w:rsid w:val="00AD7FA7"/>
    <w:rsid w:val="00AE0387"/>
    <w:rsid w:val="00AE0526"/>
    <w:rsid w:val="00AE059C"/>
    <w:rsid w:val="00AE07D5"/>
    <w:rsid w:val="00AE0945"/>
    <w:rsid w:val="00AE0CDA"/>
    <w:rsid w:val="00AE1033"/>
    <w:rsid w:val="00AE10C5"/>
    <w:rsid w:val="00AE115B"/>
    <w:rsid w:val="00AE197C"/>
    <w:rsid w:val="00AE1B01"/>
    <w:rsid w:val="00AE2B80"/>
    <w:rsid w:val="00AE33BC"/>
    <w:rsid w:val="00AE3592"/>
    <w:rsid w:val="00AE39D6"/>
    <w:rsid w:val="00AE3ACD"/>
    <w:rsid w:val="00AE3DC6"/>
    <w:rsid w:val="00AE3F34"/>
    <w:rsid w:val="00AE429B"/>
    <w:rsid w:val="00AE4E2B"/>
    <w:rsid w:val="00AE4FF4"/>
    <w:rsid w:val="00AE513A"/>
    <w:rsid w:val="00AE536D"/>
    <w:rsid w:val="00AE563C"/>
    <w:rsid w:val="00AE5898"/>
    <w:rsid w:val="00AE5DF6"/>
    <w:rsid w:val="00AE5E33"/>
    <w:rsid w:val="00AE7495"/>
    <w:rsid w:val="00AF04D0"/>
    <w:rsid w:val="00AF1315"/>
    <w:rsid w:val="00AF1674"/>
    <w:rsid w:val="00AF1841"/>
    <w:rsid w:val="00AF1C4C"/>
    <w:rsid w:val="00AF1C82"/>
    <w:rsid w:val="00AF1ECD"/>
    <w:rsid w:val="00AF270B"/>
    <w:rsid w:val="00AF2D8F"/>
    <w:rsid w:val="00AF2E8F"/>
    <w:rsid w:val="00AF2F65"/>
    <w:rsid w:val="00AF3204"/>
    <w:rsid w:val="00AF348F"/>
    <w:rsid w:val="00AF354A"/>
    <w:rsid w:val="00AF38B8"/>
    <w:rsid w:val="00AF3B4D"/>
    <w:rsid w:val="00AF3B75"/>
    <w:rsid w:val="00AF4288"/>
    <w:rsid w:val="00AF4370"/>
    <w:rsid w:val="00AF583C"/>
    <w:rsid w:val="00AF5A83"/>
    <w:rsid w:val="00AF5FD6"/>
    <w:rsid w:val="00AF65CA"/>
    <w:rsid w:val="00AF723A"/>
    <w:rsid w:val="00AF727F"/>
    <w:rsid w:val="00AF73A9"/>
    <w:rsid w:val="00AF782A"/>
    <w:rsid w:val="00AF78A3"/>
    <w:rsid w:val="00B00470"/>
    <w:rsid w:val="00B005E0"/>
    <w:rsid w:val="00B0065C"/>
    <w:rsid w:val="00B007B8"/>
    <w:rsid w:val="00B00B22"/>
    <w:rsid w:val="00B00D50"/>
    <w:rsid w:val="00B00F78"/>
    <w:rsid w:val="00B01140"/>
    <w:rsid w:val="00B01B01"/>
    <w:rsid w:val="00B01CB1"/>
    <w:rsid w:val="00B01F59"/>
    <w:rsid w:val="00B02168"/>
    <w:rsid w:val="00B023E9"/>
    <w:rsid w:val="00B02DE2"/>
    <w:rsid w:val="00B033ED"/>
    <w:rsid w:val="00B03CAF"/>
    <w:rsid w:val="00B040EF"/>
    <w:rsid w:val="00B047DA"/>
    <w:rsid w:val="00B04BA6"/>
    <w:rsid w:val="00B04C6C"/>
    <w:rsid w:val="00B04F30"/>
    <w:rsid w:val="00B04FA9"/>
    <w:rsid w:val="00B05230"/>
    <w:rsid w:val="00B0552F"/>
    <w:rsid w:val="00B06096"/>
    <w:rsid w:val="00B062CE"/>
    <w:rsid w:val="00B06611"/>
    <w:rsid w:val="00B0673F"/>
    <w:rsid w:val="00B06976"/>
    <w:rsid w:val="00B06BF7"/>
    <w:rsid w:val="00B0741B"/>
    <w:rsid w:val="00B077EB"/>
    <w:rsid w:val="00B10624"/>
    <w:rsid w:val="00B10B67"/>
    <w:rsid w:val="00B11C08"/>
    <w:rsid w:val="00B11EDD"/>
    <w:rsid w:val="00B122F0"/>
    <w:rsid w:val="00B1233B"/>
    <w:rsid w:val="00B123BF"/>
    <w:rsid w:val="00B12AB9"/>
    <w:rsid w:val="00B13C39"/>
    <w:rsid w:val="00B13D41"/>
    <w:rsid w:val="00B13F07"/>
    <w:rsid w:val="00B14E10"/>
    <w:rsid w:val="00B1635E"/>
    <w:rsid w:val="00B170F7"/>
    <w:rsid w:val="00B172AE"/>
    <w:rsid w:val="00B175E1"/>
    <w:rsid w:val="00B17E17"/>
    <w:rsid w:val="00B208EF"/>
    <w:rsid w:val="00B21006"/>
    <w:rsid w:val="00B21100"/>
    <w:rsid w:val="00B21545"/>
    <w:rsid w:val="00B21A2E"/>
    <w:rsid w:val="00B21C76"/>
    <w:rsid w:val="00B21F16"/>
    <w:rsid w:val="00B2205B"/>
    <w:rsid w:val="00B228E8"/>
    <w:rsid w:val="00B23E34"/>
    <w:rsid w:val="00B23E41"/>
    <w:rsid w:val="00B23EED"/>
    <w:rsid w:val="00B24879"/>
    <w:rsid w:val="00B248B5"/>
    <w:rsid w:val="00B25D9C"/>
    <w:rsid w:val="00B25E77"/>
    <w:rsid w:val="00B2612D"/>
    <w:rsid w:val="00B26FCC"/>
    <w:rsid w:val="00B27145"/>
    <w:rsid w:val="00B27610"/>
    <w:rsid w:val="00B278F2"/>
    <w:rsid w:val="00B279BA"/>
    <w:rsid w:val="00B279C4"/>
    <w:rsid w:val="00B27B63"/>
    <w:rsid w:val="00B27CAA"/>
    <w:rsid w:val="00B27F13"/>
    <w:rsid w:val="00B309ED"/>
    <w:rsid w:val="00B30F3B"/>
    <w:rsid w:val="00B30F92"/>
    <w:rsid w:val="00B31B78"/>
    <w:rsid w:val="00B32145"/>
    <w:rsid w:val="00B32231"/>
    <w:rsid w:val="00B323EF"/>
    <w:rsid w:val="00B32733"/>
    <w:rsid w:val="00B32A39"/>
    <w:rsid w:val="00B32B45"/>
    <w:rsid w:val="00B32C1D"/>
    <w:rsid w:val="00B32CAB"/>
    <w:rsid w:val="00B32EFA"/>
    <w:rsid w:val="00B33A8F"/>
    <w:rsid w:val="00B33C77"/>
    <w:rsid w:val="00B33DA1"/>
    <w:rsid w:val="00B33F7E"/>
    <w:rsid w:val="00B34486"/>
    <w:rsid w:val="00B34578"/>
    <w:rsid w:val="00B34CBD"/>
    <w:rsid w:val="00B35E50"/>
    <w:rsid w:val="00B3719F"/>
    <w:rsid w:val="00B373F5"/>
    <w:rsid w:val="00B377A0"/>
    <w:rsid w:val="00B378CE"/>
    <w:rsid w:val="00B379E6"/>
    <w:rsid w:val="00B37DA9"/>
    <w:rsid w:val="00B37EDD"/>
    <w:rsid w:val="00B40260"/>
    <w:rsid w:val="00B4064B"/>
    <w:rsid w:val="00B4138B"/>
    <w:rsid w:val="00B4161C"/>
    <w:rsid w:val="00B417D6"/>
    <w:rsid w:val="00B41A4C"/>
    <w:rsid w:val="00B420D3"/>
    <w:rsid w:val="00B4223A"/>
    <w:rsid w:val="00B4234C"/>
    <w:rsid w:val="00B42D8D"/>
    <w:rsid w:val="00B42FC6"/>
    <w:rsid w:val="00B43032"/>
    <w:rsid w:val="00B43119"/>
    <w:rsid w:val="00B43840"/>
    <w:rsid w:val="00B43EA3"/>
    <w:rsid w:val="00B44397"/>
    <w:rsid w:val="00B448B9"/>
    <w:rsid w:val="00B45749"/>
    <w:rsid w:val="00B458DD"/>
    <w:rsid w:val="00B459C7"/>
    <w:rsid w:val="00B45AB4"/>
    <w:rsid w:val="00B45F74"/>
    <w:rsid w:val="00B46263"/>
    <w:rsid w:val="00B468CB"/>
    <w:rsid w:val="00B47774"/>
    <w:rsid w:val="00B478E6"/>
    <w:rsid w:val="00B4796C"/>
    <w:rsid w:val="00B47B73"/>
    <w:rsid w:val="00B50056"/>
    <w:rsid w:val="00B50485"/>
    <w:rsid w:val="00B51044"/>
    <w:rsid w:val="00B5113D"/>
    <w:rsid w:val="00B512DE"/>
    <w:rsid w:val="00B51457"/>
    <w:rsid w:val="00B518AD"/>
    <w:rsid w:val="00B51C04"/>
    <w:rsid w:val="00B524FC"/>
    <w:rsid w:val="00B526F2"/>
    <w:rsid w:val="00B52A6C"/>
    <w:rsid w:val="00B52D1E"/>
    <w:rsid w:val="00B53011"/>
    <w:rsid w:val="00B5389F"/>
    <w:rsid w:val="00B545C2"/>
    <w:rsid w:val="00B54B43"/>
    <w:rsid w:val="00B55D8F"/>
    <w:rsid w:val="00B56000"/>
    <w:rsid w:val="00B56391"/>
    <w:rsid w:val="00B56E63"/>
    <w:rsid w:val="00B57064"/>
    <w:rsid w:val="00B574E4"/>
    <w:rsid w:val="00B57619"/>
    <w:rsid w:val="00B579E1"/>
    <w:rsid w:val="00B60996"/>
    <w:rsid w:val="00B60A4B"/>
    <w:rsid w:val="00B60AB5"/>
    <w:rsid w:val="00B60AD8"/>
    <w:rsid w:val="00B615E1"/>
    <w:rsid w:val="00B616BD"/>
    <w:rsid w:val="00B617CC"/>
    <w:rsid w:val="00B61C9D"/>
    <w:rsid w:val="00B61D75"/>
    <w:rsid w:val="00B61F2B"/>
    <w:rsid w:val="00B6202D"/>
    <w:rsid w:val="00B62174"/>
    <w:rsid w:val="00B621C2"/>
    <w:rsid w:val="00B62752"/>
    <w:rsid w:val="00B62778"/>
    <w:rsid w:val="00B6332D"/>
    <w:rsid w:val="00B63895"/>
    <w:rsid w:val="00B63CD1"/>
    <w:rsid w:val="00B63F43"/>
    <w:rsid w:val="00B64044"/>
    <w:rsid w:val="00B6404E"/>
    <w:rsid w:val="00B64CFB"/>
    <w:rsid w:val="00B65014"/>
    <w:rsid w:val="00B65017"/>
    <w:rsid w:val="00B6551B"/>
    <w:rsid w:val="00B655CD"/>
    <w:rsid w:val="00B65AB8"/>
    <w:rsid w:val="00B65ABE"/>
    <w:rsid w:val="00B664AE"/>
    <w:rsid w:val="00B66C38"/>
    <w:rsid w:val="00B670F6"/>
    <w:rsid w:val="00B676F7"/>
    <w:rsid w:val="00B67DA0"/>
    <w:rsid w:val="00B67ED2"/>
    <w:rsid w:val="00B67FE4"/>
    <w:rsid w:val="00B70335"/>
    <w:rsid w:val="00B706AA"/>
    <w:rsid w:val="00B706C2"/>
    <w:rsid w:val="00B70829"/>
    <w:rsid w:val="00B70C28"/>
    <w:rsid w:val="00B70D59"/>
    <w:rsid w:val="00B70FDA"/>
    <w:rsid w:val="00B71217"/>
    <w:rsid w:val="00B71405"/>
    <w:rsid w:val="00B71572"/>
    <w:rsid w:val="00B71741"/>
    <w:rsid w:val="00B71AFF"/>
    <w:rsid w:val="00B7203D"/>
    <w:rsid w:val="00B721E2"/>
    <w:rsid w:val="00B72595"/>
    <w:rsid w:val="00B726C4"/>
    <w:rsid w:val="00B72D87"/>
    <w:rsid w:val="00B73512"/>
    <w:rsid w:val="00B736A1"/>
    <w:rsid w:val="00B738FC"/>
    <w:rsid w:val="00B73CF2"/>
    <w:rsid w:val="00B74091"/>
    <w:rsid w:val="00B74D24"/>
    <w:rsid w:val="00B76449"/>
    <w:rsid w:val="00B76744"/>
    <w:rsid w:val="00B76FEB"/>
    <w:rsid w:val="00B77A49"/>
    <w:rsid w:val="00B8080C"/>
    <w:rsid w:val="00B80A60"/>
    <w:rsid w:val="00B81724"/>
    <w:rsid w:val="00B81818"/>
    <w:rsid w:val="00B8186E"/>
    <w:rsid w:val="00B81A32"/>
    <w:rsid w:val="00B81B96"/>
    <w:rsid w:val="00B825A9"/>
    <w:rsid w:val="00B82722"/>
    <w:rsid w:val="00B82BA2"/>
    <w:rsid w:val="00B84392"/>
    <w:rsid w:val="00B846AA"/>
    <w:rsid w:val="00B8483C"/>
    <w:rsid w:val="00B8484C"/>
    <w:rsid w:val="00B84BD1"/>
    <w:rsid w:val="00B84FF8"/>
    <w:rsid w:val="00B85154"/>
    <w:rsid w:val="00B8600A"/>
    <w:rsid w:val="00B860E3"/>
    <w:rsid w:val="00B8618D"/>
    <w:rsid w:val="00B865B1"/>
    <w:rsid w:val="00B865EE"/>
    <w:rsid w:val="00B873C9"/>
    <w:rsid w:val="00B87556"/>
    <w:rsid w:val="00B87AB3"/>
    <w:rsid w:val="00B901FC"/>
    <w:rsid w:val="00B9021A"/>
    <w:rsid w:val="00B91557"/>
    <w:rsid w:val="00B919B7"/>
    <w:rsid w:val="00B91ADF"/>
    <w:rsid w:val="00B92479"/>
    <w:rsid w:val="00B9278C"/>
    <w:rsid w:val="00B9310A"/>
    <w:rsid w:val="00B9319A"/>
    <w:rsid w:val="00B931A9"/>
    <w:rsid w:val="00B9384A"/>
    <w:rsid w:val="00B9384B"/>
    <w:rsid w:val="00B93A4A"/>
    <w:rsid w:val="00B93D2E"/>
    <w:rsid w:val="00B93FC7"/>
    <w:rsid w:val="00B94394"/>
    <w:rsid w:val="00B9471C"/>
    <w:rsid w:val="00B94D05"/>
    <w:rsid w:val="00B95091"/>
    <w:rsid w:val="00B9548E"/>
    <w:rsid w:val="00B959DF"/>
    <w:rsid w:val="00B95B75"/>
    <w:rsid w:val="00B95E17"/>
    <w:rsid w:val="00B95E6D"/>
    <w:rsid w:val="00B9614C"/>
    <w:rsid w:val="00B9632B"/>
    <w:rsid w:val="00B963EC"/>
    <w:rsid w:val="00B966D1"/>
    <w:rsid w:val="00B96A76"/>
    <w:rsid w:val="00B97367"/>
    <w:rsid w:val="00BA03B6"/>
    <w:rsid w:val="00BA07E1"/>
    <w:rsid w:val="00BA0E94"/>
    <w:rsid w:val="00BA0F57"/>
    <w:rsid w:val="00BA10EE"/>
    <w:rsid w:val="00BA1CFB"/>
    <w:rsid w:val="00BA2132"/>
    <w:rsid w:val="00BA2947"/>
    <w:rsid w:val="00BA2A0C"/>
    <w:rsid w:val="00BA349A"/>
    <w:rsid w:val="00BA3522"/>
    <w:rsid w:val="00BA3711"/>
    <w:rsid w:val="00BA375D"/>
    <w:rsid w:val="00BA3760"/>
    <w:rsid w:val="00BA3858"/>
    <w:rsid w:val="00BA38B2"/>
    <w:rsid w:val="00BA38FD"/>
    <w:rsid w:val="00BA3ABC"/>
    <w:rsid w:val="00BA3AC6"/>
    <w:rsid w:val="00BA457D"/>
    <w:rsid w:val="00BA4667"/>
    <w:rsid w:val="00BA4698"/>
    <w:rsid w:val="00BA53AB"/>
    <w:rsid w:val="00BA5E86"/>
    <w:rsid w:val="00BA6667"/>
    <w:rsid w:val="00BA670D"/>
    <w:rsid w:val="00BA68C9"/>
    <w:rsid w:val="00BA6A25"/>
    <w:rsid w:val="00BA6D56"/>
    <w:rsid w:val="00BA6FD0"/>
    <w:rsid w:val="00BA76E6"/>
    <w:rsid w:val="00BA7AAD"/>
    <w:rsid w:val="00BB0773"/>
    <w:rsid w:val="00BB082A"/>
    <w:rsid w:val="00BB20F0"/>
    <w:rsid w:val="00BB2419"/>
    <w:rsid w:val="00BB25E4"/>
    <w:rsid w:val="00BB2B42"/>
    <w:rsid w:val="00BB35AD"/>
    <w:rsid w:val="00BB35D0"/>
    <w:rsid w:val="00BB3777"/>
    <w:rsid w:val="00BB459D"/>
    <w:rsid w:val="00BB46E5"/>
    <w:rsid w:val="00BB488A"/>
    <w:rsid w:val="00BB5220"/>
    <w:rsid w:val="00BB54EE"/>
    <w:rsid w:val="00BB5D41"/>
    <w:rsid w:val="00BB5DDE"/>
    <w:rsid w:val="00BB5F41"/>
    <w:rsid w:val="00BB5FCF"/>
    <w:rsid w:val="00BB622A"/>
    <w:rsid w:val="00BB670B"/>
    <w:rsid w:val="00BB6A7E"/>
    <w:rsid w:val="00BC0612"/>
    <w:rsid w:val="00BC074C"/>
    <w:rsid w:val="00BC0B56"/>
    <w:rsid w:val="00BC19C7"/>
    <w:rsid w:val="00BC1CD3"/>
    <w:rsid w:val="00BC234F"/>
    <w:rsid w:val="00BC24A5"/>
    <w:rsid w:val="00BC2C33"/>
    <w:rsid w:val="00BC38ED"/>
    <w:rsid w:val="00BC39D1"/>
    <w:rsid w:val="00BC420E"/>
    <w:rsid w:val="00BC42BB"/>
    <w:rsid w:val="00BC4BD8"/>
    <w:rsid w:val="00BC4DF8"/>
    <w:rsid w:val="00BC5660"/>
    <w:rsid w:val="00BC56DB"/>
    <w:rsid w:val="00BC5769"/>
    <w:rsid w:val="00BC57F1"/>
    <w:rsid w:val="00BC5C0C"/>
    <w:rsid w:val="00BC5E7E"/>
    <w:rsid w:val="00BC6D7F"/>
    <w:rsid w:val="00BC730F"/>
    <w:rsid w:val="00BD03DD"/>
    <w:rsid w:val="00BD04BD"/>
    <w:rsid w:val="00BD08B2"/>
    <w:rsid w:val="00BD0958"/>
    <w:rsid w:val="00BD12B2"/>
    <w:rsid w:val="00BD12EB"/>
    <w:rsid w:val="00BD1416"/>
    <w:rsid w:val="00BD1525"/>
    <w:rsid w:val="00BD15FB"/>
    <w:rsid w:val="00BD1698"/>
    <w:rsid w:val="00BD1949"/>
    <w:rsid w:val="00BD1BA9"/>
    <w:rsid w:val="00BD1BC6"/>
    <w:rsid w:val="00BD1C98"/>
    <w:rsid w:val="00BD1EF0"/>
    <w:rsid w:val="00BD21D6"/>
    <w:rsid w:val="00BD25C2"/>
    <w:rsid w:val="00BD2BCF"/>
    <w:rsid w:val="00BD2DD3"/>
    <w:rsid w:val="00BD3362"/>
    <w:rsid w:val="00BD37DA"/>
    <w:rsid w:val="00BD3CE0"/>
    <w:rsid w:val="00BD418B"/>
    <w:rsid w:val="00BD4825"/>
    <w:rsid w:val="00BD4A17"/>
    <w:rsid w:val="00BD4B07"/>
    <w:rsid w:val="00BD4C7F"/>
    <w:rsid w:val="00BD512E"/>
    <w:rsid w:val="00BD567E"/>
    <w:rsid w:val="00BD677A"/>
    <w:rsid w:val="00BD69F5"/>
    <w:rsid w:val="00BD6BF0"/>
    <w:rsid w:val="00BD736B"/>
    <w:rsid w:val="00BE00CF"/>
    <w:rsid w:val="00BE0276"/>
    <w:rsid w:val="00BE0972"/>
    <w:rsid w:val="00BE09F4"/>
    <w:rsid w:val="00BE0C74"/>
    <w:rsid w:val="00BE0F8D"/>
    <w:rsid w:val="00BE0FA4"/>
    <w:rsid w:val="00BE0FF3"/>
    <w:rsid w:val="00BE1B36"/>
    <w:rsid w:val="00BE2F07"/>
    <w:rsid w:val="00BE3C4D"/>
    <w:rsid w:val="00BE3CD0"/>
    <w:rsid w:val="00BE3D06"/>
    <w:rsid w:val="00BE3D1A"/>
    <w:rsid w:val="00BE482A"/>
    <w:rsid w:val="00BE5038"/>
    <w:rsid w:val="00BE53A4"/>
    <w:rsid w:val="00BE5F26"/>
    <w:rsid w:val="00BE5F4F"/>
    <w:rsid w:val="00BE61F7"/>
    <w:rsid w:val="00BE65B8"/>
    <w:rsid w:val="00BE769F"/>
    <w:rsid w:val="00BE7A9C"/>
    <w:rsid w:val="00BE7E16"/>
    <w:rsid w:val="00BF03E8"/>
    <w:rsid w:val="00BF0516"/>
    <w:rsid w:val="00BF0553"/>
    <w:rsid w:val="00BF0578"/>
    <w:rsid w:val="00BF0708"/>
    <w:rsid w:val="00BF08E6"/>
    <w:rsid w:val="00BF0A06"/>
    <w:rsid w:val="00BF0EA6"/>
    <w:rsid w:val="00BF0EE7"/>
    <w:rsid w:val="00BF1659"/>
    <w:rsid w:val="00BF1BCE"/>
    <w:rsid w:val="00BF22CD"/>
    <w:rsid w:val="00BF232E"/>
    <w:rsid w:val="00BF2A23"/>
    <w:rsid w:val="00BF2D69"/>
    <w:rsid w:val="00BF2D96"/>
    <w:rsid w:val="00BF3A40"/>
    <w:rsid w:val="00BF412B"/>
    <w:rsid w:val="00BF42BA"/>
    <w:rsid w:val="00BF4604"/>
    <w:rsid w:val="00BF4648"/>
    <w:rsid w:val="00BF4BA9"/>
    <w:rsid w:val="00BF4BF3"/>
    <w:rsid w:val="00BF4C8D"/>
    <w:rsid w:val="00BF4F71"/>
    <w:rsid w:val="00BF5108"/>
    <w:rsid w:val="00BF51F1"/>
    <w:rsid w:val="00BF5ABE"/>
    <w:rsid w:val="00BF6BC9"/>
    <w:rsid w:val="00BF6FA7"/>
    <w:rsid w:val="00BF70B3"/>
    <w:rsid w:val="00BF7104"/>
    <w:rsid w:val="00BF733E"/>
    <w:rsid w:val="00BF7694"/>
    <w:rsid w:val="00C00C36"/>
    <w:rsid w:val="00C01648"/>
    <w:rsid w:val="00C01886"/>
    <w:rsid w:val="00C01D39"/>
    <w:rsid w:val="00C01DD5"/>
    <w:rsid w:val="00C01F2E"/>
    <w:rsid w:val="00C01FAE"/>
    <w:rsid w:val="00C022DF"/>
    <w:rsid w:val="00C0262F"/>
    <w:rsid w:val="00C02814"/>
    <w:rsid w:val="00C0331C"/>
    <w:rsid w:val="00C036E2"/>
    <w:rsid w:val="00C03A60"/>
    <w:rsid w:val="00C03F82"/>
    <w:rsid w:val="00C04624"/>
    <w:rsid w:val="00C048F9"/>
    <w:rsid w:val="00C04C21"/>
    <w:rsid w:val="00C0538C"/>
    <w:rsid w:val="00C06027"/>
    <w:rsid w:val="00C063BE"/>
    <w:rsid w:val="00C0658D"/>
    <w:rsid w:val="00C06913"/>
    <w:rsid w:val="00C06BC1"/>
    <w:rsid w:val="00C07E0D"/>
    <w:rsid w:val="00C07F1E"/>
    <w:rsid w:val="00C10225"/>
    <w:rsid w:val="00C1022D"/>
    <w:rsid w:val="00C1041D"/>
    <w:rsid w:val="00C10A7E"/>
    <w:rsid w:val="00C10C66"/>
    <w:rsid w:val="00C11994"/>
    <w:rsid w:val="00C121D6"/>
    <w:rsid w:val="00C12287"/>
    <w:rsid w:val="00C133C4"/>
    <w:rsid w:val="00C13A7A"/>
    <w:rsid w:val="00C13AF8"/>
    <w:rsid w:val="00C13B20"/>
    <w:rsid w:val="00C1443E"/>
    <w:rsid w:val="00C14F91"/>
    <w:rsid w:val="00C150C3"/>
    <w:rsid w:val="00C15443"/>
    <w:rsid w:val="00C15AC0"/>
    <w:rsid w:val="00C15E3E"/>
    <w:rsid w:val="00C16774"/>
    <w:rsid w:val="00C16AB7"/>
    <w:rsid w:val="00C16ED9"/>
    <w:rsid w:val="00C177A9"/>
    <w:rsid w:val="00C179F6"/>
    <w:rsid w:val="00C17FE6"/>
    <w:rsid w:val="00C20335"/>
    <w:rsid w:val="00C20572"/>
    <w:rsid w:val="00C209CE"/>
    <w:rsid w:val="00C213C7"/>
    <w:rsid w:val="00C21779"/>
    <w:rsid w:val="00C21D34"/>
    <w:rsid w:val="00C21E0E"/>
    <w:rsid w:val="00C21FF7"/>
    <w:rsid w:val="00C22213"/>
    <w:rsid w:val="00C22B45"/>
    <w:rsid w:val="00C22F12"/>
    <w:rsid w:val="00C22FF4"/>
    <w:rsid w:val="00C2321E"/>
    <w:rsid w:val="00C23334"/>
    <w:rsid w:val="00C239F8"/>
    <w:rsid w:val="00C24505"/>
    <w:rsid w:val="00C24FF7"/>
    <w:rsid w:val="00C24FF9"/>
    <w:rsid w:val="00C25216"/>
    <w:rsid w:val="00C25D2F"/>
    <w:rsid w:val="00C26CA0"/>
    <w:rsid w:val="00C275D7"/>
    <w:rsid w:val="00C27776"/>
    <w:rsid w:val="00C27A86"/>
    <w:rsid w:val="00C30135"/>
    <w:rsid w:val="00C30377"/>
    <w:rsid w:val="00C30584"/>
    <w:rsid w:val="00C3064D"/>
    <w:rsid w:val="00C30A74"/>
    <w:rsid w:val="00C30C80"/>
    <w:rsid w:val="00C3100F"/>
    <w:rsid w:val="00C31239"/>
    <w:rsid w:val="00C314C6"/>
    <w:rsid w:val="00C31B1D"/>
    <w:rsid w:val="00C31C8C"/>
    <w:rsid w:val="00C33D5F"/>
    <w:rsid w:val="00C33EE0"/>
    <w:rsid w:val="00C3454F"/>
    <w:rsid w:val="00C3493A"/>
    <w:rsid w:val="00C34F7E"/>
    <w:rsid w:val="00C35279"/>
    <w:rsid w:val="00C35F12"/>
    <w:rsid w:val="00C363E9"/>
    <w:rsid w:val="00C36C19"/>
    <w:rsid w:val="00C36CF8"/>
    <w:rsid w:val="00C36DA8"/>
    <w:rsid w:val="00C371F8"/>
    <w:rsid w:val="00C3738D"/>
    <w:rsid w:val="00C37589"/>
    <w:rsid w:val="00C376EA"/>
    <w:rsid w:val="00C37717"/>
    <w:rsid w:val="00C40031"/>
    <w:rsid w:val="00C407F9"/>
    <w:rsid w:val="00C40E73"/>
    <w:rsid w:val="00C41252"/>
    <w:rsid w:val="00C41455"/>
    <w:rsid w:val="00C41CC0"/>
    <w:rsid w:val="00C422B6"/>
    <w:rsid w:val="00C42718"/>
    <w:rsid w:val="00C42B1A"/>
    <w:rsid w:val="00C436A4"/>
    <w:rsid w:val="00C43713"/>
    <w:rsid w:val="00C438F4"/>
    <w:rsid w:val="00C43A49"/>
    <w:rsid w:val="00C43E84"/>
    <w:rsid w:val="00C448D8"/>
    <w:rsid w:val="00C44B8F"/>
    <w:rsid w:val="00C454AA"/>
    <w:rsid w:val="00C4566B"/>
    <w:rsid w:val="00C460F2"/>
    <w:rsid w:val="00C4685E"/>
    <w:rsid w:val="00C471F4"/>
    <w:rsid w:val="00C473D6"/>
    <w:rsid w:val="00C47823"/>
    <w:rsid w:val="00C47A64"/>
    <w:rsid w:val="00C51255"/>
    <w:rsid w:val="00C51310"/>
    <w:rsid w:val="00C5135B"/>
    <w:rsid w:val="00C513C5"/>
    <w:rsid w:val="00C5195E"/>
    <w:rsid w:val="00C51C5A"/>
    <w:rsid w:val="00C52355"/>
    <w:rsid w:val="00C52A93"/>
    <w:rsid w:val="00C52B3D"/>
    <w:rsid w:val="00C53342"/>
    <w:rsid w:val="00C533AD"/>
    <w:rsid w:val="00C536A6"/>
    <w:rsid w:val="00C537CA"/>
    <w:rsid w:val="00C540CA"/>
    <w:rsid w:val="00C5416E"/>
    <w:rsid w:val="00C541B7"/>
    <w:rsid w:val="00C54238"/>
    <w:rsid w:val="00C54DD1"/>
    <w:rsid w:val="00C5520F"/>
    <w:rsid w:val="00C56173"/>
    <w:rsid w:val="00C56325"/>
    <w:rsid w:val="00C56B2B"/>
    <w:rsid w:val="00C56CD1"/>
    <w:rsid w:val="00C56DCA"/>
    <w:rsid w:val="00C57154"/>
    <w:rsid w:val="00C571D7"/>
    <w:rsid w:val="00C5747E"/>
    <w:rsid w:val="00C57A43"/>
    <w:rsid w:val="00C60146"/>
    <w:rsid w:val="00C6039E"/>
    <w:rsid w:val="00C60DD8"/>
    <w:rsid w:val="00C6103E"/>
    <w:rsid w:val="00C6117F"/>
    <w:rsid w:val="00C62909"/>
    <w:rsid w:val="00C62C8A"/>
    <w:rsid w:val="00C635C8"/>
    <w:rsid w:val="00C639F1"/>
    <w:rsid w:val="00C63AA6"/>
    <w:rsid w:val="00C63D45"/>
    <w:rsid w:val="00C6460F"/>
    <w:rsid w:val="00C652F6"/>
    <w:rsid w:val="00C65AD7"/>
    <w:rsid w:val="00C65EC4"/>
    <w:rsid w:val="00C65EF9"/>
    <w:rsid w:val="00C660DF"/>
    <w:rsid w:val="00C6611C"/>
    <w:rsid w:val="00C66273"/>
    <w:rsid w:val="00C669A6"/>
    <w:rsid w:val="00C66AF7"/>
    <w:rsid w:val="00C6772B"/>
    <w:rsid w:val="00C67856"/>
    <w:rsid w:val="00C678CA"/>
    <w:rsid w:val="00C67BA4"/>
    <w:rsid w:val="00C70879"/>
    <w:rsid w:val="00C7096A"/>
    <w:rsid w:val="00C71409"/>
    <w:rsid w:val="00C717E5"/>
    <w:rsid w:val="00C717E8"/>
    <w:rsid w:val="00C71E9A"/>
    <w:rsid w:val="00C720F8"/>
    <w:rsid w:val="00C72180"/>
    <w:rsid w:val="00C72835"/>
    <w:rsid w:val="00C729C4"/>
    <w:rsid w:val="00C72B1C"/>
    <w:rsid w:val="00C72CC9"/>
    <w:rsid w:val="00C731A2"/>
    <w:rsid w:val="00C735C9"/>
    <w:rsid w:val="00C73BB0"/>
    <w:rsid w:val="00C74204"/>
    <w:rsid w:val="00C7429C"/>
    <w:rsid w:val="00C746B9"/>
    <w:rsid w:val="00C74DF0"/>
    <w:rsid w:val="00C7557E"/>
    <w:rsid w:val="00C75A11"/>
    <w:rsid w:val="00C75ADF"/>
    <w:rsid w:val="00C75CE8"/>
    <w:rsid w:val="00C75ED1"/>
    <w:rsid w:val="00C76021"/>
    <w:rsid w:val="00C765AD"/>
    <w:rsid w:val="00C76755"/>
    <w:rsid w:val="00C76BDB"/>
    <w:rsid w:val="00C76E0C"/>
    <w:rsid w:val="00C77036"/>
    <w:rsid w:val="00C771EC"/>
    <w:rsid w:val="00C77661"/>
    <w:rsid w:val="00C7786D"/>
    <w:rsid w:val="00C7788F"/>
    <w:rsid w:val="00C77A1B"/>
    <w:rsid w:val="00C77A21"/>
    <w:rsid w:val="00C77F0D"/>
    <w:rsid w:val="00C801B9"/>
    <w:rsid w:val="00C802F9"/>
    <w:rsid w:val="00C80885"/>
    <w:rsid w:val="00C80A70"/>
    <w:rsid w:val="00C80C89"/>
    <w:rsid w:val="00C80CC4"/>
    <w:rsid w:val="00C80F13"/>
    <w:rsid w:val="00C81EB2"/>
    <w:rsid w:val="00C82C0E"/>
    <w:rsid w:val="00C82DC7"/>
    <w:rsid w:val="00C84116"/>
    <w:rsid w:val="00C84141"/>
    <w:rsid w:val="00C8440D"/>
    <w:rsid w:val="00C848AD"/>
    <w:rsid w:val="00C84A84"/>
    <w:rsid w:val="00C84EC9"/>
    <w:rsid w:val="00C84F90"/>
    <w:rsid w:val="00C85084"/>
    <w:rsid w:val="00C8612E"/>
    <w:rsid w:val="00C86E0A"/>
    <w:rsid w:val="00C87218"/>
    <w:rsid w:val="00C874B5"/>
    <w:rsid w:val="00C87664"/>
    <w:rsid w:val="00C87D15"/>
    <w:rsid w:val="00C90167"/>
    <w:rsid w:val="00C90BBE"/>
    <w:rsid w:val="00C90C74"/>
    <w:rsid w:val="00C90FD7"/>
    <w:rsid w:val="00C9137B"/>
    <w:rsid w:val="00C91564"/>
    <w:rsid w:val="00C91D9C"/>
    <w:rsid w:val="00C91E30"/>
    <w:rsid w:val="00C9249E"/>
    <w:rsid w:val="00C92E1D"/>
    <w:rsid w:val="00C933A0"/>
    <w:rsid w:val="00C941F5"/>
    <w:rsid w:val="00C94786"/>
    <w:rsid w:val="00C9499E"/>
    <w:rsid w:val="00C94E27"/>
    <w:rsid w:val="00C9523F"/>
    <w:rsid w:val="00C95343"/>
    <w:rsid w:val="00C95D96"/>
    <w:rsid w:val="00C95E11"/>
    <w:rsid w:val="00C95F3F"/>
    <w:rsid w:val="00C962D5"/>
    <w:rsid w:val="00C9664E"/>
    <w:rsid w:val="00C96CDD"/>
    <w:rsid w:val="00C96DC0"/>
    <w:rsid w:val="00C96EBC"/>
    <w:rsid w:val="00C970FA"/>
    <w:rsid w:val="00C9780E"/>
    <w:rsid w:val="00C97A17"/>
    <w:rsid w:val="00CA014C"/>
    <w:rsid w:val="00CA01B3"/>
    <w:rsid w:val="00CA03F9"/>
    <w:rsid w:val="00CA04BD"/>
    <w:rsid w:val="00CA1079"/>
    <w:rsid w:val="00CA16BE"/>
    <w:rsid w:val="00CA17B3"/>
    <w:rsid w:val="00CA1814"/>
    <w:rsid w:val="00CA1F4C"/>
    <w:rsid w:val="00CA2778"/>
    <w:rsid w:val="00CA27D5"/>
    <w:rsid w:val="00CA2C61"/>
    <w:rsid w:val="00CA3488"/>
    <w:rsid w:val="00CA3805"/>
    <w:rsid w:val="00CA3A99"/>
    <w:rsid w:val="00CA3B6C"/>
    <w:rsid w:val="00CA404E"/>
    <w:rsid w:val="00CA4C88"/>
    <w:rsid w:val="00CA4D85"/>
    <w:rsid w:val="00CA514D"/>
    <w:rsid w:val="00CA5CA9"/>
    <w:rsid w:val="00CA5FAB"/>
    <w:rsid w:val="00CA6147"/>
    <w:rsid w:val="00CA64BC"/>
    <w:rsid w:val="00CA6A8D"/>
    <w:rsid w:val="00CA6B73"/>
    <w:rsid w:val="00CA7335"/>
    <w:rsid w:val="00CA7D9E"/>
    <w:rsid w:val="00CB07FB"/>
    <w:rsid w:val="00CB0D3E"/>
    <w:rsid w:val="00CB15A9"/>
    <w:rsid w:val="00CB1D57"/>
    <w:rsid w:val="00CB2585"/>
    <w:rsid w:val="00CB2A12"/>
    <w:rsid w:val="00CB3C55"/>
    <w:rsid w:val="00CB3F3F"/>
    <w:rsid w:val="00CB470D"/>
    <w:rsid w:val="00CB4A0F"/>
    <w:rsid w:val="00CB5456"/>
    <w:rsid w:val="00CB5A48"/>
    <w:rsid w:val="00CB5AB7"/>
    <w:rsid w:val="00CB66DA"/>
    <w:rsid w:val="00CB7844"/>
    <w:rsid w:val="00CC04BC"/>
    <w:rsid w:val="00CC05A8"/>
    <w:rsid w:val="00CC09CA"/>
    <w:rsid w:val="00CC1069"/>
    <w:rsid w:val="00CC12BB"/>
    <w:rsid w:val="00CC15A3"/>
    <w:rsid w:val="00CC2103"/>
    <w:rsid w:val="00CC2152"/>
    <w:rsid w:val="00CC2296"/>
    <w:rsid w:val="00CC3279"/>
    <w:rsid w:val="00CC3677"/>
    <w:rsid w:val="00CC42CA"/>
    <w:rsid w:val="00CC43CC"/>
    <w:rsid w:val="00CC52DD"/>
    <w:rsid w:val="00CC52E5"/>
    <w:rsid w:val="00CC533B"/>
    <w:rsid w:val="00CC54ED"/>
    <w:rsid w:val="00CC5891"/>
    <w:rsid w:val="00CC5A05"/>
    <w:rsid w:val="00CC5ADB"/>
    <w:rsid w:val="00CC6016"/>
    <w:rsid w:val="00CC63B3"/>
    <w:rsid w:val="00CC6BF0"/>
    <w:rsid w:val="00CC7504"/>
    <w:rsid w:val="00CC761F"/>
    <w:rsid w:val="00CC7A75"/>
    <w:rsid w:val="00CC7BF1"/>
    <w:rsid w:val="00CD0C31"/>
    <w:rsid w:val="00CD0EC1"/>
    <w:rsid w:val="00CD1065"/>
    <w:rsid w:val="00CD183E"/>
    <w:rsid w:val="00CD2A00"/>
    <w:rsid w:val="00CD2A5F"/>
    <w:rsid w:val="00CD2B30"/>
    <w:rsid w:val="00CD2CD4"/>
    <w:rsid w:val="00CD3541"/>
    <w:rsid w:val="00CD3FB2"/>
    <w:rsid w:val="00CD4020"/>
    <w:rsid w:val="00CD448F"/>
    <w:rsid w:val="00CD4491"/>
    <w:rsid w:val="00CD472B"/>
    <w:rsid w:val="00CD4F91"/>
    <w:rsid w:val="00CD5A74"/>
    <w:rsid w:val="00CD5B45"/>
    <w:rsid w:val="00CD62B5"/>
    <w:rsid w:val="00CD691A"/>
    <w:rsid w:val="00CD72EA"/>
    <w:rsid w:val="00CD72ED"/>
    <w:rsid w:val="00CD7497"/>
    <w:rsid w:val="00CD7F92"/>
    <w:rsid w:val="00CE06C8"/>
    <w:rsid w:val="00CE15A0"/>
    <w:rsid w:val="00CE22EA"/>
    <w:rsid w:val="00CE23FA"/>
    <w:rsid w:val="00CE23FE"/>
    <w:rsid w:val="00CE27FF"/>
    <w:rsid w:val="00CE2B53"/>
    <w:rsid w:val="00CE2C4D"/>
    <w:rsid w:val="00CE2E1E"/>
    <w:rsid w:val="00CE368D"/>
    <w:rsid w:val="00CE38E9"/>
    <w:rsid w:val="00CE3F8A"/>
    <w:rsid w:val="00CE4079"/>
    <w:rsid w:val="00CE4EF3"/>
    <w:rsid w:val="00CE4F5B"/>
    <w:rsid w:val="00CE5421"/>
    <w:rsid w:val="00CE5703"/>
    <w:rsid w:val="00CE5AFC"/>
    <w:rsid w:val="00CE5C22"/>
    <w:rsid w:val="00CE5C8A"/>
    <w:rsid w:val="00CE629E"/>
    <w:rsid w:val="00CE696F"/>
    <w:rsid w:val="00CE6A43"/>
    <w:rsid w:val="00CE6D4A"/>
    <w:rsid w:val="00CE7244"/>
    <w:rsid w:val="00CE72E4"/>
    <w:rsid w:val="00CE75DA"/>
    <w:rsid w:val="00CE78B0"/>
    <w:rsid w:val="00CE7A9C"/>
    <w:rsid w:val="00CF04D6"/>
    <w:rsid w:val="00CF058C"/>
    <w:rsid w:val="00CF0BE4"/>
    <w:rsid w:val="00CF0C1C"/>
    <w:rsid w:val="00CF17B2"/>
    <w:rsid w:val="00CF1959"/>
    <w:rsid w:val="00CF1B17"/>
    <w:rsid w:val="00CF1B76"/>
    <w:rsid w:val="00CF1CE3"/>
    <w:rsid w:val="00CF1FAC"/>
    <w:rsid w:val="00CF22D8"/>
    <w:rsid w:val="00CF2913"/>
    <w:rsid w:val="00CF29A9"/>
    <w:rsid w:val="00CF3C0D"/>
    <w:rsid w:val="00CF430D"/>
    <w:rsid w:val="00CF47D7"/>
    <w:rsid w:val="00CF54F7"/>
    <w:rsid w:val="00CF552F"/>
    <w:rsid w:val="00CF5F0D"/>
    <w:rsid w:val="00CF5F26"/>
    <w:rsid w:val="00CF6DB8"/>
    <w:rsid w:val="00CF70CA"/>
    <w:rsid w:val="00CF7A5C"/>
    <w:rsid w:val="00CF7DFF"/>
    <w:rsid w:val="00CF7FE6"/>
    <w:rsid w:val="00D00C7E"/>
    <w:rsid w:val="00D00D5C"/>
    <w:rsid w:val="00D01118"/>
    <w:rsid w:val="00D01220"/>
    <w:rsid w:val="00D01236"/>
    <w:rsid w:val="00D014C0"/>
    <w:rsid w:val="00D01C1B"/>
    <w:rsid w:val="00D020EE"/>
    <w:rsid w:val="00D02688"/>
    <w:rsid w:val="00D02CAE"/>
    <w:rsid w:val="00D02DA8"/>
    <w:rsid w:val="00D033FB"/>
    <w:rsid w:val="00D03D0F"/>
    <w:rsid w:val="00D03D70"/>
    <w:rsid w:val="00D03F24"/>
    <w:rsid w:val="00D0491F"/>
    <w:rsid w:val="00D04AD2"/>
    <w:rsid w:val="00D04E40"/>
    <w:rsid w:val="00D04FA5"/>
    <w:rsid w:val="00D04FB1"/>
    <w:rsid w:val="00D05ED0"/>
    <w:rsid w:val="00D06146"/>
    <w:rsid w:val="00D06260"/>
    <w:rsid w:val="00D064E3"/>
    <w:rsid w:val="00D0686B"/>
    <w:rsid w:val="00D06907"/>
    <w:rsid w:val="00D06E33"/>
    <w:rsid w:val="00D071B9"/>
    <w:rsid w:val="00D0779E"/>
    <w:rsid w:val="00D07812"/>
    <w:rsid w:val="00D07983"/>
    <w:rsid w:val="00D07AF9"/>
    <w:rsid w:val="00D07D5F"/>
    <w:rsid w:val="00D1015C"/>
    <w:rsid w:val="00D10323"/>
    <w:rsid w:val="00D10EB5"/>
    <w:rsid w:val="00D10EFE"/>
    <w:rsid w:val="00D111FF"/>
    <w:rsid w:val="00D11748"/>
    <w:rsid w:val="00D12808"/>
    <w:rsid w:val="00D13594"/>
    <w:rsid w:val="00D138DF"/>
    <w:rsid w:val="00D1402A"/>
    <w:rsid w:val="00D14211"/>
    <w:rsid w:val="00D1438C"/>
    <w:rsid w:val="00D14996"/>
    <w:rsid w:val="00D14B95"/>
    <w:rsid w:val="00D14FF3"/>
    <w:rsid w:val="00D150A4"/>
    <w:rsid w:val="00D15A41"/>
    <w:rsid w:val="00D16756"/>
    <w:rsid w:val="00D16BFE"/>
    <w:rsid w:val="00D17083"/>
    <w:rsid w:val="00D1720E"/>
    <w:rsid w:val="00D17308"/>
    <w:rsid w:val="00D201CB"/>
    <w:rsid w:val="00D2073A"/>
    <w:rsid w:val="00D2080B"/>
    <w:rsid w:val="00D21428"/>
    <w:rsid w:val="00D23107"/>
    <w:rsid w:val="00D23730"/>
    <w:rsid w:val="00D23CCB"/>
    <w:rsid w:val="00D23D5F"/>
    <w:rsid w:val="00D243D0"/>
    <w:rsid w:val="00D245C6"/>
    <w:rsid w:val="00D24BB0"/>
    <w:rsid w:val="00D24F5C"/>
    <w:rsid w:val="00D250C7"/>
    <w:rsid w:val="00D254C2"/>
    <w:rsid w:val="00D2555C"/>
    <w:rsid w:val="00D256DF"/>
    <w:rsid w:val="00D25909"/>
    <w:rsid w:val="00D25930"/>
    <w:rsid w:val="00D25B4F"/>
    <w:rsid w:val="00D25EBA"/>
    <w:rsid w:val="00D26A5F"/>
    <w:rsid w:val="00D270A9"/>
    <w:rsid w:val="00D271D2"/>
    <w:rsid w:val="00D274D6"/>
    <w:rsid w:val="00D27F42"/>
    <w:rsid w:val="00D30200"/>
    <w:rsid w:val="00D30231"/>
    <w:rsid w:val="00D30815"/>
    <w:rsid w:val="00D313B5"/>
    <w:rsid w:val="00D31778"/>
    <w:rsid w:val="00D31EBF"/>
    <w:rsid w:val="00D32290"/>
    <w:rsid w:val="00D32571"/>
    <w:rsid w:val="00D3375B"/>
    <w:rsid w:val="00D33DDE"/>
    <w:rsid w:val="00D3445D"/>
    <w:rsid w:val="00D34729"/>
    <w:rsid w:val="00D34F6D"/>
    <w:rsid w:val="00D352E7"/>
    <w:rsid w:val="00D359D6"/>
    <w:rsid w:val="00D361AF"/>
    <w:rsid w:val="00D3620A"/>
    <w:rsid w:val="00D3679C"/>
    <w:rsid w:val="00D36A7B"/>
    <w:rsid w:val="00D36DFE"/>
    <w:rsid w:val="00D37433"/>
    <w:rsid w:val="00D41A65"/>
    <w:rsid w:val="00D41FB2"/>
    <w:rsid w:val="00D42983"/>
    <w:rsid w:val="00D4386A"/>
    <w:rsid w:val="00D43FDA"/>
    <w:rsid w:val="00D453BD"/>
    <w:rsid w:val="00D45765"/>
    <w:rsid w:val="00D4579A"/>
    <w:rsid w:val="00D459D4"/>
    <w:rsid w:val="00D45D48"/>
    <w:rsid w:val="00D4685B"/>
    <w:rsid w:val="00D468D9"/>
    <w:rsid w:val="00D472DA"/>
    <w:rsid w:val="00D472F8"/>
    <w:rsid w:val="00D47D9B"/>
    <w:rsid w:val="00D50FB8"/>
    <w:rsid w:val="00D51204"/>
    <w:rsid w:val="00D5135F"/>
    <w:rsid w:val="00D52A82"/>
    <w:rsid w:val="00D52FE8"/>
    <w:rsid w:val="00D5327E"/>
    <w:rsid w:val="00D533F1"/>
    <w:rsid w:val="00D537DA"/>
    <w:rsid w:val="00D542A8"/>
    <w:rsid w:val="00D54687"/>
    <w:rsid w:val="00D547DA"/>
    <w:rsid w:val="00D54B03"/>
    <w:rsid w:val="00D54F23"/>
    <w:rsid w:val="00D54FB9"/>
    <w:rsid w:val="00D56082"/>
    <w:rsid w:val="00D565F7"/>
    <w:rsid w:val="00D56620"/>
    <w:rsid w:val="00D566DF"/>
    <w:rsid w:val="00D56AAA"/>
    <w:rsid w:val="00D5719C"/>
    <w:rsid w:val="00D5728B"/>
    <w:rsid w:val="00D5766B"/>
    <w:rsid w:val="00D579FA"/>
    <w:rsid w:val="00D60825"/>
    <w:rsid w:val="00D60F37"/>
    <w:rsid w:val="00D6109C"/>
    <w:rsid w:val="00D6110F"/>
    <w:rsid w:val="00D61578"/>
    <w:rsid w:val="00D61BDD"/>
    <w:rsid w:val="00D62129"/>
    <w:rsid w:val="00D622C9"/>
    <w:rsid w:val="00D624AD"/>
    <w:rsid w:val="00D62D5B"/>
    <w:rsid w:val="00D6326B"/>
    <w:rsid w:val="00D63369"/>
    <w:rsid w:val="00D63AA2"/>
    <w:rsid w:val="00D63EBF"/>
    <w:rsid w:val="00D63F26"/>
    <w:rsid w:val="00D642DE"/>
    <w:rsid w:val="00D6464E"/>
    <w:rsid w:val="00D64D55"/>
    <w:rsid w:val="00D64D77"/>
    <w:rsid w:val="00D64EA1"/>
    <w:rsid w:val="00D657E5"/>
    <w:rsid w:val="00D65AED"/>
    <w:rsid w:val="00D666C6"/>
    <w:rsid w:val="00D66951"/>
    <w:rsid w:val="00D669C7"/>
    <w:rsid w:val="00D67112"/>
    <w:rsid w:val="00D673E2"/>
    <w:rsid w:val="00D67E19"/>
    <w:rsid w:val="00D67E46"/>
    <w:rsid w:val="00D67EA2"/>
    <w:rsid w:val="00D7007B"/>
    <w:rsid w:val="00D7056C"/>
    <w:rsid w:val="00D70851"/>
    <w:rsid w:val="00D70FC3"/>
    <w:rsid w:val="00D710C1"/>
    <w:rsid w:val="00D7117A"/>
    <w:rsid w:val="00D71926"/>
    <w:rsid w:val="00D71AA5"/>
    <w:rsid w:val="00D722B1"/>
    <w:rsid w:val="00D72300"/>
    <w:rsid w:val="00D7288D"/>
    <w:rsid w:val="00D734E3"/>
    <w:rsid w:val="00D738E9"/>
    <w:rsid w:val="00D7441E"/>
    <w:rsid w:val="00D74A60"/>
    <w:rsid w:val="00D74E09"/>
    <w:rsid w:val="00D7503C"/>
    <w:rsid w:val="00D752D7"/>
    <w:rsid w:val="00D754D2"/>
    <w:rsid w:val="00D7590E"/>
    <w:rsid w:val="00D75B45"/>
    <w:rsid w:val="00D75EC9"/>
    <w:rsid w:val="00D766CE"/>
    <w:rsid w:val="00D76AB4"/>
    <w:rsid w:val="00D76B02"/>
    <w:rsid w:val="00D7766F"/>
    <w:rsid w:val="00D77697"/>
    <w:rsid w:val="00D77EB8"/>
    <w:rsid w:val="00D800D1"/>
    <w:rsid w:val="00D80429"/>
    <w:rsid w:val="00D8093E"/>
    <w:rsid w:val="00D80E59"/>
    <w:rsid w:val="00D80F0C"/>
    <w:rsid w:val="00D80F6F"/>
    <w:rsid w:val="00D81A51"/>
    <w:rsid w:val="00D82530"/>
    <w:rsid w:val="00D8280E"/>
    <w:rsid w:val="00D82BF4"/>
    <w:rsid w:val="00D83161"/>
    <w:rsid w:val="00D835C3"/>
    <w:rsid w:val="00D835D9"/>
    <w:rsid w:val="00D83B7D"/>
    <w:rsid w:val="00D83CF5"/>
    <w:rsid w:val="00D8419E"/>
    <w:rsid w:val="00D84BD2"/>
    <w:rsid w:val="00D8556B"/>
    <w:rsid w:val="00D855C7"/>
    <w:rsid w:val="00D85ABD"/>
    <w:rsid w:val="00D85CE3"/>
    <w:rsid w:val="00D8748D"/>
    <w:rsid w:val="00D879C5"/>
    <w:rsid w:val="00D87AFC"/>
    <w:rsid w:val="00D87C09"/>
    <w:rsid w:val="00D87D81"/>
    <w:rsid w:val="00D9002A"/>
    <w:rsid w:val="00D91FC8"/>
    <w:rsid w:val="00D9273E"/>
    <w:rsid w:val="00D927EB"/>
    <w:rsid w:val="00D935DE"/>
    <w:rsid w:val="00D93D21"/>
    <w:rsid w:val="00D942E4"/>
    <w:rsid w:val="00D944DA"/>
    <w:rsid w:val="00D95088"/>
    <w:rsid w:val="00D950FD"/>
    <w:rsid w:val="00D95ACF"/>
    <w:rsid w:val="00D969E6"/>
    <w:rsid w:val="00D96F57"/>
    <w:rsid w:val="00D97771"/>
    <w:rsid w:val="00D97FE1"/>
    <w:rsid w:val="00DA001E"/>
    <w:rsid w:val="00DA030A"/>
    <w:rsid w:val="00DA0A6C"/>
    <w:rsid w:val="00DA0C35"/>
    <w:rsid w:val="00DA0E35"/>
    <w:rsid w:val="00DA13E7"/>
    <w:rsid w:val="00DA15F4"/>
    <w:rsid w:val="00DA184B"/>
    <w:rsid w:val="00DA1C17"/>
    <w:rsid w:val="00DA1E7C"/>
    <w:rsid w:val="00DA2222"/>
    <w:rsid w:val="00DA2560"/>
    <w:rsid w:val="00DA2F6B"/>
    <w:rsid w:val="00DA33EA"/>
    <w:rsid w:val="00DA373D"/>
    <w:rsid w:val="00DA3F2C"/>
    <w:rsid w:val="00DA4192"/>
    <w:rsid w:val="00DA4727"/>
    <w:rsid w:val="00DA4746"/>
    <w:rsid w:val="00DA49BF"/>
    <w:rsid w:val="00DA4BA1"/>
    <w:rsid w:val="00DA6139"/>
    <w:rsid w:val="00DA61CA"/>
    <w:rsid w:val="00DA6377"/>
    <w:rsid w:val="00DA659C"/>
    <w:rsid w:val="00DA66FA"/>
    <w:rsid w:val="00DA671C"/>
    <w:rsid w:val="00DA6AE3"/>
    <w:rsid w:val="00DA737E"/>
    <w:rsid w:val="00DA79B1"/>
    <w:rsid w:val="00DA7D70"/>
    <w:rsid w:val="00DA7EFD"/>
    <w:rsid w:val="00DA7F52"/>
    <w:rsid w:val="00DB10A7"/>
    <w:rsid w:val="00DB14D2"/>
    <w:rsid w:val="00DB1B81"/>
    <w:rsid w:val="00DB2581"/>
    <w:rsid w:val="00DB3259"/>
    <w:rsid w:val="00DB32E6"/>
    <w:rsid w:val="00DB3992"/>
    <w:rsid w:val="00DB3B50"/>
    <w:rsid w:val="00DB4857"/>
    <w:rsid w:val="00DB52C4"/>
    <w:rsid w:val="00DB588D"/>
    <w:rsid w:val="00DB5E1D"/>
    <w:rsid w:val="00DB6725"/>
    <w:rsid w:val="00DB6C31"/>
    <w:rsid w:val="00DB6E7F"/>
    <w:rsid w:val="00DB6FDF"/>
    <w:rsid w:val="00DB728A"/>
    <w:rsid w:val="00DB73C5"/>
    <w:rsid w:val="00DB7D85"/>
    <w:rsid w:val="00DB7DEC"/>
    <w:rsid w:val="00DC0353"/>
    <w:rsid w:val="00DC0A32"/>
    <w:rsid w:val="00DC1484"/>
    <w:rsid w:val="00DC1EA7"/>
    <w:rsid w:val="00DC2681"/>
    <w:rsid w:val="00DC2729"/>
    <w:rsid w:val="00DC297C"/>
    <w:rsid w:val="00DC3730"/>
    <w:rsid w:val="00DC37E7"/>
    <w:rsid w:val="00DC38D6"/>
    <w:rsid w:val="00DC3AF6"/>
    <w:rsid w:val="00DC3C3A"/>
    <w:rsid w:val="00DC3EB7"/>
    <w:rsid w:val="00DC3F03"/>
    <w:rsid w:val="00DC4A1B"/>
    <w:rsid w:val="00DC5375"/>
    <w:rsid w:val="00DC54E9"/>
    <w:rsid w:val="00DC55A7"/>
    <w:rsid w:val="00DC5B5E"/>
    <w:rsid w:val="00DC5CB4"/>
    <w:rsid w:val="00DC6482"/>
    <w:rsid w:val="00DC64CC"/>
    <w:rsid w:val="00DC6EFF"/>
    <w:rsid w:val="00DC7355"/>
    <w:rsid w:val="00DC7774"/>
    <w:rsid w:val="00DC7E45"/>
    <w:rsid w:val="00DD0340"/>
    <w:rsid w:val="00DD04B3"/>
    <w:rsid w:val="00DD0B29"/>
    <w:rsid w:val="00DD0B43"/>
    <w:rsid w:val="00DD0CF7"/>
    <w:rsid w:val="00DD1303"/>
    <w:rsid w:val="00DD16AC"/>
    <w:rsid w:val="00DD1D82"/>
    <w:rsid w:val="00DD2767"/>
    <w:rsid w:val="00DD378A"/>
    <w:rsid w:val="00DD3F9C"/>
    <w:rsid w:val="00DD4087"/>
    <w:rsid w:val="00DD435B"/>
    <w:rsid w:val="00DD4A69"/>
    <w:rsid w:val="00DD4AC4"/>
    <w:rsid w:val="00DD4EC2"/>
    <w:rsid w:val="00DD5B8E"/>
    <w:rsid w:val="00DD69A8"/>
    <w:rsid w:val="00DD75E1"/>
    <w:rsid w:val="00DD7BE5"/>
    <w:rsid w:val="00DE03DF"/>
    <w:rsid w:val="00DE06FB"/>
    <w:rsid w:val="00DE07D0"/>
    <w:rsid w:val="00DE0F64"/>
    <w:rsid w:val="00DE1018"/>
    <w:rsid w:val="00DE2304"/>
    <w:rsid w:val="00DE2B08"/>
    <w:rsid w:val="00DE33AC"/>
    <w:rsid w:val="00DE33F7"/>
    <w:rsid w:val="00DE4487"/>
    <w:rsid w:val="00DE4DAB"/>
    <w:rsid w:val="00DE4FB6"/>
    <w:rsid w:val="00DE5150"/>
    <w:rsid w:val="00DE55EF"/>
    <w:rsid w:val="00DE59F4"/>
    <w:rsid w:val="00DE5BBA"/>
    <w:rsid w:val="00DE5C03"/>
    <w:rsid w:val="00DE620E"/>
    <w:rsid w:val="00DE66F1"/>
    <w:rsid w:val="00DE6800"/>
    <w:rsid w:val="00DE70F3"/>
    <w:rsid w:val="00DE7C95"/>
    <w:rsid w:val="00DE7CE0"/>
    <w:rsid w:val="00DF0157"/>
    <w:rsid w:val="00DF018D"/>
    <w:rsid w:val="00DF0B45"/>
    <w:rsid w:val="00DF108D"/>
    <w:rsid w:val="00DF1292"/>
    <w:rsid w:val="00DF19F1"/>
    <w:rsid w:val="00DF1D3F"/>
    <w:rsid w:val="00DF1D4D"/>
    <w:rsid w:val="00DF1FFC"/>
    <w:rsid w:val="00DF2223"/>
    <w:rsid w:val="00DF32F4"/>
    <w:rsid w:val="00DF3634"/>
    <w:rsid w:val="00DF415C"/>
    <w:rsid w:val="00DF434E"/>
    <w:rsid w:val="00DF43A1"/>
    <w:rsid w:val="00DF5D61"/>
    <w:rsid w:val="00DF5F26"/>
    <w:rsid w:val="00DF5FC7"/>
    <w:rsid w:val="00DF6442"/>
    <w:rsid w:val="00DF65FD"/>
    <w:rsid w:val="00DF66E1"/>
    <w:rsid w:val="00DF697A"/>
    <w:rsid w:val="00DF6DEA"/>
    <w:rsid w:val="00DF6E0C"/>
    <w:rsid w:val="00DF6EC0"/>
    <w:rsid w:val="00DF7E97"/>
    <w:rsid w:val="00DF7ECA"/>
    <w:rsid w:val="00E0044B"/>
    <w:rsid w:val="00E0052E"/>
    <w:rsid w:val="00E0066A"/>
    <w:rsid w:val="00E00B00"/>
    <w:rsid w:val="00E012E1"/>
    <w:rsid w:val="00E0169A"/>
    <w:rsid w:val="00E02118"/>
    <w:rsid w:val="00E02911"/>
    <w:rsid w:val="00E02E8A"/>
    <w:rsid w:val="00E0308B"/>
    <w:rsid w:val="00E034D2"/>
    <w:rsid w:val="00E03E18"/>
    <w:rsid w:val="00E03F09"/>
    <w:rsid w:val="00E0437B"/>
    <w:rsid w:val="00E04A2E"/>
    <w:rsid w:val="00E04CA3"/>
    <w:rsid w:val="00E04CF4"/>
    <w:rsid w:val="00E04DFF"/>
    <w:rsid w:val="00E052C3"/>
    <w:rsid w:val="00E05875"/>
    <w:rsid w:val="00E05AC3"/>
    <w:rsid w:val="00E05C72"/>
    <w:rsid w:val="00E0754F"/>
    <w:rsid w:val="00E07907"/>
    <w:rsid w:val="00E07986"/>
    <w:rsid w:val="00E07EC7"/>
    <w:rsid w:val="00E103F0"/>
    <w:rsid w:val="00E10C0B"/>
    <w:rsid w:val="00E10D47"/>
    <w:rsid w:val="00E1154D"/>
    <w:rsid w:val="00E11BB9"/>
    <w:rsid w:val="00E11DFC"/>
    <w:rsid w:val="00E122BF"/>
    <w:rsid w:val="00E12610"/>
    <w:rsid w:val="00E126F0"/>
    <w:rsid w:val="00E1289D"/>
    <w:rsid w:val="00E12AE1"/>
    <w:rsid w:val="00E12EE9"/>
    <w:rsid w:val="00E13BD6"/>
    <w:rsid w:val="00E13C60"/>
    <w:rsid w:val="00E14175"/>
    <w:rsid w:val="00E143CB"/>
    <w:rsid w:val="00E14410"/>
    <w:rsid w:val="00E14542"/>
    <w:rsid w:val="00E15573"/>
    <w:rsid w:val="00E1639F"/>
    <w:rsid w:val="00E16A98"/>
    <w:rsid w:val="00E1739C"/>
    <w:rsid w:val="00E1752F"/>
    <w:rsid w:val="00E206DE"/>
    <w:rsid w:val="00E20951"/>
    <w:rsid w:val="00E21196"/>
    <w:rsid w:val="00E21733"/>
    <w:rsid w:val="00E21A0F"/>
    <w:rsid w:val="00E21F4A"/>
    <w:rsid w:val="00E22594"/>
    <w:rsid w:val="00E2261A"/>
    <w:rsid w:val="00E22C49"/>
    <w:rsid w:val="00E22D4C"/>
    <w:rsid w:val="00E232FA"/>
    <w:rsid w:val="00E236B8"/>
    <w:rsid w:val="00E23918"/>
    <w:rsid w:val="00E23B98"/>
    <w:rsid w:val="00E23CE4"/>
    <w:rsid w:val="00E23EBD"/>
    <w:rsid w:val="00E24273"/>
    <w:rsid w:val="00E24413"/>
    <w:rsid w:val="00E24B75"/>
    <w:rsid w:val="00E2561A"/>
    <w:rsid w:val="00E26549"/>
    <w:rsid w:val="00E26FA7"/>
    <w:rsid w:val="00E27454"/>
    <w:rsid w:val="00E275BF"/>
    <w:rsid w:val="00E279D0"/>
    <w:rsid w:val="00E27CE1"/>
    <w:rsid w:val="00E27E13"/>
    <w:rsid w:val="00E27F46"/>
    <w:rsid w:val="00E31589"/>
    <w:rsid w:val="00E31743"/>
    <w:rsid w:val="00E31C76"/>
    <w:rsid w:val="00E31D0B"/>
    <w:rsid w:val="00E321B2"/>
    <w:rsid w:val="00E32951"/>
    <w:rsid w:val="00E330CC"/>
    <w:rsid w:val="00E33969"/>
    <w:rsid w:val="00E33BFC"/>
    <w:rsid w:val="00E34174"/>
    <w:rsid w:val="00E348F1"/>
    <w:rsid w:val="00E34DDB"/>
    <w:rsid w:val="00E35109"/>
    <w:rsid w:val="00E35D3A"/>
    <w:rsid w:val="00E363C4"/>
    <w:rsid w:val="00E36734"/>
    <w:rsid w:val="00E367C0"/>
    <w:rsid w:val="00E367F8"/>
    <w:rsid w:val="00E36E2D"/>
    <w:rsid w:val="00E373D2"/>
    <w:rsid w:val="00E37475"/>
    <w:rsid w:val="00E375F6"/>
    <w:rsid w:val="00E37F28"/>
    <w:rsid w:val="00E4002B"/>
    <w:rsid w:val="00E41044"/>
    <w:rsid w:val="00E41D9D"/>
    <w:rsid w:val="00E4211B"/>
    <w:rsid w:val="00E427CB"/>
    <w:rsid w:val="00E42A96"/>
    <w:rsid w:val="00E42D1F"/>
    <w:rsid w:val="00E432A6"/>
    <w:rsid w:val="00E43500"/>
    <w:rsid w:val="00E43997"/>
    <w:rsid w:val="00E439D2"/>
    <w:rsid w:val="00E43C37"/>
    <w:rsid w:val="00E44B42"/>
    <w:rsid w:val="00E4504F"/>
    <w:rsid w:val="00E45307"/>
    <w:rsid w:val="00E4561C"/>
    <w:rsid w:val="00E463E4"/>
    <w:rsid w:val="00E46CAC"/>
    <w:rsid w:val="00E46F24"/>
    <w:rsid w:val="00E46F87"/>
    <w:rsid w:val="00E475F4"/>
    <w:rsid w:val="00E47989"/>
    <w:rsid w:val="00E47D75"/>
    <w:rsid w:val="00E47D87"/>
    <w:rsid w:val="00E47DED"/>
    <w:rsid w:val="00E504A0"/>
    <w:rsid w:val="00E50946"/>
    <w:rsid w:val="00E511DD"/>
    <w:rsid w:val="00E51324"/>
    <w:rsid w:val="00E51D75"/>
    <w:rsid w:val="00E522A0"/>
    <w:rsid w:val="00E532AE"/>
    <w:rsid w:val="00E5355C"/>
    <w:rsid w:val="00E53A51"/>
    <w:rsid w:val="00E545F5"/>
    <w:rsid w:val="00E54B02"/>
    <w:rsid w:val="00E551BC"/>
    <w:rsid w:val="00E55202"/>
    <w:rsid w:val="00E55AC2"/>
    <w:rsid w:val="00E567C6"/>
    <w:rsid w:val="00E56933"/>
    <w:rsid w:val="00E56B7B"/>
    <w:rsid w:val="00E57272"/>
    <w:rsid w:val="00E57917"/>
    <w:rsid w:val="00E60175"/>
    <w:rsid w:val="00E605FA"/>
    <w:rsid w:val="00E608A1"/>
    <w:rsid w:val="00E60DC2"/>
    <w:rsid w:val="00E616C8"/>
    <w:rsid w:val="00E61A62"/>
    <w:rsid w:val="00E62287"/>
    <w:rsid w:val="00E6240B"/>
    <w:rsid w:val="00E628A2"/>
    <w:rsid w:val="00E628D3"/>
    <w:rsid w:val="00E62A0A"/>
    <w:rsid w:val="00E62B3C"/>
    <w:rsid w:val="00E62CB2"/>
    <w:rsid w:val="00E62F90"/>
    <w:rsid w:val="00E63F4D"/>
    <w:rsid w:val="00E63FE1"/>
    <w:rsid w:val="00E646B4"/>
    <w:rsid w:val="00E64CBD"/>
    <w:rsid w:val="00E64CE2"/>
    <w:rsid w:val="00E64DF3"/>
    <w:rsid w:val="00E64E01"/>
    <w:rsid w:val="00E65058"/>
    <w:rsid w:val="00E65487"/>
    <w:rsid w:val="00E654C6"/>
    <w:rsid w:val="00E65768"/>
    <w:rsid w:val="00E65DC5"/>
    <w:rsid w:val="00E66DBA"/>
    <w:rsid w:val="00E70279"/>
    <w:rsid w:val="00E70B54"/>
    <w:rsid w:val="00E70C1C"/>
    <w:rsid w:val="00E710E5"/>
    <w:rsid w:val="00E71430"/>
    <w:rsid w:val="00E71499"/>
    <w:rsid w:val="00E71716"/>
    <w:rsid w:val="00E718C2"/>
    <w:rsid w:val="00E71F1D"/>
    <w:rsid w:val="00E72F51"/>
    <w:rsid w:val="00E73392"/>
    <w:rsid w:val="00E73436"/>
    <w:rsid w:val="00E73949"/>
    <w:rsid w:val="00E742D5"/>
    <w:rsid w:val="00E74A94"/>
    <w:rsid w:val="00E74CE7"/>
    <w:rsid w:val="00E74FE0"/>
    <w:rsid w:val="00E75132"/>
    <w:rsid w:val="00E752B7"/>
    <w:rsid w:val="00E752B9"/>
    <w:rsid w:val="00E7583D"/>
    <w:rsid w:val="00E75C6C"/>
    <w:rsid w:val="00E75EFA"/>
    <w:rsid w:val="00E761D4"/>
    <w:rsid w:val="00E767A8"/>
    <w:rsid w:val="00E7687B"/>
    <w:rsid w:val="00E76938"/>
    <w:rsid w:val="00E76AF3"/>
    <w:rsid w:val="00E76F9A"/>
    <w:rsid w:val="00E7760A"/>
    <w:rsid w:val="00E800FE"/>
    <w:rsid w:val="00E80A45"/>
    <w:rsid w:val="00E80C10"/>
    <w:rsid w:val="00E81A34"/>
    <w:rsid w:val="00E81D51"/>
    <w:rsid w:val="00E8207D"/>
    <w:rsid w:val="00E82208"/>
    <w:rsid w:val="00E82649"/>
    <w:rsid w:val="00E82805"/>
    <w:rsid w:val="00E8285E"/>
    <w:rsid w:val="00E830C7"/>
    <w:rsid w:val="00E83750"/>
    <w:rsid w:val="00E83D82"/>
    <w:rsid w:val="00E84113"/>
    <w:rsid w:val="00E84546"/>
    <w:rsid w:val="00E85358"/>
    <w:rsid w:val="00E854A8"/>
    <w:rsid w:val="00E854CC"/>
    <w:rsid w:val="00E85608"/>
    <w:rsid w:val="00E859C6"/>
    <w:rsid w:val="00E85BB3"/>
    <w:rsid w:val="00E86C21"/>
    <w:rsid w:val="00E86E10"/>
    <w:rsid w:val="00E87547"/>
    <w:rsid w:val="00E87DB1"/>
    <w:rsid w:val="00E87F21"/>
    <w:rsid w:val="00E90821"/>
    <w:rsid w:val="00E91098"/>
    <w:rsid w:val="00E91253"/>
    <w:rsid w:val="00E916BA"/>
    <w:rsid w:val="00E916BB"/>
    <w:rsid w:val="00E91AE2"/>
    <w:rsid w:val="00E920F2"/>
    <w:rsid w:val="00E92193"/>
    <w:rsid w:val="00E92CB5"/>
    <w:rsid w:val="00E930F3"/>
    <w:rsid w:val="00E93137"/>
    <w:rsid w:val="00E93477"/>
    <w:rsid w:val="00E93A0C"/>
    <w:rsid w:val="00E9417A"/>
    <w:rsid w:val="00E941DE"/>
    <w:rsid w:val="00E94315"/>
    <w:rsid w:val="00E94586"/>
    <w:rsid w:val="00E94711"/>
    <w:rsid w:val="00E94C81"/>
    <w:rsid w:val="00E94E21"/>
    <w:rsid w:val="00E95410"/>
    <w:rsid w:val="00E96095"/>
    <w:rsid w:val="00E965AE"/>
    <w:rsid w:val="00E969EE"/>
    <w:rsid w:val="00E96A5F"/>
    <w:rsid w:val="00E9767C"/>
    <w:rsid w:val="00E97AD5"/>
    <w:rsid w:val="00E97E4D"/>
    <w:rsid w:val="00EA07CA"/>
    <w:rsid w:val="00EA0C79"/>
    <w:rsid w:val="00EA0C89"/>
    <w:rsid w:val="00EA1040"/>
    <w:rsid w:val="00EA1B37"/>
    <w:rsid w:val="00EA2258"/>
    <w:rsid w:val="00EA2F87"/>
    <w:rsid w:val="00EA30A2"/>
    <w:rsid w:val="00EA3122"/>
    <w:rsid w:val="00EA327A"/>
    <w:rsid w:val="00EA3883"/>
    <w:rsid w:val="00EA4341"/>
    <w:rsid w:val="00EA443B"/>
    <w:rsid w:val="00EA44EE"/>
    <w:rsid w:val="00EA4C42"/>
    <w:rsid w:val="00EA513A"/>
    <w:rsid w:val="00EA53CD"/>
    <w:rsid w:val="00EA59BF"/>
    <w:rsid w:val="00EA5D48"/>
    <w:rsid w:val="00EA6645"/>
    <w:rsid w:val="00EA681B"/>
    <w:rsid w:val="00EA6BFD"/>
    <w:rsid w:val="00EA6DAE"/>
    <w:rsid w:val="00EA7FBB"/>
    <w:rsid w:val="00EB04A3"/>
    <w:rsid w:val="00EB10E4"/>
    <w:rsid w:val="00EB24DB"/>
    <w:rsid w:val="00EB26A8"/>
    <w:rsid w:val="00EB2E31"/>
    <w:rsid w:val="00EB33A7"/>
    <w:rsid w:val="00EB35D8"/>
    <w:rsid w:val="00EB35E2"/>
    <w:rsid w:val="00EB4D56"/>
    <w:rsid w:val="00EB68D2"/>
    <w:rsid w:val="00EB6B2E"/>
    <w:rsid w:val="00EB7212"/>
    <w:rsid w:val="00EB74AD"/>
    <w:rsid w:val="00EB7533"/>
    <w:rsid w:val="00EB75B1"/>
    <w:rsid w:val="00EB7BB4"/>
    <w:rsid w:val="00EB7BE9"/>
    <w:rsid w:val="00EB7D0D"/>
    <w:rsid w:val="00EC03E6"/>
    <w:rsid w:val="00EC0D9C"/>
    <w:rsid w:val="00EC0FC2"/>
    <w:rsid w:val="00EC1021"/>
    <w:rsid w:val="00EC1078"/>
    <w:rsid w:val="00EC1488"/>
    <w:rsid w:val="00EC1499"/>
    <w:rsid w:val="00EC1956"/>
    <w:rsid w:val="00EC204B"/>
    <w:rsid w:val="00EC2859"/>
    <w:rsid w:val="00EC2C7C"/>
    <w:rsid w:val="00EC3065"/>
    <w:rsid w:val="00EC313D"/>
    <w:rsid w:val="00EC3341"/>
    <w:rsid w:val="00EC378E"/>
    <w:rsid w:val="00EC50C6"/>
    <w:rsid w:val="00EC51BD"/>
    <w:rsid w:val="00EC567C"/>
    <w:rsid w:val="00EC57DA"/>
    <w:rsid w:val="00EC5881"/>
    <w:rsid w:val="00EC5A8A"/>
    <w:rsid w:val="00EC6105"/>
    <w:rsid w:val="00EC67D1"/>
    <w:rsid w:val="00EC7734"/>
    <w:rsid w:val="00EC78E0"/>
    <w:rsid w:val="00EC7C83"/>
    <w:rsid w:val="00ED037A"/>
    <w:rsid w:val="00ED0784"/>
    <w:rsid w:val="00ED07A3"/>
    <w:rsid w:val="00ED0AF4"/>
    <w:rsid w:val="00ED1044"/>
    <w:rsid w:val="00ED1562"/>
    <w:rsid w:val="00ED15CF"/>
    <w:rsid w:val="00ED1AD2"/>
    <w:rsid w:val="00ED24CC"/>
    <w:rsid w:val="00ED2645"/>
    <w:rsid w:val="00ED28A7"/>
    <w:rsid w:val="00ED3487"/>
    <w:rsid w:val="00ED3815"/>
    <w:rsid w:val="00ED39A9"/>
    <w:rsid w:val="00ED3E3D"/>
    <w:rsid w:val="00ED3F69"/>
    <w:rsid w:val="00ED4584"/>
    <w:rsid w:val="00ED45E7"/>
    <w:rsid w:val="00ED4689"/>
    <w:rsid w:val="00ED4854"/>
    <w:rsid w:val="00ED49F5"/>
    <w:rsid w:val="00ED4A92"/>
    <w:rsid w:val="00ED4D83"/>
    <w:rsid w:val="00ED4E6E"/>
    <w:rsid w:val="00ED5569"/>
    <w:rsid w:val="00ED5D80"/>
    <w:rsid w:val="00ED620E"/>
    <w:rsid w:val="00ED67EE"/>
    <w:rsid w:val="00ED749B"/>
    <w:rsid w:val="00ED75A5"/>
    <w:rsid w:val="00ED75FE"/>
    <w:rsid w:val="00ED7ECA"/>
    <w:rsid w:val="00EE0203"/>
    <w:rsid w:val="00EE047F"/>
    <w:rsid w:val="00EE07EB"/>
    <w:rsid w:val="00EE0A06"/>
    <w:rsid w:val="00EE14A3"/>
    <w:rsid w:val="00EE18F6"/>
    <w:rsid w:val="00EE1A09"/>
    <w:rsid w:val="00EE22B8"/>
    <w:rsid w:val="00EE3599"/>
    <w:rsid w:val="00EE3653"/>
    <w:rsid w:val="00EE3C93"/>
    <w:rsid w:val="00EE3DF0"/>
    <w:rsid w:val="00EE4039"/>
    <w:rsid w:val="00EE41CA"/>
    <w:rsid w:val="00EE4808"/>
    <w:rsid w:val="00EE49BD"/>
    <w:rsid w:val="00EE4DD4"/>
    <w:rsid w:val="00EE560F"/>
    <w:rsid w:val="00EE5D8E"/>
    <w:rsid w:val="00EE65DC"/>
    <w:rsid w:val="00EE67ED"/>
    <w:rsid w:val="00EF0411"/>
    <w:rsid w:val="00EF07F9"/>
    <w:rsid w:val="00EF0C3F"/>
    <w:rsid w:val="00EF10B5"/>
    <w:rsid w:val="00EF1110"/>
    <w:rsid w:val="00EF13C5"/>
    <w:rsid w:val="00EF1759"/>
    <w:rsid w:val="00EF1BE4"/>
    <w:rsid w:val="00EF1C89"/>
    <w:rsid w:val="00EF2596"/>
    <w:rsid w:val="00EF29B6"/>
    <w:rsid w:val="00EF306A"/>
    <w:rsid w:val="00EF346A"/>
    <w:rsid w:val="00EF347B"/>
    <w:rsid w:val="00EF37E5"/>
    <w:rsid w:val="00EF39FE"/>
    <w:rsid w:val="00EF4280"/>
    <w:rsid w:val="00EF4423"/>
    <w:rsid w:val="00EF47B2"/>
    <w:rsid w:val="00EF4C9B"/>
    <w:rsid w:val="00EF5C7E"/>
    <w:rsid w:val="00EF73DC"/>
    <w:rsid w:val="00F005C9"/>
    <w:rsid w:val="00F013E6"/>
    <w:rsid w:val="00F01531"/>
    <w:rsid w:val="00F01BA4"/>
    <w:rsid w:val="00F01C02"/>
    <w:rsid w:val="00F01EEE"/>
    <w:rsid w:val="00F021E6"/>
    <w:rsid w:val="00F02FD4"/>
    <w:rsid w:val="00F02FE9"/>
    <w:rsid w:val="00F038F0"/>
    <w:rsid w:val="00F042AF"/>
    <w:rsid w:val="00F04641"/>
    <w:rsid w:val="00F04B92"/>
    <w:rsid w:val="00F05270"/>
    <w:rsid w:val="00F0531D"/>
    <w:rsid w:val="00F053D8"/>
    <w:rsid w:val="00F058E0"/>
    <w:rsid w:val="00F05972"/>
    <w:rsid w:val="00F06569"/>
    <w:rsid w:val="00F066BF"/>
    <w:rsid w:val="00F074F9"/>
    <w:rsid w:val="00F07912"/>
    <w:rsid w:val="00F07C01"/>
    <w:rsid w:val="00F1030C"/>
    <w:rsid w:val="00F104D0"/>
    <w:rsid w:val="00F1057B"/>
    <w:rsid w:val="00F105C1"/>
    <w:rsid w:val="00F10D04"/>
    <w:rsid w:val="00F11614"/>
    <w:rsid w:val="00F116B8"/>
    <w:rsid w:val="00F11B97"/>
    <w:rsid w:val="00F120BE"/>
    <w:rsid w:val="00F125AC"/>
    <w:rsid w:val="00F1282C"/>
    <w:rsid w:val="00F13C7A"/>
    <w:rsid w:val="00F13DCD"/>
    <w:rsid w:val="00F142F5"/>
    <w:rsid w:val="00F14801"/>
    <w:rsid w:val="00F1482A"/>
    <w:rsid w:val="00F14AC6"/>
    <w:rsid w:val="00F14B7C"/>
    <w:rsid w:val="00F14DF0"/>
    <w:rsid w:val="00F1501D"/>
    <w:rsid w:val="00F1525C"/>
    <w:rsid w:val="00F15C20"/>
    <w:rsid w:val="00F15ECC"/>
    <w:rsid w:val="00F168B2"/>
    <w:rsid w:val="00F169A1"/>
    <w:rsid w:val="00F201FD"/>
    <w:rsid w:val="00F205FF"/>
    <w:rsid w:val="00F20672"/>
    <w:rsid w:val="00F20805"/>
    <w:rsid w:val="00F2171E"/>
    <w:rsid w:val="00F22146"/>
    <w:rsid w:val="00F22AD9"/>
    <w:rsid w:val="00F23841"/>
    <w:rsid w:val="00F23A19"/>
    <w:rsid w:val="00F23C85"/>
    <w:rsid w:val="00F2488B"/>
    <w:rsid w:val="00F24F71"/>
    <w:rsid w:val="00F253A0"/>
    <w:rsid w:val="00F25AC1"/>
    <w:rsid w:val="00F260B8"/>
    <w:rsid w:val="00F2670E"/>
    <w:rsid w:val="00F26BA7"/>
    <w:rsid w:val="00F275DC"/>
    <w:rsid w:val="00F276D5"/>
    <w:rsid w:val="00F27875"/>
    <w:rsid w:val="00F27A08"/>
    <w:rsid w:val="00F30494"/>
    <w:rsid w:val="00F3082F"/>
    <w:rsid w:val="00F30AF8"/>
    <w:rsid w:val="00F30B4C"/>
    <w:rsid w:val="00F30C64"/>
    <w:rsid w:val="00F31073"/>
    <w:rsid w:val="00F312F7"/>
    <w:rsid w:val="00F316ED"/>
    <w:rsid w:val="00F31D14"/>
    <w:rsid w:val="00F32A3F"/>
    <w:rsid w:val="00F3348D"/>
    <w:rsid w:val="00F34A4A"/>
    <w:rsid w:val="00F34DA9"/>
    <w:rsid w:val="00F34F3A"/>
    <w:rsid w:val="00F35B6A"/>
    <w:rsid w:val="00F35C29"/>
    <w:rsid w:val="00F36155"/>
    <w:rsid w:val="00F36A36"/>
    <w:rsid w:val="00F36AB5"/>
    <w:rsid w:val="00F36E68"/>
    <w:rsid w:val="00F36ECD"/>
    <w:rsid w:val="00F374AF"/>
    <w:rsid w:val="00F375BD"/>
    <w:rsid w:val="00F3788E"/>
    <w:rsid w:val="00F37E71"/>
    <w:rsid w:val="00F400FC"/>
    <w:rsid w:val="00F40986"/>
    <w:rsid w:val="00F40B45"/>
    <w:rsid w:val="00F40F75"/>
    <w:rsid w:val="00F40F7D"/>
    <w:rsid w:val="00F40FD6"/>
    <w:rsid w:val="00F41F34"/>
    <w:rsid w:val="00F41F36"/>
    <w:rsid w:val="00F41F86"/>
    <w:rsid w:val="00F4264A"/>
    <w:rsid w:val="00F42CC3"/>
    <w:rsid w:val="00F42D10"/>
    <w:rsid w:val="00F430CA"/>
    <w:rsid w:val="00F43513"/>
    <w:rsid w:val="00F43850"/>
    <w:rsid w:val="00F43955"/>
    <w:rsid w:val="00F43ECD"/>
    <w:rsid w:val="00F43F82"/>
    <w:rsid w:val="00F440ED"/>
    <w:rsid w:val="00F44613"/>
    <w:rsid w:val="00F451B8"/>
    <w:rsid w:val="00F45651"/>
    <w:rsid w:val="00F45C8A"/>
    <w:rsid w:val="00F465ED"/>
    <w:rsid w:val="00F469E4"/>
    <w:rsid w:val="00F46C20"/>
    <w:rsid w:val="00F46C36"/>
    <w:rsid w:val="00F46F09"/>
    <w:rsid w:val="00F46F72"/>
    <w:rsid w:val="00F46FB9"/>
    <w:rsid w:val="00F4704F"/>
    <w:rsid w:val="00F505E1"/>
    <w:rsid w:val="00F5129E"/>
    <w:rsid w:val="00F51422"/>
    <w:rsid w:val="00F51B63"/>
    <w:rsid w:val="00F51E90"/>
    <w:rsid w:val="00F531AA"/>
    <w:rsid w:val="00F533A1"/>
    <w:rsid w:val="00F53BA7"/>
    <w:rsid w:val="00F549B4"/>
    <w:rsid w:val="00F54EC5"/>
    <w:rsid w:val="00F553A9"/>
    <w:rsid w:val="00F55EFF"/>
    <w:rsid w:val="00F56016"/>
    <w:rsid w:val="00F56714"/>
    <w:rsid w:val="00F567E3"/>
    <w:rsid w:val="00F567F5"/>
    <w:rsid w:val="00F56AFA"/>
    <w:rsid w:val="00F57929"/>
    <w:rsid w:val="00F57992"/>
    <w:rsid w:val="00F57F5C"/>
    <w:rsid w:val="00F6010A"/>
    <w:rsid w:val="00F60144"/>
    <w:rsid w:val="00F60653"/>
    <w:rsid w:val="00F60A7A"/>
    <w:rsid w:val="00F60BA4"/>
    <w:rsid w:val="00F614BC"/>
    <w:rsid w:val="00F617A9"/>
    <w:rsid w:val="00F61C52"/>
    <w:rsid w:val="00F61F2A"/>
    <w:rsid w:val="00F620B9"/>
    <w:rsid w:val="00F6238B"/>
    <w:rsid w:val="00F62A06"/>
    <w:rsid w:val="00F62AB7"/>
    <w:rsid w:val="00F63844"/>
    <w:rsid w:val="00F6393C"/>
    <w:rsid w:val="00F63B78"/>
    <w:rsid w:val="00F64430"/>
    <w:rsid w:val="00F64446"/>
    <w:rsid w:val="00F646A4"/>
    <w:rsid w:val="00F64786"/>
    <w:rsid w:val="00F656AB"/>
    <w:rsid w:val="00F6605F"/>
    <w:rsid w:val="00F6606A"/>
    <w:rsid w:val="00F66228"/>
    <w:rsid w:val="00F66260"/>
    <w:rsid w:val="00F66685"/>
    <w:rsid w:val="00F66697"/>
    <w:rsid w:val="00F667E7"/>
    <w:rsid w:val="00F66E71"/>
    <w:rsid w:val="00F67047"/>
    <w:rsid w:val="00F67093"/>
    <w:rsid w:val="00F673BA"/>
    <w:rsid w:val="00F67958"/>
    <w:rsid w:val="00F71156"/>
    <w:rsid w:val="00F71310"/>
    <w:rsid w:val="00F71823"/>
    <w:rsid w:val="00F71890"/>
    <w:rsid w:val="00F71A9B"/>
    <w:rsid w:val="00F71C8D"/>
    <w:rsid w:val="00F72145"/>
    <w:rsid w:val="00F72C7E"/>
    <w:rsid w:val="00F72E0B"/>
    <w:rsid w:val="00F72F1E"/>
    <w:rsid w:val="00F74162"/>
    <w:rsid w:val="00F74757"/>
    <w:rsid w:val="00F747ED"/>
    <w:rsid w:val="00F749C0"/>
    <w:rsid w:val="00F74A53"/>
    <w:rsid w:val="00F75525"/>
    <w:rsid w:val="00F7595D"/>
    <w:rsid w:val="00F75EC8"/>
    <w:rsid w:val="00F7605E"/>
    <w:rsid w:val="00F76BF5"/>
    <w:rsid w:val="00F770DD"/>
    <w:rsid w:val="00F77658"/>
    <w:rsid w:val="00F77CE1"/>
    <w:rsid w:val="00F80135"/>
    <w:rsid w:val="00F80A3B"/>
    <w:rsid w:val="00F81060"/>
    <w:rsid w:val="00F81157"/>
    <w:rsid w:val="00F815C2"/>
    <w:rsid w:val="00F818B0"/>
    <w:rsid w:val="00F81DA6"/>
    <w:rsid w:val="00F824E5"/>
    <w:rsid w:val="00F82D6B"/>
    <w:rsid w:val="00F8365C"/>
    <w:rsid w:val="00F83733"/>
    <w:rsid w:val="00F83BF3"/>
    <w:rsid w:val="00F83D42"/>
    <w:rsid w:val="00F83FB1"/>
    <w:rsid w:val="00F8432C"/>
    <w:rsid w:val="00F8443A"/>
    <w:rsid w:val="00F84C9B"/>
    <w:rsid w:val="00F85EE0"/>
    <w:rsid w:val="00F86287"/>
    <w:rsid w:val="00F864E9"/>
    <w:rsid w:val="00F87A5F"/>
    <w:rsid w:val="00F906BB"/>
    <w:rsid w:val="00F90718"/>
    <w:rsid w:val="00F907D2"/>
    <w:rsid w:val="00F9092D"/>
    <w:rsid w:val="00F90D61"/>
    <w:rsid w:val="00F914F0"/>
    <w:rsid w:val="00F92197"/>
    <w:rsid w:val="00F92A4C"/>
    <w:rsid w:val="00F92CB3"/>
    <w:rsid w:val="00F92EF1"/>
    <w:rsid w:val="00F93C22"/>
    <w:rsid w:val="00F93ED6"/>
    <w:rsid w:val="00F94625"/>
    <w:rsid w:val="00F94687"/>
    <w:rsid w:val="00F94715"/>
    <w:rsid w:val="00F94A06"/>
    <w:rsid w:val="00F94B1B"/>
    <w:rsid w:val="00F94C64"/>
    <w:rsid w:val="00F94D5F"/>
    <w:rsid w:val="00F94D6A"/>
    <w:rsid w:val="00F95620"/>
    <w:rsid w:val="00F959CC"/>
    <w:rsid w:val="00F95B92"/>
    <w:rsid w:val="00F96C34"/>
    <w:rsid w:val="00F979EA"/>
    <w:rsid w:val="00F97F30"/>
    <w:rsid w:val="00FA02EA"/>
    <w:rsid w:val="00FA0DB9"/>
    <w:rsid w:val="00FA0F20"/>
    <w:rsid w:val="00FA1050"/>
    <w:rsid w:val="00FA153B"/>
    <w:rsid w:val="00FA1A4C"/>
    <w:rsid w:val="00FA1FE1"/>
    <w:rsid w:val="00FA22A2"/>
    <w:rsid w:val="00FA2B10"/>
    <w:rsid w:val="00FA37D7"/>
    <w:rsid w:val="00FA3A0C"/>
    <w:rsid w:val="00FA3B16"/>
    <w:rsid w:val="00FA3E1F"/>
    <w:rsid w:val="00FA4BF8"/>
    <w:rsid w:val="00FA4F4C"/>
    <w:rsid w:val="00FA524E"/>
    <w:rsid w:val="00FA5B4D"/>
    <w:rsid w:val="00FA5C81"/>
    <w:rsid w:val="00FA6640"/>
    <w:rsid w:val="00FA6D11"/>
    <w:rsid w:val="00FA6D93"/>
    <w:rsid w:val="00FB00DD"/>
    <w:rsid w:val="00FB0315"/>
    <w:rsid w:val="00FB04EC"/>
    <w:rsid w:val="00FB0513"/>
    <w:rsid w:val="00FB0860"/>
    <w:rsid w:val="00FB0A0E"/>
    <w:rsid w:val="00FB1749"/>
    <w:rsid w:val="00FB1831"/>
    <w:rsid w:val="00FB18D4"/>
    <w:rsid w:val="00FB2C14"/>
    <w:rsid w:val="00FB2D21"/>
    <w:rsid w:val="00FB30C8"/>
    <w:rsid w:val="00FB34D3"/>
    <w:rsid w:val="00FB356C"/>
    <w:rsid w:val="00FB407C"/>
    <w:rsid w:val="00FB431B"/>
    <w:rsid w:val="00FB4473"/>
    <w:rsid w:val="00FB4704"/>
    <w:rsid w:val="00FB473C"/>
    <w:rsid w:val="00FB4B2E"/>
    <w:rsid w:val="00FB4D9F"/>
    <w:rsid w:val="00FB5276"/>
    <w:rsid w:val="00FB52A5"/>
    <w:rsid w:val="00FB5401"/>
    <w:rsid w:val="00FB5DCE"/>
    <w:rsid w:val="00FB638F"/>
    <w:rsid w:val="00FB6762"/>
    <w:rsid w:val="00FB68A4"/>
    <w:rsid w:val="00FB7003"/>
    <w:rsid w:val="00FB7510"/>
    <w:rsid w:val="00FB76F5"/>
    <w:rsid w:val="00FB796C"/>
    <w:rsid w:val="00FC0938"/>
    <w:rsid w:val="00FC0B3E"/>
    <w:rsid w:val="00FC0F70"/>
    <w:rsid w:val="00FC0FB0"/>
    <w:rsid w:val="00FC15C7"/>
    <w:rsid w:val="00FC1B0B"/>
    <w:rsid w:val="00FC1D6A"/>
    <w:rsid w:val="00FC224B"/>
    <w:rsid w:val="00FC23FC"/>
    <w:rsid w:val="00FC273B"/>
    <w:rsid w:val="00FC2E29"/>
    <w:rsid w:val="00FC2FAD"/>
    <w:rsid w:val="00FC3558"/>
    <w:rsid w:val="00FC3595"/>
    <w:rsid w:val="00FC3996"/>
    <w:rsid w:val="00FC4793"/>
    <w:rsid w:val="00FC4A2E"/>
    <w:rsid w:val="00FC4DD2"/>
    <w:rsid w:val="00FC52AD"/>
    <w:rsid w:val="00FC55B0"/>
    <w:rsid w:val="00FC566A"/>
    <w:rsid w:val="00FC57B6"/>
    <w:rsid w:val="00FC5D97"/>
    <w:rsid w:val="00FC6404"/>
    <w:rsid w:val="00FC692C"/>
    <w:rsid w:val="00FC7A83"/>
    <w:rsid w:val="00FC7D64"/>
    <w:rsid w:val="00FD016C"/>
    <w:rsid w:val="00FD0333"/>
    <w:rsid w:val="00FD05B5"/>
    <w:rsid w:val="00FD0673"/>
    <w:rsid w:val="00FD0966"/>
    <w:rsid w:val="00FD0A5B"/>
    <w:rsid w:val="00FD107A"/>
    <w:rsid w:val="00FD158F"/>
    <w:rsid w:val="00FD1919"/>
    <w:rsid w:val="00FD1A56"/>
    <w:rsid w:val="00FD1E44"/>
    <w:rsid w:val="00FD1EEA"/>
    <w:rsid w:val="00FD213D"/>
    <w:rsid w:val="00FD28F3"/>
    <w:rsid w:val="00FD2BA7"/>
    <w:rsid w:val="00FD2E3E"/>
    <w:rsid w:val="00FD4170"/>
    <w:rsid w:val="00FD46E2"/>
    <w:rsid w:val="00FD4EF0"/>
    <w:rsid w:val="00FD587F"/>
    <w:rsid w:val="00FD5A3A"/>
    <w:rsid w:val="00FD5A4F"/>
    <w:rsid w:val="00FD628E"/>
    <w:rsid w:val="00FD6338"/>
    <w:rsid w:val="00FD66E0"/>
    <w:rsid w:val="00FD6804"/>
    <w:rsid w:val="00FD6B38"/>
    <w:rsid w:val="00FD6DE1"/>
    <w:rsid w:val="00FD6E21"/>
    <w:rsid w:val="00FD6F2C"/>
    <w:rsid w:val="00FD7092"/>
    <w:rsid w:val="00FD7194"/>
    <w:rsid w:val="00FD7905"/>
    <w:rsid w:val="00FD7936"/>
    <w:rsid w:val="00FD7D96"/>
    <w:rsid w:val="00FD7E7E"/>
    <w:rsid w:val="00FE0847"/>
    <w:rsid w:val="00FE0941"/>
    <w:rsid w:val="00FE0EF3"/>
    <w:rsid w:val="00FE17F7"/>
    <w:rsid w:val="00FE2112"/>
    <w:rsid w:val="00FE2455"/>
    <w:rsid w:val="00FE2775"/>
    <w:rsid w:val="00FE322B"/>
    <w:rsid w:val="00FE37AE"/>
    <w:rsid w:val="00FE4385"/>
    <w:rsid w:val="00FE43C2"/>
    <w:rsid w:val="00FE4928"/>
    <w:rsid w:val="00FE4B9F"/>
    <w:rsid w:val="00FE58AD"/>
    <w:rsid w:val="00FE5965"/>
    <w:rsid w:val="00FE5AE8"/>
    <w:rsid w:val="00FE606C"/>
    <w:rsid w:val="00FE64D4"/>
    <w:rsid w:val="00FE6B91"/>
    <w:rsid w:val="00FE7608"/>
    <w:rsid w:val="00FE761B"/>
    <w:rsid w:val="00FE7A3C"/>
    <w:rsid w:val="00FE7C14"/>
    <w:rsid w:val="00FE7EC0"/>
    <w:rsid w:val="00FE7F69"/>
    <w:rsid w:val="00FF0252"/>
    <w:rsid w:val="00FF0261"/>
    <w:rsid w:val="00FF052D"/>
    <w:rsid w:val="00FF095B"/>
    <w:rsid w:val="00FF0A44"/>
    <w:rsid w:val="00FF0BC6"/>
    <w:rsid w:val="00FF0F77"/>
    <w:rsid w:val="00FF100F"/>
    <w:rsid w:val="00FF1481"/>
    <w:rsid w:val="00FF1687"/>
    <w:rsid w:val="00FF18A8"/>
    <w:rsid w:val="00FF1CC0"/>
    <w:rsid w:val="00FF207D"/>
    <w:rsid w:val="00FF2160"/>
    <w:rsid w:val="00FF2206"/>
    <w:rsid w:val="00FF2873"/>
    <w:rsid w:val="00FF2D18"/>
    <w:rsid w:val="00FF2D39"/>
    <w:rsid w:val="00FF3848"/>
    <w:rsid w:val="00FF3F1B"/>
    <w:rsid w:val="00FF40DE"/>
    <w:rsid w:val="00FF41E8"/>
    <w:rsid w:val="00FF45FF"/>
    <w:rsid w:val="00FF468F"/>
    <w:rsid w:val="00FF4F70"/>
    <w:rsid w:val="00FF553B"/>
    <w:rsid w:val="00FF58AA"/>
    <w:rsid w:val="00FF5CD8"/>
    <w:rsid w:val="00FF5CDA"/>
    <w:rsid w:val="00FF5DDE"/>
    <w:rsid w:val="00FF621D"/>
    <w:rsid w:val="00FF6705"/>
    <w:rsid w:val="00FF681B"/>
    <w:rsid w:val="00FF6F07"/>
    <w:rsid w:val="00FF6F9C"/>
    <w:rsid w:val="00FF74C0"/>
    <w:rsid w:val="00FF785C"/>
    <w:rsid w:val="00FF7973"/>
    <w:rsid w:val="00FF7D81"/>
    <w:rsid w:val="00FF7D91"/>
    <w:rsid w:val="0A6D466A"/>
    <w:rsid w:val="21066D2E"/>
    <w:rsid w:val="26E95522"/>
    <w:rsid w:val="38591020"/>
    <w:rsid w:val="3D900730"/>
    <w:rsid w:val="517D2FA8"/>
    <w:rsid w:val="5FD22AC5"/>
    <w:rsid w:val="6DAC5479"/>
    <w:rsid w:val="780812E6"/>
    <w:rsid w:val="7809377A"/>
    <w:rsid w:val="7A35516D"/>
    <w:rsid w:val="7CA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35"/>
    <w:qFormat/>
    <w:uiPriority w:val="0"/>
    <w:pPr>
      <w:numPr>
        <w:numId w:val="0"/>
      </w:numPr>
      <w:tabs>
        <w:tab w:val="left" w:pos="576"/>
      </w:tabs>
      <w:spacing w:before="180" w:after="180" w:line="240" w:lineRule="auto"/>
      <w:ind w:left="576" w:hanging="576"/>
      <w:outlineLvl w:val="1"/>
    </w:pPr>
    <w:rPr>
      <w:rFonts w:ascii="Courier New" w:hAnsi="Courier New" w:eastAsia="Courier New"/>
      <w:b w:val="0"/>
      <w:bCs w:val="0"/>
      <w:kern w:val="0"/>
      <w:sz w:val="32"/>
      <w:szCs w:val="20"/>
      <w:lang w:val="en-GB" w:eastAsia="en-US"/>
    </w:rPr>
  </w:style>
  <w:style w:type="paragraph" w:styleId="4">
    <w:name w:val="heading 3"/>
    <w:basedOn w:val="3"/>
    <w:next w:val="1"/>
    <w:link w:val="36"/>
    <w:qFormat/>
    <w:uiPriority w:val="0"/>
    <w:pPr>
      <w:tabs>
        <w:tab w:val="left" w:pos="720"/>
        <w:tab w:val="clear" w:pos="576"/>
      </w:tabs>
      <w:spacing w:before="120"/>
      <w:ind w:left="720" w:hanging="720"/>
      <w:outlineLvl w:val="2"/>
    </w:pPr>
    <w:rPr>
      <w:sz w:val="28"/>
    </w:rPr>
  </w:style>
  <w:style w:type="paragraph" w:styleId="5">
    <w:name w:val="heading 4"/>
    <w:basedOn w:val="4"/>
    <w:next w:val="1"/>
    <w:link w:val="37"/>
    <w:qFormat/>
    <w:uiPriority w:val="0"/>
    <w:pPr>
      <w:tabs>
        <w:tab w:val="left" w:pos="864"/>
        <w:tab w:val="clear" w:pos="720"/>
      </w:tabs>
      <w:ind w:left="864" w:hanging="864"/>
      <w:outlineLvl w:val="3"/>
    </w:pPr>
    <w:rPr>
      <w:sz w:val="20"/>
    </w:rPr>
  </w:style>
  <w:style w:type="paragraph" w:styleId="6">
    <w:name w:val="heading 5"/>
    <w:basedOn w:val="5"/>
    <w:next w:val="1"/>
    <w:link w:val="38"/>
    <w:qFormat/>
    <w:uiPriority w:val="0"/>
    <w:pPr>
      <w:tabs>
        <w:tab w:val="left" w:pos="1152"/>
        <w:tab w:val="clear" w:pos="864"/>
      </w:tabs>
      <w:ind w:left="1152" w:hanging="1152"/>
      <w:outlineLvl w:val="4"/>
    </w:pPr>
    <w:rPr>
      <w:sz w:val="22"/>
    </w:rPr>
  </w:style>
  <w:style w:type="paragraph" w:styleId="7">
    <w:name w:val="heading 7"/>
    <w:basedOn w:val="1"/>
    <w:next w:val="1"/>
    <w:link w:val="39"/>
    <w:qFormat/>
    <w:uiPriority w:val="0"/>
    <w:pPr>
      <w:keepNext/>
      <w:keepLines/>
      <w:tabs>
        <w:tab w:val="left" w:pos="1296"/>
      </w:tabs>
      <w:spacing w:before="120" w:after="180"/>
      <w:ind w:left="1296" w:hanging="1296"/>
      <w:outlineLvl w:val="6"/>
    </w:pPr>
    <w:rPr>
      <w:rFonts w:ascii="Courier New" w:hAnsi="Courier New" w:eastAsia="Courier New"/>
      <w:sz w:val="20"/>
      <w:szCs w:val="20"/>
      <w:lang w:val="en-GB" w:eastAsia="en-US"/>
    </w:rPr>
  </w:style>
  <w:style w:type="paragraph" w:styleId="8">
    <w:name w:val="heading 8"/>
    <w:basedOn w:val="2"/>
    <w:next w:val="1"/>
    <w:link w:val="40"/>
    <w:qFormat/>
    <w:uiPriority w:val="0"/>
    <w:pPr>
      <w:numPr>
        <w:numId w:val="0"/>
      </w:numPr>
      <w:pBdr>
        <w:top w:val="single" w:color="auto" w:sz="12" w:space="3"/>
      </w:pBdr>
      <w:tabs>
        <w:tab w:val="left" w:pos="1440"/>
      </w:tabs>
      <w:spacing w:before="240" w:after="180" w:line="240" w:lineRule="auto"/>
      <w:ind w:left="1440" w:hanging="1440"/>
      <w:outlineLvl w:val="7"/>
    </w:pPr>
    <w:rPr>
      <w:rFonts w:ascii="Courier New" w:hAnsi="Courier New" w:eastAsia="Courier New"/>
      <w:b w:val="0"/>
      <w:bCs w:val="0"/>
      <w:kern w:val="0"/>
      <w:sz w:val="36"/>
      <w:szCs w:val="20"/>
      <w:lang w:val="en-GB" w:eastAsia="en-US"/>
    </w:rPr>
  </w:style>
  <w:style w:type="paragraph" w:styleId="9">
    <w:name w:val="heading 9"/>
    <w:basedOn w:val="8"/>
    <w:next w:val="1"/>
    <w:link w:val="41"/>
    <w:qFormat/>
    <w:uiPriority w:val="0"/>
    <w:pPr>
      <w:tabs>
        <w:tab w:val="left" w:pos="1584"/>
        <w:tab w:val="clear" w:pos="1440"/>
      </w:tabs>
      <w:ind w:left="1584" w:hanging="1584"/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next w:val="1"/>
    <w:link w:val="44"/>
    <w:qFormat/>
    <w:uiPriority w:val="0"/>
    <w:pPr>
      <w:keepNext/>
      <w:spacing w:after="60"/>
    </w:pPr>
    <w:rPr>
      <w:rFonts w:ascii="Courier New" w:hAnsi="Courier New" w:cs="Times New Roman" w:eastAsiaTheme="minorEastAsia"/>
      <w:b/>
      <w:kern w:val="20"/>
      <w:sz w:val="16"/>
      <w:lang w:val="en-US" w:eastAsia="en-US" w:bidi="ar-SA"/>
    </w:rPr>
  </w:style>
  <w:style w:type="paragraph" w:styleId="11">
    <w:name w:val="Document Map"/>
    <w:basedOn w:val="1"/>
    <w:link w:val="26"/>
    <w:semiHidden/>
    <w:unhideWhenUsed/>
    <w:qFormat/>
    <w:uiPriority w:val="99"/>
    <w:rPr>
      <w:rFonts w:ascii="Cambria Math" w:hAnsi="Cambria Math" w:eastAsia="Cambria Math"/>
      <w:sz w:val="20"/>
      <w:szCs w:val="20"/>
    </w:rPr>
  </w:style>
  <w:style w:type="paragraph" w:styleId="12">
    <w:name w:val="annotation text"/>
    <w:basedOn w:val="1"/>
    <w:link w:val="47"/>
    <w:unhideWhenUsed/>
    <w:qFormat/>
    <w:uiPriority w:val="0"/>
  </w:style>
  <w:style w:type="paragraph" w:styleId="13">
    <w:name w:val="Balloon Text"/>
    <w:basedOn w:val="1"/>
    <w:link w:val="45"/>
    <w:semiHidden/>
    <w:unhideWhenUsed/>
    <w:qFormat/>
    <w:uiPriority w:val="99"/>
    <w:rPr>
      <w:rFonts w:ascii="Cambria Math" w:hAnsi="Cambria Math" w:eastAsia="Cambria Math"/>
      <w:sz w:val="18"/>
      <w:szCs w:val="18"/>
    </w:rPr>
  </w:style>
  <w:style w:type="paragraph" w:styleId="14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Cambria Math"/>
      <w:sz w:val="18"/>
      <w:szCs w:val="18"/>
    </w:rPr>
  </w:style>
  <w:style w:type="paragraph" w:styleId="15">
    <w:name w:val="header"/>
    <w:basedOn w:val="1"/>
    <w:link w:val="24"/>
    <w:qFormat/>
    <w:uiPriority w:val="99"/>
    <w:pPr>
      <w:tabs>
        <w:tab w:val="center" w:pos="4153"/>
        <w:tab w:val="right" w:pos="8306"/>
      </w:tabs>
    </w:pPr>
    <w:rPr>
      <w:rFonts w:eastAsia="Courier New"/>
      <w:sz w:val="20"/>
      <w:szCs w:val="20"/>
      <w:lang w:eastAsia="en-US"/>
    </w:rPr>
  </w:style>
  <w:style w:type="paragraph" w:styleId="1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Yu Mincho Light" w:hAnsi="Yu Mincho Light"/>
      <w:sz w:val="20"/>
      <w:szCs w:val="20"/>
    </w:rPr>
  </w:style>
  <w:style w:type="paragraph" w:styleId="18">
    <w:name w:val="annotation subject"/>
    <w:basedOn w:val="12"/>
    <w:next w:val="12"/>
    <w:link w:val="48"/>
    <w:semiHidden/>
    <w:unhideWhenUsed/>
    <w:qFormat/>
    <w:uiPriority w:val="99"/>
    <w:rPr>
      <w:rFonts w:ascii="Cambria Math" w:hAnsi="Cambria Math"/>
      <w:b/>
      <w:bCs/>
      <w:sz w:val="20"/>
      <w:szCs w:val="20"/>
    </w:rPr>
  </w:style>
  <w:style w:type="table" w:styleId="20">
    <w:name w:val="Table Grid"/>
    <w:basedOn w:val="19"/>
    <w:qFormat/>
    <w:uiPriority w:val="0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link w:val="15"/>
    <w:qFormat/>
    <w:uiPriority w:val="99"/>
    <w:rPr>
      <w:rFonts w:ascii="Times New Roman" w:hAnsi="Times New Roman" w:eastAsia="Courier New" w:cs="Times New Roman"/>
      <w:kern w:val="0"/>
      <w:sz w:val="20"/>
      <w:szCs w:val="20"/>
      <w:lang w:eastAsia="en-US"/>
    </w:rPr>
  </w:style>
  <w:style w:type="character" w:customStyle="1" w:styleId="25">
    <w:name w:val="标题 1 字符"/>
    <w:link w:val="2"/>
    <w:qFormat/>
    <w:uiPriority w:val="0"/>
    <w:rPr>
      <w:rFonts w:ascii="Arial" w:hAnsi="Arial"/>
      <w:b/>
      <w:bCs/>
      <w:kern w:val="44"/>
      <w:sz w:val="44"/>
      <w:szCs w:val="44"/>
    </w:rPr>
  </w:style>
  <w:style w:type="character" w:customStyle="1" w:styleId="26">
    <w:name w:val="文档结构图 字符"/>
    <w:link w:val="11"/>
    <w:semiHidden/>
    <w:qFormat/>
    <w:uiPriority w:val="99"/>
    <w:rPr>
      <w:rFonts w:ascii="Cambria Math" w:eastAsia="Cambria Math"/>
    </w:rPr>
  </w:style>
  <w:style w:type="paragraph" w:customStyle="1" w:styleId="27">
    <w:name w:val="TAC"/>
    <w:basedOn w:val="1"/>
    <w:link w:val="28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18"/>
      <w:szCs w:val="18"/>
      <w:lang w:val="en-GB"/>
    </w:rPr>
  </w:style>
  <w:style w:type="character" w:customStyle="1" w:styleId="28">
    <w:name w:val="TAC Char"/>
    <w:link w:val="27"/>
    <w:qFormat/>
    <w:uiPriority w:val="0"/>
    <w:rPr>
      <w:rFonts w:ascii="Courier New" w:hAnsi="Courier New" w:eastAsia="Yu Mincho Light" w:cs="Times New Roman"/>
      <w:kern w:val="0"/>
      <w:sz w:val="18"/>
      <w:szCs w:val="18"/>
      <w:lang w:val="en-GB"/>
    </w:rPr>
  </w:style>
  <w:style w:type="paragraph" w:customStyle="1" w:styleId="29">
    <w:name w:val="TH"/>
    <w:basedOn w:val="1"/>
    <w:link w:val="30"/>
    <w:qFormat/>
    <w:uiPriority w:val="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Courier New" w:hAnsi="Courier New"/>
      <w:b/>
      <w:bCs/>
      <w:sz w:val="20"/>
      <w:szCs w:val="20"/>
      <w:lang w:val="en-GB"/>
    </w:rPr>
  </w:style>
  <w:style w:type="character" w:customStyle="1" w:styleId="30">
    <w:name w:val="TH Char"/>
    <w:link w:val="29"/>
    <w:qFormat/>
    <w:uiPriority w:val="0"/>
    <w:rPr>
      <w:rFonts w:ascii="Courier New" w:hAnsi="Courier New" w:eastAsia="Yu Mincho Light" w:cs="Times New Roman"/>
      <w:b/>
      <w:bCs/>
      <w:kern w:val="0"/>
      <w:sz w:val="20"/>
      <w:szCs w:val="20"/>
      <w:lang w:val="en-GB"/>
    </w:rPr>
  </w:style>
  <w:style w:type="paragraph" w:customStyle="1" w:styleId="31">
    <w:name w:val="TAH"/>
    <w:basedOn w:val="27"/>
    <w:link w:val="32"/>
    <w:qFormat/>
    <w:uiPriority w:val="0"/>
    <w:rPr>
      <w:b/>
      <w:bCs/>
    </w:rPr>
  </w:style>
  <w:style w:type="character" w:customStyle="1" w:styleId="32">
    <w:name w:val="TAH Car"/>
    <w:link w:val="31"/>
    <w:qFormat/>
    <w:uiPriority w:val="0"/>
    <w:rPr>
      <w:rFonts w:ascii="Courier New" w:hAnsi="Courier New" w:eastAsia="Yu Mincho Light" w:cs="Times New Roman"/>
      <w:b/>
      <w:bCs/>
      <w:kern w:val="0"/>
      <w:sz w:val="18"/>
      <w:szCs w:val="18"/>
      <w:lang w:val="en-GB"/>
    </w:rPr>
  </w:style>
  <w:style w:type="paragraph" w:customStyle="1" w:styleId="33">
    <w:name w:val="TAN"/>
    <w:basedOn w:val="1"/>
    <w:link w:val="34"/>
    <w:qFormat/>
    <w:uiPriority w:val="0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Courier New" w:hAnsi="Courier New"/>
      <w:sz w:val="18"/>
      <w:szCs w:val="18"/>
      <w:lang w:val="en-GB"/>
    </w:rPr>
  </w:style>
  <w:style w:type="character" w:customStyle="1" w:styleId="34">
    <w:name w:val="TAN Char"/>
    <w:link w:val="33"/>
    <w:qFormat/>
    <w:uiPriority w:val="0"/>
    <w:rPr>
      <w:rFonts w:ascii="Courier New" w:hAnsi="Courier New" w:eastAsia="Yu Mincho Light" w:cs="Times New Roman"/>
      <w:kern w:val="0"/>
      <w:sz w:val="18"/>
      <w:szCs w:val="18"/>
      <w:lang w:val="en-GB"/>
    </w:rPr>
  </w:style>
  <w:style w:type="character" w:customStyle="1" w:styleId="35">
    <w:name w:val="标题 2 字符"/>
    <w:link w:val="3"/>
    <w:qFormat/>
    <w:uiPriority w:val="0"/>
    <w:rPr>
      <w:rFonts w:ascii="Courier New" w:hAnsi="Courier New" w:eastAsia="Courier New" w:cs="Times New Roman"/>
      <w:kern w:val="0"/>
      <w:sz w:val="32"/>
      <w:szCs w:val="20"/>
      <w:lang w:val="en-GB" w:eastAsia="en-US"/>
    </w:rPr>
  </w:style>
  <w:style w:type="character" w:customStyle="1" w:styleId="36">
    <w:name w:val="标题 3 字符"/>
    <w:link w:val="4"/>
    <w:qFormat/>
    <w:uiPriority w:val="0"/>
    <w:rPr>
      <w:rFonts w:ascii="Courier New" w:hAnsi="Courier New" w:eastAsia="Courier New" w:cs="Times New Roman"/>
      <w:kern w:val="0"/>
      <w:sz w:val="28"/>
      <w:szCs w:val="20"/>
      <w:lang w:val="en-GB" w:eastAsia="en-US"/>
    </w:rPr>
  </w:style>
  <w:style w:type="character" w:customStyle="1" w:styleId="37">
    <w:name w:val="标题 4 字符"/>
    <w:link w:val="5"/>
    <w:qFormat/>
    <w:uiPriority w:val="0"/>
    <w:rPr>
      <w:rFonts w:ascii="Courier New" w:hAnsi="Courier New" w:eastAsia="Courier New" w:cs="Times New Roman"/>
      <w:kern w:val="0"/>
      <w:szCs w:val="20"/>
      <w:lang w:val="en-GB" w:eastAsia="en-US"/>
    </w:rPr>
  </w:style>
  <w:style w:type="character" w:customStyle="1" w:styleId="38">
    <w:name w:val="标题 5 字符"/>
    <w:link w:val="6"/>
    <w:qFormat/>
    <w:uiPriority w:val="0"/>
    <w:rPr>
      <w:rFonts w:ascii="Courier New" w:hAnsi="Courier New" w:eastAsia="Courier New" w:cs="Times New Roman"/>
      <w:kern w:val="0"/>
      <w:sz w:val="22"/>
      <w:szCs w:val="20"/>
      <w:lang w:val="en-GB" w:eastAsia="en-US"/>
    </w:rPr>
  </w:style>
  <w:style w:type="character" w:customStyle="1" w:styleId="39">
    <w:name w:val="标题 7 字符"/>
    <w:link w:val="7"/>
    <w:qFormat/>
    <w:uiPriority w:val="0"/>
    <w:rPr>
      <w:rFonts w:ascii="Courier New" w:hAnsi="Courier New" w:eastAsia="Courier New" w:cs="Times New Roman"/>
      <w:kern w:val="0"/>
      <w:sz w:val="20"/>
      <w:szCs w:val="20"/>
      <w:lang w:val="en-GB" w:eastAsia="en-US"/>
    </w:rPr>
  </w:style>
  <w:style w:type="character" w:customStyle="1" w:styleId="40">
    <w:name w:val="标题 8 字符"/>
    <w:link w:val="8"/>
    <w:qFormat/>
    <w:uiPriority w:val="0"/>
    <w:rPr>
      <w:rFonts w:ascii="Courier New" w:hAnsi="Courier New" w:eastAsia="Courier New" w:cs="Times New Roman"/>
      <w:kern w:val="0"/>
      <w:sz w:val="36"/>
      <w:szCs w:val="20"/>
      <w:lang w:val="en-GB" w:eastAsia="en-US"/>
    </w:rPr>
  </w:style>
  <w:style w:type="character" w:customStyle="1" w:styleId="41">
    <w:name w:val="标题 9 字符"/>
    <w:link w:val="9"/>
    <w:qFormat/>
    <w:uiPriority w:val="0"/>
    <w:rPr>
      <w:rFonts w:ascii="Courier New" w:hAnsi="Courier New" w:eastAsia="Courier New" w:cs="Times New Roman"/>
      <w:kern w:val="0"/>
      <w:sz w:val="36"/>
      <w:szCs w:val="20"/>
      <w:lang w:val="en-GB" w:eastAsia="en-US"/>
    </w:rPr>
  </w:style>
  <w:style w:type="paragraph" w:customStyle="1" w:styleId="42">
    <w:name w:val="彩色列表 - 强调文字颜色 11"/>
    <w:basedOn w:val="1"/>
    <w:qFormat/>
    <w:uiPriority w:val="34"/>
    <w:pPr>
      <w:ind w:firstLine="420" w:firstLineChars="200"/>
    </w:pPr>
    <w:rPr>
      <w:rFonts w:ascii="Yu Mincho Light" w:hAnsi="Yu Mincho Light"/>
      <w:sz w:val="20"/>
      <w:szCs w:val="20"/>
    </w:rPr>
  </w:style>
  <w:style w:type="paragraph" w:customStyle="1" w:styleId="43">
    <w:name w:val="Table Text"/>
    <w:qFormat/>
    <w:uiPriority w:val="0"/>
    <w:pPr>
      <w:snapToGrid w:val="0"/>
      <w:spacing w:before="80" w:after="80"/>
    </w:pPr>
    <w:rPr>
      <w:rFonts w:ascii="Courier New" w:hAnsi="Courier New" w:cs="Times New Roman" w:eastAsiaTheme="minorEastAsia"/>
      <w:sz w:val="18"/>
      <w:lang w:val="en-US" w:eastAsia="zh-CN" w:bidi="ar-SA"/>
    </w:rPr>
  </w:style>
  <w:style w:type="character" w:customStyle="1" w:styleId="44">
    <w:name w:val="题注 字符"/>
    <w:link w:val="10"/>
    <w:qFormat/>
    <w:uiPriority w:val="0"/>
    <w:rPr>
      <w:rFonts w:ascii="Courier New" w:hAnsi="Courier New"/>
      <w:b/>
      <w:kern w:val="20"/>
      <w:sz w:val="16"/>
      <w:lang w:eastAsia="en-US" w:bidi="ar-SA"/>
    </w:rPr>
  </w:style>
  <w:style w:type="character" w:customStyle="1" w:styleId="45">
    <w:name w:val="批注框文本 字符"/>
    <w:link w:val="13"/>
    <w:semiHidden/>
    <w:qFormat/>
    <w:uiPriority w:val="99"/>
    <w:rPr>
      <w:rFonts w:ascii="Cambria Math" w:eastAsia="Cambria Math"/>
      <w:sz w:val="18"/>
      <w:szCs w:val="18"/>
    </w:rPr>
  </w:style>
  <w:style w:type="character" w:customStyle="1" w:styleId="46">
    <w:name w:val="页脚 字符"/>
    <w:link w:val="14"/>
    <w:qFormat/>
    <w:uiPriority w:val="99"/>
    <w:rPr>
      <w:sz w:val="18"/>
      <w:szCs w:val="18"/>
    </w:rPr>
  </w:style>
  <w:style w:type="character" w:customStyle="1" w:styleId="47">
    <w:name w:val="批注文字 字符"/>
    <w:basedOn w:val="21"/>
    <w:link w:val="12"/>
    <w:qFormat/>
    <w:uiPriority w:val="0"/>
  </w:style>
  <w:style w:type="character" w:customStyle="1" w:styleId="48">
    <w:name w:val="批注主题 字符"/>
    <w:link w:val="18"/>
    <w:semiHidden/>
    <w:qFormat/>
    <w:uiPriority w:val="99"/>
    <w:rPr>
      <w:b/>
      <w:bCs/>
    </w:rPr>
  </w:style>
  <w:style w:type="paragraph" w:customStyle="1" w:styleId="49">
    <w:name w:val="B1"/>
    <w:basedOn w:val="16"/>
    <w:link w:val="50"/>
    <w:qFormat/>
    <w:uiPriority w:val="0"/>
    <w:pPr>
      <w:overflowPunct w:val="0"/>
      <w:autoSpaceDE w:val="0"/>
      <w:autoSpaceDN w:val="0"/>
      <w:adjustRightInd w:val="0"/>
      <w:spacing w:after="180"/>
      <w:ind w:left="568" w:hanging="284" w:firstLineChars="0"/>
      <w:contextualSpacing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50">
    <w:name w:val="B1 Char1"/>
    <w:link w:val="49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51">
    <w:name w:val="B1 Char"/>
    <w:qFormat/>
    <w:locked/>
    <w:uiPriority w:val="0"/>
    <w:rPr>
      <w:lang w:val="en-GB"/>
    </w:rPr>
  </w:style>
  <w:style w:type="paragraph" w:customStyle="1" w:styleId="52">
    <w:name w:val="浅色列表 - 着色 51"/>
    <w:basedOn w:val="1"/>
    <w:qFormat/>
    <w:uiPriority w:val="99"/>
    <w:pPr>
      <w:numPr>
        <w:ilvl w:val="0"/>
        <w:numId w:val="2"/>
      </w:numPr>
      <w:tabs>
        <w:tab w:val="left" w:pos="-1530"/>
      </w:tabs>
      <w:snapToGrid w:val="0"/>
      <w:spacing w:after="120"/>
      <w:ind w:left="540" w:hanging="540"/>
      <w:contextualSpacing/>
    </w:pPr>
    <w:rPr>
      <w:rFonts w:eastAsia="Courier New"/>
      <w:sz w:val="22"/>
      <w:szCs w:val="22"/>
      <w:lang w:val="en-GB" w:eastAsia="en-US"/>
    </w:rPr>
  </w:style>
  <w:style w:type="character" w:customStyle="1" w:styleId="53">
    <w:name w:val="首标题"/>
    <w:qFormat/>
    <w:uiPriority w:val="0"/>
    <w:rPr>
      <w:rFonts w:ascii="Courier New" w:hAnsi="Courier New" w:eastAsia="Yu Mincho Light"/>
      <w:sz w:val="24"/>
      <w:lang w:val="en-US" w:eastAsia="zh-CN" w:bidi="ar-SA"/>
    </w:rPr>
  </w:style>
  <w:style w:type="paragraph" w:customStyle="1" w:styleId="54">
    <w:name w:val="插图题注"/>
    <w:basedOn w:val="1"/>
    <w:qFormat/>
    <w:uiPriority w:val="0"/>
    <w:pPr>
      <w:spacing w:after="180"/>
    </w:pPr>
    <w:rPr>
      <w:sz w:val="20"/>
      <w:szCs w:val="20"/>
      <w:lang w:val="en-GB" w:eastAsia="en-US"/>
    </w:rPr>
  </w:style>
  <w:style w:type="paragraph" w:customStyle="1" w:styleId="55">
    <w:name w:val="表格题注"/>
    <w:basedOn w:val="1"/>
    <w:qFormat/>
    <w:uiPriority w:val="0"/>
    <w:pPr>
      <w:spacing w:after="180"/>
    </w:pPr>
    <w:rPr>
      <w:sz w:val="20"/>
      <w:szCs w:val="20"/>
      <w:lang w:val="en-GB" w:eastAsia="en-US"/>
    </w:rPr>
  </w:style>
  <w:style w:type="paragraph" w:customStyle="1" w:styleId="56">
    <w:name w:val="TAL"/>
    <w:basedOn w:val="1"/>
    <w:link w:val="57"/>
    <w:qFormat/>
    <w:uiPriority w:val="0"/>
    <w:pPr>
      <w:keepNext/>
      <w:keepLines/>
    </w:pPr>
    <w:rPr>
      <w:rFonts w:ascii="Courier New" w:hAnsi="Courier New"/>
      <w:sz w:val="18"/>
      <w:szCs w:val="20"/>
      <w:lang w:val="en-GB" w:eastAsia="en-US"/>
    </w:rPr>
  </w:style>
  <w:style w:type="character" w:customStyle="1" w:styleId="57">
    <w:name w:val="TAL Car"/>
    <w:link w:val="56"/>
    <w:qFormat/>
    <w:uiPriority w:val="0"/>
    <w:rPr>
      <w:rFonts w:ascii="Courier New" w:hAnsi="Courier New"/>
      <w:sz w:val="18"/>
      <w:lang w:val="en-GB" w:eastAsia="en-US"/>
    </w:rPr>
  </w:style>
  <w:style w:type="paragraph" w:customStyle="1" w:styleId="58">
    <w:name w:val="中等深浅网格 1 - 着色 21"/>
    <w:basedOn w:val="1"/>
    <w:link w:val="59"/>
    <w:qFormat/>
    <w:uiPriority w:val="34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ja-JP"/>
    </w:rPr>
  </w:style>
  <w:style w:type="character" w:customStyle="1" w:styleId="59">
    <w:name w:val="中等深浅网格 1 - 着色 2 字符"/>
    <w:link w:val="58"/>
    <w:qFormat/>
    <w:locked/>
    <w:uiPriority w:val="34"/>
    <w:rPr>
      <w:rFonts w:ascii="Times New Roman" w:hAnsi="Times New Roman" w:eastAsia="Yu Mincho Light"/>
      <w:lang w:val="en-GB" w:eastAsia="ja-JP"/>
    </w:rPr>
  </w:style>
  <w:style w:type="character" w:customStyle="1" w:styleId="60">
    <w:name w:val="TAL Char"/>
    <w:qFormat/>
    <w:uiPriority w:val="0"/>
    <w:rPr>
      <w:rFonts w:ascii="Courier New" w:hAnsi="Courier New" w:eastAsia="Yu Mincho Light"/>
      <w:sz w:val="18"/>
      <w:lang w:val="en-GB" w:eastAsia="zh-CN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Courier New" w:hAnsi="Courier New" w:eastAsia="Times New Roman" w:cs="Times New Roman"/>
      <w:b/>
      <w:sz w:val="34"/>
      <w:lang w:val="en-GB" w:eastAsia="en-GB" w:bidi="ar-SA"/>
    </w:rPr>
  </w:style>
  <w:style w:type="paragraph" w:customStyle="1" w:styleId="62">
    <w:name w:val="Doc-title"/>
    <w:basedOn w:val="1"/>
    <w:next w:val="63"/>
    <w:link w:val="65"/>
    <w:qFormat/>
    <w:uiPriority w:val="0"/>
    <w:pPr>
      <w:overflowPunct w:val="0"/>
      <w:autoSpaceDE w:val="0"/>
      <w:autoSpaceDN w:val="0"/>
      <w:adjustRightInd w:val="0"/>
      <w:spacing w:before="60" w:after="60"/>
      <w:ind w:left="1259" w:hanging="1259"/>
      <w:textAlignment w:val="baseline"/>
    </w:pPr>
    <w:rPr>
      <w:rFonts w:ascii="Courier New" w:hAnsi="Courier New" w:eastAsia="Courier New"/>
      <w:sz w:val="20"/>
      <w:lang w:eastAsia="en-GB"/>
    </w:rPr>
  </w:style>
  <w:style w:type="paragraph" w:customStyle="1" w:styleId="63">
    <w:name w:val="Doc-text2"/>
    <w:basedOn w:val="1"/>
    <w:link w:val="64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Courier New" w:hAnsi="Courier New" w:eastAsia="Courier New"/>
      <w:sz w:val="20"/>
      <w:lang w:eastAsia="en-GB"/>
    </w:rPr>
  </w:style>
  <w:style w:type="character" w:customStyle="1" w:styleId="64">
    <w:name w:val="Doc-text2 Char"/>
    <w:link w:val="63"/>
    <w:qFormat/>
    <w:uiPriority w:val="0"/>
    <w:rPr>
      <w:rFonts w:ascii="Courier New" w:hAnsi="Courier New" w:eastAsia="Courier New"/>
      <w:szCs w:val="24"/>
      <w:lang w:eastAsia="en-GB"/>
    </w:rPr>
  </w:style>
  <w:style w:type="character" w:customStyle="1" w:styleId="65">
    <w:name w:val="Doc-title Char"/>
    <w:link w:val="62"/>
    <w:qFormat/>
    <w:uiPriority w:val="0"/>
    <w:rPr>
      <w:rFonts w:ascii="Courier New" w:hAnsi="Courier New" w:eastAsia="Courier New"/>
      <w:szCs w:val="24"/>
      <w:lang w:eastAsia="en-GB"/>
    </w:rPr>
  </w:style>
  <w:style w:type="paragraph" w:customStyle="1" w:styleId="66">
    <w:name w:val="EmailDiscussion2"/>
    <w:basedOn w:val="63"/>
    <w:qFormat/>
    <w:uiPriority w:val="0"/>
  </w:style>
  <w:style w:type="paragraph" w:customStyle="1" w:styleId="67">
    <w:name w:val="H6"/>
    <w:basedOn w:val="6"/>
    <w:next w:val="1"/>
    <w:link w:val="68"/>
    <w:qFormat/>
    <w:uiPriority w:val="0"/>
    <w:pPr>
      <w:tabs>
        <w:tab w:val="clear" w:pos="1152"/>
      </w:tabs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Yu Mincho Light"/>
      <w:sz w:val="20"/>
    </w:rPr>
  </w:style>
  <w:style w:type="character" w:customStyle="1" w:styleId="68">
    <w:name w:val="H6 Char"/>
    <w:link w:val="67"/>
    <w:qFormat/>
    <w:uiPriority w:val="0"/>
    <w:rPr>
      <w:rFonts w:ascii="Courier New" w:hAnsi="Courier New" w:eastAsia="Yu Mincho Light"/>
      <w:lang w:val="en-GB" w:eastAsia="en-US"/>
    </w:rPr>
  </w:style>
  <w:style w:type="paragraph" w:customStyle="1" w:styleId="69">
    <w:name w:val="NO"/>
    <w:basedOn w:val="1"/>
    <w:link w:val="70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70">
    <w:name w:val="NO Char1"/>
    <w:link w:val="69"/>
    <w:qFormat/>
    <w:uiPriority w:val="0"/>
    <w:rPr>
      <w:rFonts w:ascii="Times New Roman" w:hAnsi="Times New Roman" w:eastAsia="Times New Roman"/>
      <w:lang w:val="en-GB"/>
    </w:rPr>
  </w:style>
  <w:style w:type="character" w:customStyle="1" w:styleId="71">
    <w:name w:val="页眉 Char"/>
    <w:qFormat/>
    <w:uiPriority w:val="0"/>
    <w:rPr>
      <w:rFonts w:ascii="Courier New" w:hAnsi="Courier New"/>
      <w:b/>
      <w:sz w:val="18"/>
      <w:lang w:eastAsia="en-US"/>
    </w:rPr>
  </w:style>
  <w:style w:type="paragraph" w:customStyle="1" w:styleId="72">
    <w:name w:val="CR Cover Page"/>
    <w:link w:val="73"/>
    <w:qFormat/>
    <w:uiPriority w:val="0"/>
    <w:pPr>
      <w:spacing w:after="120"/>
    </w:pPr>
    <w:rPr>
      <w:rFonts w:ascii="Arial" w:hAnsi="Arial" w:eastAsia="Courier New" w:cs="Cambria Math"/>
      <w:lang w:val="en-GB" w:eastAsia="en-US" w:bidi="ar-SA"/>
    </w:rPr>
  </w:style>
  <w:style w:type="character" w:customStyle="1" w:styleId="73">
    <w:name w:val="CR Cover Page Char"/>
    <w:link w:val="72"/>
    <w:qFormat/>
    <w:uiPriority w:val="0"/>
    <w:rPr>
      <w:rFonts w:ascii="Arial" w:hAnsi="Arial" w:eastAsia="Courier New" w:cs="Cambria Math"/>
      <w:lang w:val="en-GB" w:eastAsia="en-US" w:bidi="ar-SA"/>
    </w:rPr>
  </w:style>
  <w:style w:type="paragraph" w:styleId="74">
    <w:name w:val="List Paragraph"/>
    <w:basedOn w:val="1"/>
    <w:link w:val="75"/>
    <w:qFormat/>
    <w:uiPriority w:val="34"/>
    <w:pPr>
      <w:ind w:firstLine="420" w:firstLineChars="200"/>
    </w:pPr>
    <w:rPr>
      <w:rFonts w:eastAsia="Times New Roman" w:cs="宋体"/>
    </w:rPr>
  </w:style>
  <w:style w:type="character" w:customStyle="1" w:styleId="75">
    <w:name w:val="列表段落 字符"/>
    <w:link w:val="74"/>
    <w:qFormat/>
    <w:locked/>
    <w:uiPriority w:val="34"/>
    <w:rPr>
      <w:rFonts w:ascii="Times New Roman" w:hAnsi="Times New Roman" w:eastAsia="Times New Roman" w:cs="宋体"/>
      <w:sz w:val="24"/>
      <w:szCs w:val="24"/>
    </w:rPr>
  </w:style>
  <w:style w:type="paragraph" w:customStyle="1" w:styleId="76">
    <w:name w:val="Revision"/>
    <w:hidden/>
    <w:qFormat/>
    <w:uiPriority w:val="62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7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78">
    <w:name w:val="Placeholder Text"/>
    <w:basedOn w:val="21"/>
    <w:unhideWhenUsed/>
    <w:qFormat/>
    <w:uiPriority w:val="99"/>
    <w:rPr>
      <w:color w:val="808080"/>
    </w:rPr>
  </w:style>
  <w:style w:type="paragraph" w:customStyle="1" w:styleId="79">
    <w:name w:val="PL"/>
    <w:link w:val="80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80">
    <w:name w:val="PL Char"/>
    <w:link w:val="79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4ADD-49BD-429E-8BCF-FA2BCCE64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5187</Characters>
  <Lines>43</Lines>
  <Paragraphs>12</Paragraphs>
  <TotalTime>8</TotalTime>
  <ScaleCrop>false</ScaleCrop>
  <LinksUpToDate>false</LinksUpToDate>
  <CharactersWithSpaces>6085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2022-08-08T10:51:00Z</dcterms:created>
  <dc:creator>Shiyuan Wang</dc:creator>
  <cp:lastModifiedBy>ZTE Derrick</cp:lastModifiedBy>
  <dcterms:modified xsi:type="dcterms:W3CDTF">2024-10-17T03:53:28Z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23F80B2CDAD24D539256AD7A6B55365E</vt:lpwstr>
  </property>
</Properties>
</file>