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keepLines/>
        <w:tabs>
          <w:tab w:val="left" w:pos="5956"/>
          <w:tab w:val="right" w:pos="10440"/>
          <w:tab w:val="right" w:pos="13323"/>
        </w:tabs>
        <w:spacing w:after="120"/>
        <w:rPr>
          <w:rFonts w:eastAsia="宋体" w:cs="Arial"/>
          <w:b w:val="0"/>
          <w:sz w:val="24"/>
          <w:szCs w:val="24"/>
          <w:lang w:eastAsia="zh-CN"/>
        </w:rPr>
      </w:pPr>
      <w:bookmarkStart w:id="0" w:name="Title"/>
      <w:bookmarkEnd w:id="0"/>
      <w:r>
        <w:rPr>
          <w:rFonts w:cs="Arial"/>
          <w:sz w:val="24"/>
          <w:szCs w:val="24"/>
        </w:rPr>
        <w:t>3GPP TSG-RAN WG4 Meeting #112bis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R4-2416909</w:t>
      </w:r>
    </w:p>
    <w:p>
      <w:pPr>
        <w:tabs>
          <w:tab w:val="left" w:pos="1985"/>
        </w:tabs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Hefei, Anhui, China, 14th – 18th October, 2024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[draft] LS on the scenarios of UE-to-UE CLI measurement report in SBFD operation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8"/>
      <w:bookmarkStart w:id="2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"/>
    <w:bookmarkEnd w:id="2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1"/>
      <w:bookmarkStart w:id="5" w:name="OLE_LINK60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R19</w:t>
      </w:r>
    </w:p>
    <w:bookmarkEnd w:id="3"/>
    <w:bookmarkEnd w:id="4"/>
    <w:bookmarkEnd w:id="5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NR_duplex_evo-Core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Apple (To be RAN4)</w:t>
      </w:r>
    </w:p>
    <w:p>
      <w:pPr>
        <w:spacing w:after="60"/>
        <w:ind w:left="1985" w:hanging="1985"/>
        <w:rPr>
          <w:rFonts w:hint="eastAsia" w:ascii="Arial" w:hAnsi="Arial" w:cs="Arial" w:eastAsiaTheme="minorEastAsia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</w:t>
      </w:r>
      <w:ins w:id="0" w:author="Jingjing Chen_CMCC" w:date="2024-10-18T09:30:06Z">
        <w:r>
          <w:rPr>
            <w:rFonts w:hint="eastAsia" w:ascii="Arial" w:hAnsi="Arial" w:cs="Arial"/>
            <w:b/>
            <w:bCs/>
            <w:sz w:val="22"/>
            <w:szCs w:val="22"/>
            <w:lang w:val="en-US" w:eastAsia="zh-CN"/>
          </w:rPr>
          <w:t>1</w:t>
        </w:r>
      </w:ins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6"/>
      <w:bookmarkStart w:id="7" w:name="OLE_LINK45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Steven Chen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steven.x.chen AT apple.com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4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4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  <w:color w:val="0070C0"/>
        </w:rPr>
        <w:br w:type="textWrapping"/>
      </w: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rPr>
          <w:color w:val="000000"/>
          <w:lang w:val="en-US"/>
        </w:rPr>
      </w:pPr>
      <w:r>
        <w:rPr>
          <w:color w:val="000000"/>
        </w:rPr>
        <w:t xml:space="preserve">When RAN4 discussed the requirements for UE-to-UE </w:t>
      </w:r>
      <w:ins w:id="1" w:author="Haijie Qiu/Performance &amp; Regulation Standard Lab /SRC-Beijing/Principal Engineer/Samsung Electronics" w:date="2024-10-18T08:54:00Z">
        <w:r>
          <w:rPr>
            <w:color w:val="000000"/>
          </w:rPr>
          <w:t xml:space="preserve">L1 </w:t>
        </w:r>
      </w:ins>
      <w:r>
        <w:rPr>
          <w:color w:val="000000"/>
        </w:rPr>
        <w:t xml:space="preserve">CLI measurement, e.g., L1 SRS-RSRP, in SBFD operation, it was </w:t>
      </w:r>
      <w:r>
        <w:rPr>
          <w:color w:val="000000"/>
          <w:lang w:val="en-US"/>
        </w:rPr>
        <w:t xml:space="preserve">identified that the time </w:t>
      </w:r>
      <w:del w:id="2" w:author="Haijie Qiu/Performance &amp; Regulation Standard Lab /SRC-Beijing/Principal Engineer/Samsung Electronics" w:date="2024-10-18T08:54:00Z">
        <w:r>
          <w:rPr>
            <w:color w:val="000000"/>
            <w:lang w:val="en-US"/>
          </w:rPr>
          <w:delText xml:space="preserve">offset </w:delText>
        </w:r>
      </w:del>
      <w:ins w:id="3" w:author="Haijie Qiu/Performance &amp; Regulation Standard Lab /SRC-Beijing/Principal Engineer/Samsung Electronics" w:date="2024-10-18T09:02:00Z">
        <w:r>
          <w:rPr>
            <w:color w:val="000000"/>
            <w:lang w:val="en-US"/>
          </w:rPr>
          <w:t>difference</w:t>
        </w:r>
      </w:ins>
      <w:ins w:id="4" w:author="Haijie Qiu/Performance &amp; Regulation Standard Lab /SRC-Beijing/Principal Engineer/Samsung Electronics" w:date="2024-10-18T08:54:00Z">
        <w:r>
          <w:rPr>
            <w:color w:val="000000"/>
            <w:lang w:val="en-US"/>
          </w:rPr>
          <w:t xml:space="preserve"> </w:t>
        </w:r>
      </w:ins>
      <w:r>
        <w:rPr>
          <w:color w:val="000000"/>
          <w:lang w:val="en-US"/>
        </w:rPr>
        <w:t xml:space="preserve">between </w:t>
      </w:r>
      <w:ins w:id="5" w:author="Haijie Qiu/Performance &amp; Regulation Standard Lab /SRC-Beijing/Principal Engineer/Samsung Electronics" w:date="2024-10-18T09:03:00Z">
        <w:r>
          <w:rPr/>
          <w:t>UE’s DL reference timing in the serving cell</w:t>
        </w:r>
      </w:ins>
      <w:ins w:id="6" w:author="Haijie Qiu/Performance &amp; Regulation Standard Lab /SRC-Beijing/Principal Engineer/Samsung Electronics" w:date="2024-10-18T09:03:00Z">
        <w:r>
          <w:rPr>
            <w:color w:val="000000"/>
            <w:lang w:val="en-US"/>
          </w:rPr>
          <w:t xml:space="preserve"> </w:t>
        </w:r>
      </w:ins>
      <w:del w:id="7" w:author="Haijie Qiu/Performance &amp; Regulation Standard Lab /SRC-Beijing/Principal Engineer/Samsung Electronics" w:date="2024-10-18T09:03:00Z">
        <w:r>
          <w:rPr>
            <w:color w:val="000000"/>
            <w:lang w:val="en-US"/>
          </w:rPr>
          <w:delText>DL timing</w:delText>
        </w:r>
      </w:del>
      <w:r>
        <w:rPr>
          <w:color w:val="000000"/>
          <w:lang w:val="en-US"/>
        </w:rPr>
        <w:t xml:space="preserve"> and SRS arrival timing depends on the applicable scenarios:</w:t>
      </w:r>
    </w:p>
    <w:p>
      <w:pPr>
        <w:pStyle w:val="91"/>
        <w:numPr>
          <w:ilvl w:val="0"/>
          <w:numId w:val="5"/>
        </w:numPr>
        <w:rPr>
          <w:rFonts w:ascii="Times New Roman" w:hAnsi="Times New Roman" w:eastAsia="Times New Roman"/>
          <w:color w:val="000000"/>
          <w:sz w:val="20"/>
          <w:szCs w:val="20"/>
          <w:lang w:eastAsia="en-GB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en-GB"/>
        </w:rPr>
        <w:t xml:space="preserve">Intra-cell UE-to-UE </w:t>
      </w:r>
      <w:ins w:id="8" w:author="Haijie Qiu/Performance &amp; Regulation Standard Lab /SRC-Beijing/Principal Engineer/Samsung Electronics" w:date="2024-10-18T09:03:00Z">
        <w:r>
          <w:rPr>
            <w:rFonts w:ascii="Times New Roman" w:hAnsi="Times New Roman" w:eastAsia="Times New Roman"/>
            <w:color w:val="000000"/>
            <w:sz w:val="20"/>
            <w:szCs w:val="20"/>
            <w:lang w:eastAsia="en-GB"/>
          </w:rPr>
          <w:t xml:space="preserve">L1 </w:t>
        </w:r>
      </w:ins>
      <w:r>
        <w:rPr>
          <w:rFonts w:ascii="Times New Roman" w:hAnsi="Times New Roman" w:eastAsia="Times New Roman"/>
          <w:color w:val="000000"/>
          <w:sz w:val="20"/>
          <w:szCs w:val="20"/>
          <w:lang w:eastAsia="en-GB"/>
        </w:rPr>
        <w:t>CLI measurement, where both aggressor UE and victim UE belong to the same cell and thus cell phase synchronization error of 3us does not need to be considered</w:t>
      </w:r>
    </w:p>
    <w:p>
      <w:pPr>
        <w:pStyle w:val="91"/>
        <w:numPr>
          <w:ilvl w:val="0"/>
          <w:numId w:val="5"/>
        </w:numPr>
        <w:rPr>
          <w:rFonts w:ascii="Times New Roman" w:hAnsi="Times New Roman" w:eastAsia="Times New Roman"/>
          <w:color w:val="000000"/>
          <w:sz w:val="20"/>
          <w:szCs w:val="20"/>
          <w:lang w:eastAsia="en-GB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en-GB"/>
        </w:rPr>
        <w:t xml:space="preserve">Inter-cell UE-to-UE </w:t>
      </w:r>
      <w:ins w:id="9" w:author="Haijie Qiu/Performance &amp; Regulation Standard Lab /SRC-Beijing/Principal Engineer/Samsung Electronics" w:date="2024-10-18T09:03:00Z">
        <w:r>
          <w:rPr>
            <w:rFonts w:ascii="Times New Roman" w:hAnsi="Times New Roman" w:eastAsia="Times New Roman"/>
            <w:color w:val="000000"/>
            <w:sz w:val="20"/>
            <w:szCs w:val="20"/>
            <w:lang w:eastAsia="en-GB"/>
          </w:rPr>
          <w:t xml:space="preserve">L1 </w:t>
        </w:r>
      </w:ins>
      <w:r>
        <w:rPr>
          <w:rFonts w:ascii="Times New Roman" w:hAnsi="Times New Roman" w:eastAsia="Times New Roman"/>
          <w:color w:val="000000"/>
          <w:sz w:val="20"/>
          <w:szCs w:val="20"/>
          <w:lang w:eastAsia="en-GB"/>
        </w:rPr>
        <w:t>CLI measurement, where aggressor UE and victim UE belong to different cells and thus cell phase synchronization error of 3us needs to be considered</w:t>
      </w:r>
    </w:p>
    <w:p>
      <w:pPr>
        <w:pStyle w:val="91"/>
        <w:rPr>
          <w:rFonts w:ascii="Times New Roman" w:hAnsi="Times New Roman" w:eastAsia="Times New Roman"/>
          <w:color w:val="000000"/>
          <w:sz w:val="20"/>
          <w:szCs w:val="20"/>
          <w:lang w:eastAsia="en-GB"/>
        </w:rPr>
      </w:pPr>
    </w:p>
    <w:p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To define the appropriate requirements, it is useful to understand from RAN1 perspective if both scenarios are considered or just intra-cell scenario is considered. </w:t>
      </w:r>
      <w:del w:id="10" w:author="Jingjing Chen_CMCC" w:date="2024-10-18T09:31:19Z">
        <w:r>
          <w:rPr>
            <w:color w:val="000000"/>
            <w:lang w:val="en-US"/>
          </w:rPr>
          <w:delText>If there is no clear conclusion on RAN1, it would be helpful to understand if intra-cell is the main target scenario.</w:delText>
        </w:r>
      </w:del>
      <w:bookmarkStart w:id="12" w:name="_GoBack"/>
      <w:bookmarkEnd w:id="12"/>
      <w:r>
        <w:rPr>
          <w:color w:val="000000"/>
          <w:lang w:val="en-US"/>
        </w:rPr>
        <w:t xml:space="preserve"> Any other clarification or info from RAN1 is appreciated too.</w:t>
      </w: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 </w:t>
      </w:r>
    </w:p>
    <w:p>
      <w:pPr>
        <w:spacing w:after="120"/>
        <w:ind w:left="993" w:hanging="993"/>
        <w:rPr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color w:val="000000"/>
        </w:rPr>
        <w:t>RAN4 respectfully asks RAN</w:t>
      </w:r>
      <w:ins w:id="11" w:author="Haijie Qiu/Performance &amp; Regulation Standard Lab /SRC-Beijing/Principal Engineer/Samsung Electronics" w:date="2024-10-18T09:04:00Z">
        <w:r>
          <w:rPr>
            <w:color w:val="000000"/>
          </w:rPr>
          <w:t>1</w:t>
        </w:r>
      </w:ins>
      <w:r>
        <w:rPr>
          <w:color w:val="000000"/>
        </w:rPr>
        <w:t xml:space="preserve"> to provide clarification on the target scenarios for UE-to-UE </w:t>
      </w:r>
      <w:ins w:id="12" w:author="Haijie Qiu/Performance &amp; Regulation Standard Lab /SRC-Beijing/Principal Engineer/Samsung Electronics" w:date="2024-10-18T09:03:00Z">
        <w:r>
          <w:rPr>
            <w:color w:val="000000"/>
          </w:rPr>
          <w:t xml:space="preserve">L1 </w:t>
        </w:r>
      </w:ins>
      <w:r>
        <w:rPr>
          <w:color w:val="000000"/>
        </w:rPr>
        <w:t>CLI measurement.</w:t>
      </w:r>
    </w:p>
    <w:p>
      <w:pPr>
        <w:spacing w:after="120"/>
        <w:rPr>
          <w:rFonts w:ascii="Arial" w:hAnsi="Arial" w:cs="Arial"/>
        </w:rPr>
      </w:pPr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>TSG RAN WG4</w:t>
      </w:r>
      <w:r>
        <w:rPr>
          <w:szCs w:val="36"/>
        </w:rPr>
        <w:t xml:space="preserve"> meetings</w:t>
      </w:r>
    </w:p>
    <w:p>
      <w:r>
        <w:t>RAN4#113</w:t>
      </w:r>
      <w:r>
        <w:tab/>
      </w:r>
      <w:r>
        <w:t>Nov. 18 – 22, 2024</w:t>
      </w:r>
      <w:r>
        <w:tab/>
      </w:r>
      <w:r>
        <w:tab/>
      </w:r>
      <w:r>
        <w:t>Orlando, FL, USA</w:t>
      </w:r>
    </w:p>
    <w:p>
      <w:bookmarkStart w:id="8" w:name="OLE_LINK56"/>
      <w:bookmarkStart w:id="9" w:name="OLE_LINK55"/>
      <w:bookmarkStart w:id="10" w:name="OLE_LINK53"/>
      <w:bookmarkStart w:id="11" w:name="OLE_LINK54"/>
      <w:r>
        <w:t>RAN4#114</w:t>
      </w:r>
      <w:r>
        <w:tab/>
      </w:r>
      <w:r>
        <w:t>Feb. 17 – 21, 2024</w:t>
      </w:r>
      <w:r>
        <w:tab/>
      </w:r>
      <w:r>
        <w:tab/>
      </w:r>
      <w:bookmarkEnd w:id="8"/>
      <w:bookmarkEnd w:id="9"/>
      <w:r>
        <w:t>Athens, Greece</w:t>
      </w:r>
    </w:p>
    <w:bookmarkEnd w:id="10"/>
    <w:bookmarkEnd w:id="11"/>
    <w:p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4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52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4E600873"/>
    <w:multiLevelType w:val="multilevel"/>
    <w:tmpl w:val="4E6008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53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51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aijie Qiu/Performance &amp; Regulation Standard Lab /SRC-Beijing/Principal Engineer/Samsung Electronics">
    <w15:presenceInfo w15:providerId="AD" w15:userId="S-1-5-21-1569490900-2152479555-3239727262-3209985"/>
  </w15:person>
  <w15:person w15:author="Jingjing Chen_CMCC">
    <w15:presenceInfo w15:providerId="None" w15:userId="Jingjing Chen_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linkStyles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CD6"/>
    <w:rsid w:val="00017F23"/>
    <w:rsid w:val="000222D5"/>
    <w:rsid w:val="00067C8C"/>
    <w:rsid w:val="000A6DE7"/>
    <w:rsid w:val="000F6242"/>
    <w:rsid w:val="000F79C4"/>
    <w:rsid w:val="00112416"/>
    <w:rsid w:val="001347C4"/>
    <w:rsid w:val="00136B7D"/>
    <w:rsid w:val="00167D61"/>
    <w:rsid w:val="001D5009"/>
    <w:rsid w:val="001E5551"/>
    <w:rsid w:val="001E61E9"/>
    <w:rsid w:val="001F3700"/>
    <w:rsid w:val="00213A0D"/>
    <w:rsid w:val="00215961"/>
    <w:rsid w:val="00224700"/>
    <w:rsid w:val="00273963"/>
    <w:rsid w:val="002968B6"/>
    <w:rsid w:val="002F1940"/>
    <w:rsid w:val="0032137B"/>
    <w:rsid w:val="00364D3C"/>
    <w:rsid w:val="00366CC2"/>
    <w:rsid w:val="00383545"/>
    <w:rsid w:val="003940A2"/>
    <w:rsid w:val="00394450"/>
    <w:rsid w:val="003B6C17"/>
    <w:rsid w:val="003C2F54"/>
    <w:rsid w:val="0042774E"/>
    <w:rsid w:val="00433500"/>
    <w:rsid w:val="00433F71"/>
    <w:rsid w:val="00440D43"/>
    <w:rsid w:val="004C7ED8"/>
    <w:rsid w:val="004E07A4"/>
    <w:rsid w:val="004E3939"/>
    <w:rsid w:val="004E49C3"/>
    <w:rsid w:val="004E7E00"/>
    <w:rsid w:val="004F528E"/>
    <w:rsid w:val="0050495A"/>
    <w:rsid w:val="0050558E"/>
    <w:rsid w:val="00511734"/>
    <w:rsid w:val="00553090"/>
    <w:rsid w:val="005E1028"/>
    <w:rsid w:val="006200C7"/>
    <w:rsid w:val="006924C1"/>
    <w:rsid w:val="006D6E19"/>
    <w:rsid w:val="007050B8"/>
    <w:rsid w:val="00707B85"/>
    <w:rsid w:val="00735ECE"/>
    <w:rsid w:val="0074542C"/>
    <w:rsid w:val="007A1871"/>
    <w:rsid w:val="007D0DEE"/>
    <w:rsid w:val="007F4F92"/>
    <w:rsid w:val="00864042"/>
    <w:rsid w:val="00867D2E"/>
    <w:rsid w:val="00882003"/>
    <w:rsid w:val="00883F89"/>
    <w:rsid w:val="0088553B"/>
    <w:rsid w:val="00895738"/>
    <w:rsid w:val="008A2A5A"/>
    <w:rsid w:val="008D772F"/>
    <w:rsid w:val="00920192"/>
    <w:rsid w:val="00946B3A"/>
    <w:rsid w:val="00981C8C"/>
    <w:rsid w:val="0099764C"/>
    <w:rsid w:val="009B3B44"/>
    <w:rsid w:val="00A0083B"/>
    <w:rsid w:val="00A04FF1"/>
    <w:rsid w:val="00A25E0A"/>
    <w:rsid w:val="00A37B0A"/>
    <w:rsid w:val="00A40B93"/>
    <w:rsid w:val="00A73376"/>
    <w:rsid w:val="00A76DF8"/>
    <w:rsid w:val="00AA6EE3"/>
    <w:rsid w:val="00AD01DC"/>
    <w:rsid w:val="00AF77CA"/>
    <w:rsid w:val="00B84BDC"/>
    <w:rsid w:val="00B87F15"/>
    <w:rsid w:val="00B94854"/>
    <w:rsid w:val="00B97703"/>
    <w:rsid w:val="00BA5D2F"/>
    <w:rsid w:val="00C13978"/>
    <w:rsid w:val="00C4173E"/>
    <w:rsid w:val="00C524DC"/>
    <w:rsid w:val="00C5681D"/>
    <w:rsid w:val="00CC22D0"/>
    <w:rsid w:val="00CE07CA"/>
    <w:rsid w:val="00CE0AB4"/>
    <w:rsid w:val="00CF6087"/>
    <w:rsid w:val="00D50E60"/>
    <w:rsid w:val="00DE1B87"/>
    <w:rsid w:val="00E16988"/>
    <w:rsid w:val="00E87C52"/>
    <w:rsid w:val="00E92C52"/>
    <w:rsid w:val="00EA1FE0"/>
    <w:rsid w:val="00EB6470"/>
    <w:rsid w:val="00ED669F"/>
    <w:rsid w:val="00F17925"/>
    <w:rsid w:val="00F35E82"/>
    <w:rsid w:val="00F8388B"/>
    <w:rsid w:val="00FA4114"/>
    <w:rsid w:val="0BD14D87"/>
    <w:rsid w:val="1E4800BE"/>
    <w:rsid w:val="2023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 w:eastAsiaTheme="minorEastAsia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en-GB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6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en-GB" w:bidi="ar-SA"/>
    </w:rPr>
  </w:style>
  <w:style w:type="paragraph" w:styleId="35">
    <w:name w:val="footnote text"/>
    <w:basedOn w:val="1"/>
    <w:link w:val="60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character" w:styleId="43">
    <w:name w:val="page number"/>
    <w:basedOn w:val="42"/>
    <w:semiHidden/>
    <w:qFormat/>
    <w:uiPriority w:val="0"/>
  </w:style>
  <w:style w:type="character" w:styleId="44">
    <w:name w:val="Hyperlink"/>
    <w:unhideWhenUsed/>
    <w:qFormat/>
    <w:uiPriority w:val="99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B1"/>
    <w:basedOn w:val="14"/>
    <w:qFormat/>
    <w:uiPriority w:val="0"/>
  </w:style>
  <w:style w:type="paragraph" w:customStyle="1" w:styleId="4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49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50">
    <w:name w:val="??? 2"/>
    <w:basedOn w:val="49"/>
    <w:next w:val="4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1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2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3">
    <w:name w:val="done"/>
    <w:basedOn w:val="52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54">
    <w:name w:val="Not Done"/>
    <w:basedOn w:val="53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5">
    <w:name w:val="批注框文本 字符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6">
    <w:name w:val="页眉 字符"/>
    <w:link w:val="34"/>
    <w:qFormat/>
    <w:uiPriority w:val="0"/>
    <w:rPr>
      <w:rFonts w:ascii="Arial" w:hAnsi="Arial"/>
      <w:b/>
      <w:sz w:val="18"/>
    </w:rPr>
  </w:style>
  <w:style w:type="paragraph" w:customStyle="1" w:styleId="5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en-GB" w:bidi="ar-SA"/>
    </w:rPr>
  </w:style>
  <w:style w:type="paragraph" w:customStyle="1" w:styleId="5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59">
    <w:name w:val="TT"/>
    <w:basedOn w:val="2"/>
    <w:next w:val="1"/>
    <w:qFormat/>
    <w:uiPriority w:val="0"/>
    <w:pPr>
      <w:outlineLvl w:val="9"/>
    </w:pPr>
  </w:style>
  <w:style w:type="character" w:customStyle="1" w:styleId="60">
    <w:name w:val="脚注文本 字符"/>
    <w:link w:val="35"/>
    <w:semiHidden/>
    <w:qFormat/>
    <w:uiPriority w:val="0"/>
    <w:rPr>
      <w:sz w:val="16"/>
    </w:rPr>
  </w:style>
  <w:style w:type="paragraph" w:customStyle="1" w:styleId="61">
    <w:name w:val="TAH"/>
    <w:basedOn w:val="62"/>
    <w:qFormat/>
    <w:uiPriority w:val="0"/>
    <w:rPr>
      <w:b/>
    </w:rPr>
  </w:style>
  <w:style w:type="paragraph" w:customStyle="1" w:styleId="62">
    <w:name w:val="TAC"/>
    <w:basedOn w:val="63"/>
    <w:qFormat/>
    <w:uiPriority w:val="0"/>
    <w:pPr>
      <w:jc w:val="center"/>
    </w:pPr>
  </w:style>
  <w:style w:type="paragraph" w:customStyle="1" w:styleId="6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F"/>
    <w:basedOn w:val="65"/>
    <w:qFormat/>
    <w:uiPriority w:val="0"/>
    <w:pPr>
      <w:keepNext w:val="0"/>
      <w:spacing w:before="0" w:after="240"/>
    </w:pPr>
  </w:style>
  <w:style w:type="paragraph" w:customStyle="1" w:styleId="6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6">
    <w:name w:val="NO"/>
    <w:basedOn w:val="1"/>
    <w:qFormat/>
    <w:uiPriority w:val="0"/>
    <w:pPr>
      <w:keepLines/>
      <w:ind w:left="1135" w:hanging="851"/>
    </w:pPr>
  </w:style>
  <w:style w:type="paragraph" w:customStyle="1" w:styleId="67">
    <w:name w:val="EX"/>
    <w:basedOn w:val="1"/>
    <w:qFormat/>
    <w:uiPriority w:val="0"/>
    <w:pPr>
      <w:keepLines/>
      <w:ind w:left="1702" w:hanging="1418"/>
    </w:pPr>
  </w:style>
  <w:style w:type="paragraph" w:customStyle="1" w:styleId="68">
    <w:name w:val="FP"/>
    <w:basedOn w:val="1"/>
    <w:qFormat/>
    <w:uiPriority w:val="0"/>
    <w:pPr>
      <w:spacing w:after="0"/>
    </w:pPr>
  </w:style>
  <w:style w:type="paragraph" w:customStyle="1" w:styleId="69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en-GB" w:bidi="ar-SA"/>
    </w:rPr>
  </w:style>
  <w:style w:type="paragraph" w:customStyle="1" w:styleId="70">
    <w:name w:val="NW"/>
    <w:basedOn w:val="66"/>
    <w:qFormat/>
    <w:uiPriority w:val="0"/>
    <w:pPr>
      <w:spacing w:after="0"/>
    </w:pPr>
  </w:style>
  <w:style w:type="paragraph" w:customStyle="1" w:styleId="71">
    <w:name w:val="EW"/>
    <w:basedOn w:val="67"/>
    <w:qFormat/>
    <w:uiPriority w:val="0"/>
    <w:pPr>
      <w:spacing w:after="0"/>
    </w:pPr>
  </w:style>
  <w:style w:type="paragraph" w:customStyle="1" w:styleId="7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3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 w:eastAsiaTheme="minorEastAsia"/>
      <w:sz w:val="16"/>
      <w:lang w:val="en-GB" w:eastAsia="en-GB" w:bidi="ar-SA"/>
    </w:rPr>
  </w:style>
  <w:style w:type="paragraph" w:customStyle="1" w:styleId="75">
    <w:name w:val="TAR"/>
    <w:basedOn w:val="63"/>
    <w:qFormat/>
    <w:uiPriority w:val="0"/>
    <w:pPr>
      <w:jc w:val="right"/>
    </w:pPr>
  </w:style>
  <w:style w:type="paragraph" w:customStyle="1" w:styleId="76">
    <w:name w:val="TAN"/>
    <w:basedOn w:val="63"/>
    <w:qFormat/>
    <w:uiPriority w:val="0"/>
    <w:pPr>
      <w:ind w:left="851" w:hanging="851"/>
    </w:p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en-GB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en-GB" w:bidi="ar-SA"/>
    </w:rPr>
  </w:style>
  <w:style w:type="paragraph" w:customStyle="1" w:styleId="7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en-GB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81">
    <w:name w:val="ZV"/>
    <w:basedOn w:val="80"/>
    <w:qFormat/>
    <w:uiPriority w:val="0"/>
    <w:pPr>
      <w:framePr w:y="16161"/>
    </w:pPr>
  </w:style>
  <w:style w:type="character" w:customStyle="1" w:styleId="82">
    <w:name w:val="ZGSM"/>
    <w:qFormat/>
    <w:uiPriority w:val="0"/>
  </w:style>
  <w:style w:type="paragraph" w:customStyle="1" w:styleId="83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en-GB" w:bidi="ar-SA"/>
    </w:rPr>
  </w:style>
  <w:style w:type="paragraph" w:customStyle="1" w:styleId="84">
    <w:name w:val="Editor's Note"/>
    <w:basedOn w:val="66"/>
    <w:qFormat/>
    <w:uiPriority w:val="0"/>
    <w:rPr>
      <w:color w:val="FF0000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37"/>
    <w:qFormat/>
    <w:uiPriority w:val="0"/>
  </w:style>
  <w:style w:type="paragraph" w:customStyle="1" w:styleId="88">
    <w:name w:val="B5"/>
    <w:basedOn w:val="36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GB" w:bidi="ar-SA"/>
    </w:rPr>
  </w:style>
  <w:style w:type="paragraph" w:styleId="91">
    <w:name w:val="List Paragraph"/>
    <w:basedOn w:val="1"/>
    <w:link w:val="92"/>
    <w:qFormat/>
    <w:uiPriority w:val="34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eastAsia="Calibri"/>
      <w:sz w:val="22"/>
      <w:szCs w:val="22"/>
      <w:lang w:val="en-US" w:eastAsia="en-US"/>
    </w:rPr>
  </w:style>
  <w:style w:type="character" w:customStyle="1" w:styleId="92">
    <w:name w:val="列表段落 字符"/>
    <w:link w:val="91"/>
    <w:qFormat/>
    <w:locked/>
    <w:uiPriority w:val="34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1</Pages>
  <Words>260</Words>
  <Characters>1482</Characters>
  <Lines>12</Lines>
  <Paragraphs>3</Paragraphs>
  <TotalTime>4</TotalTime>
  <ScaleCrop>false</ScaleCrop>
  <LinksUpToDate>false</LinksUpToDate>
  <CharactersWithSpaces>1739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2024-10-18T01:04:00Z</dcterms:created>
  <dc:creator>David Boswarthick</dc:creator>
  <cp:lastModifiedBy>Jingjing Chen_CMCC</cp:lastModifiedBy>
  <cp:lastPrinted>2002-04-23T07:10:00Z</cp:lastPrinted>
  <dcterms:modified xsi:type="dcterms:W3CDTF">2024-10-18T01:34:49Z</dcterms:modified>
  <dc:title>LS template for N3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5BEF1E8E46C84A619EE65E3E1570F947</vt:lpwstr>
  </property>
</Properties>
</file>