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AF14" w14:textId="7623EFC4" w:rsidR="00722830" w:rsidRPr="00722830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#112bis</w:t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              </w:t>
      </w:r>
      <w:r w:rsidR="00551974" w:rsidRPr="00551974">
        <w:rPr>
          <w:rFonts w:ascii="Arial" w:eastAsiaTheme="minorEastAsia" w:hAnsi="Arial" w:cs="Arial"/>
          <w:b/>
          <w:sz w:val="24"/>
          <w:szCs w:val="24"/>
          <w:lang w:eastAsia="zh-CN"/>
        </w:rPr>
        <w:t>R4-2416854</w:t>
      </w:r>
    </w:p>
    <w:p w14:paraId="48D38190" w14:textId="6A52419E" w:rsidR="0014438D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Hefei, Anhui, China, 14th – 18th October, 2024</w:t>
      </w:r>
    </w:p>
    <w:p w14:paraId="70AC42CE" w14:textId="77777777" w:rsidR="00722830" w:rsidRPr="006168CE" w:rsidRDefault="00722830" w:rsidP="00722830">
      <w:pPr>
        <w:rPr>
          <w:lang w:eastAsia="zh-CN"/>
        </w:rPr>
      </w:pPr>
    </w:p>
    <w:p w14:paraId="30F12599" w14:textId="1E3AE50C" w:rsidR="00E153B8" w:rsidRPr="006168CE" w:rsidRDefault="001537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B213C">
        <w:rPr>
          <w:rFonts w:ascii="Arial" w:eastAsiaTheme="minorEastAsia" w:hAnsi="Arial" w:cs="Arial" w:hint="eastAsia"/>
          <w:color w:val="000000"/>
          <w:sz w:val="22"/>
          <w:lang w:eastAsia="zh-CN"/>
        </w:rPr>
        <w:t>6</w:t>
      </w:r>
      <w:r w:rsidR="00314D2A" w:rsidRPr="00314D2A">
        <w:rPr>
          <w:rFonts w:ascii="Arial" w:eastAsiaTheme="minorEastAsia" w:hAnsi="Arial" w:cs="Arial"/>
          <w:color w:val="000000"/>
          <w:sz w:val="22"/>
          <w:lang w:eastAsia="zh-CN"/>
        </w:rPr>
        <w:t>.15.4</w:t>
      </w:r>
      <w:r w:rsidR="00BA7AB3"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</w:t>
      </w:r>
    </w:p>
    <w:p w14:paraId="30F1259A" w14:textId="5EB10CE5" w:rsidR="00E153B8" w:rsidRDefault="0015372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sz w:val="22"/>
        </w:rPr>
        <w:t>Source:</w:t>
      </w:r>
      <w:r w:rsidRPr="006168CE">
        <w:rPr>
          <w:rFonts w:ascii="Arial" w:eastAsia="MS Mincho" w:hAnsi="Arial" w:cs="Arial"/>
          <w:b/>
          <w:sz w:val="22"/>
        </w:rPr>
        <w:tab/>
      </w:r>
      <w:r w:rsidRPr="006168CE">
        <w:rPr>
          <w:rFonts w:ascii="Arial" w:hAnsi="Arial" w:cs="Arial" w:hint="eastAsia"/>
          <w:color w:val="000000"/>
          <w:sz w:val="22"/>
          <w:lang w:eastAsia="zh-CN"/>
        </w:rPr>
        <w:t>CATT</w:t>
      </w:r>
    </w:p>
    <w:p w14:paraId="43A2C612" w14:textId="41143AEF" w:rsidR="002C031F" w:rsidRPr="002C031F" w:rsidRDefault="002C031F" w:rsidP="002C031F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Title: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EA5516">
        <w:rPr>
          <w:rFonts w:ascii="Arial" w:eastAsiaTheme="minorEastAsia" w:hAnsi="Arial" w:cs="Arial"/>
          <w:color w:val="000000"/>
          <w:sz w:val="22"/>
          <w:lang w:eastAsia="zh-CN"/>
        </w:rPr>
        <w:t>WF on RRM requirements for NR_RRM_Ph5_Part2</w:t>
      </w:r>
    </w:p>
    <w:p w14:paraId="4F0DB039" w14:textId="2937787C" w:rsidR="00CB5E31" w:rsidRPr="006168CE" w:rsidRDefault="00153724" w:rsidP="003059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Document for: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5015FF3E" w14:textId="77777777" w:rsidR="00305968" w:rsidRPr="006168CE" w:rsidRDefault="00305968" w:rsidP="0030596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15FAAA9E" w14:textId="2C9E7DB7" w:rsidR="005C5AB4" w:rsidRPr="006168CE" w:rsidRDefault="005C5AB4" w:rsidP="006A11AA">
      <w:pPr>
        <w:pStyle w:val="1"/>
        <w:numPr>
          <w:ilvl w:val="0"/>
          <w:numId w:val="7"/>
        </w:numPr>
      </w:pPr>
      <w:r w:rsidRPr="006168CE">
        <w:t>I</w:t>
      </w:r>
      <w:r w:rsidRPr="006168CE">
        <w:rPr>
          <w:rFonts w:hint="eastAsia"/>
        </w:rPr>
        <w:t>ntroduction</w:t>
      </w:r>
    </w:p>
    <w:p w14:paraId="32202365" w14:textId="2484DE5B" w:rsidR="005C5AB4" w:rsidRPr="006168CE" w:rsidRDefault="003E2680" w:rsidP="003E2680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="002F5865" w:rsidRPr="006168CE">
        <w:rPr>
          <w:rFonts w:hint="eastAsia"/>
          <w:lang w:eastAsia="zh-CN"/>
        </w:rPr>
        <w:t>discussed</w:t>
      </w:r>
      <w:r w:rsidR="00F07426" w:rsidRPr="006168CE">
        <w:rPr>
          <w:rFonts w:hint="eastAsia"/>
          <w:lang w:eastAsia="zh-CN"/>
        </w:rPr>
        <w:t xml:space="preserve"> </w:t>
      </w:r>
      <w:r w:rsidRPr="006168CE">
        <w:rPr>
          <w:rFonts w:hint="eastAsia"/>
          <w:lang w:eastAsia="sv-SE"/>
        </w:rPr>
        <w:t xml:space="preserve">in </w:t>
      </w:r>
      <w:r w:rsidR="001230E7"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 w:rsidR="00ED210A" w:rsidRPr="00ED210A">
        <w:rPr>
          <w:lang w:eastAsia="sv-SE"/>
        </w:rPr>
        <w:t>[112bis][210] NR_RRM_Ph5_Part2</w:t>
      </w:r>
      <w:r w:rsidR="001230E7" w:rsidRPr="006168CE">
        <w:rPr>
          <w:rFonts w:hint="eastAsia"/>
          <w:lang w:eastAsia="zh-CN"/>
        </w:rPr>
        <w:t xml:space="preserve">. </w:t>
      </w:r>
    </w:p>
    <w:p w14:paraId="30F125CC" w14:textId="25B77E38" w:rsidR="00E153B8" w:rsidRPr="006168CE" w:rsidRDefault="00FB0EDE" w:rsidP="00CE0408">
      <w:pPr>
        <w:pStyle w:val="1"/>
        <w:numPr>
          <w:ilvl w:val="0"/>
          <w:numId w:val="7"/>
        </w:numPr>
        <w:rPr>
          <w:lang w:val="en-GB" w:eastAsia="zh-CN"/>
        </w:rPr>
      </w:pPr>
      <w:r w:rsidRPr="006168CE">
        <w:rPr>
          <w:lang w:val="en-GB"/>
        </w:rPr>
        <w:t xml:space="preserve">Topic #1: </w:t>
      </w:r>
      <w:r w:rsidR="00CE0408" w:rsidRPr="00CE0408">
        <w:rPr>
          <w:lang w:val="en-GB"/>
        </w:rPr>
        <w:t>Fast SCell activation for UE supporting Rel-18 EMR</w:t>
      </w:r>
    </w:p>
    <w:p w14:paraId="05566075" w14:textId="62E38C18" w:rsidR="00AB5356" w:rsidRPr="00462871" w:rsidRDefault="00C12621" w:rsidP="00462871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 1-1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 w:rsidRPr="00CE0408">
        <w:rPr>
          <w:rFonts w:hint="eastAsia"/>
          <w:b w:val="0"/>
          <w:sz w:val="24"/>
          <w:szCs w:val="16"/>
          <w:lang w:val="en-GB"/>
        </w:rPr>
        <w:t>General</w:t>
      </w:r>
    </w:p>
    <w:p w14:paraId="04DCB847" w14:textId="08A09430" w:rsidR="005A3EA6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1</w:t>
      </w:r>
      <w:r w:rsidRPr="00C46122">
        <w:rPr>
          <w:rFonts w:eastAsiaTheme="minorEastAsia"/>
        </w:rPr>
        <w:t xml:space="preserve">: </w:t>
      </w:r>
      <w:r w:rsidRPr="00C46122">
        <w:rPr>
          <w:rFonts w:eastAsiaTheme="minorEastAsia" w:hint="eastAsia"/>
        </w:rPr>
        <w:t>A</w:t>
      </w:r>
      <w:r w:rsidRPr="00C46122">
        <w:rPr>
          <w:rFonts w:eastAsiaTheme="minorEastAsia"/>
        </w:rPr>
        <w:t>pplicability</w:t>
      </w:r>
      <w:r>
        <w:rPr>
          <w:rFonts w:eastAsiaTheme="minorEastAsia" w:hint="eastAsia"/>
        </w:rPr>
        <w:t xml:space="preserve"> of fast SCell activation delay requirements</w:t>
      </w:r>
    </w:p>
    <w:p w14:paraId="5B6A9732" w14:textId="106B171E" w:rsidR="001E0C16" w:rsidRPr="001E0C16" w:rsidRDefault="001E0C16" w:rsidP="001E0C16">
      <w:pPr>
        <w:spacing w:after="120" w:line="240" w:lineRule="auto"/>
        <w:rPr>
          <w:szCs w:val="24"/>
          <w:lang w:eastAsia="zh-CN"/>
        </w:rPr>
      </w:pPr>
      <w:r w:rsidRPr="001E0C16">
        <w:rPr>
          <w:szCs w:val="24"/>
          <w:lang w:eastAsia="zh-CN"/>
        </w:rPr>
        <w:t>Proposals</w:t>
      </w:r>
      <w:r>
        <w:rPr>
          <w:rFonts w:hint="eastAsia"/>
          <w:szCs w:val="24"/>
          <w:lang w:eastAsia="zh-CN"/>
        </w:rPr>
        <w:t xml:space="preserve">: </w:t>
      </w:r>
    </w:p>
    <w:p w14:paraId="23373B52" w14:textId="77777777" w:rsidR="001E0C16" w:rsidRPr="00D901CD" w:rsidRDefault="001E0C16" w:rsidP="001E0C1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vivo, CATT, CMCC, LGE, Apple, ZTE, MTK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8EB90AF" w14:textId="77777777" w:rsidR="001E0C16" w:rsidRPr="002527CA" w:rsidRDefault="001E0C16" w:rsidP="001E0C16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define the fast SCell activation delay requirements for the case </w:t>
      </w:r>
      <w:r w:rsidRPr="00281201">
        <w:rPr>
          <w:b/>
          <w:lang w:val="en-US" w:eastAsia="zh-CN"/>
        </w:rPr>
        <w:t xml:space="preserve">when the durations for validity check </w:t>
      </w:r>
      <w:r w:rsidRPr="00281201">
        <w:rPr>
          <w:rFonts w:eastAsiaTheme="minorEastAsia"/>
          <w:b/>
          <w:lang w:eastAsia="zh-CN"/>
        </w:rPr>
        <w:t xml:space="preserve">(i.e., </w:t>
      </w:r>
      <w:r w:rsidRPr="00281201">
        <w:rPr>
          <w:rFonts w:eastAsiaTheme="minorEastAsia"/>
          <w:b/>
          <w:i/>
          <w:lang w:eastAsia="zh-CN"/>
        </w:rPr>
        <w:t>measIdleValidityDuration-r18</w:t>
      </w:r>
      <w:r w:rsidRPr="00281201">
        <w:rPr>
          <w:rFonts w:eastAsiaTheme="minorEastAsia"/>
          <w:b/>
          <w:lang w:eastAsia="zh-CN"/>
        </w:rPr>
        <w:t xml:space="preserve"> and/or </w:t>
      </w:r>
      <w:r w:rsidRPr="00281201">
        <w:rPr>
          <w:rFonts w:eastAsiaTheme="minorEastAsia"/>
          <w:b/>
          <w:i/>
          <w:lang w:eastAsia="zh-CN"/>
        </w:rPr>
        <w:t>measReselectionValidityDuration-r18</w:t>
      </w:r>
      <w:r w:rsidRPr="00281201">
        <w:rPr>
          <w:rFonts w:eastAsiaTheme="minorEastAsia"/>
          <w:b/>
          <w:lang w:eastAsia="zh-CN"/>
        </w:rPr>
        <w:t>) are not configured</w:t>
      </w:r>
      <w:r w:rsidRPr="002527CA">
        <w:rPr>
          <w:rFonts w:eastAsiaTheme="minorEastAsia"/>
          <w:lang w:eastAsia="zh-CN"/>
        </w:rPr>
        <w:t>.</w:t>
      </w:r>
      <w:r w:rsidRPr="002527CA">
        <w:rPr>
          <w:rFonts w:eastAsia="宋体"/>
          <w:szCs w:val="24"/>
          <w:lang w:eastAsia="zh-CN"/>
        </w:rPr>
        <w:t xml:space="preserve"> </w:t>
      </w:r>
    </w:p>
    <w:p w14:paraId="201A3F86" w14:textId="77777777" w:rsidR="001E0C16" w:rsidRPr="00163725" w:rsidRDefault="001E0C16" w:rsidP="001E0C1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OPPO, Nokia</w:t>
      </w:r>
      <w:r>
        <w:rPr>
          <w:rFonts w:eastAsia="宋体"/>
          <w:szCs w:val="24"/>
          <w:lang w:eastAsia="zh-CN"/>
        </w:rPr>
        <w:t>, 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2A03C921" w14:textId="77777777" w:rsidR="001E0C16" w:rsidRDefault="001E0C16" w:rsidP="001E0C16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>RAN4 to include the case when measIdleValidityDuration-r18 and/or measReselectionValidityDuration-r18 are not configured and define requirements of fast SCell activation with EMR.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E47BB78" w14:textId="77777777" w:rsidR="001E0C16" w:rsidRPr="00204DF7" w:rsidRDefault="001E0C16" w:rsidP="001E0C1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2a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50EFEB8B" w14:textId="77777777" w:rsidR="001E0C16" w:rsidRPr="00166B3D" w:rsidRDefault="001E0C16" w:rsidP="001E0C16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Consider the following two approaches to support the case: </w:t>
      </w:r>
    </w:p>
    <w:p w14:paraId="1F2C2491" w14:textId="77777777" w:rsidR="001E0C16" w:rsidRDefault="001E0C16" w:rsidP="001E0C16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1)</w:t>
      </w:r>
      <w:r>
        <w:rPr>
          <w:rFonts w:eastAsia="宋体" w:hint="eastAsia"/>
          <w:szCs w:val="24"/>
          <w:lang w:eastAsia="zh-CN"/>
        </w:rPr>
        <w:t xml:space="preserve"> </w:t>
      </w:r>
      <w:r w:rsidRPr="00166B3D">
        <w:rPr>
          <w:rFonts w:eastAsia="宋体" w:hint="eastAsia"/>
          <w:szCs w:val="24"/>
          <w:lang w:eastAsia="zh-CN"/>
        </w:rPr>
        <w:t xml:space="preserve">a new indication of valid measurement results of idle/inactive mode can be introduced, or </w:t>
      </w:r>
    </w:p>
    <w:p w14:paraId="7B8385D2" w14:textId="77777777" w:rsidR="001E0C16" w:rsidRDefault="001E0C16" w:rsidP="001E0C16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2)</w:t>
      </w:r>
      <w:r>
        <w:rPr>
          <w:rFonts w:eastAsia="宋体" w:hint="eastAsia"/>
          <w:szCs w:val="24"/>
          <w:lang w:eastAsia="zh-CN"/>
        </w:rPr>
        <w:t xml:space="preserve"> </w:t>
      </w:r>
      <w:r w:rsidRPr="00166B3D">
        <w:rPr>
          <w:rFonts w:eastAsia="宋体" w:hint="eastAsia"/>
          <w:szCs w:val="24"/>
          <w:lang w:eastAsia="zh-CN"/>
        </w:rPr>
        <w:t>reus</w:t>
      </w:r>
      <w:r>
        <w:rPr>
          <w:rFonts w:eastAsia="宋体" w:hint="eastAsia"/>
          <w:szCs w:val="24"/>
          <w:lang w:eastAsia="zh-CN"/>
        </w:rPr>
        <w:t>ing</w:t>
      </w:r>
      <w:r w:rsidRPr="00166B3D">
        <w:rPr>
          <w:rFonts w:eastAsia="宋体" w:hint="eastAsia"/>
          <w:szCs w:val="24"/>
          <w:lang w:eastAsia="zh-CN"/>
        </w:rPr>
        <w:t xml:space="preserve"> the R18 validity check rule with fulfilling a default value of ValidityDuration.</w:t>
      </w:r>
    </w:p>
    <w:p w14:paraId="7FB1BD80" w14:textId="77777777" w:rsidR="001E0C16" w:rsidRPr="00204DF7" w:rsidRDefault="001E0C16" w:rsidP="001E0C16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宋体"/>
          <w:szCs w:val="24"/>
          <w:lang w:eastAsia="zh-CN"/>
        </w:rPr>
        <w:t>b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60BFCD36" w14:textId="77777777" w:rsidR="001E0C16" w:rsidRDefault="001E0C16" w:rsidP="001E0C16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</w:t>
      </w:r>
      <w:r>
        <w:rPr>
          <w:lang w:val="en-US"/>
        </w:rPr>
        <w:t xml:space="preserve">include the case when </w:t>
      </w:r>
      <w:r w:rsidRPr="00A141A0">
        <w:rPr>
          <w:rFonts w:eastAsia="宋体"/>
          <w:i/>
        </w:rPr>
        <w:t>measIdleValidityDuration-r18</w:t>
      </w:r>
      <w:r w:rsidRPr="00A141A0">
        <w:rPr>
          <w:rFonts w:eastAsia="宋体"/>
        </w:rPr>
        <w:t xml:space="preserve"> is not configured</w:t>
      </w:r>
      <w:r>
        <w:rPr>
          <w:rFonts w:eastAsia="宋体"/>
        </w:rPr>
        <w:t xml:space="preserve"> </w:t>
      </w:r>
    </w:p>
    <w:p w14:paraId="5F5ED85C" w14:textId="4F384D3B" w:rsidR="001E0C16" w:rsidRPr="001E0C16" w:rsidRDefault="001E0C16" w:rsidP="00AF6A0E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>RAN4 to include the case</w:t>
      </w:r>
      <w:r>
        <w:rPr>
          <w:rFonts w:eastAsia="宋体"/>
          <w:szCs w:val="24"/>
          <w:lang w:eastAsia="zh-CN"/>
        </w:rPr>
        <w:t xml:space="preserve"> when </w:t>
      </w:r>
      <w:r w:rsidRPr="00267B45">
        <w:rPr>
          <w:rFonts w:eastAsia="宋体"/>
          <w:lang w:val="en-US" w:eastAsia="zh-CN"/>
        </w:rPr>
        <w:t>measReselectionValidityDuration-r18 is not configured</w:t>
      </w:r>
    </w:p>
    <w:p w14:paraId="18AE1B13" w14:textId="2523E479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S</w:t>
      </w:r>
      <w:r w:rsidRPr="00223ACC">
        <w:rPr>
          <w:rFonts w:eastAsiaTheme="minorEastAsia"/>
        </w:rPr>
        <w:t xml:space="preserve">cope of fast SCell activation for UE supporting Rel-18 </w:t>
      </w:r>
      <w:r>
        <w:rPr>
          <w:rFonts w:eastAsiaTheme="minorEastAsia" w:hint="eastAsia"/>
        </w:rPr>
        <w:t>e</w:t>
      </w:r>
      <w:r w:rsidRPr="00223ACC">
        <w:rPr>
          <w:rFonts w:eastAsiaTheme="minorEastAsia"/>
        </w:rPr>
        <w:t>EMR</w:t>
      </w:r>
    </w:p>
    <w:p w14:paraId="5A35F58B" w14:textId="77777777" w:rsidR="00FC4CFE" w:rsidRPr="00E73120" w:rsidRDefault="00FC4CFE" w:rsidP="00E73120">
      <w:pPr>
        <w:spacing w:beforeLines="50" w:before="120" w:after="120" w:line="240" w:lineRule="auto"/>
        <w:rPr>
          <w:szCs w:val="24"/>
          <w:lang w:eastAsia="zh-CN"/>
        </w:rPr>
      </w:pPr>
      <w:r w:rsidRPr="00E73120">
        <w:rPr>
          <w:szCs w:val="24"/>
          <w:lang w:eastAsia="zh-CN"/>
        </w:rPr>
        <w:t>Proposals</w:t>
      </w:r>
    </w:p>
    <w:p w14:paraId="6319ABE3" w14:textId="77777777" w:rsidR="00FC4CFE" w:rsidRPr="00D901CD" w:rsidRDefault="00FC4CFE" w:rsidP="00E7312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E40DDC" w14:textId="77777777" w:rsidR="00FC4CFE" w:rsidRDefault="00FC4CFE" w:rsidP="00E73120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D5A17">
        <w:rPr>
          <w:rFonts w:eastAsia="宋体"/>
          <w:szCs w:val="24"/>
          <w:lang w:eastAsia="zh-CN"/>
        </w:rPr>
        <w:t>RAN4 to start from the case of Direct SCell Activation at SCell addition for fast SCell activation for UE supporting Rel-18 EMR.</w:t>
      </w:r>
      <w:r>
        <w:rPr>
          <w:rFonts w:eastAsia="宋体" w:hint="eastAsia"/>
          <w:szCs w:val="24"/>
          <w:lang w:eastAsia="zh-CN"/>
        </w:rPr>
        <w:t xml:space="preserve"> </w:t>
      </w:r>
      <w:r w:rsidRPr="00D45CAA">
        <w:rPr>
          <w:rFonts w:eastAsia="宋体" w:hint="eastAsia"/>
          <w:i/>
          <w:szCs w:val="24"/>
          <w:lang w:eastAsia="zh-CN"/>
        </w:rPr>
        <w:t>(agreed in last meeting)</w:t>
      </w:r>
    </w:p>
    <w:p w14:paraId="49F4AE6D" w14:textId="77777777" w:rsidR="00FC4CFE" w:rsidRPr="00D901CD" w:rsidRDefault="00FC4CFE" w:rsidP="00E7312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Option 1</w:t>
      </w:r>
      <w:r>
        <w:rPr>
          <w:rFonts w:eastAsia="宋体" w:hint="eastAsia"/>
          <w:szCs w:val="24"/>
          <w:lang w:eastAsia="zh-CN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Qualcomm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AD46F07" w14:textId="77777777" w:rsidR="00FC4CFE" w:rsidRPr="006F0E72" w:rsidRDefault="00FC4CFE" w:rsidP="00E73120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F0E72">
        <w:rPr>
          <w:rFonts w:eastAsia="宋体"/>
          <w:szCs w:val="24"/>
          <w:lang w:eastAsia="zh-CN"/>
        </w:rPr>
        <w:t>RAN4 to consider RRC-based direct SCell activation with a TCI state indication in the RRC based on Rel-18 Beam-level eEMR, i.e.</w:t>
      </w:r>
    </w:p>
    <w:p w14:paraId="52B43ACE" w14:textId="77777777" w:rsidR="00FC4CFE" w:rsidRPr="00155ECA" w:rsidRDefault="00FC4CFE" w:rsidP="00E73120">
      <w:pPr>
        <w:pStyle w:val="aff6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F0E72">
        <w:rPr>
          <w:rFonts w:eastAsia="宋体"/>
          <w:szCs w:val="24"/>
          <w:lang w:eastAsia="zh-CN"/>
        </w:rPr>
        <w:t xml:space="preserve">SCellConfig includes </w:t>
      </w:r>
      <w:r w:rsidRPr="00DE3E83">
        <w:rPr>
          <w:rFonts w:eastAsia="宋体"/>
          <w:i/>
          <w:szCs w:val="24"/>
          <w:lang w:eastAsia="zh-CN"/>
        </w:rPr>
        <w:t>sCellState-r16</w:t>
      </w:r>
      <w:r w:rsidRPr="006F0E72">
        <w:rPr>
          <w:rFonts w:eastAsia="宋体"/>
          <w:szCs w:val="24"/>
          <w:lang w:eastAsia="zh-CN"/>
        </w:rPr>
        <w:t xml:space="preserve"> and </w:t>
      </w:r>
      <w:r w:rsidRPr="00DE3E83">
        <w:rPr>
          <w:rFonts w:eastAsia="宋体"/>
          <w:i/>
          <w:szCs w:val="24"/>
          <w:lang w:eastAsia="zh-CN"/>
        </w:rPr>
        <w:t>tci-ActivatedConfig-r17</w:t>
      </w:r>
      <w:r w:rsidRPr="006F0E72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based on Rel-18 beam-level eEMR</w:t>
      </w:r>
      <w:r w:rsidRPr="006D5A17">
        <w:rPr>
          <w:rFonts w:eastAsia="宋体"/>
          <w:szCs w:val="24"/>
          <w:lang w:eastAsia="zh-CN"/>
        </w:rPr>
        <w:t>.</w:t>
      </w:r>
    </w:p>
    <w:p w14:paraId="6740D3D0" w14:textId="77777777" w:rsidR="00FC4CFE" w:rsidRPr="00155ECA" w:rsidRDefault="00FC4CFE" w:rsidP="00E73120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lastRenderedPageBreak/>
        <w:t>RAN4 to not consider</w:t>
      </w:r>
      <w:r>
        <w:rPr>
          <w:rFonts w:eastAsia="Malgun Gothic" w:hint="eastAsia"/>
          <w:szCs w:val="24"/>
          <w:lang w:eastAsia="ko-KR"/>
        </w:rPr>
        <w:t xml:space="preserve"> </w:t>
      </w:r>
      <w:bookmarkStart w:id="0" w:name="OLE_LINK11"/>
      <w:r w:rsidRPr="00571528">
        <w:rPr>
          <w:rFonts w:eastAsia="Malgun Gothic"/>
          <w:szCs w:val="24"/>
          <w:lang w:eastAsia="ko-KR"/>
        </w:rPr>
        <w:t>SCG addition/activation</w:t>
      </w:r>
      <w:bookmarkEnd w:id="0"/>
    </w:p>
    <w:p w14:paraId="3D0AD0BE" w14:textId="77777777" w:rsidR="00FC4CFE" w:rsidRPr="00155ECA" w:rsidRDefault="00FC4CFE" w:rsidP="00E73120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t>RAN4 to not consider</w:t>
      </w:r>
      <w:r>
        <w:rPr>
          <w:rFonts w:eastAsia="Malgun Gothic" w:hint="eastAsia"/>
          <w:szCs w:val="24"/>
          <w:lang w:eastAsia="ko-KR"/>
        </w:rPr>
        <w:t xml:space="preserve"> MAC CE based SCell activation</w:t>
      </w:r>
    </w:p>
    <w:p w14:paraId="62F6DE5D" w14:textId="77777777" w:rsidR="00FC4CFE" w:rsidRPr="00630D48" w:rsidRDefault="00FC4CFE" w:rsidP="00E73120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30D48">
        <w:rPr>
          <w:rFonts w:eastAsia="Malgun Gothic" w:hint="eastAsia"/>
          <w:szCs w:val="24"/>
          <w:lang w:eastAsia="ko-KR"/>
        </w:rPr>
        <w:t xml:space="preserve">RAN to consider </w:t>
      </w:r>
      <w:r w:rsidRPr="00630D48">
        <w:rPr>
          <w:rFonts w:eastAsia="Malgun Gothic"/>
          <w:szCs w:val="24"/>
          <w:lang w:eastAsia="ko-KR"/>
        </w:rPr>
        <w:t>non-PUCCH SCells and PUCCH SCells</w:t>
      </w:r>
      <w:r w:rsidRPr="00630D48">
        <w:rPr>
          <w:rFonts w:eastAsia="Malgun Gothic" w:hint="eastAsia"/>
          <w:szCs w:val="24"/>
          <w:lang w:eastAsia="ko-KR"/>
        </w:rPr>
        <w:t xml:space="preserve"> where the </w:t>
      </w:r>
      <w:r w:rsidRPr="00630D48">
        <w:rPr>
          <w:rFonts w:eastAsia="Malgun Gothic"/>
          <w:szCs w:val="24"/>
          <w:lang w:eastAsia="ko-KR"/>
        </w:rPr>
        <w:t>SCells belonging to PTAG and STAG</w:t>
      </w:r>
    </w:p>
    <w:p w14:paraId="33BD91B8" w14:textId="77777777" w:rsidR="00FC4CFE" w:rsidRPr="00FC4CFE" w:rsidRDefault="00FC4CFE" w:rsidP="00E7312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</w:t>
      </w:r>
      <w:r w:rsidRPr="00FC4CFE">
        <w:rPr>
          <w:rFonts w:eastAsia="宋体"/>
          <w:szCs w:val="24"/>
          <w:lang w:eastAsia="zh-CN"/>
        </w:rPr>
        <w:t xml:space="preserve">on </w:t>
      </w:r>
      <w:r w:rsidRPr="00FC4CFE">
        <w:rPr>
          <w:rFonts w:eastAsia="宋体" w:hint="eastAsia"/>
          <w:szCs w:val="24"/>
          <w:lang w:eastAsia="zh-CN"/>
        </w:rPr>
        <w:t>2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(CATT, Apple, CTC, Ericsson, Nokia, ZTE)</w:t>
      </w:r>
    </w:p>
    <w:p w14:paraId="0A8C03F5" w14:textId="77777777" w:rsidR="00FC4CFE" w:rsidRPr="00FC4CFE" w:rsidRDefault="00FC4CFE" w:rsidP="00E73120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>Direct SCell Activation at SCell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Single MAC CE based DL SCell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r w:rsidRPr="00FC4CFE">
        <w:rPr>
          <w:rFonts w:eastAsia="宋体"/>
          <w:szCs w:val="24"/>
          <w:lang w:eastAsia="zh-CN"/>
        </w:rPr>
        <w:t xml:space="preserve"> </w:t>
      </w:r>
    </w:p>
    <w:p w14:paraId="388085C0" w14:textId="77777777" w:rsidR="00FC4CFE" w:rsidRPr="00FC4CFE" w:rsidRDefault="00FC4CFE" w:rsidP="00E73120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 xml:space="preserve">Option </w:t>
      </w:r>
      <w:r w:rsidRPr="00FC4CFE">
        <w:rPr>
          <w:rFonts w:eastAsia="宋体" w:hint="eastAsia"/>
          <w:szCs w:val="24"/>
          <w:lang w:eastAsia="zh-CN"/>
        </w:rPr>
        <w:t>3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(Nokia)</w:t>
      </w:r>
    </w:p>
    <w:p w14:paraId="4BC83214" w14:textId="3597F5FC" w:rsidR="00FC4CFE" w:rsidRPr="00FC4CFE" w:rsidRDefault="00FC4CFE" w:rsidP="00E73120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i/>
          <w:szCs w:val="24"/>
          <w:lang w:eastAsia="zh-CN"/>
        </w:rPr>
      </w:pPr>
      <w:bookmarkStart w:id="1" w:name="_Toc179211307"/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>Direct SCell Activation at SCell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</w:t>
      </w:r>
      <w:r w:rsidRPr="00FC4CFE">
        <w:rPr>
          <w:lang w:val="en-US"/>
        </w:rPr>
        <w:t xml:space="preserve">Single MAC CE based PUCCH </w:t>
      </w:r>
      <w:r w:rsidRPr="00FC4CFE">
        <w:rPr>
          <w:rFonts w:eastAsia="宋体"/>
          <w:szCs w:val="24"/>
          <w:lang w:eastAsia="zh-CN"/>
        </w:rPr>
        <w:t>SCell</w:t>
      </w:r>
      <w:r w:rsidRPr="00FC4CFE">
        <w:rPr>
          <w:lang w:val="en-US"/>
        </w:rPr>
        <w:t xml:space="preserve">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bookmarkEnd w:id="1"/>
    </w:p>
    <w:p w14:paraId="426AF659" w14:textId="523961E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Target scenarios of fast SCell activation</w:t>
      </w:r>
    </w:p>
    <w:p w14:paraId="407E0DDB" w14:textId="77777777" w:rsidR="00B53AE8" w:rsidRPr="00B53AE8" w:rsidRDefault="00B53AE8" w:rsidP="00B53AE8">
      <w:pPr>
        <w:spacing w:beforeLines="50" w:before="120" w:after="120" w:line="240" w:lineRule="auto"/>
        <w:rPr>
          <w:szCs w:val="24"/>
          <w:lang w:eastAsia="zh-CN"/>
        </w:rPr>
      </w:pPr>
      <w:r w:rsidRPr="00B53AE8">
        <w:rPr>
          <w:szCs w:val="24"/>
          <w:lang w:eastAsia="zh-CN"/>
        </w:rPr>
        <w:t>Proposals</w:t>
      </w:r>
    </w:p>
    <w:p w14:paraId="3EE653B0" w14:textId="77777777" w:rsidR="00B53AE8" w:rsidRPr="00B3287D" w:rsidRDefault="00B53AE8" w:rsidP="00B53AE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1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CMCC, CTC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25256B91" w14:textId="77777777" w:rsidR="00B53AE8" w:rsidRPr="00B53AE8" w:rsidRDefault="00B53AE8" w:rsidP="00B53AE8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it is proposed to reduce SCell activation delay for unknown case in FR1 and FR2-1.</w:t>
      </w:r>
    </w:p>
    <w:p w14:paraId="279C7158" w14:textId="1D08918A" w:rsidR="00B53AE8" w:rsidRPr="00B53AE8" w:rsidRDefault="00B53AE8" w:rsidP="00B53AE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2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(Nokia</w:t>
      </w:r>
      <w:r w:rsidRPr="00B53AE8">
        <w:rPr>
          <w:rFonts w:eastAsia="宋体"/>
          <w:szCs w:val="24"/>
          <w:lang w:eastAsia="zh-CN"/>
        </w:rPr>
        <w:t>,</w:t>
      </w:r>
      <w:r w:rsidRPr="00B53AE8">
        <w:rPr>
          <w:rFonts w:eastAsia="宋体" w:hint="eastAsia"/>
          <w:szCs w:val="24"/>
          <w:lang w:eastAsia="zh-CN"/>
        </w:rPr>
        <w:t xml:space="preserve"> </w:t>
      </w:r>
      <w:r w:rsidRPr="00B53AE8">
        <w:rPr>
          <w:rFonts w:eastAsia="宋体"/>
          <w:szCs w:val="24"/>
          <w:lang w:eastAsia="zh-CN"/>
        </w:rPr>
        <w:t>Ericsson</w:t>
      </w:r>
      <w:r w:rsidRPr="00B53AE8">
        <w:rPr>
          <w:rFonts w:eastAsia="宋体" w:hint="eastAsia"/>
          <w:szCs w:val="24"/>
          <w:lang w:eastAsia="zh-CN"/>
        </w:rPr>
        <w:t>)</w:t>
      </w:r>
    </w:p>
    <w:p w14:paraId="37B50460" w14:textId="77777777" w:rsidR="00B53AE8" w:rsidRPr="00B53AE8" w:rsidRDefault="00B53AE8" w:rsidP="00B53AE8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lang w:val="en-US"/>
        </w:rPr>
        <w:t>RAN4 to study both known and unknown conditions for fast SCell activation with Rel-18 EMR.</w:t>
      </w:r>
      <w:r w:rsidRPr="00B53AE8">
        <w:rPr>
          <w:rFonts w:eastAsiaTheme="minorEastAsia" w:hint="eastAsia"/>
          <w:lang w:val="en-US" w:eastAsia="zh-CN"/>
        </w:rPr>
        <w:t xml:space="preserve"> </w:t>
      </w:r>
    </w:p>
    <w:p w14:paraId="3675B4B0" w14:textId="77777777" w:rsidR="00B53AE8" w:rsidRPr="00B53AE8" w:rsidRDefault="00B53AE8" w:rsidP="00B53AE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3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(Qualcomm, Samsung)</w:t>
      </w:r>
    </w:p>
    <w:p w14:paraId="5CA1874C" w14:textId="77777777" w:rsidR="00B53AE8" w:rsidRPr="00B53AE8" w:rsidRDefault="00B53AE8" w:rsidP="00B53AE8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RAN4 to not consider the following SCells for the eEMR based fast SCell activation requirements:</w:t>
      </w:r>
    </w:p>
    <w:p w14:paraId="3BD053C3" w14:textId="77777777" w:rsidR="00B53AE8" w:rsidRPr="00B53AE8" w:rsidRDefault="00B53AE8" w:rsidP="00B53AE8">
      <w:pPr>
        <w:pStyle w:val="aff6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SCell being contiguous to PCell in FR1 (i.e. intra-band contiguous CA)</w:t>
      </w:r>
    </w:p>
    <w:p w14:paraId="422A41EC" w14:textId="77777777" w:rsidR="00B53AE8" w:rsidRPr="00B53AE8" w:rsidRDefault="00B53AE8" w:rsidP="00B53AE8">
      <w:pPr>
        <w:pStyle w:val="aff6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SCell being in the same band as PCell in FR2 (i.e. intra-band CA)</w:t>
      </w:r>
    </w:p>
    <w:p w14:paraId="6A2FCBA8" w14:textId="77777777" w:rsidR="00B53AE8" w:rsidRPr="00B3287D" w:rsidRDefault="00B53AE8" w:rsidP="00B53AE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4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6A4CC77" w14:textId="77777777" w:rsidR="00B53AE8" w:rsidRPr="008F095C" w:rsidRDefault="00B53AE8" w:rsidP="00B53AE8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bookmarkStart w:id="2" w:name="_Toc179211308"/>
      <w:r>
        <w:rPr>
          <w:lang w:val="en-US"/>
        </w:rPr>
        <w:t xml:space="preserve">RAN4 to consider all possible FR1 and FR2 scenarios for SCell activation, and the work can be initiated for FR1 Pcell </w:t>
      </w:r>
      <w:r w:rsidRPr="0042601A">
        <w:rPr>
          <w:rFonts w:hint="eastAsia"/>
          <w:lang w:val="en-US"/>
        </w:rPr>
        <w:t xml:space="preserve">+ </w:t>
      </w:r>
      <w:r>
        <w:rPr>
          <w:lang w:val="en-US"/>
        </w:rPr>
        <w:t>FR2 Pscell/SCell.</w:t>
      </w:r>
      <w:bookmarkEnd w:id="2"/>
    </w:p>
    <w:p w14:paraId="3B44C24E" w14:textId="77777777" w:rsidR="00B53AE8" w:rsidRDefault="00B53AE8" w:rsidP="00B53AE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5: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57DEF257" w14:textId="77777777" w:rsidR="00B53AE8" w:rsidRDefault="00B53AE8" w:rsidP="00B53AE8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>RAN4 should specify scenarios where the delay is less than 100 ms, even close to 20 ms (RRC setup/resume delay).</w:t>
      </w:r>
    </w:p>
    <w:p w14:paraId="1F03E2CD" w14:textId="77777777" w:rsidR="00B53AE8" w:rsidRDefault="00B53AE8" w:rsidP="00B53AE8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</w:t>
      </w:r>
      <w:r>
        <w:rPr>
          <w:rFonts w:eastAsia="宋体"/>
          <w:szCs w:val="24"/>
          <w:lang w:eastAsia="zh-CN"/>
        </w:rPr>
        <w:t>6</w:t>
      </w:r>
      <w:r w:rsidRPr="008F095C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14F168" w14:textId="1D1C98B7" w:rsidR="00B53AE8" w:rsidRPr="00B53AE8" w:rsidRDefault="00B53AE8" w:rsidP="00B53AE8">
      <w:pPr>
        <w:pStyle w:val="aff6"/>
        <w:numPr>
          <w:ilvl w:val="1"/>
          <w:numId w:val="4"/>
        </w:numPr>
        <w:spacing w:line="240" w:lineRule="auto"/>
        <w:ind w:firstLineChars="0"/>
        <w:rPr>
          <w:rFonts w:eastAsia="宋体"/>
          <w:szCs w:val="24"/>
          <w:lang w:eastAsia="zh-CN"/>
        </w:rPr>
      </w:pPr>
      <w:r w:rsidRPr="00416B1E">
        <w:rPr>
          <w:rFonts w:eastAsia="宋体" w:hint="eastAsia"/>
          <w:szCs w:val="24"/>
          <w:lang w:eastAsia="zh-CN"/>
        </w:rPr>
        <w:t>R</w:t>
      </w:r>
      <w:r w:rsidRPr="00416B1E">
        <w:rPr>
          <w:rFonts w:eastAsia="宋体"/>
          <w:szCs w:val="24"/>
          <w:lang w:eastAsia="zh-CN"/>
        </w:rPr>
        <w:t>AN4 to consider the following scenarios as the starting point: The SCell being activated belongs to FR2 and there is no active serving cell on that FR2 band provided that PCell or PSCell is in FR1</w:t>
      </w:r>
    </w:p>
    <w:p w14:paraId="695805DD" w14:textId="2EF0F6E0" w:rsidR="005A3EA6" w:rsidRPr="002B02DC" w:rsidRDefault="00B36FE2" w:rsidP="002B02DC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</w:t>
      </w:r>
      <w:r w:rsidR="00A4110D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>
        <w:rPr>
          <w:rFonts w:hint="eastAsia"/>
          <w:b w:val="0"/>
          <w:sz w:val="24"/>
          <w:szCs w:val="16"/>
          <w:lang w:val="en-GB"/>
        </w:rPr>
        <w:t>1-2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 w:rsidRPr="00CE0408">
        <w:rPr>
          <w:b w:val="0"/>
          <w:sz w:val="24"/>
          <w:szCs w:val="16"/>
          <w:lang w:val="en-GB"/>
        </w:rPr>
        <w:t>SCell activation delay requirements</w:t>
      </w:r>
      <w:r w:rsidR="0004463D" w:rsidRPr="001A701E">
        <w:rPr>
          <w:rFonts w:hint="eastAsia"/>
          <w:szCs w:val="24"/>
        </w:rPr>
        <w:t xml:space="preserve"> </w:t>
      </w:r>
    </w:p>
    <w:p w14:paraId="6CE0B306" w14:textId="77777777" w:rsidR="005A3EA6" w:rsidRPr="00824BB8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824BB8">
        <w:rPr>
          <w:rFonts w:eastAsiaTheme="minorEastAsia"/>
        </w:rPr>
        <w:t>Issue 1-</w:t>
      </w:r>
      <w:r w:rsidRPr="00824BB8">
        <w:rPr>
          <w:rFonts w:eastAsiaTheme="minorEastAsia" w:hint="eastAsia"/>
        </w:rPr>
        <w:t>2-</w:t>
      </w:r>
      <w:r>
        <w:rPr>
          <w:rFonts w:eastAsiaTheme="minorEastAsia" w:hint="eastAsia"/>
        </w:rPr>
        <w:t>1a</w:t>
      </w:r>
      <w:r w:rsidRPr="00824BB8">
        <w:rPr>
          <w:rFonts w:eastAsiaTheme="minorEastAsia"/>
        </w:rPr>
        <w:t xml:space="preserve">: </w:t>
      </w:r>
      <w:r w:rsidRPr="00824BB8">
        <w:rPr>
          <w:rFonts w:eastAsiaTheme="minorEastAsia" w:hint="eastAsia"/>
        </w:rPr>
        <w:t xml:space="preserve">How to update the known condition </w:t>
      </w:r>
      <w:r w:rsidRPr="00824BB8">
        <w:rPr>
          <w:rFonts w:eastAsiaTheme="minorEastAsia"/>
        </w:rPr>
        <w:t xml:space="preserve">with consideration of valid </w:t>
      </w:r>
      <w:r>
        <w:rPr>
          <w:rFonts w:eastAsiaTheme="minorEastAsia"/>
        </w:rPr>
        <w:t>e</w:t>
      </w:r>
      <w:r w:rsidRPr="00824BB8">
        <w:rPr>
          <w:rFonts w:eastAsiaTheme="minorEastAsia"/>
        </w:rPr>
        <w:t>EMR reporting</w:t>
      </w:r>
    </w:p>
    <w:p w14:paraId="420B8ED9" w14:textId="77777777" w:rsidR="006D4ABC" w:rsidRPr="006D4ABC" w:rsidRDefault="006D4ABC" w:rsidP="006D4ABC">
      <w:pPr>
        <w:spacing w:after="120" w:line="240" w:lineRule="auto"/>
        <w:rPr>
          <w:i/>
          <w:szCs w:val="24"/>
          <w:highlight w:val="green"/>
          <w:lang w:eastAsia="zh-CN"/>
        </w:rPr>
      </w:pPr>
      <w:r w:rsidRPr="006D4ABC">
        <w:rPr>
          <w:i/>
          <w:szCs w:val="24"/>
          <w:highlight w:val="green"/>
          <w:lang w:eastAsia="zh-CN"/>
        </w:rPr>
        <w:t>Agreement:</w:t>
      </w:r>
    </w:p>
    <w:p w14:paraId="50740168" w14:textId="77777777" w:rsidR="006D4ABC" w:rsidRPr="002936E2" w:rsidRDefault="006D4ABC" w:rsidP="006D4ABC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RAN4 to update known condition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</w:t>
      </w:r>
      <w:r w:rsidRPr="002936E2">
        <w:rPr>
          <w:rFonts w:eastAsia="宋体"/>
          <w:szCs w:val="24"/>
          <w:highlight w:val="green"/>
          <w:lang w:eastAsia="zh-CN"/>
        </w:rPr>
        <w:t>that the UE has sent a R18 EMR report according to the reporting requirements in 4.7.3 or 5.8.3</w:t>
      </w:r>
      <w:r>
        <w:rPr>
          <w:rFonts w:eastAsia="宋体"/>
          <w:szCs w:val="24"/>
          <w:highlight w:val="green"/>
          <w:lang w:eastAsia="zh-CN"/>
        </w:rPr>
        <w:t xml:space="preserve"> and </w:t>
      </w:r>
      <w:r w:rsidRPr="002936E2">
        <w:rPr>
          <w:rFonts w:eastAsia="宋体"/>
          <w:szCs w:val="24"/>
          <w:highlight w:val="green"/>
          <w:lang w:eastAsia="zh-CN"/>
        </w:rPr>
        <w:t>the R18 EMR report is sent within [Y] seconds before SCell activation command reception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. </w:t>
      </w:r>
    </w:p>
    <w:p w14:paraId="0D66E62D" w14:textId="77777777" w:rsidR="006D4ABC" w:rsidRDefault="006D4ABC" w:rsidP="006D4ABC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FR1,</w:t>
      </w:r>
    </w:p>
    <w:p w14:paraId="3F98F555" w14:textId="77777777" w:rsidR="006D4ABC" w:rsidRDefault="006D4ABC" w:rsidP="006D4ABC">
      <w:pPr>
        <w:pStyle w:val="aff6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[Y]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equals to [5s] </w:t>
      </w:r>
      <w:r>
        <w:rPr>
          <w:rFonts w:eastAsia="宋体"/>
          <w:szCs w:val="24"/>
          <w:highlight w:val="green"/>
          <w:lang w:eastAsia="zh-CN"/>
        </w:rPr>
        <w:t>for direct SCell activation</w:t>
      </w:r>
    </w:p>
    <w:p w14:paraId="6A08A56D" w14:textId="77777777" w:rsidR="006D4ABC" w:rsidRPr="00617DDB" w:rsidRDefault="006D4ABC" w:rsidP="006D4ABC">
      <w:pPr>
        <w:pStyle w:val="aff6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FFS: Y for other SCell activation case.</w:t>
      </w:r>
    </w:p>
    <w:p w14:paraId="68BF47D9" w14:textId="77777777" w:rsidR="006D4ABC" w:rsidRDefault="006D4ABC" w:rsidP="006D4ABC">
      <w:pPr>
        <w:pStyle w:val="aff6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FR2,</w:t>
      </w:r>
    </w:p>
    <w:p w14:paraId="0D343656" w14:textId="77777777" w:rsidR="006D4ABC" w:rsidRDefault="006D4ABC" w:rsidP="006D4ABC">
      <w:pPr>
        <w:pStyle w:val="aff6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Reuse the existing value of Y in direct SCell activation</w:t>
      </w:r>
    </w:p>
    <w:p w14:paraId="6134CB61" w14:textId="69026E7B" w:rsidR="006D4ABC" w:rsidRDefault="006D4ABC" w:rsidP="006D4ABC">
      <w:pPr>
        <w:pStyle w:val="aff6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FFS: Y for other SCell activation case.</w:t>
      </w:r>
    </w:p>
    <w:p w14:paraId="092E562C" w14:textId="77777777" w:rsidR="00FD5822" w:rsidRDefault="00FD5822" w:rsidP="00FD5822">
      <w:pPr>
        <w:spacing w:after="120" w:line="240" w:lineRule="auto"/>
        <w:rPr>
          <w:szCs w:val="24"/>
          <w:highlight w:val="green"/>
          <w:lang w:eastAsia="zh-CN"/>
        </w:rPr>
      </w:pPr>
    </w:p>
    <w:p w14:paraId="5B204C1E" w14:textId="77777777" w:rsidR="00FD5822" w:rsidRPr="00F05A67" w:rsidRDefault="00FD5822" w:rsidP="00FD5822">
      <w:pPr>
        <w:spacing w:after="120"/>
        <w:rPr>
          <w:i/>
          <w:szCs w:val="24"/>
          <w:highlight w:val="green"/>
        </w:rPr>
      </w:pPr>
      <w:r w:rsidRPr="00F05A67">
        <w:rPr>
          <w:i/>
          <w:szCs w:val="24"/>
          <w:highlight w:val="green"/>
        </w:rPr>
        <w:lastRenderedPageBreak/>
        <w:t>Agreement:</w:t>
      </w:r>
    </w:p>
    <w:p w14:paraId="01150A65" w14:textId="719BEA38" w:rsidR="00FD5822" w:rsidRPr="00BB0829" w:rsidRDefault="00FD5822" w:rsidP="00FD5822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BB0829">
        <w:rPr>
          <w:rFonts w:eastAsia="宋体"/>
          <w:szCs w:val="24"/>
          <w:highlight w:val="green"/>
          <w:lang w:eastAsia="zh-CN"/>
        </w:rPr>
        <w:t>the</w:t>
      </w:r>
      <w:r w:rsidRPr="00BB0829">
        <w:rPr>
          <w:rFonts w:eastAsia="宋体" w:hint="eastAsia"/>
          <w:szCs w:val="24"/>
          <w:highlight w:val="green"/>
          <w:lang w:eastAsia="zh-CN"/>
        </w:rPr>
        <w:t xml:space="preserve"> SSB detectability applies </w:t>
      </w:r>
      <w:r w:rsidRPr="00BB0829">
        <w:rPr>
          <w:rFonts w:eastAsia="宋体"/>
          <w:szCs w:val="24"/>
          <w:highlight w:val="green"/>
          <w:lang w:eastAsia="zh-CN"/>
        </w:rPr>
        <w:t xml:space="preserve">from the earliest possible eEMR measurement (e.g., the configured </w:t>
      </w:r>
      <w:r w:rsidRPr="00D15208">
        <w:rPr>
          <w:rFonts w:eastAsia="宋体"/>
          <w:i/>
          <w:szCs w:val="24"/>
          <w:highlight w:val="green"/>
          <w:lang w:eastAsia="zh-CN"/>
        </w:rPr>
        <w:t>measIdleValidityDuration</w:t>
      </w:r>
      <w:r w:rsidRPr="00BB0829">
        <w:rPr>
          <w:rFonts w:eastAsia="宋体"/>
          <w:szCs w:val="24"/>
          <w:highlight w:val="green"/>
          <w:lang w:eastAsia="zh-CN"/>
        </w:rPr>
        <w:t xml:space="preserve"> or </w:t>
      </w:r>
      <w:r w:rsidRPr="00D15208">
        <w:rPr>
          <w:rFonts w:eastAsia="宋体"/>
          <w:i/>
          <w:szCs w:val="24"/>
          <w:highlight w:val="green"/>
          <w:lang w:eastAsia="zh-CN"/>
        </w:rPr>
        <w:t>measReselectionValidityDuration</w:t>
      </w:r>
      <w:r w:rsidRPr="00BB0829">
        <w:rPr>
          <w:rFonts w:eastAsia="宋体"/>
          <w:szCs w:val="24"/>
          <w:highlight w:val="green"/>
          <w:lang w:eastAsia="zh-CN"/>
        </w:rPr>
        <w:t xml:space="preserve"> before Msg1 transmission) to the end of the defined SCell activation latency (i.e. a valid CQI reporting).</w:t>
      </w:r>
    </w:p>
    <w:p w14:paraId="1F3C82F6" w14:textId="6662BC56" w:rsidR="00FD5822" w:rsidRPr="00FD5822" w:rsidRDefault="00FD5822" w:rsidP="00FD582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FD5822">
        <w:rPr>
          <w:rFonts w:eastAsia="宋体"/>
          <w:szCs w:val="24"/>
          <w:highlight w:val="green"/>
          <w:lang w:eastAsia="zh-CN"/>
        </w:rPr>
        <w:t>the SSB measured remains detectable according to the IDLE</w:t>
      </w:r>
      <w:r>
        <w:rPr>
          <w:rFonts w:eastAsia="宋体"/>
          <w:szCs w:val="24"/>
          <w:highlight w:val="green"/>
          <w:lang w:eastAsia="zh-CN"/>
        </w:rPr>
        <w:t>/Inac</w:t>
      </w:r>
      <w:r>
        <w:rPr>
          <w:rFonts w:eastAsia="宋体" w:hint="eastAsia"/>
          <w:szCs w:val="24"/>
          <w:highlight w:val="green"/>
          <w:lang w:eastAsia="zh-CN"/>
        </w:rPr>
        <w:t>t</w:t>
      </w:r>
      <w:r w:rsidRPr="00FD5822">
        <w:rPr>
          <w:rFonts w:eastAsia="宋体"/>
          <w:szCs w:val="24"/>
          <w:highlight w:val="green"/>
          <w:lang w:eastAsia="zh-CN"/>
        </w:rPr>
        <w:t xml:space="preserve">ive mode measurement conditions specified in 4.2 or the CA/DC measurement conditions specified in 4.4 when UE is in IDLE/INACTIVE state and </w:t>
      </w:r>
    </w:p>
    <w:p w14:paraId="6F78C8AB" w14:textId="002BC5CE" w:rsidR="00FD5822" w:rsidRPr="00FD5822" w:rsidRDefault="00FD5822" w:rsidP="00FD582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FD5822">
        <w:rPr>
          <w:rFonts w:eastAsia="宋体"/>
          <w:szCs w:val="24"/>
          <w:highlight w:val="green"/>
          <w:lang w:eastAsia="zh-CN"/>
        </w:rPr>
        <w:t xml:space="preserve">the SSB measured remains detectable according to the cell identification conditions specified in clause 9.2 and 9.3 when UE is in CONNECTED mode. </w:t>
      </w:r>
    </w:p>
    <w:p w14:paraId="3CDF3C7D" w14:textId="77777777" w:rsidR="00FD5822" w:rsidRDefault="00FD5822" w:rsidP="00FD5822">
      <w:pPr>
        <w:spacing w:after="120" w:line="240" w:lineRule="auto"/>
        <w:rPr>
          <w:szCs w:val="24"/>
          <w:highlight w:val="green"/>
          <w:lang w:eastAsia="zh-CN"/>
        </w:rPr>
      </w:pPr>
    </w:p>
    <w:p w14:paraId="03FEB70A" w14:textId="35268763" w:rsidR="00475133" w:rsidRPr="00475133" w:rsidRDefault="00D0343C" w:rsidP="00475133">
      <w:pPr>
        <w:spacing w:after="120" w:line="240" w:lineRule="auto"/>
        <w:rPr>
          <w:szCs w:val="24"/>
          <w:highlight w:val="yellow"/>
          <w:lang w:eastAsia="zh-CN"/>
        </w:rPr>
      </w:pPr>
      <w:r>
        <w:rPr>
          <w:szCs w:val="24"/>
          <w:highlight w:val="yellow"/>
          <w:lang w:eastAsia="zh-CN"/>
        </w:rPr>
        <w:t>C</w:t>
      </w:r>
      <w:r>
        <w:rPr>
          <w:rFonts w:hint="eastAsia"/>
          <w:szCs w:val="24"/>
          <w:highlight w:val="yellow"/>
          <w:lang w:eastAsia="zh-CN"/>
        </w:rPr>
        <w:t>andidate options</w:t>
      </w:r>
      <w:r w:rsidR="00475133" w:rsidRPr="00475133">
        <w:rPr>
          <w:rFonts w:hint="eastAsia"/>
          <w:szCs w:val="24"/>
          <w:highlight w:val="yellow"/>
          <w:lang w:eastAsia="zh-CN"/>
        </w:rPr>
        <w:t xml:space="preserve"> for proposal 5: </w:t>
      </w:r>
      <w:r w:rsidR="00605392">
        <w:rPr>
          <w:rFonts w:hint="eastAsia"/>
          <w:szCs w:val="24"/>
          <w:lang w:eastAsia="zh-CN"/>
        </w:rPr>
        <w:t xml:space="preserve">The fast SCell activation delay requirements with Rel-18 valid eEMR reporting apply provided </w:t>
      </w:r>
      <w:r w:rsidR="00605392" w:rsidRPr="00851A4D">
        <w:rPr>
          <w:i/>
          <w:szCs w:val="24"/>
          <w:lang w:eastAsia="zh-CN"/>
        </w:rPr>
        <w:t>measIdleValidityDuration-r18</w:t>
      </w:r>
      <w:r w:rsidR="00605392" w:rsidRPr="00851A4D">
        <w:rPr>
          <w:rFonts w:hint="eastAsia"/>
          <w:szCs w:val="24"/>
          <w:lang w:eastAsia="zh-CN"/>
        </w:rPr>
        <w:t>/</w:t>
      </w:r>
      <w:r w:rsidR="00605392" w:rsidRPr="00851A4D">
        <w:rPr>
          <w:i/>
          <w:szCs w:val="24"/>
          <w:lang w:eastAsia="zh-CN"/>
        </w:rPr>
        <w:t>measReselectionValidityDuration-r18</w:t>
      </w:r>
      <w:r w:rsidR="00605392" w:rsidRPr="00851A4D">
        <w:rPr>
          <w:szCs w:val="24"/>
          <w:lang w:eastAsia="zh-CN"/>
        </w:rPr>
        <w:t xml:space="preserve"> is configured with </w:t>
      </w:r>
      <w:r w:rsidR="00605392" w:rsidRPr="00851A4D">
        <w:rPr>
          <w:color w:val="FF0000"/>
          <w:szCs w:val="24"/>
          <w:lang w:eastAsia="zh-CN"/>
        </w:rPr>
        <w:t>smaller than [X]</w:t>
      </w:r>
      <w:r w:rsidR="00605392">
        <w:rPr>
          <w:rFonts w:hint="eastAsia"/>
          <w:color w:val="FF0000"/>
          <w:szCs w:val="24"/>
          <w:lang w:eastAsia="zh-CN"/>
        </w:rPr>
        <w:t xml:space="preserve">. </w:t>
      </w:r>
    </w:p>
    <w:p w14:paraId="5DC0AD6F" w14:textId="77777777" w:rsidR="00475133" w:rsidRPr="009926CD" w:rsidRDefault="00475133" w:rsidP="00475133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>Option 1(OPPO(for X&lt;=5s),Apple, MTK,vivo, HW):</w:t>
      </w:r>
    </w:p>
    <w:p w14:paraId="43CA5B02" w14:textId="77777777" w:rsidR="00475133" w:rsidRPr="009926CD" w:rsidRDefault="00475133" w:rsidP="00475133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The fast SCell activation delay requirements with Rel-18 valid eEMR reporting apply provided </w:t>
      </w:r>
      <w:r w:rsidRPr="009926CD">
        <w:rPr>
          <w:rFonts w:eastAsia="宋体"/>
          <w:szCs w:val="24"/>
          <w:highlight w:val="yellow"/>
          <w:lang w:eastAsia="zh-CN"/>
        </w:rPr>
        <w:t xml:space="preserve">that </w:t>
      </w:r>
      <w:r w:rsidRPr="009926CD">
        <w:rPr>
          <w:rFonts w:eastAsia="宋体"/>
          <w:i/>
          <w:szCs w:val="24"/>
          <w:highlight w:val="yellow"/>
          <w:lang w:eastAsia="zh-CN"/>
        </w:rPr>
        <w:t>measIdleValidityDuration-r18</w:t>
      </w:r>
      <w:r w:rsidRPr="009926CD">
        <w:rPr>
          <w:rFonts w:eastAsia="宋体" w:hint="eastAsia"/>
          <w:szCs w:val="24"/>
          <w:highlight w:val="yellow"/>
          <w:lang w:eastAsia="zh-CN"/>
        </w:rPr>
        <w:t>/</w:t>
      </w:r>
      <w:r w:rsidRPr="009926CD">
        <w:rPr>
          <w:rFonts w:eastAsia="宋体"/>
          <w:i/>
          <w:szCs w:val="24"/>
          <w:highlight w:val="yellow"/>
          <w:lang w:eastAsia="zh-CN"/>
        </w:rPr>
        <w:t>measReselectionValidityDuration-r18</w:t>
      </w:r>
      <w:r w:rsidRPr="009926CD">
        <w:rPr>
          <w:rFonts w:eastAsia="宋体"/>
          <w:szCs w:val="24"/>
          <w:highlight w:val="yellow"/>
          <w:lang w:eastAsia="zh-CN"/>
        </w:rPr>
        <w:t xml:space="preserve"> is configured </w:t>
      </w:r>
      <w:r w:rsidRPr="009926CD">
        <w:rPr>
          <w:rFonts w:eastAsia="宋体"/>
          <w:color w:val="FF0000"/>
          <w:szCs w:val="24"/>
          <w:highlight w:val="yellow"/>
          <w:lang w:eastAsia="zh-CN"/>
        </w:rPr>
        <w:t>smaller than [X]</w:t>
      </w:r>
    </w:p>
    <w:p w14:paraId="451233D8" w14:textId="77777777" w:rsidR="00475133" w:rsidRPr="009926CD" w:rsidRDefault="00475133" w:rsidP="00475133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Discuss the value of [X]. </w:t>
      </w:r>
    </w:p>
    <w:p w14:paraId="665BB052" w14:textId="77777777" w:rsidR="00475133" w:rsidRPr="009926CD" w:rsidRDefault="00475133" w:rsidP="00475133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</w:rPr>
        <w:t>FFS</w:t>
      </w:r>
      <w:r w:rsidRPr="009926CD">
        <w:rPr>
          <w:rFonts w:eastAsia="宋体"/>
          <w:szCs w:val="24"/>
          <w:highlight w:val="yellow"/>
        </w:rPr>
        <w:t xml:space="preserve"> whether X is a constant value defined in spec or up to UE capability</w:t>
      </w:r>
      <w:r w:rsidRPr="009926CD">
        <w:rPr>
          <w:rFonts w:eastAsia="宋体" w:hint="eastAsia"/>
          <w:szCs w:val="24"/>
          <w:highlight w:val="yellow"/>
        </w:rPr>
        <w:t xml:space="preserve">. </w:t>
      </w:r>
    </w:p>
    <w:p w14:paraId="6688253C" w14:textId="77777777" w:rsidR="00475133" w:rsidRPr="009926CD" w:rsidRDefault="00475133" w:rsidP="00475133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>Option 2 (Ericsson, CMCC, Nokia): No need to have such side condition in option 1. Need more discussion.</w:t>
      </w:r>
    </w:p>
    <w:p w14:paraId="16C0F835" w14:textId="2E9153E0" w:rsidR="00475133" w:rsidRDefault="00475133" w:rsidP="00FD5822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>Option 3 (OPPO, Apple, Samsung, QC, ZTE, CATT): use existing SSB based known SCell activation delay requirement with 2 SSB samples and don’t need side condition in option 1</w:t>
      </w:r>
    </w:p>
    <w:p w14:paraId="2CE1031A" w14:textId="77777777" w:rsidR="00D602EB" w:rsidRDefault="00D602EB" w:rsidP="00D602EB">
      <w:pPr>
        <w:spacing w:after="120" w:line="240" w:lineRule="auto"/>
        <w:rPr>
          <w:szCs w:val="24"/>
          <w:highlight w:val="yellow"/>
          <w:lang w:eastAsia="zh-CN"/>
        </w:rPr>
      </w:pPr>
    </w:p>
    <w:p w14:paraId="0DB49667" w14:textId="2009CDBB" w:rsidR="00D602EB" w:rsidRPr="00CC0DEF" w:rsidRDefault="00D602EB" w:rsidP="00D602EB">
      <w:pPr>
        <w:spacing w:after="120" w:line="240" w:lineRule="auto"/>
        <w:rPr>
          <w:szCs w:val="24"/>
          <w:highlight w:val="yellow"/>
          <w:lang w:eastAsia="zh-CN"/>
        </w:rPr>
      </w:pPr>
      <w:r w:rsidRPr="00CC0DEF">
        <w:rPr>
          <w:szCs w:val="24"/>
          <w:highlight w:val="yellow"/>
          <w:lang w:eastAsia="zh-CN"/>
        </w:rPr>
        <w:t>O</w:t>
      </w:r>
      <w:r w:rsidRPr="00CC0DEF">
        <w:rPr>
          <w:rFonts w:hint="eastAsia"/>
          <w:szCs w:val="24"/>
          <w:highlight w:val="yellow"/>
          <w:lang w:eastAsia="zh-CN"/>
        </w:rPr>
        <w:t xml:space="preserve">ffline discussion for proposal 5: </w:t>
      </w:r>
    </w:p>
    <w:p w14:paraId="6401A017" w14:textId="77777777" w:rsidR="00D602EB" w:rsidRPr="00CC0DEF" w:rsidRDefault="00D602EB" w:rsidP="00C03148">
      <w:pPr>
        <w:spacing w:line="252" w:lineRule="auto"/>
        <w:ind w:firstLineChars="100" w:firstLine="200"/>
        <w:rPr>
          <w:highlight w:val="yellow"/>
        </w:rPr>
      </w:pPr>
      <w:r w:rsidRPr="00CC0DEF">
        <w:rPr>
          <w:highlight w:val="yellow"/>
        </w:rPr>
        <w:t>FR1:</w:t>
      </w:r>
    </w:p>
    <w:p w14:paraId="2D677BA2" w14:textId="6186EBDA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Option1 delay components: 1or 2 SSB sample(s) as legacy known case (Apple, OPPO, MTK, HW)</w:t>
      </w:r>
    </w:p>
    <w:p w14:paraId="75FEB131" w14:textId="1012EAA2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2: (Ericsson, Nokia)</w:t>
      </w:r>
    </w:p>
    <w:p w14:paraId="3257F26C" w14:textId="2DDBD0B3" w:rsidR="00D602EB" w:rsidRPr="00CC0DEF" w:rsidRDefault="00D602EB" w:rsidP="00C03148">
      <w:pPr>
        <w:spacing w:line="252" w:lineRule="auto"/>
        <w:ind w:firstLineChars="300" w:firstLine="600"/>
        <w:rPr>
          <w:highlight w:val="yellow"/>
          <w:lang w:eastAsia="zh-CN"/>
        </w:rPr>
      </w:pPr>
      <w:r w:rsidRPr="00CC0DEF">
        <w:rPr>
          <w:highlight w:val="yellow"/>
        </w:rPr>
        <w:t>Option 3 delay components: 2 SSB samples (Apple, QC, OPPO, ZTE,</w:t>
      </w:r>
      <w:r w:rsidR="00B35668">
        <w:rPr>
          <w:rFonts w:hint="eastAsia"/>
          <w:highlight w:val="yellow"/>
          <w:lang w:eastAsia="zh-CN"/>
        </w:rPr>
        <w:t xml:space="preserve"> </w:t>
      </w:r>
      <w:r w:rsidRPr="00CC0DEF">
        <w:rPr>
          <w:highlight w:val="yellow"/>
        </w:rPr>
        <w:t>CATT</w:t>
      </w:r>
      <w:ins w:id="3" w:author="Dan Liu/Advanced Solution Research Lab /SRC-Beijing/Engineer/Samsung Electronics" w:date="2024-10-18T06:58:00Z">
        <w:r w:rsidR="007C17C7">
          <w:rPr>
            <w:rFonts w:hint="eastAsia"/>
            <w:highlight w:val="yellow"/>
            <w:lang w:eastAsia="zh-CN"/>
          </w:rPr>
          <w:t>，</w:t>
        </w:r>
        <w:r w:rsidR="007C17C7">
          <w:rPr>
            <w:rFonts w:hint="eastAsia"/>
            <w:highlight w:val="yellow"/>
            <w:lang w:eastAsia="zh-CN"/>
          </w:rPr>
          <w:t>S</w:t>
        </w:r>
        <w:r w:rsidR="007C17C7">
          <w:rPr>
            <w:highlight w:val="yellow"/>
            <w:lang w:eastAsia="zh-CN"/>
          </w:rPr>
          <w:t>amsung</w:t>
        </w:r>
      </w:ins>
      <w:r w:rsidRPr="00CC0DEF">
        <w:rPr>
          <w:highlight w:val="yellow"/>
        </w:rPr>
        <w:t>)</w:t>
      </w:r>
    </w:p>
    <w:p w14:paraId="72FBEF66" w14:textId="77777777" w:rsidR="00D602EB" w:rsidRPr="00CC0DEF" w:rsidRDefault="00D602EB" w:rsidP="00C03148">
      <w:pPr>
        <w:spacing w:line="252" w:lineRule="auto"/>
        <w:ind w:firstLineChars="100" w:firstLine="200"/>
        <w:rPr>
          <w:highlight w:val="yellow"/>
        </w:rPr>
      </w:pPr>
      <w:r w:rsidRPr="00CC0DEF">
        <w:rPr>
          <w:highlight w:val="yellow"/>
        </w:rPr>
        <w:t>FR2:</w:t>
      </w:r>
    </w:p>
    <w:p w14:paraId="461C17E9" w14:textId="1EEFA352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Option1 delay components: 1 SSB sample as legacy known case (Apple with short window, OPPO with X=5,</w:t>
      </w:r>
      <w:r w:rsidR="00C768CE" w:rsidRPr="00CC0DEF">
        <w:rPr>
          <w:rFonts w:hint="eastAsia"/>
          <w:highlight w:val="yellow"/>
          <w:lang w:eastAsia="zh-CN"/>
        </w:rPr>
        <w:t xml:space="preserve"> </w:t>
      </w:r>
      <w:r w:rsidRPr="00CC0DEF">
        <w:rPr>
          <w:highlight w:val="yellow"/>
        </w:rPr>
        <w:t>MTK, HW)</w:t>
      </w:r>
    </w:p>
    <w:p w14:paraId="3ECE293A" w14:textId="6A59499E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2: (Ericsson, Nokia)</w:t>
      </w:r>
    </w:p>
    <w:p w14:paraId="061058E9" w14:textId="47265395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3 delay components</w:t>
      </w:r>
      <w:ins w:id="4" w:author="Dan Liu/Advanced Solution Research Lab /SRC-Beijing/Engineer/Samsung Electronics" w:date="2024-10-18T08:04:00Z">
        <w:r w:rsidR="007C2F05">
          <w:rPr>
            <w:highlight w:val="yellow"/>
          </w:rPr>
          <w:tab/>
        </w:r>
      </w:ins>
      <w:r w:rsidRPr="00CC0DEF">
        <w:rPr>
          <w:highlight w:val="yellow"/>
        </w:rPr>
        <w:t>: [2] SSB samples * beam sweeping +1 SSB sample (QC, Apple, OPPO, ZTE, Samsung, VIVO, MTK when the validityduration is configured)</w:t>
      </w:r>
    </w:p>
    <w:p w14:paraId="3C2F9705" w14:textId="14862854" w:rsidR="00D602EB" w:rsidRPr="00CC0DEF" w:rsidRDefault="00D602EB" w:rsidP="00C03148">
      <w:pPr>
        <w:spacing w:line="252" w:lineRule="auto"/>
        <w:ind w:firstLineChars="300" w:firstLine="600"/>
        <w:rPr>
          <w:highlight w:val="yellow"/>
        </w:rPr>
      </w:pPr>
      <w:r w:rsidRPr="00CC0DEF">
        <w:rPr>
          <w:highlight w:val="yellow"/>
        </w:rPr>
        <w:t>Option x (combine option 1 and option 2) delay components:[ K] SSB samples * beam sweeping +1 SSB sample (QC, ZTE, Nokia, HW, CATT</w:t>
      </w:r>
      <w:ins w:id="5" w:author="Dan Liu/Advanced Solution Research Lab /SRC-Beijing/Engineer/Samsung Electronics" w:date="2024-10-18T08:15:00Z">
        <w:r w:rsidR="00CA23D6">
          <w:rPr>
            <w:highlight w:val="yellow"/>
          </w:rPr>
          <w:t>, Samsung</w:t>
        </w:r>
      </w:ins>
      <w:bookmarkStart w:id="6" w:name="_GoBack"/>
      <w:bookmarkEnd w:id="6"/>
      <w:r w:rsidRPr="00CC0DEF">
        <w:rPr>
          <w:highlight w:val="yellow"/>
        </w:rPr>
        <w:t>)</w:t>
      </w:r>
    </w:p>
    <w:p w14:paraId="08C17363" w14:textId="6CBE1061" w:rsidR="00D602EB" w:rsidRPr="00CC0DEF" w:rsidRDefault="00D602EB" w:rsidP="00D602EB">
      <w:pPr>
        <w:pStyle w:val="aff6"/>
        <w:numPr>
          <w:ilvl w:val="1"/>
          <w:numId w:val="4"/>
        </w:numPr>
        <w:spacing w:after="120"/>
        <w:ind w:firstLineChars="0"/>
        <w:rPr>
          <w:highlight w:val="yellow"/>
          <w:lang w:eastAsia="zh-CN"/>
        </w:rPr>
      </w:pPr>
      <w:r w:rsidRPr="00CC0DEF">
        <w:rPr>
          <w:highlight w:val="yellow"/>
        </w:rPr>
        <w:t xml:space="preserve">K = 0 or 1 if  when the “validityduration” is </w:t>
      </w:r>
      <w:ins w:id="7" w:author="Dan Liu/Advanced Solution Research Lab /SRC-Beijing/Engineer/Samsung Electronics" w:date="2024-10-18T08:15:00Z">
        <w:r w:rsidR="00CA23D6">
          <w:rPr>
            <w:highlight w:val="yellow"/>
          </w:rPr>
          <w:t xml:space="preserve">applied with </w:t>
        </w:r>
      </w:ins>
      <w:r w:rsidRPr="00CC0DEF">
        <w:rPr>
          <w:highlight w:val="yellow"/>
        </w:rPr>
        <w:t>smaller than X</w:t>
      </w:r>
    </w:p>
    <w:p w14:paraId="007444E8" w14:textId="732A6843" w:rsidR="00D602EB" w:rsidRPr="00CC0DEF" w:rsidRDefault="00D602EB" w:rsidP="00D602EB">
      <w:pPr>
        <w:pStyle w:val="aff6"/>
        <w:numPr>
          <w:ilvl w:val="1"/>
          <w:numId w:val="4"/>
        </w:numPr>
        <w:ind w:firstLineChars="0"/>
        <w:rPr>
          <w:rFonts w:ascii="Calibri" w:hAnsi="Calibri" w:cs="Calibri"/>
          <w:sz w:val="22"/>
          <w:szCs w:val="22"/>
          <w:highlight w:val="yellow"/>
          <w:lang w:val="sv-SE"/>
        </w:rPr>
      </w:pPr>
      <w:r w:rsidRPr="00CC0DEF">
        <w:rPr>
          <w:highlight w:val="yellow"/>
        </w:rPr>
        <w:t>K = 1 or 2 otherwise</w:t>
      </w:r>
    </w:p>
    <w:p w14:paraId="725FF668" w14:textId="06AC5424" w:rsidR="00300CB9" w:rsidRPr="002F16BB" w:rsidRDefault="00300CB9" w:rsidP="00D602EB">
      <w:pPr>
        <w:spacing w:after="120" w:line="240" w:lineRule="auto"/>
        <w:rPr>
          <w:szCs w:val="24"/>
          <w:lang w:eastAsia="zh-CN"/>
        </w:rPr>
      </w:pPr>
      <w:r w:rsidRPr="002F16BB">
        <w:rPr>
          <w:szCs w:val="24"/>
          <w:lang w:eastAsia="zh-CN"/>
        </w:rPr>
        <w:t>O</w:t>
      </w:r>
      <w:r w:rsidRPr="002F16BB">
        <w:rPr>
          <w:rFonts w:hint="eastAsia"/>
          <w:szCs w:val="24"/>
          <w:lang w:eastAsia="zh-CN"/>
        </w:rPr>
        <w:t xml:space="preserve">ther proposals: </w:t>
      </w:r>
    </w:p>
    <w:p w14:paraId="76A0924D" w14:textId="77777777" w:rsidR="00300CB9" w:rsidRPr="008059E7" w:rsidRDefault="00300CB9" w:rsidP="00300CB9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6</w:t>
      </w:r>
      <w:r w:rsidRPr="00D901CD">
        <w:rPr>
          <w:rFonts w:eastAsia="宋体"/>
          <w:szCs w:val="24"/>
          <w:lang w:eastAsia="zh-CN"/>
        </w:rPr>
        <w:t xml:space="preserve">: </w:t>
      </w:r>
      <w:r w:rsidRPr="008D432E">
        <w:rPr>
          <w:rFonts w:eastAsia="宋体"/>
          <w:szCs w:val="24"/>
          <w:lang w:eastAsia="zh-CN"/>
        </w:rPr>
        <w:t xml:space="preserve">For a UE supporting </w:t>
      </w:r>
      <w:r w:rsidRPr="008D432E">
        <w:rPr>
          <w:rFonts w:eastAsia="宋体"/>
          <w:i/>
          <w:szCs w:val="24"/>
          <w:lang w:eastAsia="zh-CN"/>
        </w:rPr>
        <w:t>measValidationReportEMR</w:t>
      </w:r>
      <w:r w:rsidRPr="008D432E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or</w:t>
      </w:r>
      <w:r w:rsidRPr="008D432E">
        <w:rPr>
          <w:rFonts w:eastAsia="宋体"/>
          <w:szCs w:val="24"/>
          <w:lang w:eastAsia="zh-CN"/>
        </w:rPr>
        <w:t xml:space="preserve"> </w:t>
      </w:r>
      <w:r w:rsidRPr="008D432E">
        <w:rPr>
          <w:rFonts w:eastAsia="宋体"/>
          <w:i/>
          <w:szCs w:val="24"/>
          <w:lang w:eastAsia="zh-CN"/>
        </w:rPr>
        <w:t>measValidationReportReselectionMeasurements</w:t>
      </w:r>
      <w:r>
        <w:rPr>
          <w:rFonts w:eastAsia="宋体" w:hint="eastAsia"/>
          <w:szCs w:val="24"/>
          <w:lang w:eastAsia="zh-CN"/>
        </w:rPr>
        <w:t xml:space="preserve">, the legacy known conditions with deactivated SCell L3 measurement still apply. </w:t>
      </w:r>
    </w:p>
    <w:p w14:paraId="0919886A" w14:textId="77777777" w:rsidR="00300CB9" w:rsidRDefault="00300CB9" w:rsidP="00300CB9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7: </w:t>
      </w:r>
    </w:p>
    <w:p w14:paraId="33930853" w14:textId="77777777" w:rsidR="00300CB9" w:rsidRPr="008059E7" w:rsidRDefault="00300CB9" w:rsidP="00300CB9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7F4A7D">
        <w:rPr>
          <w:rFonts w:eastAsia="宋体"/>
          <w:szCs w:val="24"/>
          <w:lang w:eastAsia="zh-CN"/>
        </w:rPr>
        <w:t xml:space="preserve">In case the SCell has more than one actually transmitted SSB, the report should be based on beam level measurement result, i.e. </w:t>
      </w:r>
      <w:bookmarkStart w:id="8" w:name="OLE_LINK1"/>
      <w:r w:rsidRPr="007F4A7D">
        <w:rPr>
          <w:rFonts w:eastAsia="宋体"/>
          <w:szCs w:val="24"/>
          <w:lang w:eastAsia="zh-CN"/>
        </w:rPr>
        <w:t xml:space="preserve">MeasIdleConfig </w:t>
      </w:r>
      <w:bookmarkEnd w:id="8"/>
      <w:r w:rsidRPr="007F4A7D">
        <w:rPr>
          <w:rFonts w:eastAsia="宋体"/>
          <w:szCs w:val="24"/>
          <w:lang w:eastAsia="zh-CN"/>
        </w:rPr>
        <w:t>&gt; MeasIdleCarrierNR &gt; BeamMeasConfigIdle-NR &gt; includeBeamMeasurements = true.</w:t>
      </w:r>
    </w:p>
    <w:p w14:paraId="2AB32C60" w14:textId="77777777" w:rsidR="00300CB9" w:rsidRPr="002F347C" w:rsidRDefault="00300CB9" w:rsidP="00300CB9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8: </w:t>
      </w:r>
      <w:r w:rsidRPr="002F347C">
        <w:rPr>
          <w:rFonts w:eastAsia="宋体"/>
          <w:szCs w:val="24"/>
          <w:lang w:eastAsia="zh-CN"/>
        </w:rPr>
        <w:t>It is feasible to introduce a new dedicated eEMR based fast SCell activation indication</w:t>
      </w:r>
    </w:p>
    <w:p w14:paraId="1E51A60C" w14:textId="77777777" w:rsidR="00300CB9" w:rsidRDefault="00300CB9" w:rsidP="00300CB9">
      <w:pPr>
        <w:pStyle w:val="aff6"/>
        <w:numPr>
          <w:ilvl w:val="1"/>
          <w:numId w:val="4"/>
        </w:numPr>
        <w:spacing w:afterLines="50" w:after="120" w:line="240" w:lineRule="auto"/>
        <w:ind w:firstLineChars="0"/>
        <w:rPr>
          <w:rFonts w:eastAsia="宋体"/>
          <w:szCs w:val="24"/>
          <w:lang w:eastAsia="zh-CN"/>
        </w:rPr>
      </w:pPr>
      <w:r w:rsidRPr="00414277">
        <w:rPr>
          <w:rFonts w:eastAsia="宋体"/>
          <w:szCs w:val="24"/>
          <w:lang w:eastAsia="zh-CN"/>
        </w:rPr>
        <w:t>The corresponding MAC-CE command could be provided together with MAC-CE for SCell activation</w:t>
      </w:r>
    </w:p>
    <w:p w14:paraId="48581814" w14:textId="33529542" w:rsidR="00300CB9" w:rsidRPr="007C17C7" w:rsidRDefault="00300CB9" w:rsidP="00300CB9">
      <w:pPr>
        <w:pStyle w:val="aff6"/>
        <w:numPr>
          <w:ilvl w:val="2"/>
          <w:numId w:val="4"/>
        </w:numPr>
        <w:spacing w:afterLines="50" w:after="120" w:line="240" w:lineRule="auto"/>
        <w:ind w:firstLineChars="0"/>
        <w:rPr>
          <w:rFonts w:eastAsia="宋体"/>
          <w:szCs w:val="24"/>
          <w:lang w:eastAsia="zh-CN"/>
        </w:rPr>
      </w:pPr>
      <w:r w:rsidRPr="007D64D0">
        <w:rPr>
          <w:rFonts w:eastAsia="宋体"/>
        </w:rPr>
        <w:t>[Rel-18 EMR based SCell fast activation command] is received [after L3-RSRP reporting via Rel-18 EMR] and no later than the time when UE receives MAC-CE command for TCI activation</w:t>
      </w:r>
    </w:p>
    <w:p w14:paraId="062E8548" w14:textId="1ED48EF7" w:rsidR="007C17C7" w:rsidRDefault="007C17C7" w:rsidP="007C17C7">
      <w:pPr>
        <w:pStyle w:val="aff6"/>
        <w:numPr>
          <w:ilvl w:val="0"/>
          <w:numId w:val="4"/>
        </w:numPr>
        <w:ind w:firstLineChars="0"/>
        <w:rPr>
          <w:ins w:id="9" w:author="Dan Liu/Advanced Solution Research Lab /SRC-Beijing/Engineer/Samsung Electronics" w:date="2024-10-18T07:02:00Z"/>
          <w:rFonts w:eastAsia="宋体"/>
          <w:szCs w:val="24"/>
          <w:lang w:eastAsia="zh-CN"/>
        </w:rPr>
      </w:pPr>
      <w:ins w:id="10" w:author="Dan Liu/Advanced Solution Research Lab /SRC-Beijing/Engineer/Samsung Electronics" w:date="2024-10-18T06:57:00Z">
        <w:r w:rsidRPr="007C17C7">
          <w:rPr>
            <w:rFonts w:eastAsia="宋体"/>
            <w:szCs w:val="24"/>
            <w:lang w:eastAsia="zh-CN"/>
          </w:rPr>
          <w:t>P</w:t>
        </w:r>
        <w:r w:rsidRPr="007C17C7">
          <w:rPr>
            <w:rFonts w:eastAsia="宋体" w:hint="eastAsia"/>
            <w:szCs w:val="24"/>
            <w:lang w:eastAsia="zh-CN"/>
          </w:rPr>
          <w:t>roposal</w:t>
        </w:r>
        <w:r w:rsidRPr="007C17C7">
          <w:rPr>
            <w:rFonts w:eastAsia="宋体"/>
            <w:szCs w:val="24"/>
            <w:lang w:eastAsia="zh-CN"/>
          </w:rPr>
          <w:t xml:space="preserve"> 9</w:t>
        </w:r>
        <w:r w:rsidRPr="007C17C7">
          <w:rPr>
            <w:rFonts w:eastAsia="宋体" w:hint="eastAsia"/>
            <w:szCs w:val="24"/>
            <w:lang w:eastAsia="zh-CN"/>
          </w:rPr>
          <w:t xml:space="preserve">: </w:t>
        </w:r>
        <w:r w:rsidRPr="007C17C7">
          <w:rPr>
            <w:rFonts w:eastAsia="宋体"/>
            <w:szCs w:val="24"/>
            <w:lang w:eastAsia="zh-CN"/>
          </w:rPr>
          <w:t xml:space="preserve">The fast SCell activation delay requirements with Rel-18 valid eEMR reporting apply provided that measIdleValidityDuration-r18/measReselectionValidityDuration-r18 is configured </w:t>
        </w:r>
      </w:ins>
    </w:p>
    <w:p w14:paraId="0C37D73A" w14:textId="12A353DA" w:rsidR="007C17C7" w:rsidRPr="007C17C7" w:rsidRDefault="007C17C7" w:rsidP="00F33204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ins w:id="11" w:author="Dan Liu/Advanced Solution Research Lab /SRC-Beijing/Engineer/Samsung Electronics" w:date="2024-10-18T06:57:00Z"/>
          <w:rFonts w:eastAsia="宋体"/>
          <w:szCs w:val="24"/>
          <w:lang w:eastAsia="zh-CN"/>
        </w:rPr>
        <w:pPrChange w:id="12" w:author="Dan Liu/Advanced Solution Research Lab /SRC-Beijing/Engineer/Samsung Electronics" w:date="2024-10-18T06:59:00Z">
          <w:pPr>
            <w:pStyle w:val="aff6"/>
            <w:numPr>
              <w:numId w:val="4"/>
            </w:numPr>
            <w:overflowPunct/>
            <w:autoSpaceDE/>
            <w:autoSpaceDN/>
            <w:adjustRightInd/>
            <w:spacing w:after="120" w:line="240" w:lineRule="auto"/>
            <w:ind w:left="576" w:firstLineChars="0" w:hanging="360"/>
            <w:textAlignment w:val="auto"/>
          </w:pPr>
        </w:pPrChange>
      </w:pPr>
      <w:ins w:id="13" w:author="Dan Liu/Advanced Solution Research Lab /SRC-Beijing/Engineer/Samsung Electronics" w:date="2024-10-18T06:59:00Z">
        <w:r w:rsidRPr="007C17C7">
          <w:rPr>
            <w:rPrChange w:id="14" w:author="Dan Liu/Advanced Solution Research Lab /SRC-Beijing/Engineer/Samsung Electronics" w:date="2024-10-18T06:59:00Z">
              <w:rPr>
                <w:highlight w:val="yellow"/>
              </w:rPr>
            </w:rPrChange>
          </w:rPr>
          <w:t>1 SSB sample as legacy known case</w:t>
        </w:r>
      </w:ins>
      <w:ins w:id="15" w:author="Dan Liu/Advanced Solution Research Lab /SRC-Beijing/Engineer/Samsung Electronics" w:date="2024-10-18T07:14:00Z">
        <w:r w:rsidR="00F33204">
          <w:t xml:space="preserve"> when </w:t>
        </w:r>
      </w:ins>
      <w:ins w:id="16" w:author="Dan Liu/Advanced Solution Research Lab /SRC-Beijing/Engineer/Samsung Electronics" w:date="2024-10-18T07:15:00Z">
        <w:r w:rsidR="00F33204" w:rsidRPr="00F33204">
          <w:t>the validityduration</w:t>
        </w:r>
        <w:r w:rsidR="00F33204">
          <w:t xml:space="preserve"> is applied with </w:t>
        </w:r>
      </w:ins>
      <w:ins w:id="17" w:author="Dan Liu/Advanced Solution Research Lab /SRC-Beijing/Engineer/Samsung Electronics" w:date="2024-10-18T07:16:00Z">
        <w:r w:rsidR="00F33204" w:rsidRPr="007C17C7">
          <w:rPr>
            <w:rFonts w:eastAsia="宋体"/>
            <w:szCs w:val="24"/>
            <w:lang w:eastAsia="zh-CN"/>
          </w:rPr>
          <w:t>smaller than [X]</w:t>
        </w:r>
      </w:ins>
    </w:p>
    <w:p w14:paraId="0234C7BE" w14:textId="088C774D" w:rsidR="007C17C7" w:rsidRPr="00BF3FA2" w:rsidRDefault="00BF3FA2" w:rsidP="00BF3FA2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hint="eastAsia"/>
          <w:rPrChange w:id="18" w:author="Dan Liu/Advanced Solution Research Lab /SRC-Beijing/Engineer/Samsung Electronics" w:date="2024-10-18T07:03:00Z">
            <w:rPr>
              <w:rFonts w:eastAsia="宋体" w:hint="eastAsia"/>
              <w:lang w:eastAsia="zh-CN"/>
            </w:rPr>
          </w:rPrChange>
        </w:rPr>
        <w:pPrChange w:id="19" w:author="Dan Liu/Advanced Solution Research Lab /SRC-Beijing/Engineer/Samsung Electronics" w:date="2024-10-18T07:03:00Z">
          <w:pPr>
            <w:pStyle w:val="aff6"/>
            <w:numPr>
              <w:ilvl w:val="2"/>
              <w:numId w:val="4"/>
            </w:numPr>
            <w:spacing w:afterLines="50" w:after="120" w:line="240" w:lineRule="auto"/>
            <w:ind w:left="2016" w:firstLineChars="0" w:hanging="360"/>
          </w:pPr>
        </w:pPrChange>
      </w:pPr>
      <w:ins w:id="20" w:author="Dan Liu/Advanced Solution Research Lab /SRC-Beijing/Engineer/Samsung Electronics" w:date="2024-10-18T07:03:00Z">
        <w:r w:rsidRPr="00DF4381">
          <w:t>FFS whether X is a constant value defined in spec or up to UE capability</w:t>
        </w:r>
      </w:ins>
    </w:p>
    <w:p w14:paraId="1D4FF839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7D215C">
        <w:rPr>
          <w:rFonts w:eastAsiaTheme="minorEastAsia"/>
        </w:rPr>
        <w:t>SINR condition during the whole procedure for known SCell activation</w:t>
      </w:r>
    </w:p>
    <w:p w14:paraId="1D7065FC" w14:textId="52FB8EE5" w:rsidR="00CF45A2" w:rsidRPr="00CF45A2" w:rsidRDefault="00CF45A2" w:rsidP="00CF45A2">
      <w:pPr>
        <w:spacing w:beforeLines="50" w:before="120" w:after="120" w:line="240" w:lineRule="auto"/>
        <w:rPr>
          <w:i/>
          <w:szCs w:val="24"/>
          <w:lang w:eastAsia="zh-CN"/>
        </w:rPr>
      </w:pPr>
      <w:r w:rsidRPr="00CF45A2">
        <w:rPr>
          <w:i/>
          <w:szCs w:val="24"/>
          <w:highlight w:val="yellow"/>
          <w:lang w:eastAsia="zh-CN"/>
        </w:rPr>
        <w:t>T</w:t>
      </w:r>
      <w:r w:rsidRPr="00CF45A2">
        <w:rPr>
          <w:rFonts w:hint="eastAsia"/>
          <w:i/>
          <w:szCs w:val="24"/>
          <w:highlight w:val="yellow"/>
          <w:lang w:eastAsia="zh-CN"/>
        </w:rPr>
        <w:t>entative agreement:</w:t>
      </w:r>
      <w:r w:rsidRPr="00CF45A2">
        <w:rPr>
          <w:rFonts w:hint="eastAsia"/>
          <w:i/>
          <w:szCs w:val="24"/>
          <w:lang w:eastAsia="zh-CN"/>
        </w:rPr>
        <w:t xml:space="preserve"> </w:t>
      </w:r>
    </w:p>
    <w:p w14:paraId="5B82C455" w14:textId="23A89FF7" w:rsidR="00CF45A2" w:rsidRPr="00CF45A2" w:rsidRDefault="00CF45A2" w:rsidP="00CF45A2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840E69">
        <w:rPr>
          <w:rFonts w:eastAsia="宋体" w:hint="eastAsia"/>
          <w:szCs w:val="24"/>
          <w:highlight w:val="yellow"/>
          <w:lang w:eastAsia="zh-CN"/>
        </w:rPr>
        <w:t>Not to update the SINR condition (</w:t>
      </w:r>
      <w:r>
        <w:rPr>
          <w:rFonts w:eastAsia="宋体" w:hint="eastAsia"/>
          <w:szCs w:val="24"/>
          <w:highlight w:val="yellow"/>
          <w:lang w:eastAsia="zh-CN"/>
        </w:rPr>
        <w:t xml:space="preserve">i.e., </w:t>
      </w:r>
      <w:r w:rsidRPr="00840E69">
        <w:rPr>
          <w:rFonts w:eastAsia="宋体" w:hint="eastAsia"/>
          <w:szCs w:val="24"/>
          <w:highlight w:val="yellow"/>
          <w:lang w:eastAsia="zh-CN"/>
        </w:rPr>
        <w:t>Ês/Iot</w:t>
      </w:r>
      <w:r w:rsidRPr="00840E69">
        <w:rPr>
          <w:rFonts w:eastAsia="宋体" w:hint="eastAsia"/>
          <w:szCs w:val="24"/>
          <w:highlight w:val="yellow"/>
          <w:lang w:eastAsia="zh-CN"/>
        </w:rPr>
        <w:t>≥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-2dB) for SCell activation delay requirements</w:t>
      </w:r>
      <w:r w:rsidRPr="00840E69">
        <w:rPr>
          <w:rFonts w:eastAsia="宋体"/>
          <w:szCs w:val="24"/>
          <w:highlight w:val="yellow"/>
          <w:lang w:eastAsia="zh-CN"/>
        </w:rPr>
        <w:t>.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</w:t>
      </w:r>
    </w:p>
    <w:p w14:paraId="60335303" w14:textId="5D07F187" w:rsidR="00D32A13" w:rsidRPr="00D32A13" w:rsidRDefault="005A3EA6" w:rsidP="00D32A13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C9554A">
        <w:rPr>
          <w:rFonts w:eastAsiaTheme="minorEastAsia"/>
        </w:rPr>
        <w:t xml:space="preserve">measurement period condition of FR1 known SCell activation </w:t>
      </w:r>
    </w:p>
    <w:p w14:paraId="01492CB9" w14:textId="77777777" w:rsidR="00D32A13" w:rsidRPr="00D32A13" w:rsidRDefault="00D32A13" w:rsidP="00D32A13">
      <w:pPr>
        <w:spacing w:beforeLines="50" w:before="120" w:after="120" w:line="240" w:lineRule="auto"/>
        <w:rPr>
          <w:szCs w:val="24"/>
          <w:lang w:eastAsia="zh-CN"/>
        </w:rPr>
      </w:pPr>
      <w:r w:rsidRPr="00D32A13">
        <w:rPr>
          <w:szCs w:val="24"/>
          <w:lang w:eastAsia="zh-CN"/>
        </w:rPr>
        <w:t>Proposals</w:t>
      </w:r>
    </w:p>
    <w:p w14:paraId="6F455ECA" w14:textId="77777777" w:rsidR="00D32A13" w:rsidRPr="00FE56E5" w:rsidRDefault="00D32A13" w:rsidP="00D32A13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(CATT)</w:t>
      </w:r>
    </w:p>
    <w:p w14:paraId="53526451" w14:textId="77777777" w:rsidR="00D32A13" w:rsidRPr="00A00F5E" w:rsidRDefault="00D32A13" w:rsidP="00D32A13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t xml:space="preserve">No need to update the measurement period condition for </w:t>
      </w:r>
      <w:r>
        <w:rPr>
          <w:rFonts w:eastAsiaTheme="minorEastAsia" w:hint="eastAsia"/>
          <w:lang w:eastAsia="zh-CN"/>
        </w:rPr>
        <w:t xml:space="preserve">FR1 </w:t>
      </w:r>
      <w:r w:rsidRPr="00FE56E5">
        <w:t>known SCell activation.</w:t>
      </w:r>
      <w:r w:rsidRPr="00FE56E5">
        <w:rPr>
          <w:rFonts w:eastAsiaTheme="minorEastAsia" w:hint="eastAsia"/>
          <w:lang w:eastAsia="zh-CN"/>
        </w:rPr>
        <w:t xml:space="preserve"> </w:t>
      </w:r>
    </w:p>
    <w:p w14:paraId="1ADF6340" w14:textId="77777777" w:rsidR="00D32A13" w:rsidRDefault="00D32A13" w:rsidP="00D32A13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Apple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06EF5057" w14:textId="77777777" w:rsidR="00D32A13" w:rsidRPr="009B65B8" w:rsidRDefault="00D32A13" w:rsidP="00D32A13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0469A7">
        <w:rPr>
          <w:rFonts w:hint="eastAsia"/>
        </w:rPr>
        <w:t>F</w:t>
      </w:r>
      <w:r>
        <w:t>or fast SCell activation based on eEMR, time for AGC is always needed since measurement period in IDLE/INACTIVE mode is longer than 2400ms in most cases</w:t>
      </w:r>
      <w:r w:rsidRPr="00997720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25E9D507" w14:textId="77777777" w:rsidR="00D32A13" w:rsidRDefault="00D32A13" w:rsidP="00D32A13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b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Malgun Gothic" w:hint="eastAsia"/>
          <w:szCs w:val="24"/>
          <w:lang w:eastAsia="ko-KR"/>
        </w:rPr>
        <w:t>Qualcomm</w:t>
      </w:r>
      <w:r>
        <w:rPr>
          <w:rFonts w:eastAsia="Malgun Gothic"/>
          <w:szCs w:val="24"/>
          <w:lang w:eastAsia="ko-KR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69E2298" w14:textId="77777777" w:rsidR="00D32A13" w:rsidRPr="009B65B8" w:rsidRDefault="00D32A13" w:rsidP="00D32A13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9B65B8">
        <w:rPr>
          <w:rFonts w:eastAsia="宋体"/>
          <w:szCs w:val="24"/>
          <w:lang w:eastAsia="zh-CN"/>
        </w:rPr>
        <w:t>In any case, the SCell activation requirement should allow UE to receive at least one SSB sample based on [SSB period] or [configured SMTC periodicity].</w:t>
      </w:r>
    </w:p>
    <w:p w14:paraId="4BA1EBC6" w14:textId="77777777" w:rsidR="00D32A13" w:rsidRDefault="00D32A13" w:rsidP="00D32A13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3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DDEDA82" w14:textId="77777777" w:rsidR="00D32A13" w:rsidRPr="00625C23" w:rsidRDefault="00D32A13" w:rsidP="00D32A13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>If the SCell is known based on the eEMR based known condition and belongs to FR1, 2400 ms can be modified to Y ms</w:t>
      </w:r>
    </w:p>
    <w:p w14:paraId="0D43E8DD" w14:textId="21182FAA" w:rsidR="00D32A13" w:rsidRPr="00D32A13" w:rsidRDefault="00D32A13" w:rsidP="00D32A13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>The basic components to define Y and the subsequent impact on AGC training gate fo</w:t>
      </w:r>
      <w:r>
        <w:t>r activation shall be discussed</w:t>
      </w:r>
      <w:r w:rsidRPr="00625C23">
        <w:t>.</w:t>
      </w:r>
      <w:r w:rsidRPr="00625C23">
        <w:rPr>
          <w:rFonts w:hint="eastAsia"/>
        </w:rPr>
        <w:t xml:space="preserve"> </w:t>
      </w:r>
    </w:p>
    <w:p w14:paraId="04237F36" w14:textId="366E8609" w:rsidR="005A3EA6" w:rsidRPr="00AC6E29" w:rsidRDefault="005A3EA6" w:rsidP="00AC6E29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4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 xml:space="preserve">Whether the indication </w:t>
      </w:r>
      <w:r>
        <w:rPr>
          <w:rFonts w:eastAsiaTheme="minorEastAsia"/>
        </w:rPr>
        <w:t>to</w:t>
      </w:r>
      <w:r w:rsidRPr="00E0213D">
        <w:rPr>
          <w:rFonts w:eastAsiaTheme="minorEastAsia"/>
        </w:rPr>
        <w:t xml:space="preserve"> network is needed</w:t>
      </w:r>
      <w:r>
        <w:rPr>
          <w:rFonts w:eastAsiaTheme="minorEastAsia" w:hint="eastAsia"/>
        </w:rPr>
        <w:t xml:space="preserve"> </w:t>
      </w:r>
    </w:p>
    <w:p w14:paraId="0222869D" w14:textId="77777777" w:rsidR="00AC6E29" w:rsidRPr="00AC6E29" w:rsidRDefault="00AC6E29" w:rsidP="00AC6E29">
      <w:pPr>
        <w:spacing w:beforeLines="50" w:before="120" w:after="120" w:line="240" w:lineRule="auto"/>
        <w:rPr>
          <w:szCs w:val="24"/>
          <w:lang w:eastAsia="zh-CN"/>
        </w:rPr>
      </w:pPr>
      <w:r w:rsidRPr="00AC6E29">
        <w:rPr>
          <w:szCs w:val="24"/>
          <w:lang w:eastAsia="zh-CN"/>
        </w:rPr>
        <w:t>Proposals</w:t>
      </w:r>
    </w:p>
    <w:p w14:paraId="0192D6FB" w14:textId="77777777" w:rsidR="00AC6E29" w:rsidRPr="00FE56E5" w:rsidRDefault="00AC6E29" w:rsidP="00AC6E29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</w:t>
      </w:r>
      <w:r>
        <w:rPr>
          <w:rFonts w:eastAsia="宋体" w:hint="eastAsia"/>
          <w:szCs w:val="24"/>
          <w:lang w:eastAsia="zh-CN"/>
        </w:rPr>
        <w:t>, Apple, Samsung</w:t>
      </w:r>
      <w:r w:rsidRPr="00FE56E5">
        <w:rPr>
          <w:rFonts w:eastAsia="宋体" w:hint="eastAsia"/>
          <w:szCs w:val="24"/>
          <w:lang w:eastAsia="zh-CN"/>
        </w:rPr>
        <w:t>)</w:t>
      </w:r>
    </w:p>
    <w:p w14:paraId="794E1986" w14:textId="77777777" w:rsidR="00AC6E29" w:rsidRPr="004A1CD2" w:rsidRDefault="00AC6E29" w:rsidP="00AC6E29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 w:hint="eastAsia"/>
          <w:lang w:eastAsia="zh-CN"/>
        </w:rPr>
        <w:t>V</w:t>
      </w:r>
      <w:r>
        <w:t>alid eEMR report in R18 is enough</w:t>
      </w:r>
      <w:r>
        <w:rPr>
          <w:rFonts w:eastAsiaTheme="minorEastAsia" w:hint="eastAsia"/>
          <w:lang w:eastAsia="zh-CN"/>
        </w:rPr>
        <w:t>.</w:t>
      </w:r>
      <w:r w:rsidRPr="004A1CD2">
        <w:t xml:space="preserve"> No need to introduce additional indication to the network for fast or slow SCell activation.</w:t>
      </w:r>
      <w:r w:rsidRPr="004A1CD2">
        <w:rPr>
          <w:rFonts w:eastAsiaTheme="minorEastAsia" w:hint="eastAsia"/>
          <w:lang w:eastAsia="zh-CN"/>
        </w:rPr>
        <w:t xml:space="preserve"> </w:t>
      </w:r>
    </w:p>
    <w:p w14:paraId="44361F50" w14:textId="77777777" w:rsidR="00AC6E29" w:rsidRDefault="00AC6E29" w:rsidP="00AC6E29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Ericsson</w:t>
      </w:r>
      <w:r>
        <w:rPr>
          <w:rFonts w:eastAsia="宋体"/>
          <w:szCs w:val="24"/>
          <w:lang w:eastAsia="zh-CN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B5C0D76" w14:textId="77777777" w:rsidR="00AC6E29" w:rsidRPr="00956BBE" w:rsidRDefault="00AC6E29" w:rsidP="00AC6E29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84492">
        <w:rPr>
          <w:rFonts w:eastAsia="宋体"/>
          <w:szCs w:val="24"/>
          <w:lang w:eastAsia="zh-CN"/>
        </w:rPr>
        <w:t xml:space="preserve">RAN4 to introduce a UE indication to the network. The fast or not definition can refer to the known/unknown condition that will be defined for fast Scell activation via </w:t>
      </w:r>
      <w:r>
        <w:rPr>
          <w:rFonts w:eastAsia="宋体"/>
          <w:szCs w:val="24"/>
          <w:lang w:eastAsia="zh-CN"/>
        </w:rPr>
        <w:t>EMR</w:t>
      </w:r>
      <w:r w:rsidRPr="00644511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A8EC4D8" w14:textId="77777777" w:rsidR="00AC6E29" w:rsidRPr="00AC6E29" w:rsidRDefault="00AC6E29" w:rsidP="005A3EA6">
      <w:pPr>
        <w:spacing w:after="120" w:line="240" w:lineRule="auto"/>
        <w:rPr>
          <w:szCs w:val="24"/>
          <w:lang w:eastAsia="zh-CN"/>
        </w:rPr>
      </w:pPr>
    </w:p>
    <w:p w14:paraId="7FE3C8BF" w14:textId="77777777" w:rsidR="00E70E41" w:rsidRPr="006168CE" w:rsidRDefault="00E70E41" w:rsidP="006A11AA">
      <w:pPr>
        <w:pStyle w:val="aff6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ind w:firstLineChars="0"/>
        <w:outlineLvl w:val="0"/>
        <w:rPr>
          <w:rFonts w:ascii="Arial" w:eastAsia="宋体" w:hAnsi="Arial"/>
          <w:b/>
          <w:noProof/>
          <w:vanish/>
          <w:sz w:val="36"/>
          <w:lang w:eastAsia="sv-SE"/>
        </w:rPr>
      </w:pPr>
    </w:p>
    <w:p w14:paraId="591836AC" w14:textId="28D82FC2" w:rsidR="008F2A3B" w:rsidRPr="006168CE" w:rsidRDefault="008F2A3B" w:rsidP="008F2A3B">
      <w:pPr>
        <w:pStyle w:val="1"/>
        <w:spacing w:line="240" w:lineRule="auto"/>
      </w:pPr>
      <w:r w:rsidRPr="006168CE">
        <w:rPr>
          <w:rFonts w:hint="eastAsia"/>
          <w:lang w:eastAsia="zh-CN"/>
        </w:rPr>
        <w:t>Reference</w:t>
      </w:r>
    </w:p>
    <w:p w14:paraId="4D847B2A" w14:textId="3D118EF2" w:rsidR="00CF7ADC" w:rsidRPr="006168CE" w:rsidRDefault="00E31E5E" w:rsidP="00E31E5E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31E5E">
        <w:rPr>
          <w:sz w:val="20"/>
          <w:szCs w:val="20"/>
        </w:rPr>
        <w:t>R4-2415657</w:t>
      </w:r>
      <w:r>
        <w:rPr>
          <w:rFonts w:hint="eastAsia"/>
          <w:sz w:val="20"/>
          <w:szCs w:val="20"/>
        </w:rPr>
        <w:t xml:space="preserve"> </w:t>
      </w:r>
      <w:r w:rsidRPr="00E31E5E">
        <w:rPr>
          <w:sz w:val="20"/>
          <w:szCs w:val="20"/>
        </w:rPr>
        <w:t>Topic summary for [112bis][210] NR_RRM_Ph5_Part2</w:t>
      </w:r>
      <w:r w:rsidR="003F5446" w:rsidRPr="006168CE">
        <w:rPr>
          <w:sz w:val="20"/>
          <w:szCs w:val="20"/>
        </w:rPr>
        <w:t>, CATT, RAN4#1</w:t>
      </w:r>
      <w:r w:rsidR="003F5446" w:rsidRPr="006168CE">
        <w:rPr>
          <w:rFonts w:hint="eastAsia"/>
          <w:sz w:val="20"/>
          <w:szCs w:val="20"/>
        </w:rPr>
        <w:t>1</w:t>
      </w:r>
      <w:r w:rsidR="00B8465E">
        <w:rPr>
          <w:rFonts w:hint="eastAsia"/>
          <w:sz w:val="20"/>
          <w:szCs w:val="20"/>
        </w:rPr>
        <w:t>2</w:t>
      </w:r>
      <w:r w:rsidR="00CA6A0C">
        <w:rPr>
          <w:rFonts w:hint="eastAsia"/>
          <w:sz w:val="20"/>
          <w:szCs w:val="20"/>
        </w:rPr>
        <w:t>bis</w:t>
      </w:r>
      <w:r w:rsidR="00CF7ADC" w:rsidRPr="006168CE">
        <w:rPr>
          <w:sz w:val="20"/>
          <w:szCs w:val="20"/>
        </w:rPr>
        <w:t xml:space="preserve"> </w:t>
      </w:r>
    </w:p>
    <w:sectPr w:rsidR="00CF7ADC" w:rsidRPr="006168C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F834" w14:textId="77777777" w:rsidR="00697F57" w:rsidRDefault="00697F57" w:rsidP="006A2CC6">
      <w:pPr>
        <w:spacing w:after="0" w:line="240" w:lineRule="auto"/>
      </w:pPr>
      <w:r>
        <w:separator/>
      </w:r>
    </w:p>
  </w:endnote>
  <w:endnote w:type="continuationSeparator" w:id="0">
    <w:p w14:paraId="1052569B" w14:textId="77777777" w:rsidR="00697F57" w:rsidRDefault="00697F57" w:rsidP="006A2CC6">
      <w:pPr>
        <w:spacing w:after="0" w:line="240" w:lineRule="auto"/>
      </w:pPr>
      <w:r>
        <w:continuationSeparator/>
      </w:r>
    </w:p>
  </w:endnote>
  <w:endnote w:type="continuationNotice" w:id="1">
    <w:p w14:paraId="116125FF" w14:textId="77777777" w:rsidR="00697F57" w:rsidRDefault="00697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439E" w14:textId="77777777" w:rsidR="00697F57" w:rsidRDefault="00697F57" w:rsidP="006A2CC6">
      <w:pPr>
        <w:spacing w:after="0" w:line="240" w:lineRule="auto"/>
      </w:pPr>
      <w:r>
        <w:separator/>
      </w:r>
    </w:p>
  </w:footnote>
  <w:footnote w:type="continuationSeparator" w:id="0">
    <w:p w14:paraId="4D725061" w14:textId="77777777" w:rsidR="00697F57" w:rsidRDefault="00697F57" w:rsidP="006A2CC6">
      <w:pPr>
        <w:spacing w:after="0" w:line="240" w:lineRule="auto"/>
      </w:pPr>
      <w:r>
        <w:continuationSeparator/>
      </w:r>
    </w:p>
  </w:footnote>
  <w:footnote w:type="continuationNotice" w:id="1">
    <w:p w14:paraId="6B069B18" w14:textId="77777777" w:rsidR="00697F57" w:rsidRDefault="00697F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32E88"/>
    <w:multiLevelType w:val="hybridMultilevel"/>
    <w:tmpl w:val="BCEA1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BD4A69"/>
    <w:multiLevelType w:val="hybridMultilevel"/>
    <w:tmpl w:val="3AC4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 Liu/Advanced Solution Research Lab /SRC-Beijing/Engineer/Samsung Electronics">
    <w15:presenceInfo w15:providerId="AD" w15:userId="S-1-5-21-1569490900-2152479555-3239727262-6199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0329"/>
    <w:rsid w:val="000009F6"/>
    <w:rsid w:val="000011D0"/>
    <w:rsid w:val="0000278D"/>
    <w:rsid w:val="00002822"/>
    <w:rsid w:val="000034F0"/>
    <w:rsid w:val="00003EE7"/>
    <w:rsid w:val="00004165"/>
    <w:rsid w:val="0000432E"/>
    <w:rsid w:val="00004498"/>
    <w:rsid w:val="00004683"/>
    <w:rsid w:val="00005249"/>
    <w:rsid w:val="00005933"/>
    <w:rsid w:val="00005B82"/>
    <w:rsid w:val="00005E3C"/>
    <w:rsid w:val="0000756D"/>
    <w:rsid w:val="00007670"/>
    <w:rsid w:val="00007E8B"/>
    <w:rsid w:val="00010413"/>
    <w:rsid w:val="000105E4"/>
    <w:rsid w:val="000109BD"/>
    <w:rsid w:val="00010B29"/>
    <w:rsid w:val="00010F19"/>
    <w:rsid w:val="00011B85"/>
    <w:rsid w:val="00012A0A"/>
    <w:rsid w:val="00013710"/>
    <w:rsid w:val="00013E43"/>
    <w:rsid w:val="00014733"/>
    <w:rsid w:val="0001579D"/>
    <w:rsid w:val="00015827"/>
    <w:rsid w:val="00015AC8"/>
    <w:rsid w:val="0001600F"/>
    <w:rsid w:val="00020817"/>
    <w:rsid w:val="0002087A"/>
    <w:rsid w:val="00020C56"/>
    <w:rsid w:val="00021217"/>
    <w:rsid w:val="00022471"/>
    <w:rsid w:val="0002253C"/>
    <w:rsid w:val="000232C7"/>
    <w:rsid w:val="000234EA"/>
    <w:rsid w:val="000249C9"/>
    <w:rsid w:val="000254BE"/>
    <w:rsid w:val="000266AE"/>
    <w:rsid w:val="00026ACC"/>
    <w:rsid w:val="0003090E"/>
    <w:rsid w:val="0003171D"/>
    <w:rsid w:val="00031C1D"/>
    <w:rsid w:val="00031C89"/>
    <w:rsid w:val="000330EF"/>
    <w:rsid w:val="00033248"/>
    <w:rsid w:val="00033694"/>
    <w:rsid w:val="00033855"/>
    <w:rsid w:val="00033FA6"/>
    <w:rsid w:val="0003534D"/>
    <w:rsid w:val="000355CB"/>
    <w:rsid w:val="00035C50"/>
    <w:rsid w:val="00037ED3"/>
    <w:rsid w:val="00040083"/>
    <w:rsid w:val="00040836"/>
    <w:rsid w:val="00040FB3"/>
    <w:rsid w:val="0004147B"/>
    <w:rsid w:val="00042421"/>
    <w:rsid w:val="000425D1"/>
    <w:rsid w:val="000428A8"/>
    <w:rsid w:val="00043343"/>
    <w:rsid w:val="00043B34"/>
    <w:rsid w:val="00043B6E"/>
    <w:rsid w:val="00043E44"/>
    <w:rsid w:val="0004463D"/>
    <w:rsid w:val="00044EFC"/>
    <w:rsid w:val="00045302"/>
    <w:rsid w:val="000457A1"/>
    <w:rsid w:val="0004660D"/>
    <w:rsid w:val="00046A4C"/>
    <w:rsid w:val="0004778A"/>
    <w:rsid w:val="00050001"/>
    <w:rsid w:val="00051305"/>
    <w:rsid w:val="0005159C"/>
    <w:rsid w:val="00051D07"/>
    <w:rsid w:val="00052041"/>
    <w:rsid w:val="0005230A"/>
    <w:rsid w:val="00052443"/>
    <w:rsid w:val="00052617"/>
    <w:rsid w:val="0005326A"/>
    <w:rsid w:val="000543DD"/>
    <w:rsid w:val="00054860"/>
    <w:rsid w:val="00054CA7"/>
    <w:rsid w:val="00055000"/>
    <w:rsid w:val="00055621"/>
    <w:rsid w:val="00056374"/>
    <w:rsid w:val="00056565"/>
    <w:rsid w:val="00056B0B"/>
    <w:rsid w:val="00057010"/>
    <w:rsid w:val="00057958"/>
    <w:rsid w:val="00057970"/>
    <w:rsid w:val="00057B5B"/>
    <w:rsid w:val="00057BED"/>
    <w:rsid w:val="00060054"/>
    <w:rsid w:val="000603FD"/>
    <w:rsid w:val="00061260"/>
    <w:rsid w:val="00061C92"/>
    <w:rsid w:val="0006266D"/>
    <w:rsid w:val="00062A3E"/>
    <w:rsid w:val="00062FB8"/>
    <w:rsid w:val="000634CB"/>
    <w:rsid w:val="00063F9E"/>
    <w:rsid w:val="000648D2"/>
    <w:rsid w:val="00064E59"/>
    <w:rsid w:val="00064E76"/>
    <w:rsid w:val="000653C2"/>
    <w:rsid w:val="00065467"/>
    <w:rsid w:val="00065506"/>
    <w:rsid w:val="000660B4"/>
    <w:rsid w:val="000661C8"/>
    <w:rsid w:val="0006630C"/>
    <w:rsid w:val="000665C8"/>
    <w:rsid w:val="00070B13"/>
    <w:rsid w:val="00070F90"/>
    <w:rsid w:val="00071C9D"/>
    <w:rsid w:val="00071D9B"/>
    <w:rsid w:val="0007242B"/>
    <w:rsid w:val="0007382E"/>
    <w:rsid w:val="000745C0"/>
    <w:rsid w:val="000746DB"/>
    <w:rsid w:val="000766E1"/>
    <w:rsid w:val="0007736E"/>
    <w:rsid w:val="00077380"/>
    <w:rsid w:val="000777A6"/>
    <w:rsid w:val="000779A7"/>
    <w:rsid w:val="00077C69"/>
    <w:rsid w:val="00077FF6"/>
    <w:rsid w:val="000807B9"/>
    <w:rsid w:val="00080D82"/>
    <w:rsid w:val="00080F9D"/>
    <w:rsid w:val="000812E4"/>
    <w:rsid w:val="00081306"/>
    <w:rsid w:val="00081485"/>
    <w:rsid w:val="000815AD"/>
    <w:rsid w:val="00081692"/>
    <w:rsid w:val="00082069"/>
    <w:rsid w:val="00082C46"/>
    <w:rsid w:val="00082E54"/>
    <w:rsid w:val="000833F9"/>
    <w:rsid w:val="00083D33"/>
    <w:rsid w:val="00084504"/>
    <w:rsid w:val="00084A2F"/>
    <w:rsid w:val="0008541C"/>
    <w:rsid w:val="0008599A"/>
    <w:rsid w:val="00085A0E"/>
    <w:rsid w:val="00086B0B"/>
    <w:rsid w:val="00087548"/>
    <w:rsid w:val="000875F9"/>
    <w:rsid w:val="00090362"/>
    <w:rsid w:val="000905BC"/>
    <w:rsid w:val="00090DC1"/>
    <w:rsid w:val="00090E6D"/>
    <w:rsid w:val="00090EBF"/>
    <w:rsid w:val="00091325"/>
    <w:rsid w:val="000925BF"/>
    <w:rsid w:val="00092F7B"/>
    <w:rsid w:val="000933CB"/>
    <w:rsid w:val="000934E9"/>
    <w:rsid w:val="00093E7E"/>
    <w:rsid w:val="00095165"/>
    <w:rsid w:val="0009522C"/>
    <w:rsid w:val="00095B6F"/>
    <w:rsid w:val="00097507"/>
    <w:rsid w:val="00097D7E"/>
    <w:rsid w:val="000A0136"/>
    <w:rsid w:val="000A0FF0"/>
    <w:rsid w:val="000A1830"/>
    <w:rsid w:val="000A2527"/>
    <w:rsid w:val="000A3640"/>
    <w:rsid w:val="000A3726"/>
    <w:rsid w:val="000A37C7"/>
    <w:rsid w:val="000A4121"/>
    <w:rsid w:val="000A4AA3"/>
    <w:rsid w:val="000A4D5E"/>
    <w:rsid w:val="000A550E"/>
    <w:rsid w:val="000A5537"/>
    <w:rsid w:val="000A5C75"/>
    <w:rsid w:val="000A6C63"/>
    <w:rsid w:val="000B0960"/>
    <w:rsid w:val="000B0BC8"/>
    <w:rsid w:val="000B112E"/>
    <w:rsid w:val="000B1A55"/>
    <w:rsid w:val="000B20BB"/>
    <w:rsid w:val="000B20CB"/>
    <w:rsid w:val="000B21EF"/>
    <w:rsid w:val="000B293B"/>
    <w:rsid w:val="000B2B76"/>
    <w:rsid w:val="000B2EF6"/>
    <w:rsid w:val="000B2FA6"/>
    <w:rsid w:val="000B3210"/>
    <w:rsid w:val="000B35E2"/>
    <w:rsid w:val="000B39C3"/>
    <w:rsid w:val="000B39EE"/>
    <w:rsid w:val="000B3EDC"/>
    <w:rsid w:val="000B4AA0"/>
    <w:rsid w:val="000B4CDA"/>
    <w:rsid w:val="000B5F40"/>
    <w:rsid w:val="000B61AB"/>
    <w:rsid w:val="000B68EA"/>
    <w:rsid w:val="000B6C94"/>
    <w:rsid w:val="000B6C9C"/>
    <w:rsid w:val="000B7261"/>
    <w:rsid w:val="000B7C68"/>
    <w:rsid w:val="000B7FA5"/>
    <w:rsid w:val="000C01C0"/>
    <w:rsid w:val="000C2084"/>
    <w:rsid w:val="000C2553"/>
    <w:rsid w:val="000C27BE"/>
    <w:rsid w:val="000C2E03"/>
    <w:rsid w:val="000C3453"/>
    <w:rsid w:val="000C38C3"/>
    <w:rsid w:val="000C3FE7"/>
    <w:rsid w:val="000C4195"/>
    <w:rsid w:val="000C41B0"/>
    <w:rsid w:val="000C49A3"/>
    <w:rsid w:val="000C4AD9"/>
    <w:rsid w:val="000C4DBA"/>
    <w:rsid w:val="000C5305"/>
    <w:rsid w:val="000C5965"/>
    <w:rsid w:val="000C5DBB"/>
    <w:rsid w:val="000C61D9"/>
    <w:rsid w:val="000C6203"/>
    <w:rsid w:val="000C6B9B"/>
    <w:rsid w:val="000C6F5F"/>
    <w:rsid w:val="000C7997"/>
    <w:rsid w:val="000D0181"/>
    <w:rsid w:val="000D0552"/>
    <w:rsid w:val="000D09FD"/>
    <w:rsid w:val="000D23E8"/>
    <w:rsid w:val="000D3315"/>
    <w:rsid w:val="000D364E"/>
    <w:rsid w:val="000D3B50"/>
    <w:rsid w:val="000D3E2E"/>
    <w:rsid w:val="000D44FB"/>
    <w:rsid w:val="000D4D58"/>
    <w:rsid w:val="000D574B"/>
    <w:rsid w:val="000D670F"/>
    <w:rsid w:val="000D6CFC"/>
    <w:rsid w:val="000D6DB6"/>
    <w:rsid w:val="000D79C9"/>
    <w:rsid w:val="000E0F20"/>
    <w:rsid w:val="000E1B56"/>
    <w:rsid w:val="000E1C68"/>
    <w:rsid w:val="000E1D90"/>
    <w:rsid w:val="000E283D"/>
    <w:rsid w:val="000E2DAF"/>
    <w:rsid w:val="000E3272"/>
    <w:rsid w:val="000E355D"/>
    <w:rsid w:val="000E386F"/>
    <w:rsid w:val="000E4E34"/>
    <w:rsid w:val="000E537B"/>
    <w:rsid w:val="000E57D0"/>
    <w:rsid w:val="000E622B"/>
    <w:rsid w:val="000E73EB"/>
    <w:rsid w:val="000E767D"/>
    <w:rsid w:val="000E7858"/>
    <w:rsid w:val="000F0005"/>
    <w:rsid w:val="000F0BB4"/>
    <w:rsid w:val="000F1224"/>
    <w:rsid w:val="000F3295"/>
    <w:rsid w:val="000F39C5"/>
    <w:rsid w:val="000F39CA"/>
    <w:rsid w:val="000F3DE9"/>
    <w:rsid w:val="000F47C3"/>
    <w:rsid w:val="000F493E"/>
    <w:rsid w:val="000F4C91"/>
    <w:rsid w:val="000F5E51"/>
    <w:rsid w:val="000F6132"/>
    <w:rsid w:val="000F62C9"/>
    <w:rsid w:val="000F648D"/>
    <w:rsid w:val="000F6DBB"/>
    <w:rsid w:val="000F772F"/>
    <w:rsid w:val="000F7D92"/>
    <w:rsid w:val="00101074"/>
    <w:rsid w:val="001018F1"/>
    <w:rsid w:val="0010195C"/>
    <w:rsid w:val="0010239E"/>
    <w:rsid w:val="0010252C"/>
    <w:rsid w:val="001025E1"/>
    <w:rsid w:val="00102FD5"/>
    <w:rsid w:val="0010336E"/>
    <w:rsid w:val="0010388C"/>
    <w:rsid w:val="0010471F"/>
    <w:rsid w:val="00104FA9"/>
    <w:rsid w:val="00105233"/>
    <w:rsid w:val="00106195"/>
    <w:rsid w:val="00106567"/>
    <w:rsid w:val="00106B3A"/>
    <w:rsid w:val="00107927"/>
    <w:rsid w:val="0011098D"/>
    <w:rsid w:val="00110A67"/>
    <w:rsid w:val="00110E26"/>
    <w:rsid w:val="00111321"/>
    <w:rsid w:val="001119DF"/>
    <w:rsid w:val="00112059"/>
    <w:rsid w:val="0011263A"/>
    <w:rsid w:val="0011273E"/>
    <w:rsid w:val="001127C4"/>
    <w:rsid w:val="00112A4E"/>
    <w:rsid w:val="00113A68"/>
    <w:rsid w:val="00113DF6"/>
    <w:rsid w:val="00114326"/>
    <w:rsid w:val="0011473F"/>
    <w:rsid w:val="00114BEC"/>
    <w:rsid w:val="00114FBD"/>
    <w:rsid w:val="001153AE"/>
    <w:rsid w:val="00115706"/>
    <w:rsid w:val="001157F5"/>
    <w:rsid w:val="00116491"/>
    <w:rsid w:val="00116856"/>
    <w:rsid w:val="00116A44"/>
    <w:rsid w:val="00116F99"/>
    <w:rsid w:val="001171AB"/>
    <w:rsid w:val="00117369"/>
    <w:rsid w:val="00117BD6"/>
    <w:rsid w:val="00117E1F"/>
    <w:rsid w:val="001206A1"/>
    <w:rsid w:val="001206C2"/>
    <w:rsid w:val="0012077A"/>
    <w:rsid w:val="0012189B"/>
    <w:rsid w:val="00121978"/>
    <w:rsid w:val="001227C5"/>
    <w:rsid w:val="00122C6C"/>
    <w:rsid w:val="00122D45"/>
    <w:rsid w:val="001230E7"/>
    <w:rsid w:val="00123422"/>
    <w:rsid w:val="001234AD"/>
    <w:rsid w:val="00123562"/>
    <w:rsid w:val="00123BF6"/>
    <w:rsid w:val="00123D96"/>
    <w:rsid w:val="00124934"/>
    <w:rsid w:val="00124B6A"/>
    <w:rsid w:val="00125801"/>
    <w:rsid w:val="00125983"/>
    <w:rsid w:val="00125993"/>
    <w:rsid w:val="00125A4F"/>
    <w:rsid w:val="00125B56"/>
    <w:rsid w:val="00125C75"/>
    <w:rsid w:val="00125D47"/>
    <w:rsid w:val="00125D4C"/>
    <w:rsid w:val="0012689C"/>
    <w:rsid w:val="00126FA9"/>
    <w:rsid w:val="0012710E"/>
    <w:rsid w:val="0012730F"/>
    <w:rsid w:val="0012772E"/>
    <w:rsid w:val="00127B93"/>
    <w:rsid w:val="00127C76"/>
    <w:rsid w:val="00130636"/>
    <w:rsid w:val="001308A2"/>
    <w:rsid w:val="00130EBA"/>
    <w:rsid w:val="00131920"/>
    <w:rsid w:val="00131A21"/>
    <w:rsid w:val="001329AD"/>
    <w:rsid w:val="001339C7"/>
    <w:rsid w:val="00133F39"/>
    <w:rsid w:val="001345A5"/>
    <w:rsid w:val="00136D4C"/>
    <w:rsid w:val="00137327"/>
    <w:rsid w:val="00137418"/>
    <w:rsid w:val="001408C5"/>
    <w:rsid w:val="00142538"/>
    <w:rsid w:val="001426F5"/>
    <w:rsid w:val="001428B8"/>
    <w:rsid w:val="00142BB9"/>
    <w:rsid w:val="00143013"/>
    <w:rsid w:val="001439B0"/>
    <w:rsid w:val="00143D60"/>
    <w:rsid w:val="00144202"/>
    <w:rsid w:val="0014438D"/>
    <w:rsid w:val="00144F96"/>
    <w:rsid w:val="001458BB"/>
    <w:rsid w:val="00145DFD"/>
    <w:rsid w:val="00145EEC"/>
    <w:rsid w:val="0014624F"/>
    <w:rsid w:val="00146B80"/>
    <w:rsid w:val="00150AC8"/>
    <w:rsid w:val="001518FF"/>
    <w:rsid w:val="00151EAC"/>
    <w:rsid w:val="001520A8"/>
    <w:rsid w:val="00152403"/>
    <w:rsid w:val="00152510"/>
    <w:rsid w:val="00152F12"/>
    <w:rsid w:val="00153528"/>
    <w:rsid w:val="00153724"/>
    <w:rsid w:val="001545CE"/>
    <w:rsid w:val="00154E68"/>
    <w:rsid w:val="00154EEA"/>
    <w:rsid w:val="00155B03"/>
    <w:rsid w:val="00156361"/>
    <w:rsid w:val="00156497"/>
    <w:rsid w:val="00156514"/>
    <w:rsid w:val="001570C6"/>
    <w:rsid w:val="0015748B"/>
    <w:rsid w:val="001602E9"/>
    <w:rsid w:val="001603FF"/>
    <w:rsid w:val="0016041F"/>
    <w:rsid w:val="00161376"/>
    <w:rsid w:val="001614C3"/>
    <w:rsid w:val="00162548"/>
    <w:rsid w:val="00163825"/>
    <w:rsid w:val="00164EA9"/>
    <w:rsid w:val="001652B3"/>
    <w:rsid w:val="0016549C"/>
    <w:rsid w:val="00165AC5"/>
    <w:rsid w:val="00167193"/>
    <w:rsid w:val="001672AB"/>
    <w:rsid w:val="00167492"/>
    <w:rsid w:val="001678FC"/>
    <w:rsid w:val="00167A65"/>
    <w:rsid w:val="00167E6D"/>
    <w:rsid w:val="00167EDA"/>
    <w:rsid w:val="001704D6"/>
    <w:rsid w:val="00170FD1"/>
    <w:rsid w:val="0017119A"/>
    <w:rsid w:val="00172150"/>
    <w:rsid w:val="00172183"/>
    <w:rsid w:val="00172362"/>
    <w:rsid w:val="00174850"/>
    <w:rsid w:val="00174D24"/>
    <w:rsid w:val="00174E9B"/>
    <w:rsid w:val="001751AB"/>
    <w:rsid w:val="00175771"/>
    <w:rsid w:val="00175A3F"/>
    <w:rsid w:val="00177109"/>
    <w:rsid w:val="00177217"/>
    <w:rsid w:val="00177542"/>
    <w:rsid w:val="001777C8"/>
    <w:rsid w:val="00180A60"/>
    <w:rsid w:val="00180E09"/>
    <w:rsid w:val="00181AEC"/>
    <w:rsid w:val="00181C2F"/>
    <w:rsid w:val="00183646"/>
    <w:rsid w:val="00183970"/>
    <w:rsid w:val="00183D4C"/>
    <w:rsid w:val="00183F6D"/>
    <w:rsid w:val="001843EA"/>
    <w:rsid w:val="00184AF4"/>
    <w:rsid w:val="00185351"/>
    <w:rsid w:val="00185436"/>
    <w:rsid w:val="00185EB8"/>
    <w:rsid w:val="0018670E"/>
    <w:rsid w:val="00186ED1"/>
    <w:rsid w:val="00187E20"/>
    <w:rsid w:val="001909E8"/>
    <w:rsid w:val="00190A08"/>
    <w:rsid w:val="001915CB"/>
    <w:rsid w:val="0019178D"/>
    <w:rsid w:val="00191BD2"/>
    <w:rsid w:val="0019219A"/>
    <w:rsid w:val="001921E9"/>
    <w:rsid w:val="001929E9"/>
    <w:rsid w:val="00192A36"/>
    <w:rsid w:val="00192E10"/>
    <w:rsid w:val="00193390"/>
    <w:rsid w:val="00193768"/>
    <w:rsid w:val="00195077"/>
    <w:rsid w:val="0019604D"/>
    <w:rsid w:val="00196107"/>
    <w:rsid w:val="001962F3"/>
    <w:rsid w:val="00196360"/>
    <w:rsid w:val="00196BBB"/>
    <w:rsid w:val="00196F25"/>
    <w:rsid w:val="001972A9"/>
    <w:rsid w:val="001A033F"/>
    <w:rsid w:val="001A0639"/>
    <w:rsid w:val="001A08AA"/>
    <w:rsid w:val="001A0B03"/>
    <w:rsid w:val="001A0D71"/>
    <w:rsid w:val="001A0DCF"/>
    <w:rsid w:val="001A104B"/>
    <w:rsid w:val="001A1283"/>
    <w:rsid w:val="001A1E45"/>
    <w:rsid w:val="001A2658"/>
    <w:rsid w:val="001A2737"/>
    <w:rsid w:val="001A2ED8"/>
    <w:rsid w:val="001A3AAD"/>
    <w:rsid w:val="001A3CDD"/>
    <w:rsid w:val="001A4058"/>
    <w:rsid w:val="001A4F04"/>
    <w:rsid w:val="001A59CB"/>
    <w:rsid w:val="001A6C53"/>
    <w:rsid w:val="001A701E"/>
    <w:rsid w:val="001A7B91"/>
    <w:rsid w:val="001B08F6"/>
    <w:rsid w:val="001B13EF"/>
    <w:rsid w:val="001B1418"/>
    <w:rsid w:val="001B198A"/>
    <w:rsid w:val="001B1B15"/>
    <w:rsid w:val="001B2484"/>
    <w:rsid w:val="001B262E"/>
    <w:rsid w:val="001B337A"/>
    <w:rsid w:val="001B3DAD"/>
    <w:rsid w:val="001B41CF"/>
    <w:rsid w:val="001B42C9"/>
    <w:rsid w:val="001B4EC6"/>
    <w:rsid w:val="001B4EFF"/>
    <w:rsid w:val="001B7991"/>
    <w:rsid w:val="001B7B24"/>
    <w:rsid w:val="001B7CDE"/>
    <w:rsid w:val="001C05BB"/>
    <w:rsid w:val="001C0C77"/>
    <w:rsid w:val="001C1409"/>
    <w:rsid w:val="001C1FA1"/>
    <w:rsid w:val="001C2100"/>
    <w:rsid w:val="001C252F"/>
    <w:rsid w:val="001C2928"/>
    <w:rsid w:val="001C2A7E"/>
    <w:rsid w:val="001C2AE6"/>
    <w:rsid w:val="001C2D3F"/>
    <w:rsid w:val="001C4703"/>
    <w:rsid w:val="001C4A89"/>
    <w:rsid w:val="001C4D5F"/>
    <w:rsid w:val="001C503C"/>
    <w:rsid w:val="001C5EDB"/>
    <w:rsid w:val="001C6177"/>
    <w:rsid w:val="001C6211"/>
    <w:rsid w:val="001C67EE"/>
    <w:rsid w:val="001C7051"/>
    <w:rsid w:val="001C7C4C"/>
    <w:rsid w:val="001D0363"/>
    <w:rsid w:val="001D04CE"/>
    <w:rsid w:val="001D0670"/>
    <w:rsid w:val="001D0746"/>
    <w:rsid w:val="001D12B4"/>
    <w:rsid w:val="001D1AAC"/>
    <w:rsid w:val="001D1D5A"/>
    <w:rsid w:val="001D1F24"/>
    <w:rsid w:val="001D225D"/>
    <w:rsid w:val="001D2F7E"/>
    <w:rsid w:val="001D3140"/>
    <w:rsid w:val="001D32B2"/>
    <w:rsid w:val="001D394A"/>
    <w:rsid w:val="001D538D"/>
    <w:rsid w:val="001D56D9"/>
    <w:rsid w:val="001D59AE"/>
    <w:rsid w:val="001D61BA"/>
    <w:rsid w:val="001D6483"/>
    <w:rsid w:val="001D6611"/>
    <w:rsid w:val="001D6F73"/>
    <w:rsid w:val="001D7A05"/>
    <w:rsid w:val="001D7B3F"/>
    <w:rsid w:val="001D7D94"/>
    <w:rsid w:val="001E0067"/>
    <w:rsid w:val="001E0682"/>
    <w:rsid w:val="001E0A28"/>
    <w:rsid w:val="001E0A7E"/>
    <w:rsid w:val="001E0C16"/>
    <w:rsid w:val="001E0D72"/>
    <w:rsid w:val="001E1737"/>
    <w:rsid w:val="001E1DFB"/>
    <w:rsid w:val="001E1ECB"/>
    <w:rsid w:val="001E1FB9"/>
    <w:rsid w:val="001E218A"/>
    <w:rsid w:val="001E21F3"/>
    <w:rsid w:val="001E240D"/>
    <w:rsid w:val="001E2D4A"/>
    <w:rsid w:val="001E4218"/>
    <w:rsid w:val="001E43FF"/>
    <w:rsid w:val="001E677F"/>
    <w:rsid w:val="001E6C6C"/>
    <w:rsid w:val="001E6E11"/>
    <w:rsid w:val="001E75C0"/>
    <w:rsid w:val="001E7DBD"/>
    <w:rsid w:val="001F0B20"/>
    <w:rsid w:val="001F0BD4"/>
    <w:rsid w:val="001F2668"/>
    <w:rsid w:val="001F27BA"/>
    <w:rsid w:val="001F2A48"/>
    <w:rsid w:val="001F2C4D"/>
    <w:rsid w:val="001F3509"/>
    <w:rsid w:val="001F392B"/>
    <w:rsid w:val="001F5543"/>
    <w:rsid w:val="001F58D9"/>
    <w:rsid w:val="001F666C"/>
    <w:rsid w:val="001F679F"/>
    <w:rsid w:val="001F79D4"/>
    <w:rsid w:val="001F7D25"/>
    <w:rsid w:val="00200A62"/>
    <w:rsid w:val="00200D7C"/>
    <w:rsid w:val="00200F3E"/>
    <w:rsid w:val="00201512"/>
    <w:rsid w:val="00201F5A"/>
    <w:rsid w:val="002021BA"/>
    <w:rsid w:val="002025B0"/>
    <w:rsid w:val="00202A61"/>
    <w:rsid w:val="0020311E"/>
    <w:rsid w:val="00203252"/>
    <w:rsid w:val="00203740"/>
    <w:rsid w:val="002041CB"/>
    <w:rsid w:val="00204A7B"/>
    <w:rsid w:val="00205563"/>
    <w:rsid w:val="00205BF0"/>
    <w:rsid w:val="0020712A"/>
    <w:rsid w:val="00207616"/>
    <w:rsid w:val="00210F2B"/>
    <w:rsid w:val="00210FE5"/>
    <w:rsid w:val="00211168"/>
    <w:rsid w:val="00211ABE"/>
    <w:rsid w:val="00211B89"/>
    <w:rsid w:val="0021202A"/>
    <w:rsid w:val="002124B3"/>
    <w:rsid w:val="00212AA4"/>
    <w:rsid w:val="002138EA"/>
    <w:rsid w:val="00213B92"/>
    <w:rsid w:val="00213BC2"/>
    <w:rsid w:val="00213F84"/>
    <w:rsid w:val="0021412B"/>
    <w:rsid w:val="002144F0"/>
    <w:rsid w:val="002145A9"/>
    <w:rsid w:val="00214F49"/>
    <w:rsid w:val="00214FBD"/>
    <w:rsid w:val="0021533D"/>
    <w:rsid w:val="00215452"/>
    <w:rsid w:val="00215ED3"/>
    <w:rsid w:val="00216291"/>
    <w:rsid w:val="00216FA2"/>
    <w:rsid w:val="002171C6"/>
    <w:rsid w:val="002172C9"/>
    <w:rsid w:val="0021756E"/>
    <w:rsid w:val="002177A9"/>
    <w:rsid w:val="00217BA5"/>
    <w:rsid w:val="002208C5"/>
    <w:rsid w:val="00221B5F"/>
    <w:rsid w:val="00221EA8"/>
    <w:rsid w:val="00221FA8"/>
    <w:rsid w:val="00222897"/>
    <w:rsid w:val="00222B0C"/>
    <w:rsid w:val="002239CC"/>
    <w:rsid w:val="0022466E"/>
    <w:rsid w:val="00225094"/>
    <w:rsid w:val="0022528C"/>
    <w:rsid w:val="00225FE8"/>
    <w:rsid w:val="0022698E"/>
    <w:rsid w:val="00227401"/>
    <w:rsid w:val="00227D7A"/>
    <w:rsid w:val="00230141"/>
    <w:rsid w:val="0023074E"/>
    <w:rsid w:val="002310A6"/>
    <w:rsid w:val="002311FC"/>
    <w:rsid w:val="00231E19"/>
    <w:rsid w:val="0023217F"/>
    <w:rsid w:val="00232600"/>
    <w:rsid w:val="00232F37"/>
    <w:rsid w:val="0023302B"/>
    <w:rsid w:val="00233C51"/>
    <w:rsid w:val="0023473C"/>
    <w:rsid w:val="00235394"/>
    <w:rsid w:val="00235577"/>
    <w:rsid w:val="00236545"/>
    <w:rsid w:val="00236778"/>
    <w:rsid w:val="0023697C"/>
    <w:rsid w:val="00236AC7"/>
    <w:rsid w:val="0023706D"/>
    <w:rsid w:val="002371B2"/>
    <w:rsid w:val="0023749B"/>
    <w:rsid w:val="00240398"/>
    <w:rsid w:val="0024050D"/>
    <w:rsid w:val="002424D5"/>
    <w:rsid w:val="0024266B"/>
    <w:rsid w:val="0024272C"/>
    <w:rsid w:val="0024277E"/>
    <w:rsid w:val="002435CA"/>
    <w:rsid w:val="00243619"/>
    <w:rsid w:val="00243C57"/>
    <w:rsid w:val="00243EE7"/>
    <w:rsid w:val="0024469F"/>
    <w:rsid w:val="002446BD"/>
    <w:rsid w:val="00245048"/>
    <w:rsid w:val="0024544D"/>
    <w:rsid w:val="002459B6"/>
    <w:rsid w:val="00246064"/>
    <w:rsid w:val="00246588"/>
    <w:rsid w:val="0024677C"/>
    <w:rsid w:val="0024713F"/>
    <w:rsid w:val="00250A8A"/>
    <w:rsid w:val="00250B5B"/>
    <w:rsid w:val="002511D4"/>
    <w:rsid w:val="002518EB"/>
    <w:rsid w:val="002519AB"/>
    <w:rsid w:val="002520B2"/>
    <w:rsid w:val="002523AD"/>
    <w:rsid w:val="002527D3"/>
    <w:rsid w:val="00252B7F"/>
    <w:rsid w:val="00252DB8"/>
    <w:rsid w:val="002537BC"/>
    <w:rsid w:val="00253C51"/>
    <w:rsid w:val="00253CCD"/>
    <w:rsid w:val="002550A2"/>
    <w:rsid w:val="002550CD"/>
    <w:rsid w:val="002557DD"/>
    <w:rsid w:val="00255C58"/>
    <w:rsid w:val="00256D83"/>
    <w:rsid w:val="00257DD7"/>
    <w:rsid w:val="002601B5"/>
    <w:rsid w:val="0026093D"/>
    <w:rsid w:val="00260AB7"/>
    <w:rsid w:val="00260EC7"/>
    <w:rsid w:val="00260F67"/>
    <w:rsid w:val="00261539"/>
    <w:rsid w:val="0026179F"/>
    <w:rsid w:val="00261BEF"/>
    <w:rsid w:val="00261D02"/>
    <w:rsid w:val="00261FC9"/>
    <w:rsid w:val="0026282D"/>
    <w:rsid w:val="00262FC3"/>
    <w:rsid w:val="00263501"/>
    <w:rsid w:val="002646E7"/>
    <w:rsid w:val="002650C9"/>
    <w:rsid w:val="002666AE"/>
    <w:rsid w:val="00266855"/>
    <w:rsid w:val="00266D15"/>
    <w:rsid w:val="00270598"/>
    <w:rsid w:val="0027247C"/>
    <w:rsid w:val="00272CA3"/>
    <w:rsid w:val="002730FF"/>
    <w:rsid w:val="0027346E"/>
    <w:rsid w:val="00273A80"/>
    <w:rsid w:val="0027492B"/>
    <w:rsid w:val="00274961"/>
    <w:rsid w:val="00274E1A"/>
    <w:rsid w:val="00275022"/>
    <w:rsid w:val="002752D3"/>
    <w:rsid w:val="00277094"/>
    <w:rsid w:val="002775B1"/>
    <w:rsid w:val="002775B9"/>
    <w:rsid w:val="00277629"/>
    <w:rsid w:val="002804B5"/>
    <w:rsid w:val="00280E47"/>
    <w:rsid w:val="002811C4"/>
    <w:rsid w:val="002819CA"/>
    <w:rsid w:val="00281B8F"/>
    <w:rsid w:val="00282213"/>
    <w:rsid w:val="00283100"/>
    <w:rsid w:val="0028349B"/>
    <w:rsid w:val="00283531"/>
    <w:rsid w:val="00283BC5"/>
    <w:rsid w:val="00283ED2"/>
    <w:rsid w:val="00284016"/>
    <w:rsid w:val="002849E2"/>
    <w:rsid w:val="00284D18"/>
    <w:rsid w:val="002858BF"/>
    <w:rsid w:val="002862D2"/>
    <w:rsid w:val="0028656F"/>
    <w:rsid w:val="00287268"/>
    <w:rsid w:val="00287686"/>
    <w:rsid w:val="00290986"/>
    <w:rsid w:val="0029104E"/>
    <w:rsid w:val="00291598"/>
    <w:rsid w:val="0029171C"/>
    <w:rsid w:val="00292328"/>
    <w:rsid w:val="002939AF"/>
    <w:rsid w:val="00293B0C"/>
    <w:rsid w:val="00293B4E"/>
    <w:rsid w:val="00293F77"/>
    <w:rsid w:val="0029427F"/>
    <w:rsid w:val="00294491"/>
    <w:rsid w:val="0029477E"/>
    <w:rsid w:val="00294BDE"/>
    <w:rsid w:val="002955F7"/>
    <w:rsid w:val="00295C5C"/>
    <w:rsid w:val="00297334"/>
    <w:rsid w:val="002973E0"/>
    <w:rsid w:val="002977D1"/>
    <w:rsid w:val="002A0758"/>
    <w:rsid w:val="002A0CED"/>
    <w:rsid w:val="002A0F05"/>
    <w:rsid w:val="002A1830"/>
    <w:rsid w:val="002A2666"/>
    <w:rsid w:val="002A27D0"/>
    <w:rsid w:val="002A29EA"/>
    <w:rsid w:val="002A2EEC"/>
    <w:rsid w:val="002A3A10"/>
    <w:rsid w:val="002A3F19"/>
    <w:rsid w:val="002A417B"/>
    <w:rsid w:val="002A4CD0"/>
    <w:rsid w:val="002A54A4"/>
    <w:rsid w:val="002A5944"/>
    <w:rsid w:val="002A597D"/>
    <w:rsid w:val="002A5AFE"/>
    <w:rsid w:val="002A64B0"/>
    <w:rsid w:val="002A66C4"/>
    <w:rsid w:val="002A6840"/>
    <w:rsid w:val="002A6BB3"/>
    <w:rsid w:val="002A6FD0"/>
    <w:rsid w:val="002A7437"/>
    <w:rsid w:val="002A7DA6"/>
    <w:rsid w:val="002B0168"/>
    <w:rsid w:val="002B017A"/>
    <w:rsid w:val="002B0256"/>
    <w:rsid w:val="002B02DC"/>
    <w:rsid w:val="002B0615"/>
    <w:rsid w:val="002B1278"/>
    <w:rsid w:val="002B281D"/>
    <w:rsid w:val="002B3067"/>
    <w:rsid w:val="002B3BE6"/>
    <w:rsid w:val="002B4AE5"/>
    <w:rsid w:val="002B4C63"/>
    <w:rsid w:val="002B4EE7"/>
    <w:rsid w:val="002B516C"/>
    <w:rsid w:val="002B5337"/>
    <w:rsid w:val="002B5633"/>
    <w:rsid w:val="002B5B3E"/>
    <w:rsid w:val="002B5CC6"/>
    <w:rsid w:val="002B5E1D"/>
    <w:rsid w:val="002B60C1"/>
    <w:rsid w:val="002B660C"/>
    <w:rsid w:val="002B7488"/>
    <w:rsid w:val="002B7E66"/>
    <w:rsid w:val="002C031F"/>
    <w:rsid w:val="002C0B6C"/>
    <w:rsid w:val="002C0F3D"/>
    <w:rsid w:val="002C209C"/>
    <w:rsid w:val="002C20CB"/>
    <w:rsid w:val="002C2B21"/>
    <w:rsid w:val="002C3638"/>
    <w:rsid w:val="002C3B3F"/>
    <w:rsid w:val="002C47F0"/>
    <w:rsid w:val="002C49A3"/>
    <w:rsid w:val="002C4B52"/>
    <w:rsid w:val="002C4E16"/>
    <w:rsid w:val="002C5933"/>
    <w:rsid w:val="002C5CDD"/>
    <w:rsid w:val="002C5ED7"/>
    <w:rsid w:val="002C6920"/>
    <w:rsid w:val="002C721C"/>
    <w:rsid w:val="002C7227"/>
    <w:rsid w:val="002C7BCE"/>
    <w:rsid w:val="002C7E73"/>
    <w:rsid w:val="002C7E96"/>
    <w:rsid w:val="002D03E5"/>
    <w:rsid w:val="002D08CD"/>
    <w:rsid w:val="002D13A4"/>
    <w:rsid w:val="002D185D"/>
    <w:rsid w:val="002D1E78"/>
    <w:rsid w:val="002D2876"/>
    <w:rsid w:val="002D36EB"/>
    <w:rsid w:val="002D38CC"/>
    <w:rsid w:val="002D3E2D"/>
    <w:rsid w:val="002D3F27"/>
    <w:rsid w:val="002D406A"/>
    <w:rsid w:val="002D4164"/>
    <w:rsid w:val="002D4321"/>
    <w:rsid w:val="002D61B1"/>
    <w:rsid w:val="002D62F8"/>
    <w:rsid w:val="002D66E7"/>
    <w:rsid w:val="002D6BDF"/>
    <w:rsid w:val="002D7174"/>
    <w:rsid w:val="002E0431"/>
    <w:rsid w:val="002E1318"/>
    <w:rsid w:val="002E17C2"/>
    <w:rsid w:val="002E1938"/>
    <w:rsid w:val="002E2800"/>
    <w:rsid w:val="002E2B4D"/>
    <w:rsid w:val="002E2CE9"/>
    <w:rsid w:val="002E3761"/>
    <w:rsid w:val="002E3B4F"/>
    <w:rsid w:val="002E3BF7"/>
    <w:rsid w:val="002E403E"/>
    <w:rsid w:val="002E4AF1"/>
    <w:rsid w:val="002E4C74"/>
    <w:rsid w:val="002E53E5"/>
    <w:rsid w:val="002E546D"/>
    <w:rsid w:val="002E5C3A"/>
    <w:rsid w:val="002E5C81"/>
    <w:rsid w:val="002E5E65"/>
    <w:rsid w:val="002E63F8"/>
    <w:rsid w:val="002E66FC"/>
    <w:rsid w:val="002E67B7"/>
    <w:rsid w:val="002E68F2"/>
    <w:rsid w:val="002E7167"/>
    <w:rsid w:val="002E77D8"/>
    <w:rsid w:val="002E7C16"/>
    <w:rsid w:val="002F0F00"/>
    <w:rsid w:val="002F158C"/>
    <w:rsid w:val="002F16BB"/>
    <w:rsid w:val="002F1FAD"/>
    <w:rsid w:val="002F2546"/>
    <w:rsid w:val="002F28B7"/>
    <w:rsid w:val="002F33DF"/>
    <w:rsid w:val="002F3E5C"/>
    <w:rsid w:val="002F4093"/>
    <w:rsid w:val="002F525D"/>
    <w:rsid w:val="002F5636"/>
    <w:rsid w:val="002F5865"/>
    <w:rsid w:val="002F67C1"/>
    <w:rsid w:val="002F7AAE"/>
    <w:rsid w:val="002F7D3B"/>
    <w:rsid w:val="002F7DF1"/>
    <w:rsid w:val="002F7E6B"/>
    <w:rsid w:val="0030001E"/>
    <w:rsid w:val="0030067F"/>
    <w:rsid w:val="00300A2B"/>
    <w:rsid w:val="00300CB9"/>
    <w:rsid w:val="003012D2"/>
    <w:rsid w:val="00301B54"/>
    <w:rsid w:val="00301DA1"/>
    <w:rsid w:val="0030216A"/>
    <w:rsid w:val="003022A5"/>
    <w:rsid w:val="00302803"/>
    <w:rsid w:val="00302C6D"/>
    <w:rsid w:val="003037A0"/>
    <w:rsid w:val="003047BA"/>
    <w:rsid w:val="003049AE"/>
    <w:rsid w:val="00305178"/>
    <w:rsid w:val="00305968"/>
    <w:rsid w:val="003060BF"/>
    <w:rsid w:val="00306819"/>
    <w:rsid w:val="00306916"/>
    <w:rsid w:val="00306E49"/>
    <w:rsid w:val="00307E51"/>
    <w:rsid w:val="003104AE"/>
    <w:rsid w:val="00310C50"/>
    <w:rsid w:val="00310E29"/>
    <w:rsid w:val="00310E7F"/>
    <w:rsid w:val="00311117"/>
    <w:rsid w:val="00311363"/>
    <w:rsid w:val="00311A9C"/>
    <w:rsid w:val="00312735"/>
    <w:rsid w:val="00312AC2"/>
    <w:rsid w:val="00312C85"/>
    <w:rsid w:val="00313523"/>
    <w:rsid w:val="00313BFB"/>
    <w:rsid w:val="00314D2A"/>
    <w:rsid w:val="00315399"/>
    <w:rsid w:val="0031573C"/>
    <w:rsid w:val="00315867"/>
    <w:rsid w:val="00315B9B"/>
    <w:rsid w:val="003161FA"/>
    <w:rsid w:val="0031695C"/>
    <w:rsid w:val="003176BC"/>
    <w:rsid w:val="00317EEF"/>
    <w:rsid w:val="00321150"/>
    <w:rsid w:val="00321A8B"/>
    <w:rsid w:val="00321BB8"/>
    <w:rsid w:val="0032294E"/>
    <w:rsid w:val="00322982"/>
    <w:rsid w:val="003234E2"/>
    <w:rsid w:val="00323B0C"/>
    <w:rsid w:val="00323F0F"/>
    <w:rsid w:val="00324C5A"/>
    <w:rsid w:val="00325242"/>
    <w:rsid w:val="0032584C"/>
    <w:rsid w:val="003260D7"/>
    <w:rsid w:val="0032631E"/>
    <w:rsid w:val="003267F2"/>
    <w:rsid w:val="003271D5"/>
    <w:rsid w:val="003273F1"/>
    <w:rsid w:val="00327474"/>
    <w:rsid w:val="00327D6A"/>
    <w:rsid w:val="003313FE"/>
    <w:rsid w:val="00331A92"/>
    <w:rsid w:val="00332270"/>
    <w:rsid w:val="00333182"/>
    <w:rsid w:val="00333A85"/>
    <w:rsid w:val="003342C1"/>
    <w:rsid w:val="003350C4"/>
    <w:rsid w:val="003357C0"/>
    <w:rsid w:val="0033585C"/>
    <w:rsid w:val="003358C4"/>
    <w:rsid w:val="00336697"/>
    <w:rsid w:val="003376ED"/>
    <w:rsid w:val="00337883"/>
    <w:rsid w:val="00337984"/>
    <w:rsid w:val="00340463"/>
    <w:rsid w:val="00340950"/>
    <w:rsid w:val="00340B0E"/>
    <w:rsid w:val="00341437"/>
    <w:rsid w:val="00341472"/>
    <w:rsid w:val="003418CB"/>
    <w:rsid w:val="00343B9E"/>
    <w:rsid w:val="00343FEC"/>
    <w:rsid w:val="0034413D"/>
    <w:rsid w:val="00344477"/>
    <w:rsid w:val="0034464F"/>
    <w:rsid w:val="0034466E"/>
    <w:rsid w:val="00344E8B"/>
    <w:rsid w:val="0034543C"/>
    <w:rsid w:val="0034580C"/>
    <w:rsid w:val="0034587A"/>
    <w:rsid w:val="003461CE"/>
    <w:rsid w:val="00346389"/>
    <w:rsid w:val="00346B72"/>
    <w:rsid w:val="00346C4F"/>
    <w:rsid w:val="00346DF8"/>
    <w:rsid w:val="00346E72"/>
    <w:rsid w:val="003472F7"/>
    <w:rsid w:val="00350D83"/>
    <w:rsid w:val="003510DC"/>
    <w:rsid w:val="003515B9"/>
    <w:rsid w:val="00351661"/>
    <w:rsid w:val="0035207A"/>
    <w:rsid w:val="00352341"/>
    <w:rsid w:val="00352584"/>
    <w:rsid w:val="003526DB"/>
    <w:rsid w:val="003526E0"/>
    <w:rsid w:val="00352FEA"/>
    <w:rsid w:val="00353CB2"/>
    <w:rsid w:val="0035426A"/>
    <w:rsid w:val="0035457D"/>
    <w:rsid w:val="003550CA"/>
    <w:rsid w:val="00355717"/>
    <w:rsid w:val="00355873"/>
    <w:rsid w:val="0035641F"/>
    <w:rsid w:val="0035660F"/>
    <w:rsid w:val="00356CCB"/>
    <w:rsid w:val="003578CA"/>
    <w:rsid w:val="00357F03"/>
    <w:rsid w:val="00360084"/>
    <w:rsid w:val="00360D30"/>
    <w:rsid w:val="00361A56"/>
    <w:rsid w:val="00361AAF"/>
    <w:rsid w:val="00361AEF"/>
    <w:rsid w:val="0036274A"/>
    <w:rsid w:val="003628B9"/>
    <w:rsid w:val="00362A36"/>
    <w:rsid w:val="00362D8F"/>
    <w:rsid w:val="00363ACB"/>
    <w:rsid w:val="00363B50"/>
    <w:rsid w:val="003650E6"/>
    <w:rsid w:val="00365CF7"/>
    <w:rsid w:val="003661DB"/>
    <w:rsid w:val="003668CC"/>
    <w:rsid w:val="00367724"/>
    <w:rsid w:val="00367BB6"/>
    <w:rsid w:val="00367FAE"/>
    <w:rsid w:val="0037044F"/>
    <w:rsid w:val="003709B1"/>
    <w:rsid w:val="003709EA"/>
    <w:rsid w:val="003710BA"/>
    <w:rsid w:val="0037157B"/>
    <w:rsid w:val="0037176D"/>
    <w:rsid w:val="00371AD4"/>
    <w:rsid w:val="00371D20"/>
    <w:rsid w:val="00371DC2"/>
    <w:rsid w:val="00372051"/>
    <w:rsid w:val="00372CCD"/>
    <w:rsid w:val="00374878"/>
    <w:rsid w:val="00374D96"/>
    <w:rsid w:val="003752AF"/>
    <w:rsid w:val="00375599"/>
    <w:rsid w:val="00376A83"/>
    <w:rsid w:val="003770F6"/>
    <w:rsid w:val="003771EA"/>
    <w:rsid w:val="003776B3"/>
    <w:rsid w:val="00377798"/>
    <w:rsid w:val="0038043F"/>
    <w:rsid w:val="0038073F"/>
    <w:rsid w:val="00380E29"/>
    <w:rsid w:val="003812F3"/>
    <w:rsid w:val="00381B23"/>
    <w:rsid w:val="0038240A"/>
    <w:rsid w:val="00382574"/>
    <w:rsid w:val="00382638"/>
    <w:rsid w:val="00383020"/>
    <w:rsid w:val="00383E37"/>
    <w:rsid w:val="003840E2"/>
    <w:rsid w:val="003859EE"/>
    <w:rsid w:val="00386932"/>
    <w:rsid w:val="00390910"/>
    <w:rsid w:val="0039119E"/>
    <w:rsid w:val="003911FE"/>
    <w:rsid w:val="003914DE"/>
    <w:rsid w:val="00391D02"/>
    <w:rsid w:val="0039216D"/>
    <w:rsid w:val="003922DB"/>
    <w:rsid w:val="00393042"/>
    <w:rsid w:val="00394AD5"/>
    <w:rsid w:val="003963F2"/>
    <w:rsid w:val="0039642D"/>
    <w:rsid w:val="00396EED"/>
    <w:rsid w:val="00397116"/>
    <w:rsid w:val="00397258"/>
    <w:rsid w:val="00397FA5"/>
    <w:rsid w:val="003A0443"/>
    <w:rsid w:val="003A05BF"/>
    <w:rsid w:val="003A0AFF"/>
    <w:rsid w:val="003A0FD0"/>
    <w:rsid w:val="003A12A2"/>
    <w:rsid w:val="003A1B80"/>
    <w:rsid w:val="003A20B9"/>
    <w:rsid w:val="003A227C"/>
    <w:rsid w:val="003A2338"/>
    <w:rsid w:val="003A2E40"/>
    <w:rsid w:val="003A2FDE"/>
    <w:rsid w:val="003A3BF9"/>
    <w:rsid w:val="003A42DC"/>
    <w:rsid w:val="003A4509"/>
    <w:rsid w:val="003A453B"/>
    <w:rsid w:val="003A477B"/>
    <w:rsid w:val="003A5C8B"/>
    <w:rsid w:val="003A7EE7"/>
    <w:rsid w:val="003B014F"/>
    <w:rsid w:val="003B0158"/>
    <w:rsid w:val="003B0AA8"/>
    <w:rsid w:val="003B0F88"/>
    <w:rsid w:val="003B12E2"/>
    <w:rsid w:val="003B1578"/>
    <w:rsid w:val="003B168F"/>
    <w:rsid w:val="003B1E59"/>
    <w:rsid w:val="003B210F"/>
    <w:rsid w:val="003B40B6"/>
    <w:rsid w:val="003B48BB"/>
    <w:rsid w:val="003B4FF7"/>
    <w:rsid w:val="003B56DB"/>
    <w:rsid w:val="003B5D5B"/>
    <w:rsid w:val="003B6375"/>
    <w:rsid w:val="003B71EA"/>
    <w:rsid w:val="003B755E"/>
    <w:rsid w:val="003B7958"/>
    <w:rsid w:val="003C095C"/>
    <w:rsid w:val="003C0CDE"/>
    <w:rsid w:val="003C0F78"/>
    <w:rsid w:val="003C0F7F"/>
    <w:rsid w:val="003C2259"/>
    <w:rsid w:val="003C228E"/>
    <w:rsid w:val="003C24A4"/>
    <w:rsid w:val="003C25B0"/>
    <w:rsid w:val="003C2928"/>
    <w:rsid w:val="003C3339"/>
    <w:rsid w:val="003C345F"/>
    <w:rsid w:val="003C493B"/>
    <w:rsid w:val="003C51E7"/>
    <w:rsid w:val="003C59F2"/>
    <w:rsid w:val="003C6893"/>
    <w:rsid w:val="003C6DE2"/>
    <w:rsid w:val="003C72F0"/>
    <w:rsid w:val="003C73F3"/>
    <w:rsid w:val="003C781E"/>
    <w:rsid w:val="003C79EF"/>
    <w:rsid w:val="003C7D99"/>
    <w:rsid w:val="003D05E1"/>
    <w:rsid w:val="003D0623"/>
    <w:rsid w:val="003D0706"/>
    <w:rsid w:val="003D096E"/>
    <w:rsid w:val="003D0A70"/>
    <w:rsid w:val="003D0C07"/>
    <w:rsid w:val="003D1EFD"/>
    <w:rsid w:val="003D28BF"/>
    <w:rsid w:val="003D3102"/>
    <w:rsid w:val="003D34FB"/>
    <w:rsid w:val="003D3701"/>
    <w:rsid w:val="003D3D67"/>
    <w:rsid w:val="003D3E86"/>
    <w:rsid w:val="003D40FF"/>
    <w:rsid w:val="003D4215"/>
    <w:rsid w:val="003D4ADB"/>
    <w:rsid w:val="003D4C47"/>
    <w:rsid w:val="003D4D6A"/>
    <w:rsid w:val="003D66E1"/>
    <w:rsid w:val="003D678A"/>
    <w:rsid w:val="003D684A"/>
    <w:rsid w:val="003D73CF"/>
    <w:rsid w:val="003D7719"/>
    <w:rsid w:val="003D7849"/>
    <w:rsid w:val="003D78BA"/>
    <w:rsid w:val="003D7F79"/>
    <w:rsid w:val="003E0A9E"/>
    <w:rsid w:val="003E2680"/>
    <w:rsid w:val="003E3147"/>
    <w:rsid w:val="003E3D5A"/>
    <w:rsid w:val="003E40EE"/>
    <w:rsid w:val="003E44A7"/>
    <w:rsid w:val="003E4890"/>
    <w:rsid w:val="003E4BA1"/>
    <w:rsid w:val="003E53E9"/>
    <w:rsid w:val="003E5BB2"/>
    <w:rsid w:val="003E60E8"/>
    <w:rsid w:val="003E62DB"/>
    <w:rsid w:val="003E65F9"/>
    <w:rsid w:val="003E6D03"/>
    <w:rsid w:val="003E72C9"/>
    <w:rsid w:val="003F02AE"/>
    <w:rsid w:val="003F03C3"/>
    <w:rsid w:val="003F062C"/>
    <w:rsid w:val="003F08A6"/>
    <w:rsid w:val="003F0C91"/>
    <w:rsid w:val="003F0ED9"/>
    <w:rsid w:val="003F1615"/>
    <w:rsid w:val="003F17D7"/>
    <w:rsid w:val="003F1C1B"/>
    <w:rsid w:val="003F1EA0"/>
    <w:rsid w:val="003F3A2F"/>
    <w:rsid w:val="003F40B8"/>
    <w:rsid w:val="003F4ABC"/>
    <w:rsid w:val="003F4D8F"/>
    <w:rsid w:val="003F5089"/>
    <w:rsid w:val="003F5446"/>
    <w:rsid w:val="003F5636"/>
    <w:rsid w:val="003F5BD1"/>
    <w:rsid w:val="003F5C0F"/>
    <w:rsid w:val="003F669C"/>
    <w:rsid w:val="003F7423"/>
    <w:rsid w:val="003F74C0"/>
    <w:rsid w:val="00400363"/>
    <w:rsid w:val="004008A2"/>
    <w:rsid w:val="00401144"/>
    <w:rsid w:val="00401530"/>
    <w:rsid w:val="00401BA4"/>
    <w:rsid w:val="004032AD"/>
    <w:rsid w:val="00403894"/>
    <w:rsid w:val="00404831"/>
    <w:rsid w:val="004049F3"/>
    <w:rsid w:val="00405007"/>
    <w:rsid w:val="00405E8D"/>
    <w:rsid w:val="0040635D"/>
    <w:rsid w:val="00406691"/>
    <w:rsid w:val="00406895"/>
    <w:rsid w:val="00406902"/>
    <w:rsid w:val="00406D83"/>
    <w:rsid w:val="00407661"/>
    <w:rsid w:val="00410314"/>
    <w:rsid w:val="004106B4"/>
    <w:rsid w:val="00410959"/>
    <w:rsid w:val="004111B6"/>
    <w:rsid w:val="00411B53"/>
    <w:rsid w:val="00412063"/>
    <w:rsid w:val="00412459"/>
    <w:rsid w:val="004127F9"/>
    <w:rsid w:val="00412EB1"/>
    <w:rsid w:val="004137D1"/>
    <w:rsid w:val="004137F5"/>
    <w:rsid w:val="00413CFF"/>
    <w:rsid w:val="00413DDE"/>
    <w:rsid w:val="00414118"/>
    <w:rsid w:val="004146C9"/>
    <w:rsid w:val="00414723"/>
    <w:rsid w:val="00414A77"/>
    <w:rsid w:val="00414F6E"/>
    <w:rsid w:val="004154FC"/>
    <w:rsid w:val="004155B0"/>
    <w:rsid w:val="00415C70"/>
    <w:rsid w:val="00416084"/>
    <w:rsid w:val="004173E0"/>
    <w:rsid w:val="004174CC"/>
    <w:rsid w:val="004201EA"/>
    <w:rsid w:val="00420214"/>
    <w:rsid w:val="004204A3"/>
    <w:rsid w:val="004209B4"/>
    <w:rsid w:val="00420D69"/>
    <w:rsid w:val="00420F2F"/>
    <w:rsid w:val="004213D8"/>
    <w:rsid w:val="00421468"/>
    <w:rsid w:val="004222D5"/>
    <w:rsid w:val="00422523"/>
    <w:rsid w:val="00423690"/>
    <w:rsid w:val="00423B8A"/>
    <w:rsid w:val="004243E0"/>
    <w:rsid w:val="00424696"/>
    <w:rsid w:val="00424699"/>
    <w:rsid w:val="00424F8C"/>
    <w:rsid w:val="00425493"/>
    <w:rsid w:val="00426216"/>
    <w:rsid w:val="004265CC"/>
    <w:rsid w:val="00426A49"/>
    <w:rsid w:val="00426C98"/>
    <w:rsid w:val="004271BA"/>
    <w:rsid w:val="004279B2"/>
    <w:rsid w:val="00427D7D"/>
    <w:rsid w:val="004301CA"/>
    <w:rsid w:val="00430497"/>
    <w:rsid w:val="00430BDD"/>
    <w:rsid w:val="00430EA5"/>
    <w:rsid w:val="00432D27"/>
    <w:rsid w:val="00432FFB"/>
    <w:rsid w:val="004336C9"/>
    <w:rsid w:val="00434111"/>
    <w:rsid w:val="004342DF"/>
    <w:rsid w:val="00434530"/>
    <w:rsid w:val="00434DC1"/>
    <w:rsid w:val="00434EDE"/>
    <w:rsid w:val="004350F4"/>
    <w:rsid w:val="0043513A"/>
    <w:rsid w:val="0043542E"/>
    <w:rsid w:val="004356E5"/>
    <w:rsid w:val="00435825"/>
    <w:rsid w:val="0043597F"/>
    <w:rsid w:val="004367F9"/>
    <w:rsid w:val="00437380"/>
    <w:rsid w:val="00437D1A"/>
    <w:rsid w:val="004407E0"/>
    <w:rsid w:val="00440A5E"/>
    <w:rsid w:val="00440B4E"/>
    <w:rsid w:val="004412A0"/>
    <w:rsid w:val="0044138B"/>
    <w:rsid w:val="00441BE2"/>
    <w:rsid w:val="00441DEC"/>
    <w:rsid w:val="00442337"/>
    <w:rsid w:val="00442340"/>
    <w:rsid w:val="004423ED"/>
    <w:rsid w:val="00442480"/>
    <w:rsid w:val="0044292C"/>
    <w:rsid w:val="0044434C"/>
    <w:rsid w:val="00444A7E"/>
    <w:rsid w:val="00445AEC"/>
    <w:rsid w:val="00446408"/>
    <w:rsid w:val="00446B0C"/>
    <w:rsid w:val="00447206"/>
    <w:rsid w:val="0044740E"/>
    <w:rsid w:val="00447AD8"/>
    <w:rsid w:val="00447F32"/>
    <w:rsid w:val="00450404"/>
    <w:rsid w:val="0045052C"/>
    <w:rsid w:val="00450F27"/>
    <w:rsid w:val="004510E5"/>
    <w:rsid w:val="00451115"/>
    <w:rsid w:val="004511A0"/>
    <w:rsid w:val="00451833"/>
    <w:rsid w:val="00452936"/>
    <w:rsid w:val="00452F18"/>
    <w:rsid w:val="00455556"/>
    <w:rsid w:val="004557E5"/>
    <w:rsid w:val="00455D76"/>
    <w:rsid w:val="00455FD8"/>
    <w:rsid w:val="00456038"/>
    <w:rsid w:val="00456472"/>
    <w:rsid w:val="00456515"/>
    <w:rsid w:val="00456A75"/>
    <w:rsid w:val="00456C0A"/>
    <w:rsid w:val="00457212"/>
    <w:rsid w:val="0045776B"/>
    <w:rsid w:val="00457DB8"/>
    <w:rsid w:val="0046043A"/>
    <w:rsid w:val="004605B4"/>
    <w:rsid w:val="00461B99"/>
    <w:rsid w:val="00461E39"/>
    <w:rsid w:val="00461FCB"/>
    <w:rsid w:val="004620BC"/>
    <w:rsid w:val="00462489"/>
    <w:rsid w:val="00462871"/>
    <w:rsid w:val="00462B56"/>
    <w:rsid w:val="00462D3A"/>
    <w:rsid w:val="00462F34"/>
    <w:rsid w:val="00463521"/>
    <w:rsid w:val="00463E0A"/>
    <w:rsid w:val="00464F5A"/>
    <w:rsid w:val="00466434"/>
    <w:rsid w:val="004669E0"/>
    <w:rsid w:val="00467158"/>
    <w:rsid w:val="0046741F"/>
    <w:rsid w:val="00471119"/>
    <w:rsid w:val="00471125"/>
    <w:rsid w:val="00472E33"/>
    <w:rsid w:val="00473340"/>
    <w:rsid w:val="004738C9"/>
    <w:rsid w:val="0047437A"/>
    <w:rsid w:val="00474AB5"/>
    <w:rsid w:val="00475133"/>
    <w:rsid w:val="004756C3"/>
    <w:rsid w:val="00475712"/>
    <w:rsid w:val="00475F5F"/>
    <w:rsid w:val="00475F87"/>
    <w:rsid w:val="0047685A"/>
    <w:rsid w:val="00476A8A"/>
    <w:rsid w:val="004771EC"/>
    <w:rsid w:val="00477F0B"/>
    <w:rsid w:val="004804F8"/>
    <w:rsid w:val="00480E42"/>
    <w:rsid w:val="004810DF"/>
    <w:rsid w:val="004821F3"/>
    <w:rsid w:val="00482776"/>
    <w:rsid w:val="0048344E"/>
    <w:rsid w:val="00484C5D"/>
    <w:rsid w:val="0048543E"/>
    <w:rsid w:val="0048659A"/>
    <w:rsid w:val="004868C1"/>
    <w:rsid w:val="004869EB"/>
    <w:rsid w:val="00486D1F"/>
    <w:rsid w:val="0048750F"/>
    <w:rsid w:val="0048769A"/>
    <w:rsid w:val="0048795D"/>
    <w:rsid w:val="00487BB3"/>
    <w:rsid w:val="004906E9"/>
    <w:rsid w:val="00490E74"/>
    <w:rsid w:val="004911AE"/>
    <w:rsid w:val="004912D2"/>
    <w:rsid w:val="004917C2"/>
    <w:rsid w:val="00491C92"/>
    <w:rsid w:val="004920F1"/>
    <w:rsid w:val="00492913"/>
    <w:rsid w:val="00494A45"/>
    <w:rsid w:val="00496064"/>
    <w:rsid w:val="00496299"/>
    <w:rsid w:val="00497019"/>
    <w:rsid w:val="00497E67"/>
    <w:rsid w:val="004A0C35"/>
    <w:rsid w:val="004A1191"/>
    <w:rsid w:val="004A1758"/>
    <w:rsid w:val="004A18DD"/>
    <w:rsid w:val="004A35BE"/>
    <w:rsid w:val="004A3BCA"/>
    <w:rsid w:val="004A4320"/>
    <w:rsid w:val="004A495F"/>
    <w:rsid w:val="004A4FC6"/>
    <w:rsid w:val="004A4FD6"/>
    <w:rsid w:val="004A57F8"/>
    <w:rsid w:val="004A6058"/>
    <w:rsid w:val="004A6F50"/>
    <w:rsid w:val="004A7544"/>
    <w:rsid w:val="004A777D"/>
    <w:rsid w:val="004B010A"/>
    <w:rsid w:val="004B0E62"/>
    <w:rsid w:val="004B1544"/>
    <w:rsid w:val="004B1C41"/>
    <w:rsid w:val="004B1CAF"/>
    <w:rsid w:val="004B2A93"/>
    <w:rsid w:val="004B2BEF"/>
    <w:rsid w:val="004B30A1"/>
    <w:rsid w:val="004B370A"/>
    <w:rsid w:val="004B3A88"/>
    <w:rsid w:val="004B3CF5"/>
    <w:rsid w:val="004B466C"/>
    <w:rsid w:val="004B4F85"/>
    <w:rsid w:val="004B512A"/>
    <w:rsid w:val="004B5144"/>
    <w:rsid w:val="004B59AB"/>
    <w:rsid w:val="004B6103"/>
    <w:rsid w:val="004B61E7"/>
    <w:rsid w:val="004B6510"/>
    <w:rsid w:val="004B696F"/>
    <w:rsid w:val="004B6B0F"/>
    <w:rsid w:val="004B7184"/>
    <w:rsid w:val="004B769B"/>
    <w:rsid w:val="004C1414"/>
    <w:rsid w:val="004C1760"/>
    <w:rsid w:val="004C23B7"/>
    <w:rsid w:val="004C3804"/>
    <w:rsid w:val="004C3859"/>
    <w:rsid w:val="004C4C3C"/>
    <w:rsid w:val="004C54E5"/>
    <w:rsid w:val="004C5E27"/>
    <w:rsid w:val="004C62E2"/>
    <w:rsid w:val="004C634A"/>
    <w:rsid w:val="004C7123"/>
    <w:rsid w:val="004C7830"/>
    <w:rsid w:val="004C7DC8"/>
    <w:rsid w:val="004D01E8"/>
    <w:rsid w:val="004D04F0"/>
    <w:rsid w:val="004D098B"/>
    <w:rsid w:val="004D158A"/>
    <w:rsid w:val="004D1693"/>
    <w:rsid w:val="004D1976"/>
    <w:rsid w:val="004D21B0"/>
    <w:rsid w:val="004D241D"/>
    <w:rsid w:val="004D2845"/>
    <w:rsid w:val="004D3507"/>
    <w:rsid w:val="004D3BAE"/>
    <w:rsid w:val="004D40F1"/>
    <w:rsid w:val="004D44A2"/>
    <w:rsid w:val="004D4515"/>
    <w:rsid w:val="004D4D3C"/>
    <w:rsid w:val="004D50DB"/>
    <w:rsid w:val="004D5173"/>
    <w:rsid w:val="004D5FE4"/>
    <w:rsid w:val="004D62A6"/>
    <w:rsid w:val="004D6A70"/>
    <w:rsid w:val="004D6B2B"/>
    <w:rsid w:val="004D737D"/>
    <w:rsid w:val="004E061B"/>
    <w:rsid w:val="004E0C38"/>
    <w:rsid w:val="004E14FB"/>
    <w:rsid w:val="004E151D"/>
    <w:rsid w:val="004E1B3C"/>
    <w:rsid w:val="004E21B2"/>
    <w:rsid w:val="004E259E"/>
    <w:rsid w:val="004E2659"/>
    <w:rsid w:val="004E335D"/>
    <w:rsid w:val="004E3772"/>
    <w:rsid w:val="004E39EE"/>
    <w:rsid w:val="004E475C"/>
    <w:rsid w:val="004E4973"/>
    <w:rsid w:val="004E4ADD"/>
    <w:rsid w:val="004E5689"/>
    <w:rsid w:val="004E56E0"/>
    <w:rsid w:val="004E58B3"/>
    <w:rsid w:val="004E64E7"/>
    <w:rsid w:val="004E662E"/>
    <w:rsid w:val="004E6635"/>
    <w:rsid w:val="004E71F4"/>
    <w:rsid w:val="004E7329"/>
    <w:rsid w:val="004E7F5F"/>
    <w:rsid w:val="004F08AF"/>
    <w:rsid w:val="004F0FEC"/>
    <w:rsid w:val="004F1A3B"/>
    <w:rsid w:val="004F1A7A"/>
    <w:rsid w:val="004F1B19"/>
    <w:rsid w:val="004F25E6"/>
    <w:rsid w:val="004F2CB0"/>
    <w:rsid w:val="004F2EDA"/>
    <w:rsid w:val="004F2FC4"/>
    <w:rsid w:val="004F398C"/>
    <w:rsid w:val="004F4259"/>
    <w:rsid w:val="004F4B3A"/>
    <w:rsid w:val="004F5186"/>
    <w:rsid w:val="004F51B3"/>
    <w:rsid w:val="004F5AED"/>
    <w:rsid w:val="004F5C89"/>
    <w:rsid w:val="004F5D8F"/>
    <w:rsid w:val="004F688E"/>
    <w:rsid w:val="004F6FA6"/>
    <w:rsid w:val="004F6FE9"/>
    <w:rsid w:val="004F74C6"/>
    <w:rsid w:val="0050073E"/>
    <w:rsid w:val="00500846"/>
    <w:rsid w:val="005017F7"/>
    <w:rsid w:val="00501996"/>
    <w:rsid w:val="00501FA7"/>
    <w:rsid w:val="00502B2B"/>
    <w:rsid w:val="00502B35"/>
    <w:rsid w:val="005031E7"/>
    <w:rsid w:val="005034DC"/>
    <w:rsid w:val="00503535"/>
    <w:rsid w:val="005035E2"/>
    <w:rsid w:val="005044D2"/>
    <w:rsid w:val="005047E1"/>
    <w:rsid w:val="00504AFA"/>
    <w:rsid w:val="00504E26"/>
    <w:rsid w:val="0050578C"/>
    <w:rsid w:val="005057E2"/>
    <w:rsid w:val="00505BFA"/>
    <w:rsid w:val="00505F24"/>
    <w:rsid w:val="005071B4"/>
    <w:rsid w:val="00507687"/>
    <w:rsid w:val="00510392"/>
    <w:rsid w:val="00510E88"/>
    <w:rsid w:val="005110B2"/>
    <w:rsid w:val="005117A9"/>
    <w:rsid w:val="00511B37"/>
    <w:rsid w:val="00511C7F"/>
    <w:rsid w:val="00511F57"/>
    <w:rsid w:val="0051244C"/>
    <w:rsid w:val="005129F1"/>
    <w:rsid w:val="005129FC"/>
    <w:rsid w:val="005131AC"/>
    <w:rsid w:val="00513262"/>
    <w:rsid w:val="00513E83"/>
    <w:rsid w:val="00514173"/>
    <w:rsid w:val="00514B9F"/>
    <w:rsid w:val="00514DF1"/>
    <w:rsid w:val="00515BE5"/>
    <w:rsid w:val="00515CBE"/>
    <w:rsid w:val="00515E2B"/>
    <w:rsid w:val="005163CF"/>
    <w:rsid w:val="005172A0"/>
    <w:rsid w:val="005206DF"/>
    <w:rsid w:val="00520DE5"/>
    <w:rsid w:val="00521482"/>
    <w:rsid w:val="0052232D"/>
    <w:rsid w:val="00522A7E"/>
    <w:rsid w:val="00522D00"/>
    <w:rsid w:val="00522DD0"/>
    <w:rsid w:val="00522F20"/>
    <w:rsid w:val="00523519"/>
    <w:rsid w:val="0052389D"/>
    <w:rsid w:val="00523C6F"/>
    <w:rsid w:val="00523EB8"/>
    <w:rsid w:val="00524F1C"/>
    <w:rsid w:val="00525041"/>
    <w:rsid w:val="00525980"/>
    <w:rsid w:val="00525AB8"/>
    <w:rsid w:val="00525F49"/>
    <w:rsid w:val="00526700"/>
    <w:rsid w:val="00526C6D"/>
    <w:rsid w:val="005301F6"/>
    <w:rsid w:val="0053022D"/>
    <w:rsid w:val="0053030C"/>
    <w:rsid w:val="005308DB"/>
    <w:rsid w:val="00530A2E"/>
    <w:rsid w:val="00530FBE"/>
    <w:rsid w:val="00531508"/>
    <w:rsid w:val="005316E2"/>
    <w:rsid w:val="005326D7"/>
    <w:rsid w:val="00533159"/>
    <w:rsid w:val="0053337F"/>
    <w:rsid w:val="005339DB"/>
    <w:rsid w:val="00533F6C"/>
    <w:rsid w:val="005346F1"/>
    <w:rsid w:val="00534C89"/>
    <w:rsid w:val="005357C0"/>
    <w:rsid w:val="00535D7A"/>
    <w:rsid w:val="00535DE5"/>
    <w:rsid w:val="00541573"/>
    <w:rsid w:val="00541AF3"/>
    <w:rsid w:val="00541E8F"/>
    <w:rsid w:val="005425A3"/>
    <w:rsid w:val="00542932"/>
    <w:rsid w:val="00542ED5"/>
    <w:rsid w:val="0054348A"/>
    <w:rsid w:val="005442CC"/>
    <w:rsid w:val="005449A2"/>
    <w:rsid w:val="005452B6"/>
    <w:rsid w:val="005458F9"/>
    <w:rsid w:val="00546081"/>
    <w:rsid w:val="0054629C"/>
    <w:rsid w:val="00546361"/>
    <w:rsid w:val="00546593"/>
    <w:rsid w:val="005467B5"/>
    <w:rsid w:val="005468A4"/>
    <w:rsid w:val="0054699C"/>
    <w:rsid w:val="00546DBC"/>
    <w:rsid w:val="0054744D"/>
    <w:rsid w:val="005474DF"/>
    <w:rsid w:val="00547BF5"/>
    <w:rsid w:val="0055095D"/>
    <w:rsid w:val="0055113C"/>
    <w:rsid w:val="00551974"/>
    <w:rsid w:val="00552ADE"/>
    <w:rsid w:val="00552B92"/>
    <w:rsid w:val="005530D6"/>
    <w:rsid w:val="005533E5"/>
    <w:rsid w:val="005536BA"/>
    <w:rsid w:val="00553BBF"/>
    <w:rsid w:val="00553C43"/>
    <w:rsid w:val="0055446E"/>
    <w:rsid w:val="005547F8"/>
    <w:rsid w:val="00554A8E"/>
    <w:rsid w:val="00554BD9"/>
    <w:rsid w:val="00557857"/>
    <w:rsid w:val="00557986"/>
    <w:rsid w:val="00561219"/>
    <w:rsid w:val="0056124D"/>
    <w:rsid w:val="005615D2"/>
    <w:rsid w:val="00561625"/>
    <w:rsid w:val="00561A17"/>
    <w:rsid w:val="00561A1F"/>
    <w:rsid w:val="00561EE8"/>
    <w:rsid w:val="00563FB8"/>
    <w:rsid w:val="0056400C"/>
    <w:rsid w:val="00564714"/>
    <w:rsid w:val="005647BC"/>
    <w:rsid w:val="0056494C"/>
    <w:rsid w:val="00564A38"/>
    <w:rsid w:val="00564B4E"/>
    <w:rsid w:val="005655C9"/>
    <w:rsid w:val="00565EC2"/>
    <w:rsid w:val="00565EF8"/>
    <w:rsid w:val="005662B3"/>
    <w:rsid w:val="0056630B"/>
    <w:rsid w:val="00566A4D"/>
    <w:rsid w:val="00566AB5"/>
    <w:rsid w:val="00566F47"/>
    <w:rsid w:val="005671B9"/>
    <w:rsid w:val="005674CF"/>
    <w:rsid w:val="00567852"/>
    <w:rsid w:val="00571732"/>
    <w:rsid w:val="00571777"/>
    <w:rsid w:val="00571AB9"/>
    <w:rsid w:val="00572658"/>
    <w:rsid w:val="00572725"/>
    <w:rsid w:val="00572DBE"/>
    <w:rsid w:val="005730DB"/>
    <w:rsid w:val="00573372"/>
    <w:rsid w:val="0057443F"/>
    <w:rsid w:val="00575424"/>
    <w:rsid w:val="00575703"/>
    <w:rsid w:val="005757E4"/>
    <w:rsid w:val="005757FE"/>
    <w:rsid w:val="005758A8"/>
    <w:rsid w:val="00576AA6"/>
    <w:rsid w:val="00576E55"/>
    <w:rsid w:val="00577071"/>
    <w:rsid w:val="00577822"/>
    <w:rsid w:val="00577A72"/>
    <w:rsid w:val="00577E80"/>
    <w:rsid w:val="005803D0"/>
    <w:rsid w:val="00580FF5"/>
    <w:rsid w:val="00581209"/>
    <w:rsid w:val="0058221F"/>
    <w:rsid w:val="005827B2"/>
    <w:rsid w:val="00582C61"/>
    <w:rsid w:val="005834A9"/>
    <w:rsid w:val="005835BC"/>
    <w:rsid w:val="00583B79"/>
    <w:rsid w:val="00583D39"/>
    <w:rsid w:val="00583EF0"/>
    <w:rsid w:val="00584366"/>
    <w:rsid w:val="0058496D"/>
    <w:rsid w:val="0058504B"/>
    <w:rsid w:val="0058519C"/>
    <w:rsid w:val="00585411"/>
    <w:rsid w:val="00585C6B"/>
    <w:rsid w:val="00586244"/>
    <w:rsid w:val="005862CD"/>
    <w:rsid w:val="0058703C"/>
    <w:rsid w:val="005907C8"/>
    <w:rsid w:val="0059083A"/>
    <w:rsid w:val="0059099F"/>
    <w:rsid w:val="00590CAF"/>
    <w:rsid w:val="005912DE"/>
    <w:rsid w:val="005913EB"/>
    <w:rsid w:val="0059149A"/>
    <w:rsid w:val="00591691"/>
    <w:rsid w:val="00592E44"/>
    <w:rsid w:val="005935E2"/>
    <w:rsid w:val="00593B17"/>
    <w:rsid w:val="00594178"/>
    <w:rsid w:val="00594A64"/>
    <w:rsid w:val="005956EE"/>
    <w:rsid w:val="005963FE"/>
    <w:rsid w:val="0059673A"/>
    <w:rsid w:val="0059687D"/>
    <w:rsid w:val="005A034F"/>
    <w:rsid w:val="005A083E"/>
    <w:rsid w:val="005A09E3"/>
    <w:rsid w:val="005A1275"/>
    <w:rsid w:val="005A15FB"/>
    <w:rsid w:val="005A18E3"/>
    <w:rsid w:val="005A24EC"/>
    <w:rsid w:val="005A2CD3"/>
    <w:rsid w:val="005A315C"/>
    <w:rsid w:val="005A3807"/>
    <w:rsid w:val="005A3BB7"/>
    <w:rsid w:val="005A3EA6"/>
    <w:rsid w:val="005A4397"/>
    <w:rsid w:val="005A4AA9"/>
    <w:rsid w:val="005A4FA4"/>
    <w:rsid w:val="005A58D4"/>
    <w:rsid w:val="005A6020"/>
    <w:rsid w:val="005A6E16"/>
    <w:rsid w:val="005A71D1"/>
    <w:rsid w:val="005B03A3"/>
    <w:rsid w:val="005B068B"/>
    <w:rsid w:val="005B0758"/>
    <w:rsid w:val="005B0F11"/>
    <w:rsid w:val="005B28CF"/>
    <w:rsid w:val="005B2AAB"/>
    <w:rsid w:val="005B2F73"/>
    <w:rsid w:val="005B31B1"/>
    <w:rsid w:val="005B3620"/>
    <w:rsid w:val="005B41D8"/>
    <w:rsid w:val="005B4539"/>
    <w:rsid w:val="005B4578"/>
    <w:rsid w:val="005B4802"/>
    <w:rsid w:val="005B5121"/>
    <w:rsid w:val="005B5400"/>
    <w:rsid w:val="005B5464"/>
    <w:rsid w:val="005B54E1"/>
    <w:rsid w:val="005B579C"/>
    <w:rsid w:val="005B5EF4"/>
    <w:rsid w:val="005B6EDC"/>
    <w:rsid w:val="005C0161"/>
    <w:rsid w:val="005C0E8B"/>
    <w:rsid w:val="005C1072"/>
    <w:rsid w:val="005C1EA6"/>
    <w:rsid w:val="005C1F2B"/>
    <w:rsid w:val="005C253C"/>
    <w:rsid w:val="005C28A3"/>
    <w:rsid w:val="005C2D02"/>
    <w:rsid w:val="005C2F2F"/>
    <w:rsid w:val="005C3CBE"/>
    <w:rsid w:val="005C4400"/>
    <w:rsid w:val="005C4CCA"/>
    <w:rsid w:val="005C4CDA"/>
    <w:rsid w:val="005C4E5B"/>
    <w:rsid w:val="005C4F29"/>
    <w:rsid w:val="005C5008"/>
    <w:rsid w:val="005C5A40"/>
    <w:rsid w:val="005C5A8D"/>
    <w:rsid w:val="005C5AB4"/>
    <w:rsid w:val="005C5B1B"/>
    <w:rsid w:val="005C6090"/>
    <w:rsid w:val="005C6D58"/>
    <w:rsid w:val="005C7127"/>
    <w:rsid w:val="005C7A0E"/>
    <w:rsid w:val="005D01AA"/>
    <w:rsid w:val="005D033B"/>
    <w:rsid w:val="005D041A"/>
    <w:rsid w:val="005D0B85"/>
    <w:rsid w:val="005D0B99"/>
    <w:rsid w:val="005D18B0"/>
    <w:rsid w:val="005D1EE9"/>
    <w:rsid w:val="005D2CAB"/>
    <w:rsid w:val="005D3014"/>
    <w:rsid w:val="005D308E"/>
    <w:rsid w:val="005D3957"/>
    <w:rsid w:val="005D3A48"/>
    <w:rsid w:val="005D40A8"/>
    <w:rsid w:val="005D48BE"/>
    <w:rsid w:val="005D49A9"/>
    <w:rsid w:val="005D5683"/>
    <w:rsid w:val="005D58CE"/>
    <w:rsid w:val="005D7167"/>
    <w:rsid w:val="005D798F"/>
    <w:rsid w:val="005D7AF8"/>
    <w:rsid w:val="005E0205"/>
    <w:rsid w:val="005E02CD"/>
    <w:rsid w:val="005E066B"/>
    <w:rsid w:val="005E0827"/>
    <w:rsid w:val="005E0C70"/>
    <w:rsid w:val="005E0CB5"/>
    <w:rsid w:val="005E17BF"/>
    <w:rsid w:val="005E1C53"/>
    <w:rsid w:val="005E23EF"/>
    <w:rsid w:val="005E2AE7"/>
    <w:rsid w:val="005E366A"/>
    <w:rsid w:val="005E3F03"/>
    <w:rsid w:val="005E41BD"/>
    <w:rsid w:val="005E455F"/>
    <w:rsid w:val="005E46E6"/>
    <w:rsid w:val="005E49D7"/>
    <w:rsid w:val="005E5318"/>
    <w:rsid w:val="005E5825"/>
    <w:rsid w:val="005E58EC"/>
    <w:rsid w:val="005E607C"/>
    <w:rsid w:val="005E79BE"/>
    <w:rsid w:val="005F114A"/>
    <w:rsid w:val="005F185A"/>
    <w:rsid w:val="005F1E4A"/>
    <w:rsid w:val="005F1F1D"/>
    <w:rsid w:val="005F2145"/>
    <w:rsid w:val="005F2A5C"/>
    <w:rsid w:val="005F305D"/>
    <w:rsid w:val="005F3721"/>
    <w:rsid w:val="005F39AE"/>
    <w:rsid w:val="005F3A4C"/>
    <w:rsid w:val="005F3F82"/>
    <w:rsid w:val="005F402A"/>
    <w:rsid w:val="005F43BA"/>
    <w:rsid w:val="005F4ED8"/>
    <w:rsid w:val="005F524C"/>
    <w:rsid w:val="005F533B"/>
    <w:rsid w:val="005F6159"/>
    <w:rsid w:val="005F6352"/>
    <w:rsid w:val="005F6670"/>
    <w:rsid w:val="005F6918"/>
    <w:rsid w:val="005F7B5B"/>
    <w:rsid w:val="005F7F0C"/>
    <w:rsid w:val="00600970"/>
    <w:rsid w:val="006016E1"/>
    <w:rsid w:val="00602452"/>
    <w:rsid w:val="0060297F"/>
    <w:rsid w:val="00602D27"/>
    <w:rsid w:val="00602E8E"/>
    <w:rsid w:val="0060317D"/>
    <w:rsid w:val="00603DCD"/>
    <w:rsid w:val="00603F43"/>
    <w:rsid w:val="00604366"/>
    <w:rsid w:val="00605392"/>
    <w:rsid w:val="00605552"/>
    <w:rsid w:val="00605696"/>
    <w:rsid w:val="00605911"/>
    <w:rsid w:val="00605B69"/>
    <w:rsid w:val="0060663E"/>
    <w:rsid w:val="0060683F"/>
    <w:rsid w:val="006068FD"/>
    <w:rsid w:val="006072A6"/>
    <w:rsid w:val="0060752D"/>
    <w:rsid w:val="00610095"/>
    <w:rsid w:val="006108B3"/>
    <w:rsid w:val="006108E6"/>
    <w:rsid w:val="00610979"/>
    <w:rsid w:val="0061102D"/>
    <w:rsid w:val="00611293"/>
    <w:rsid w:val="006115DB"/>
    <w:rsid w:val="00611D97"/>
    <w:rsid w:val="006120BA"/>
    <w:rsid w:val="006127CC"/>
    <w:rsid w:val="006128A0"/>
    <w:rsid w:val="006135DF"/>
    <w:rsid w:val="00613BA5"/>
    <w:rsid w:val="00613CA5"/>
    <w:rsid w:val="00614059"/>
    <w:rsid w:val="006140C1"/>
    <w:rsid w:val="006144A1"/>
    <w:rsid w:val="00614621"/>
    <w:rsid w:val="00614DCB"/>
    <w:rsid w:val="00614FB8"/>
    <w:rsid w:val="00615671"/>
    <w:rsid w:val="00615D32"/>
    <w:rsid w:val="00615EBB"/>
    <w:rsid w:val="00616096"/>
    <w:rsid w:val="006160A2"/>
    <w:rsid w:val="006168CE"/>
    <w:rsid w:val="0061695F"/>
    <w:rsid w:val="006169C0"/>
    <w:rsid w:val="0061706B"/>
    <w:rsid w:val="00617FD6"/>
    <w:rsid w:val="00620033"/>
    <w:rsid w:val="00621C1E"/>
    <w:rsid w:val="00621CE0"/>
    <w:rsid w:val="00622CAF"/>
    <w:rsid w:val="00623035"/>
    <w:rsid w:val="006231EC"/>
    <w:rsid w:val="0062348A"/>
    <w:rsid w:val="00623857"/>
    <w:rsid w:val="00624056"/>
    <w:rsid w:val="00625289"/>
    <w:rsid w:val="0062635D"/>
    <w:rsid w:val="006269C1"/>
    <w:rsid w:val="00626EB1"/>
    <w:rsid w:val="00627677"/>
    <w:rsid w:val="006277FA"/>
    <w:rsid w:val="00627B94"/>
    <w:rsid w:val="00630000"/>
    <w:rsid w:val="006302AA"/>
    <w:rsid w:val="00631A6D"/>
    <w:rsid w:val="00633494"/>
    <w:rsid w:val="00633552"/>
    <w:rsid w:val="0063407E"/>
    <w:rsid w:val="0063452A"/>
    <w:rsid w:val="00634ADA"/>
    <w:rsid w:val="00634D30"/>
    <w:rsid w:val="00634F29"/>
    <w:rsid w:val="0063579E"/>
    <w:rsid w:val="006363BD"/>
    <w:rsid w:val="006373C3"/>
    <w:rsid w:val="00640DD4"/>
    <w:rsid w:val="00641111"/>
    <w:rsid w:val="006412DC"/>
    <w:rsid w:val="006414A7"/>
    <w:rsid w:val="00641F61"/>
    <w:rsid w:val="0064235E"/>
    <w:rsid w:val="00642BC6"/>
    <w:rsid w:val="00643D0D"/>
    <w:rsid w:val="00644790"/>
    <w:rsid w:val="0064496B"/>
    <w:rsid w:val="00644E3F"/>
    <w:rsid w:val="00645104"/>
    <w:rsid w:val="006451AF"/>
    <w:rsid w:val="00645D5C"/>
    <w:rsid w:val="006462E6"/>
    <w:rsid w:val="00646514"/>
    <w:rsid w:val="00646911"/>
    <w:rsid w:val="00646DE5"/>
    <w:rsid w:val="00646F11"/>
    <w:rsid w:val="00647076"/>
    <w:rsid w:val="0064789B"/>
    <w:rsid w:val="00647E54"/>
    <w:rsid w:val="006501AF"/>
    <w:rsid w:val="0065034D"/>
    <w:rsid w:val="00650D40"/>
    <w:rsid w:val="00650DDE"/>
    <w:rsid w:val="00651740"/>
    <w:rsid w:val="00651966"/>
    <w:rsid w:val="006519C5"/>
    <w:rsid w:val="00653F90"/>
    <w:rsid w:val="00654120"/>
    <w:rsid w:val="0065505B"/>
    <w:rsid w:val="00655FD4"/>
    <w:rsid w:val="00656E34"/>
    <w:rsid w:val="006570E4"/>
    <w:rsid w:val="00657705"/>
    <w:rsid w:val="0065773E"/>
    <w:rsid w:val="00660E49"/>
    <w:rsid w:val="00661560"/>
    <w:rsid w:val="00661E74"/>
    <w:rsid w:val="006622C4"/>
    <w:rsid w:val="00662372"/>
    <w:rsid w:val="00662DF6"/>
    <w:rsid w:val="00663C01"/>
    <w:rsid w:val="00664081"/>
    <w:rsid w:val="00664F3E"/>
    <w:rsid w:val="00666F42"/>
    <w:rsid w:val="006670AC"/>
    <w:rsid w:val="00667166"/>
    <w:rsid w:val="00667929"/>
    <w:rsid w:val="00670919"/>
    <w:rsid w:val="00670CF7"/>
    <w:rsid w:val="00671077"/>
    <w:rsid w:val="006712D1"/>
    <w:rsid w:val="00671A83"/>
    <w:rsid w:val="00672307"/>
    <w:rsid w:val="006726DA"/>
    <w:rsid w:val="00672C49"/>
    <w:rsid w:val="00672CB4"/>
    <w:rsid w:val="006732DE"/>
    <w:rsid w:val="0067431C"/>
    <w:rsid w:val="00674F5F"/>
    <w:rsid w:val="0067639B"/>
    <w:rsid w:val="006766A4"/>
    <w:rsid w:val="00677677"/>
    <w:rsid w:val="00680831"/>
    <w:rsid w:val="006808C6"/>
    <w:rsid w:val="00680915"/>
    <w:rsid w:val="00680B65"/>
    <w:rsid w:val="00680CF9"/>
    <w:rsid w:val="00681258"/>
    <w:rsid w:val="0068147A"/>
    <w:rsid w:val="0068222B"/>
    <w:rsid w:val="00682668"/>
    <w:rsid w:val="00682CD6"/>
    <w:rsid w:val="006831B7"/>
    <w:rsid w:val="006840C1"/>
    <w:rsid w:val="00684132"/>
    <w:rsid w:val="00684656"/>
    <w:rsid w:val="00684EE6"/>
    <w:rsid w:val="00684F53"/>
    <w:rsid w:val="006852C9"/>
    <w:rsid w:val="00685595"/>
    <w:rsid w:val="006856EC"/>
    <w:rsid w:val="006857B6"/>
    <w:rsid w:val="00685AA3"/>
    <w:rsid w:val="00690DE2"/>
    <w:rsid w:val="006920A9"/>
    <w:rsid w:val="00692A68"/>
    <w:rsid w:val="00692D76"/>
    <w:rsid w:val="00693072"/>
    <w:rsid w:val="00693952"/>
    <w:rsid w:val="006939BB"/>
    <w:rsid w:val="0069444C"/>
    <w:rsid w:val="0069457A"/>
    <w:rsid w:val="00694629"/>
    <w:rsid w:val="0069462C"/>
    <w:rsid w:val="00694DAD"/>
    <w:rsid w:val="006956D6"/>
    <w:rsid w:val="00695D85"/>
    <w:rsid w:val="00696408"/>
    <w:rsid w:val="00696DF9"/>
    <w:rsid w:val="0069712B"/>
    <w:rsid w:val="00697137"/>
    <w:rsid w:val="00697D6A"/>
    <w:rsid w:val="00697F57"/>
    <w:rsid w:val="006A07B8"/>
    <w:rsid w:val="006A0D5D"/>
    <w:rsid w:val="006A11AA"/>
    <w:rsid w:val="006A12F4"/>
    <w:rsid w:val="006A1459"/>
    <w:rsid w:val="006A29A6"/>
    <w:rsid w:val="006A2CC6"/>
    <w:rsid w:val="006A30A2"/>
    <w:rsid w:val="006A31D7"/>
    <w:rsid w:val="006A38FE"/>
    <w:rsid w:val="006A3F45"/>
    <w:rsid w:val="006A40DB"/>
    <w:rsid w:val="006A4B5D"/>
    <w:rsid w:val="006A4BBB"/>
    <w:rsid w:val="006A52B1"/>
    <w:rsid w:val="006A52BA"/>
    <w:rsid w:val="006A5401"/>
    <w:rsid w:val="006A5EAC"/>
    <w:rsid w:val="006A600B"/>
    <w:rsid w:val="006A6D23"/>
    <w:rsid w:val="006A6D80"/>
    <w:rsid w:val="006A7557"/>
    <w:rsid w:val="006A75D0"/>
    <w:rsid w:val="006A7805"/>
    <w:rsid w:val="006A7C57"/>
    <w:rsid w:val="006A7E69"/>
    <w:rsid w:val="006B0EA8"/>
    <w:rsid w:val="006B14E5"/>
    <w:rsid w:val="006B15C9"/>
    <w:rsid w:val="006B16CB"/>
    <w:rsid w:val="006B1B0C"/>
    <w:rsid w:val="006B1E92"/>
    <w:rsid w:val="006B25DE"/>
    <w:rsid w:val="006B284E"/>
    <w:rsid w:val="006B2E09"/>
    <w:rsid w:val="006B30A8"/>
    <w:rsid w:val="006B3259"/>
    <w:rsid w:val="006B41B3"/>
    <w:rsid w:val="006B5769"/>
    <w:rsid w:val="006B5AF4"/>
    <w:rsid w:val="006B5B48"/>
    <w:rsid w:val="006B5FB6"/>
    <w:rsid w:val="006B6017"/>
    <w:rsid w:val="006B6FB0"/>
    <w:rsid w:val="006B7316"/>
    <w:rsid w:val="006B7DB8"/>
    <w:rsid w:val="006C06F1"/>
    <w:rsid w:val="006C0B7F"/>
    <w:rsid w:val="006C165F"/>
    <w:rsid w:val="006C1C3B"/>
    <w:rsid w:val="006C24EE"/>
    <w:rsid w:val="006C2B54"/>
    <w:rsid w:val="006C2CD4"/>
    <w:rsid w:val="006C2D0C"/>
    <w:rsid w:val="006C2D4A"/>
    <w:rsid w:val="006C31AC"/>
    <w:rsid w:val="006C49A8"/>
    <w:rsid w:val="006C4E43"/>
    <w:rsid w:val="006C52EB"/>
    <w:rsid w:val="006C5312"/>
    <w:rsid w:val="006C550D"/>
    <w:rsid w:val="006C5858"/>
    <w:rsid w:val="006C643E"/>
    <w:rsid w:val="006C6ED9"/>
    <w:rsid w:val="006C71F2"/>
    <w:rsid w:val="006C7246"/>
    <w:rsid w:val="006C74B0"/>
    <w:rsid w:val="006C74E6"/>
    <w:rsid w:val="006C76BD"/>
    <w:rsid w:val="006C79F5"/>
    <w:rsid w:val="006D068C"/>
    <w:rsid w:val="006D1157"/>
    <w:rsid w:val="006D1818"/>
    <w:rsid w:val="006D2932"/>
    <w:rsid w:val="006D2AEA"/>
    <w:rsid w:val="006D2EF7"/>
    <w:rsid w:val="006D32B4"/>
    <w:rsid w:val="006D3671"/>
    <w:rsid w:val="006D3754"/>
    <w:rsid w:val="006D3CD4"/>
    <w:rsid w:val="006D4062"/>
    <w:rsid w:val="006D4176"/>
    <w:rsid w:val="006D47E4"/>
    <w:rsid w:val="006D4ABC"/>
    <w:rsid w:val="006D503E"/>
    <w:rsid w:val="006D571C"/>
    <w:rsid w:val="006D6645"/>
    <w:rsid w:val="006D7825"/>
    <w:rsid w:val="006D7C31"/>
    <w:rsid w:val="006E0348"/>
    <w:rsid w:val="006E041A"/>
    <w:rsid w:val="006E085C"/>
    <w:rsid w:val="006E0A73"/>
    <w:rsid w:val="006E0AD6"/>
    <w:rsid w:val="006E0FEE"/>
    <w:rsid w:val="006E17ED"/>
    <w:rsid w:val="006E1D85"/>
    <w:rsid w:val="006E2580"/>
    <w:rsid w:val="006E55A7"/>
    <w:rsid w:val="006E59E0"/>
    <w:rsid w:val="006E61E5"/>
    <w:rsid w:val="006E6834"/>
    <w:rsid w:val="006E6B87"/>
    <w:rsid w:val="006E6C11"/>
    <w:rsid w:val="006E70E9"/>
    <w:rsid w:val="006E77A1"/>
    <w:rsid w:val="006E77A5"/>
    <w:rsid w:val="006E78C1"/>
    <w:rsid w:val="006E78EB"/>
    <w:rsid w:val="006E7FDF"/>
    <w:rsid w:val="006F0C95"/>
    <w:rsid w:val="006F0D83"/>
    <w:rsid w:val="006F1615"/>
    <w:rsid w:val="006F16F5"/>
    <w:rsid w:val="006F197E"/>
    <w:rsid w:val="006F22AF"/>
    <w:rsid w:val="006F26A7"/>
    <w:rsid w:val="006F2844"/>
    <w:rsid w:val="006F2B33"/>
    <w:rsid w:val="006F34C4"/>
    <w:rsid w:val="006F41A9"/>
    <w:rsid w:val="006F59CD"/>
    <w:rsid w:val="006F6700"/>
    <w:rsid w:val="006F6CBF"/>
    <w:rsid w:val="006F7292"/>
    <w:rsid w:val="006F7C0C"/>
    <w:rsid w:val="00700548"/>
    <w:rsid w:val="00700755"/>
    <w:rsid w:val="007008AD"/>
    <w:rsid w:val="00700B68"/>
    <w:rsid w:val="00700B88"/>
    <w:rsid w:val="007012FA"/>
    <w:rsid w:val="00702F9A"/>
    <w:rsid w:val="00703A6A"/>
    <w:rsid w:val="00703D48"/>
    <w:rsid w:val="007042B3"/>
    <w:rsid w:val="00704483"/>
    <w:rsid w:val="00704F47"/>
    <w:rsid w:val="00704FEA"/>
    <w:rsid w:val="0070577B"/>
    <w:rsid w:val="0070646B"/>
    <w:rsid w:val="007067D6"/>
    <w:rsid w:val="00706A51"/>
    <w:rsid w:val="00707466"/>
    <w:rsid w:val="00711603"/>
    <w:rsid w:val="007118FE"/>
    <w:rsid w:val="00711A61"/>
    <w:rsid w:val="00711D31"/>
    <w:rsid w:val="00712830"/>
    <w:rsid w:val="007128B2"/>
    <w:rsid w:val="007129AA"/>
    <w:rsid w:val="00712EA9"/>
    <w:rsid w:val="007130A2"/>
    <w:rsid w:val="0071351B"/>
    <w:rsid w:val="00713B4A"/>
    <w:rsid w:val="007141A1"/>
    <w:rsid w:val="007149F7"/>
    <w:rsid w:val="00715463"/>
    <w:rsid w:val="0071649A"/>
    <w:rsid w:val="00716D05"/>
    <w:rsid w:val="00716D0A"/>
    <w:rsid w:val="00717515"/>
    <w:rsid w:val="007177CC"/>
    <w:rsid w:val="00717BF6"/>
    <w:rsid w:val="00720561"/>
    <w:rsid w:val="00720723"/>
    <w:rsid w:val="00720CF2"/>
    <w:rsid w:val="00721324"/>
    <w:rsid w:val="0072189B"/>
    <w:rsid w:val="00721B9F"/>
    <w:rsid w:val="00721F17"/>
    <w:rsid w:val="00722830"/>
    <w:rsid w:val="007248E2"/>
    <w:rsid w:val="007249B0"/>
    <w:rsid w:val="00724DF5"/>
    <w:rsid w:val="00725991"/>
    <w:rsid w:val="00725FC6"/>
    <w:rsid w:val="007274CE"/>
    <w:rsid w:val="00727923"/>
    <w:rsid w:val="00727D66"/>
    <w:rsid w:val="007304D0"/>
    <w:rsid w:val="00730655"/>
    <w:rsid w:val="00730ED0"/>
    <w:rsid w:val="00731482"/>
    <w:rsid w:val="007316CF"/>
    <w:rsid w:val="00731D77"/>
    <w:rsid w:val="00732133"/>
    <w:rsid w:val="00732360"/>
    <w:rsid w:val="0073303A"/>
    <w:rsid w:val="007336BD"/>
    <w:rsid w:val="0073390A"/>
    <w:rsid w:val="00733ACF"/>
    <w:rsid w:val="00733EA3"/>
    <w:rsid w:val="00733F95"/>
    <w:rsid w:val="00734384"/>
    <w:rsid w:val="00734E64"/>
    <w:rsid w:val="007356B6"/>
    <w:rsid w:val="007361AA"/>
    <w:rsid w:val="00736A0C"/>
    <w:rsid w:val="00736B37"/>
    <w:rsid w:val="00736FA3"/>
    <w:rsid w:val="007373B6"/>
    <w:rsid w:val="00737451"/>
    <w:rsid w:val="007376E4"/>
    <w:rsid w:val="00737FF6"/>
    <w:rsid w:val="007403A8"/>
    <w:rsid w:val="00740A35"/>
    <w:rsid w:val="0074130D"/>
    <w:rsid w:val="00741446"/>
    <w:rsid w:val="00741B1F"/>
    <w:rsid w:val="00741C29"/>
    <w:rsid w:val="0074288C"/>
    <w:rsid w:val="00742A85"/>
    <w:rsid w:val="00743C7B"/>
    <w:rsid w:val="00743E55"/>
    <w:rsid w:val="00743E66"/>
    <w:rsid w:val="00744824"/>
    <w:rsid w:val="007454CF"/>
    <w:rsid w:val="007456A6"/>
    <w:rsid w:val="00745939"/>
    <w:rsid w:val="00746377"/>
    <w:rsid w:val="00746598"/>
    <w:rsid w:val="00746CAB"/>
    <w:rsid w:val="00746E5B"/>
    <w:rsid w:val="00747566"/>
    <w:rsid w:val="007476DA"/>
    <w:rsid w:val="00750476"/>
    <w:rsid w:val="007507B8"/>
    <w:rsid w:val="007512FC"/>
    <w:rsid w:val="00751406"/>
    <w:rsid w:val="007520B4"/>
    <w:rsid w:val="007520F0"/>
    <w:rsid w:val="00752100"/>
    <w:rsid w:val="0075319C"/>
    <w:rsid w:val="00753264"/>
    <w:rsid w:val="007533E6"/>
    <w:rsid w:val="00753964"/>
    <w:rsid w:val="00753CFE"/>
    <w:rsid w:val="00754544"/>
    <w:rsid w:val="0075484C"/>
    <w:rsid w:val="00754C68"/>
    <w:rsid w:val="00756193"/>
    <w:rsid w:val="007576C3"/>
    <w:rsid w:val="007579BE"/>
    <w:rsid w:val="00757F79"/>
    <w:rsid w:val="007601CA"/>
    <w:rsid w:val="00760433"/>
    <w:rsid w:val="007606C4"/>
    <w:rsid w:val="007606E3"/>
    <w:rsid w:val="0076151D"/>
    <w:rsid w:val="007622F9"/>
    <w:rsid w:val="00762ADE"/>
    <w:rsid w:val="00762D13"/>
    <w:rsid w:val="00762F38"/>
    <w:rsid w:val="007631B4"/>
    <w:rsid w:val="007634F3"/>
    <w:rsid w:val="00763E3B"/>
    <w:rsid w:val="00764437"/>
    <w:rsid w:val="007647E2"/>
    <w:rsid w:val="007647EA"/>
    <w:rsid w:val="00764F58"/>
    <w:rsid w:val="0076508B"/>
    <w:rsid w:val="007655D5"/>
    <w:rsid w:val="007663BB"/>
    <w:rsid w:val="00766C72"/>
    <w:rsid w:val="00766EC1"/>
    <w:rsid w:val="00766EEC"/>
    <w:rsid w:val="00766EED"/>
    <w:rsid w:val="00770137"/>
    <w:rsid w:val="00770166"/>
    <w:rsid w:val="0077050E"/>
    <w:rsid w:val="00770688"/>
    <w:rsid w:val="00770D8B"/>
    <w:rsid w:val="00770EDC"/>
    <w:rsid w:val="007715C1"/>
    <w:rsid w:val="00771D18"/>
    <w:rsid w:val="007724C8"/>
    <w:rsid w:val="0077332C"/>
    <w:rsid w:val="00773D66"/>
    <w:rsid w:val="007746D2"/>
    <w:rsid w:val="00774977"/>
    <w:rsid w:val="007752AD"/>
    <w:rsid w:val="00775A47"/>
    <w:rsid w:val="007763C1"/>
    <w:rsid w:val="00776743"/>
    <w:rsid w:val="007769C3"/>
    <w:rsid w:val="00776BEE"/>
    <w:rsid w:val="00777E82"/>
    <w:rsid w:val="00780354"/>
    <w:rsid w:val="0078127A"/>
    <w:rsid w:val="00781359"/>
    <w:rsid w:val="00781A66"/>
    <w:rsid w:val="00781A86"/>
    <w:rsid w:val="00781CC9"/>
    <w:rsid w:val="007823E9"/>
    <w:rsid w:val="007827A5"/>
    <w:rsid w:val="00782941"/>
    <w:rsid w:val="00782D5A"/>
    <w:rsid w:val="00783B3B"/>
    <w:rsid w:val="00783DC9"/>
    <w:rsid w:val="00784CFF"/>
    <w:rsid w:val="00784DA5"/>
    <w:rsid w:val="00785B62"/>
    <w:rsid w:val="0078610E"/>
    <w:rsid w:val="00786921"/>
    <w:rsid w:val="00787541"/>
    <w:rsid w:val="00787CE3"/>
    <w:rsid w:val="00790E8D"/>
    <w:rsid w:val="00790F1B"/>
    <w:rsid w:val="00791385"/>
    <w:rsid w:val="00791B73"/>
    <w:rsid w:val="00791BA9"/>
    <w:rsid w:val="00791D7C"/>
    <w:rsid w:val="00793D6A"/>
    <w:rsid w:val="00793F7A"/>
    <w:rsid w:val="0079478B"/>
    <w:rsid w:val="00794C15"/>
    <w:rsid w:val="0079596D"/>
    <w:rsid w:val="00795B69"/>
    <w:rsid w:val="007962FE"/>
    <w:rsid w:val="00796570"/>
    <w:rsid w:val="007972EE"/>
    <w:rsid w:val="00797F7A"/>
    <w:rsid w:val="007A0AF9"/>
    <w:rsid w:val="007A0B00"/>
    <w:rsid w:val="007A0E9F"/>
    <w:rsid w:val="007A0FAF"/>
    <w:rsid w:val="007A1B06"/>
    <w:rsid w:val="007A1E78"/>
    <w:rsid w:val="007A1EAA"/>
    <w:rsid w:val="007A1FE7"/>
    <w:rsid w:val="007A26C3"/>
    <w:rsid w:val="007A2D61"/>
    <w:rsid w:val="007A3702"/>
    <w:rsid w:val="007A3D39"/>
    <w:rsid w:val="007A4231"/>
    <w:rsid w:val="007A4938"/>
    <w:rsid w:val="007A4DF6"/>
    <w:rsid w:val="007A521C"/>
    <w:rsid w:val="007A5343"/>
    <w:rsid w:val="007A567C"/>
    <w:rsid w:val="007A57B3"/>
    <w:rsid w:val="007A6271"/>
    <w:rsid w:val="007A6423"/>
    <w:rsid w:val="007A6ABF"/>
    <w:rsid w:val="007A6D04"/>
    <w:rsid w:val="007A6F6F"/>
    <w:rsid w:val="007A7338"/>
    <w:rsid w:val="007A79FD"/>
    <w:rsid w:val="007A7C02"/>
    <w:rsid w:val="007B045F"/>
    <w:rsid w:val="007B0A58"/>
    <w:rsid w:val="007B0B9D"/>
    <w:rsid w:val="007B1327"/>
    <w:rsid w:val="007B13B4"/>
    <w:rsid w:val="007B1EE1"/>
    <w:rsid w:val="007B2058"/>
    <w:rsid w:val="007B213C"/>
    <w:rsid w:val="007B26E3"/>
    <w:rsid w:val="007B2A4D"/>
    <w:rsid w:val="007B355D"/>
    <w:rsid w:val="007B3698"/>
    <w:rsid w:val="007B3C63"/>
    <w:rsid w:val="007B3D1F"/>
    <w:rsid w:val="007B4915"/>
    <w:rsid w:val="007B4DBA"/>
    <w:rsid w:val="007B4EB7"/>
    <w:rsid w:val="007B541F"/>
    <w:rsid w:val="007B579E"/>
    <w:rsid w:val="007B581F"/>
    <w:rsid w:val="007B5A43"/>
    <w:rsid w:val="007B61A1"/>
    <w:rsid w:val="007B64DD"/>
    <w:rsid w:val="007B6ACA"/>
    <w:rsid w:val="007B709B"/>
    <w:rsid w:val="007B740D"/>
    <w:rsid w:val="007B7E9E"/>
    <w:rsid w:val="007C011E"/>
    <w:rsid w:val="007C1343"/>
    <w:rsid w:val="007C17C7"/>
    <w:rsid w:val="007C2653"/>
    <w:rsid w:val="007C2879"/>
    <w:rsid w:val="007C2F05"/>
    <w:rsid w:val="007C34C7"/>
    <w:rsid w:val="007C37A1"/>
    <w:rsid w:val="007C384F"/>
    <w:rsid w:val="007C3E94"/>
    <w:rsid w:val="007C47C6"/>
    <w:rsid w:val="007C48B1"/>
    <w:rsid w:val="007C4D75"/>
    <w:rsid w:val="007C59CB"/>
    <w:rsid w:val="007C5D5B"/>
    <w:rsid w:val="007C5EF1"/>
    <w:rsid w:val="007C6761"/>
    <w:rsid w:val="007C6ADB"/>
    <w:rsid w:val="007C6F41"/>
    <w:rsid w:val="007C7261"/>
    <w:rsid w:val="007C7BF5"/>
    <w:rsid w:val="007C7D75"/>
    <w:rsid w:val="007D0E48"/>
    <w:rsid w:val="007D19B7"/>
    <w:rsid w:val="007D1D0C"/>
    <w:rsid w:val="007D220A"/>
    <w:rsid w:val="007D3CFB"/>
    <w:rsid w:val="007D3D77"/>
    <w:rsid w:val="007D46F6"/>
    <w:rsid w:val="007D4B59"/>
    <w:rsid w:val="007D5F46"/>
    <w:rsid w:val="007D6F1B"/>
    <w:rsid w:val="007D717A"/>
    <w:rsid w:val="007D75E5"/>
    <w:rsid w:val="007D773E"/>
    <w:rsid w:val="007D78A5"/>
    <w:rsid w:val="007E066E"/>
    <w:rsid w:val="007E1356"/>
    <w:rsid w:val="007E1CFE"/>
    <w:rsid w:val="007E20FC"/>
    <w:rsid w:val="007E227D"/>
    <w:rsid w:val="007E243C"/>
    <w:rsid w:val="007E2FD8"/>
    <w:rsid w:val="007E3E8C"/>
    <w:rsid w:val="007E46D2"/>
    <w:rsid w:val="007E4C7A"/>
    <w:rsid w:val="007E5070"/>
    <w:rsid w:val="007E5BAE"/>
    <w:rsid w:val="007E5D2B"/>
    <w:rsid w:val="007E671D"/>
    <w:rsid w:val="007E6783"/>
    <w:rsid w:val="007E683E"/>
    <w:rsid w:val="007E6F54"/>
    <w:rsid w:val="007E7062"/>
    <w:rsid w:val="007E73FF"/>
    <w:rsid w:val="007E7563"/>
    <w:rsid w:val="007E788C"/>
    <w:rsid w:val="007F098A"/>
    <w:rsid w:val="007F0E1E"/>
    <w:rsid w:val="007F11BC"/>
    <w:rsid w:val="007F1350"/>
    <w:rsid w:val="007F13FE"/>
    <w:rsid w:val="007F149D"/>
    <w:rsid w:val="007F1EC3"/>
    <w:rsid w:val="007F1F83"/>
    <w:rsid w:val="007F2081"/>
    <w:rsid w:val="007F2244"/>
    <w:rsid w:val="007F27DE"/>
    <w:rsid w:val="007F29A7"/>
    <w:rsid w:val="007F2A64"/>
    <w:rsid w:val="007F2E7F"/>
    <w:rsid w:val="007F3D1A"/>
    <w:rsid w:val="007F436E"/>
    <w:rsid w:val="007F470E"/>
    <w:rsid w:val="007F4ABF"/>
    <w:rsid w:val="007F5E17"/>
    <w:rsid w:val="007F6A6E"/>
    <w:rsid w:val="007F74FE"/>
    <w:rsid w:val="007F773C"/>
    <w:rsid w:val="008004B4"/>
    <w:rsid w:val="008007ED"/>
    <w:rsid w:val="00801718"/>
    <w:rsid w:val="00801BC4"/>
    <w:rsid w:val="00801F26"/>
    <w:rsid w:val="008026D3"/>
    <w:rsid w:val="00802982"/>
    <w:rsid w:val="00802FD6"/>
    <w:rsid w:val="00803918"/>
    <w:rsid w:val="00803DAE"/>
    <w:rsid w:val="00804E77"/>
    <w:rsid w:val="00804F0A"/>
    <w:rsid w:val="00805433"/>
    <w:rsid w:val="00805BE8"/>
    <w:rsid w:val="008060FF"/>
    <w:rsid w:val="00807ED4"/>
    <w:rsid w:val="00807F21"/>
    <w:rsid w:val="00807FE1"/>
    <w:rsid w:val="0081032B"/>
    <w:rsid w:val="00810E6A"/>
    <w:rsid w:val="008114E5"/>
    <w:rsid w:val="00811AD6"/>
    <w:rsid w:val="00811C3D"/>
    <w:rsid w:val="008130DD"/>
    <w:rsid w:val="00813CD2"/>
    <w:rsid w:val="00814D2E"/>
    <w:rsid w:val="00815CD1"/>
    <w:rsid w:val="00816078"/>
    <w:rsid w:val="008177E3"/>
    <w:rsid w:val="00817B8E"/>
    <w:rsid w:val="00817F4F"/>
    <w:rsid w:val="008203E4"/>
    <w:rsid w:val="00820408"/>
    <w:rsid w:val="0082072C"/>
    <w:rsid w:val="0082102C"/>
    <w:rsid w:val="008212B5"/>
    <w:rsid w:val="00821CAF"/>
    <w:rsid w:val="0082270C"/>
    <w:rsid w:val="00822B21"/>
    <w:rsid w:val="00822CBF"/>
    <w:rsid w:val="00823736"/>
    <w:rsid w:val="00823A55"/>
    <w:rsid w:val="00823AA9"/>
    <w:rsid w:val="00823CA4"/>
    <w:rsid w:val="0082509C"/>
    <w:rsid w:val="008255B9"/>
    <w:rsid w:val="00825CD8"/>
    <w:rsid w:val="0082628F"/>
    <w:rsid w:val="0082674C"/>
    <w:rsid w:val="00827324"/>
    <w:rsid w:val="00831157"/>
    <w:rsid w:val="00831500"/>
    <w:rsid w:val="008317F7"/>
    <w:rsid w:val="00832412"/>
    <w:rsid w:val="00832787"/>
    <w:rsid w:val="00832D5D"/>
    <w:rsid w:val="008337B6"/>
    <w:rsid w:val="00833994"/>
    <w:rsid w:val="008339F8"/>
    <w:rsid w:val="00833FB5"/>
    <w:rsid w:val="008366DF"/>
    <w:rsid w:val="00836AAB"/>
    <w:rsid w:val="008371FC"/>
    <w:rsid w:val="008373E6"/>
    <w:rsid w:val="00837458"/>
    <w:rsid w:val="00837504"/>
    <w:rsid w:val="00837A79"/>
    <w:rsid w:val="00837AAE"/>
    <w:rsid w:val="00837B0E"/>
    <w:rsid w:val="0084024D"/>
    <w:rsid w:val="00840867"/>
    <w:rsid w:val="00840F32"/>
    <w:rsid w:val="008429AD"/>
    <w:rsid w:val="008429DB"/>
    <w:rsid w:val="00843253"/>
    <w:rsid w:val="008439B0"/>
    <w:rsid w:val="00843D01"/>
    <w:rsid w:val="00843D61"/>
    <w:rsid w:val="00844750"/>
    <w:rsid w:val="00844A2C"/>
    <w:rsid w:val="008452C6"/>
    <w:rsid w:val="0084580C"/>
    <w:rsid w:val="00846BF8"/>
    <w:rsid w:val="00847D5F"/>
    <w:rsid w:val="00850C75"/>
    <w:rsid w:val="00850D76"/>
    <w:rsid w:val="00850E39"/>
    <w:rsid w:val="00852D7A"/>
    <w:rsid w:val="00853346"/>
    <w:rsid w:val="0085337B"/>
    <w:rsid w:val="008537AB"/>
    <w:rsid w:val="00853859"/>
    <w:rsid w:val="00853B10"/>
    <w:rsid w:val="00853EED"/>
    <w:rsid w:val="0085477A"/>
    <w:rsid w:val="008549AB"/>
    <w:rsid w:val="00854D1A"/>
    <w:rsid w:val="00855107"/>
    <w:rsid w:val="00855173"/>
    <w:rsid w:val="008557D9"/>
    <w:rsid w:val="00855BF7"/>
    <w:rsid w:val="00856214"/>
    <w:rsid w:val="00856758"/>
    <w:rsid w:val="0085719C"/>
    <w:rsid w:val="008574E3"/>
    <w:rsid w:val="00857A84"/>
    <w:rsid w:val="00857C65"/>
    <w:rsid w:val="00857D80"/>
    <w:rsid w:val="0086069A"/>
    <w:rsid w:val="0086170E"/>
    <w:rsid w:val="00861766"/>
    <w:rsid w:val="00862089"/>
    <w:rsid w:val="00862900"/>
    <w:rsid w:val="00863D76"/>
    <w:rsid w:val="00863EA8"/>
    <w:rsid w:val="0086402E"/>
    <w:rsid w:val="00864140"/>
    <w:rsid w:val="008649FA"/>
    <w:rsid w:val="0086551E"/>
    <w:rsid w:val="00865C62"/>
    <w:rsid w:val="008662C9"/>
    <w:rsid w:val="00866D5B"/>
    <w:rsid w:val="00866FF5"/>
    <w:rsid w:val="00867C46"/>
    <w:rsid w:val="00870447"/>
    <w:rsid w:val="00870895"/>
    <w:rsid w:val="00870F22"/>
    <w:rsid w:val="00871220"/>
    <w:rsid w:val="008713CF"/>
    <w:rsid w:val="0087165E"/>
    <w:rsid w:val="00871710"/>
    <w:rsid w:val="00872812"/>
    <w:rsid w:val="00872BBB"/>
    <w:rsid w:val="0087332D"/>
    <w:rsid w:val="00873E1F"/>
    <w:rsid w:val="00874C16"/>
    <w:rsid w:val="008751A0"/>
    <w:rsid w:val="00875D64"/>
    <w:rsid w:val="00876340"/>
    <w:rsid w:val="0087675A"/>
    <w:rsid w:val="008769EF"/>
    <w:rsid w:val="00876C50"/>
    <w:rsid w:val="008808CB"/>
    <w:rsid w:val="00880F78"/>
    <w:rsid w:val="0088145D"/>
    <w:rsid w:val="0088175B"/>
    <w:rsid w:val="00881CC1"/>
    <w:rsid w:val="00882A82"/>
    <w:rsid w:val="00883320"/>
    <w:rsid w:val="008834DF"/>
    <w:rsid w:val="008839BA"/>
    <w:rsid w:val="00883E77"/>
    <w:rsid w:val="00884F35"/>
    <w:rsid w:val="00885294"/>
    <w:rsid w:val="008858FE"/>
    <w:rsid w:val="00885991"/>
    <w:rsid w:val="00885CF2"/>
    <w:rsid w:val="00886D1F"/>
    <w:rsid w:val="00887127"/>
    <w:rsid w:val="0088718C"/>
    <w:rsid w:val="00887D94"/>
    <w:rsid w:val="00890F81"/>
    <w:rsid w:val="00891EE1"/>
    <w:rsid w:val="00891FD8"/>
    <w:rsid w:val="008930AF"/>
    <w:rsid w:val="008930E4"/>
    <w:rsid w:val="008934C7"/>
    <w:rsid w:val="00893987"/>
    <w:rsid w:val="00893E2A"/>
    <w:rsid w:val="00893F88"/>
    <w:rsid w:val="008941B0"/>
    <w:rsid w:val="0089483C"/>
    <w:rsid w:val="00894846"/>
    <w:rsid w:val="00894D1A"/>
    <w:rsid w:val="00894FAB"/>
    <w:rsid w:val="00895CBD"/>
    <w:rsid w:val="00895E42"/>
    <w:rsid w:val="008962BC"/>
    <w:rsid w:val="008963EF"/>
    <w:rsid w:val="0089688E"/>
    <w:rsid w:val="008972EB"/>
    <w:rsid w:val="008976F3"/>
    <w:rsid w:val="00897738"/>
    <w:rsid w:val="008A1723"/>
    <w:rsid w:val="008A1CFB"/>
    <w:rsid w:val="008A1FBE"/>
    <w:rsid w:val="008A2E09"/>
    <w:rsid w:val="008A2F70"/>
    <w:rsid w:val="008A32A7"/>
    <w:rsid w:val="008A41BB"/>
    <w:rsid w:val="008A506D"/>
    <w:rsid w:val="008A5E70"/>
    <w:rsid w:val="008A6286"/>
    <w:rsid w:val="008A62C2"/>
    <w:rsid w:val="008A6634"/>
    <w:rsid w:val="008A6E43"/>
    <w:rsid w:val="008A6E4A"/>
    <w:rsid w:val="008A6EA0"/>
    <w:rsid w:val="008A7116"/>
    <w:rsid w:val="008A7273"/>
    <w:rsid w:val="008B0467"/>
    <w:rsid w:val="008B0508"/>
    <w:rsid w:val="008B0625"/>
    <w:rsid w:val="008B074D"/>
    <w:rsid w:val="008B0B00"/>
    <w:rsid w:val="008B0B0D"/>
    <w:rsid w:val="008B17C6"/>
    <w:rsid w:val="008B18E7"/>
    <w:rsid w:val="008B21A5"/>
    <w:rsid w:val="008B2C64"/>
    <w:rsid w:val="008B3067"/>
    <w:rsid w:val="008B3194"/>
    <w:rsid w:val="008B31AF"/>
    <w:rsid w:val="008B3455"/>
    <w:rsid w:val="008B34E7"/>
    <w:rsid w:val="008B3C77"/>
    <w:rsid w:val="008B54EC"/>
    <w:rsid w:val="008B5AE7"/>
    <w:rsid w:val="008B5CBF"/>
    <w:rsid w:val="008B6563"/>
    <w:rsid w:val="008C0559"/>
    <w:rsid w:val="008C0AED"/>
    <w:rsid w:val="008C1339"/>
    <w:rsid w:val="008C2900"/>
    <w:rsid w:val="008C2ED2"/>
    <w:rsid w:val="008C4774"/>
    <w:rsid w:val="008C5114"/>
    <w:rsid w:val="008C51EC"/>
    <w:rsid w:val="008C60E9"/>
    <w:rsid w:val="008C7B1C"/>
    <w:rsid w:val="008D07F0"/>
    <w:rsid w:val="008D1536"/>
    <w:rsid w:val="008D1B7C"/>
    <w:rsid w:val="008D2073"/>
    <w:rsid w:val="008D27AA"/>
    <w:rsid w:val="008D3F0C"/>
    <w:rsid w:val="008D4BD2"/>
    <w:rsid w:val="008D61D3"/>
    <w:rsid w:val="008D6302"/>
    <w:rsid w:val="008D6657"/>
    <w:rsid w:val="008D67AE"/>
    <w:rsid w:val="008D744A"/>
    <w:rsid w:val="008D747E"/>
    <w:rsid w:val="008E169F"/>
    <w:rsid w:val="008E1F60"/>
    <w:rsid w:val="008E2F57"/>
    <w:rsid w:val="008E307E"/>
    <w:rsid w:val="008E36DC"/>
    <w:rsid w:val="008E42F4"/>
    <w:rsid w:val="008E48EF"/>
    <w:rsid w:val="008E5346"/>
    <w:rsid w:val="008E5760"/>
    <w:rsid w:val="008E5BD4"/>
    <w:rsid w:val="008E61E6"/>
    <w:rsid w:val="008E670D"/>
    <w:rsid w:val="008E6A0B"/>
    <w:rsid w:val="008E6A66"/>
    <w:rsid w:val="008E6CC3"/>
    <w:rsid w:val="008E6FCE"/>
    <w:rsid w:val="008E7325"/>
    <w:rsid w:val="008E7673"/>
    <w:rsid w:val="008E7E84"/>
    <w:rsid w:val="008F05C1"/>
    <w:rsid w:val="008F0659"/>
    <w:rsid w:val="008F07F5"/>
    <w:rsid w:val="008F1CAF"/>
    <w:rsid w:val="008F1F87"/>
    <w:rsid w:val="008F2124"/>
    <w:rsid w:val="008F2A3B"/>
    <w:rsid w:val="008F2F0D"/>
    <w:rsid w:val="008F3121"/>
    <w:rsid w:val="008F34FC"/>
    <w:rsid w:val="008F3570"/>
    <w:rsid w:val="008F4096"/>
    <w:rsid w:val="008F4230"/>
    <w:rsid w:val="008F4292"/>
    <w:rsid w:val="008F4A98"/>
    <w:rsid w:val="008F4DD1"/>
    <w:rsid w:val="008F4F17"/>
    <w:rsid w:val="008F4F75"/>
    <w:rsid w:val="008F59E7"/>
    <w:rsid w:val="008F5C4A"/>
    <w:rsid w:val="008F6056"/>
    <w:rsid w:val="00900087"/>
    <w:rsid w:val="009001A4"/>
    <w:rsid w:val="00900260"/>
    <w:rsid w:val="00900F5D"/>
    <w:rsid w:val="00901578"/>
    <w:rsid w:val="0090160F"/>
    <w:rsid w:val="009023F6"/>
    <w:rsid w:val="00902C07"/>
    <w:rsid w:val="0090324F"/>
    <w:rsid w:val="0090372F"/>
    <w:rsid w:val="0090403A"/>
    <w:rsid w:val="009048B0"/>
    <w:rsid w:val="00904A3E"/>
    <w:rsid w:val="00904AC7"/>
    <w:rsid w:val="00904CD1"/>
    <w:rsid w:val="00905804"/>
    <w:rsid w:val="00906B35"/>
    <w:rsid w:val="00907E99"/>
    <w:rsid w:val="00907FBD"/>
    <w:rsid w:val="009101E2"/>
    <w:rsid w:val="0091067F"/>
    <w:rsid w:val="0091087A"/>
    <w:rsid w:val="009117A4"/>
    <w:rsid w:val="009124A9"/>
    <w:rsid w:val="009136B6"/>
    <w:rsid w:val="0091423B"/>
    <w:rsid w:val="00914775"/>
    <w:rsid w:val="00914BC1"/>
    <w:rsid w:val="00914E30"/>
    <w:rsid w:val="00915717"/>
    <w:rsid w:val="00915D52"/>
    <w:rsid w:val="00915D73"/>
    <w:rsid w:val="00916077"/>
    <w:rsid w:val="009163C1"/>
    <w:rsid w:val="00917012"/>
    <w:rsid w:val="009170A2"/>
    <w:rsid w:val="009174E2"/>
    <w:rsid w:val="009208A6"/>
    <w:rsid w:val="009217A7"/>
    <w:rsid w:val="009226B6"/>
    <w:rsid w:val="00922996"/>
    <w:rsid w:val="00922F92"/>
    <w:rsid w:val="00924514"/>
    <w:rsid w:val="00924AD7"/>
    <w:rsid w:val="00925545"/>
    <w:rsid w:val="00927316"/>
    <w:rsid w:val="009278AB"/>
    <w:rsid w:val="009279B2"/>
    <w:rsid w:val="00927FAE"/>
    <w:rsid w:val="00930B6C"/>
    <w:rsid w:val="00930CF3"/>
    <w:rsid w:val="009310D1"/>
    <w:rsid w:val="0093133D"/>
    <w:rsid w:val="0093155E"/>
    <w:rsid w:val="00931AB5"/>
    <w:rsid w:val="009322C1"/>
    <w:rsid w:val="0093276D"/>
    <w:rsid w:val="00933D12"/>
    <w:rsid w:val="009344B5"/>
    <w:rsid w:val="00935222"/>
    <w:rsid w:val="00935754"/>
    <w:rsid w:val="00937065"/>
    <w:rsid w:val="0093736E"/>
    <w:rsid w:val="009374D2"/>
    <w:rsid w:val="00940285"/>
    <w:rsid w:val="009407C1"/>
    <w:rsid w:val="00940983"/>
    <w:rsid w:val="0094116F"/>
    <w:rsid w:val="009415B0"/>
    <w:rsid w:val="00942D20"/>
    <w:rsid w:val="00943956"/>
    <w:rsid w:val="009440AA"/>
    <w:rsid w:val="009443C5"/>
    <w:rsid w:val="009445DA"/>
    <w:rsid w:val="00944A54"/>
    <w:rsid w:val="009456A7"/>
    <w:rsid w:val="009456CC"/>
    <w:rsid w:val="0094606E"/>
    <w:rsid w:val="0094684F"/>
    <w:rsid w:val="00946C1C"/>
    <w:rsid w:val="00946EAD"/>
    <w:rsid w:val="009476B7"/>
    <w:rsid w:val="00947972"/>
    <w:rsid w:val="00947DEB"/>
    <w:rsid w:val="00947E7E"/>
    <w:rsid w:val="00950273"/>
    <w:rsid w:val="009503B8"/>
    <w:rsid w:val="00950655"/>
    <w:rsid w:val="0095080C"/>
    <w:rsid w:val="00950D6A"/>
    <w:rsid w:val="0095139A"/>
    <w:rsid w:val="0095155F"/>
    <w:rsid w:val="00951B0D"/>
    <w:rsid w:val="00951C17"/>
    <w:rsid w:val="00951EB1"/>
    <w:rsid w:val="00953602"/>
    <w:rsid w:val="00953C0E"/>
    <w:rsid w:val="00953E16"/>
    <w:rsid w:val="00953F21"/>
    <w:rsid w:val="009542AC"/>
    <w:rsid w:val="009546A8"/>
    <w:rsid w:val="00955A68"/>
    <w:rsid w:val="00955EA0"/>
    <w:rsid w:val="009563F4"/>
    <w:rsid w:val="00956904"/>
    <w:rsid w:val="00956D5B"/>
    <w:rsid w:val="00957800"/>
    <w:rsid w:val="00957E5D"/>
    <w:rsid w:val="00960DC7"/>
    <w:rsid w:val="00961BB2"/>
    <w:rsid w:val="0096202D"/>
    <w:rsid w:val="00962108"/>
    <w:rsid w:val="00962522"/>
    <w:rsid w:val="00963106"/>
    <w:rsid w:val="009638D6"/>
    <w:rsid w:val="009649C6"/>
    <w:rsid w:val="00964B1E"/>
    <w:rsid w:val="0096518F"/>
    <w:rsid w:val="00965778"/>
    <w:rsid w:val="00965EA7"/>
    <w:rsid w:val="00966327"/>
    <w:rsid w:val="009667FC"/>
    <w:rsid w:val="00967176"/>
    <w:rsid w:val="009678E4"/>
    <w:rsid w:val="0097023D"/>
    <w:rsid w:val="00970A89"/>
    <w:rsid w:val="00971C11"/>
    <w:rsid w:val="00971DF8"/>
    <w:rsid w:val="009721C1"/>
    <w:rsid w:val="00972622"/>
    <w:rsid w:val="0097274C"/>
    <w:rsid w:val="009729B7"/>
    <w:rsid w:val="0097408E"/>
    <w:rsid w:val="009749A2"/>
    <w:rsid w:val="00974BB2"/>
    <w:rsid w:val="00974FA7"/>
    <w:rsid w:val="0097521E"/>
    <w:rsid w:val="009756E5"/>
    <w:rsid w:val="0097578E"/>
    <w:rsid w:val="00975A43"/>
    <w:rsid w:val="00975A76"/>
    <w:rsid w:val="00976C7E"/>
    <w:rsid w:val="009779E3"/>
    <w:rsid w:val="00977A8C"/>
    <w:rsid w:val="00977C95"/>
    <w:rsid w:val="0098105C"/>
    <w:rsid w:val="00981493"/>
    <w:rsid w:val="0098249F"/>
    <w:rsid w:val="00982549"/>
    <w:rsid w:val="009837D7"/>
    <w:rsid w:val="00983910"/>
    <w:rsid w:val="00983C08"/>
    <w:rsid w:val="00984051"/>
    <w:rsid w:val="00984D46"/>
    <w:rsid w:val="009857ED"/>
    <w:rsid w:val="00985949"/>
    <w:rsid w:val="009867CA"/>
    <w:rsid w:val="00986E2D"/>
    <w:rsid w:val="00987134"/>
    <w:rsid w:val="00987C2C"/>
    <w:rsid w:val="0099014D"/>
    <w:rsid w:val="00990374"/>
    <w:rsid w:val="00990607"/>
    <w:rsid w:val="009909ED"/>
    <w:rsid w:val="00990F49"/>
    <w:rsid w:val="009910A7"/>
    <w:rsid w:val="00992DFC"/>
    <w:rsid w:val="00993018"/>
    <w:rsid w:val="009932AC"/>
    <w:rsid w:val="00993C3F"/>
    <w:rsid w:val="009942FB"/>
    <w:rsid w:val="00994351"/>
    <w:rsid w:val="00995017"/>
    <w:rsid w:val="009955D1"/>
    <w:rsid w:val="00995CDB"/>
    <w:rsid w:val="009965B0"/>
    <w:rsid w:val="0099663A"/>
    <w:rsid w:val="00996920"/>
    <w:rsid w:val="00996A8F"/>
    <w:rsid w:val="009974C6"/>
    <w:rsid w:val="00997AD2"/>
    <w:rsid w:val="00997FD3"/>
    <w:rsid w:val="009A0258"/>
    <w:rsid w:val="009A0681"/>
    <w:rsid w:val="009A0979"/>
    <w:rsid w:val="009A168F"/>
    <w:rsid w:val="009A16B7"/>
    <w:rsid w:val="009A1DBF"/>
    <w:rsid w:val="009A2C1B"/>
    <w:rsid w:val="009A305D"/>
    <w:rsid w:val="009A37C6"/>
    <w:rsid w:val="009A3A0A"/>
    <w:rsid w:val="009A3F1F"/>
    <w:rsid w:val="009A4AAC"/>
    <w:rsid w:val="009A4E80"/>
    <w:rsid w:val="009A5247"/>
    <w:rsid w:val="009A671C"/>
    <w:rsid w:val="009A68E6"/>
    <w:rsid w:val="009A720E"/>
    <w:rsid w:val="009A7598"/>
    <w:rsid w:val="009A7AF3"/>
    <w:rsid w:val="009A7BC7"/>
    <w:rsid w:val="009A7BDB"/>
    <w:rsid w:val="009B0503"/>
    <w:rsid w:val="009B1584"/>
    <w:rsid w:val="009B1B2A"/>
    <w:rsid w:val="009B1DF8"/>
    <w:rsid w:val="009B2381"/>
    <w:rsid w:val="009B2B18"/>
    <w:rsid w:val="009B33D6"/>
    <w:rsid w:val="009B3D20"/>
    <w:rsid w:val="009B45E8"/>
    <w:rsid w:val="009B465A"/>
    <w:rsid w:val="009B5418"/>
    <w:rsid w:val="009B5A2C"/>
    <w:rsid w:val="009B6D67"/>
    <w:rsid w:val="009B6EB3"/>
    <w:rsid w:val="009B7060"/>
    <w:rsid w:val="009B7895"/>
    <w:rsid w:val="009B7AF7"/>
    <w:rsid w:val="009B7F54"/>
    <w:rsid w:val="009C02CC"/>
    <w:rsid w:val="009C0727"/>
    <w:rsid w:val="009C0E75"/>
    <w:rsid w:val="009C10D1"/>
    <w:rsid w:val="009C2DE3"/>
    <w:rsid w:val="009C2E4D"/>
    <w:rsid w:val="009C2F03"/>
    <w:rsid w:val="009C31FE"/>
    <w:rsid w:val="009C3C80"/>
    <w:rsid w:val="009C3F5C"/>
    <w:rsid w:val="009C42C9"/>
    <w:rsid w:val="009C4376"/>
    <w:rsid w:val="009C492F"/>
    <w:rsid w:val="009C4E18"/>
    <w:rsid w:val="009C50AB"/>
    <w:rsid w:val="009C53B6"/>
    <w:rsid w:val="009C559F"/>
    <w:rsid w:val="009C66AF"/>
    <w:rsid w:val="009C6809"/>
    <w:rsid w:val="009C6939"/>
    <w:rsid w:val="009C76A4"/>
    <w:rsid w:val="009C7B88"/>
    <w:rsid w:val="009D1315"/>
    <w:rsid w:val="009D2B97"/>
    <w:rsid w:val="009D2BC2"/>
    <w:rsid w:val="009D2BCE"/>
    <w:rsid w:val="009D2FF2"/>
    <w:rsid w:val="009D3189"/>
    <w:rsid w:val="009D3226"/>
    <w:rsid w:val="009D3385"/>
    <w:rsid w:val="009D34F3"/>
    <w:rsid w:val="009D3626"/>
    <w:rsid w:val="009D37B7"/>
    <w:rsid w:val="009D3F85"/>
    <w:rsid w:val="009D4016"/>
    <w:rsid w:val="009D43F1"/>
    <w:rsid w:val="009D49C9"/>
    <w:rsid w:val="009D4EE9"/>
    <w:rsid w:val="009D5591"/>
    <w:rsid w:val="009D56B2"/>
    <w:rsid w:val="009D6B28"/>
    <w:rsid w:val="009D6B5C"/>
    <w:rsid w:val="009D6DA3"/>
    <w:rsid w:val="009D6F49"/>
    <w:rsid w:val="009D71B8"/>
    <w:rsid w:val="009D793C"/>
    <w:rsid w:val="009D7B65"/>
    <w:rsid w:val="009D7C06"/>
    <w:rsid w:val="009E117F"/>
    <w:rsid w:val="009E16A9"/>
    <w:rsid w:val="009E17C4"/>
    <w:rsid w:val="009E183B"/>
    <w:rsid w:val="009E1B5F"/>
    <w:rsid w:val="009E1C75"/>
    <w:rsid w:val="009E2402"/>
    <w:rsid w:val="009E375F"/>
    <w:rsid w:val="009E39D4"/>
    <w:rsid w:val="009E433B"/>
    <w:rsid w:val="009E47FA"/>
    <w:rsid w:val="009E4FAD"/>
    <w:rsid w:val="009E526B"/>
    <w:rsid w:val="009E5401"/>
    <w:rsid w:val="009E5468"/>
    <w:rsid w:val="009E54B8"/>
    <w:rsid w:val="009E5CD6"/>
    <w:rsid w:val="009E66A7"/>
    <w:rsid w:val="009E6C0A"/>
    <w:rsid w:val="009E6CA8"/>
    <w:rsid w:val="009E74C8"/>
    <w:rsid w:val="009E7867"/>
    <w:rsid w:val="009F1C65"/>
    <w:rsid w:val="009F2A14"/>
    <w:rsid w:val="009F2ACD"/>
    <w:rsid w:val="009F3991"/>
    <w:rsid w:val="009F3E97"/>
    <w:rsid w:val="009F406F"/>
    <w:rsid w:val="009F44AF"/>
    <w:rsid w:val="009F475A"/>
    <w:rsid w:val="009F4C4D"/>
    <w:rsid w:val="009F5062"/>
    <w:rsid w:val="009F6AE3"/>
    <w:rsid w:val="009F6F92"/>
    <w:rsid w:val="009F71D3"/>
    <w:rsid w:val="009F77DB"/>
    <w:rsid w:val="009F7AF5"/>
    <w:rsid w:val="009F7EAA"/>
    <w:rsid w:val="00A00C12"/>
    <w:rsid w:val="00A0216D"/>
    <w:rsid w:val="00A02A7E"/>
    <w:rsid w:val="00A053C5"/>
    <w:rsid w:val="00A06682"/>
    <w:rsid w:val="00A06C3F"/>
    <w:rsid w:val="00A0758F"/>
    <w:rsid w:val="00A077EA"/>
    <w:rsid w:val="00A077FE"/>
    <w:rsid w:val="00A07C83"/>
    <w:rsid w:val="00A10FDB"/>
    <w:rsid w:val="00A11F64"/>
    <w:rsid w:val="00A1418A"/>
    <w:rsid w:val="00A14D34"/>
    <w:rsid w:val="00A1570A"/>
    <w:rsid w:val="00A15B24"/>
    <w:rsid w:val="00A15CD0"/>
    <w:rsid w:val="00A161FD"/>
    <w:rsid w:val="00A1662A"/>
    <w:rsid w:val="00A16C65"/>
    <w:rsid w:val="00A16EF1"/>
    <w:rsid w:val="00A171A3"/>
    <w:rsid w:val="00A17471"/>
    <w:rsid w:val="00A20004"/>
    <w:rsid w:val="00A211B4"/>
    <w:rsid w:val="00A21503"/>
    <w:rsid w:val="00A22DA6"/>
    <w:rsid w:val="00A23CE6"/>
    <w:rsid w:val="00A24196"/>
    <w:rsid w:val="00A2433C"/>
    <w:rsid w:val="00A25C39"/>
    <w:rsid w:val="00A263E7"/>
    <w:rsid w:val="00A2715C"/>
    <w:rsid w:val="00A2750B"/>
    <w:rsid w:val="00A3074F"/>
    <w:rsid w:val="00A30D77"/>
    <w:rsid w:val="00A3139D"/>
    <w:rsid w:val="00A31C95"/>
    <w:rsid w:val="00A31FAD"/>
    <w:rsid w:val="00A32821"/>
    <w:rsid w:val="00A32C8F"/>
    <w:rsid w:val="00A32F4A"/>
    <w:rsid w:val="00A335A6"/>
    <w:rsid w:val="00A33B4F"/>
    <w:rsid w:val="00A33DD4"/>
    <w:rsid w:val="00A33DDF"/>
    <w:rsid w:val="00A34249"/>
    <w:rsid w:val="00A343EB"/>
    <w:rsid w:val="00A3449F"/>
    <w:rsid w:val="00A34504"/>
    <w:rsid w:val="00A34547"/>
    <w:rsid w:val="00A34A4C"/>
    <w:rsid w:val="00A34A7B"/>
    <w:rsid w:val="00A34B50"/>
    <w:rsid w:val="00A35125"/>
    <w:rsid w:val="00A35E15"/>
    <w:rsid w:val="00A3682E"/>
    <w:rsid w:val="00A36ABA"/>
    <w:rsid w:val="00A376B7"/>
    <w:rsid w:val="00A379BD"/>
    <w:rsid w:val="00A37C3C"/>
    <w:rsid w:val="00A4110D"/>
    <w:rsid w:val="00A41212"/>
    <w:rsid w:val="00A41348"/>
    <w:rsid w:val="00A41BF5"/>
    <w:rsid w:val="00A41C1C"/>
    <w:rsid w:val="00A41D1C"/>
    <w:rsid w:val="00A425FB"/>
    <w:rsid w:val="00A42A5C"/>
    <w:rsid w:val="00A44525"/>
    <w:rsid w:val="00A445B6"/>
    <w:rsid w:val="00A44778"/>
    <w:rsid w:val="00A469E7"/>
    <w:rsid w:val="00A46CA3"/>
    <w:rsid w:val="00A46FD4"/>
    <w:rsid w:val="00A4745F"/>
    <w:rsid w:val="00A503FF"/>
    <w:rsid w:val="00A50CA6"/>
    <w:rsid w:val="00A50D31"/>
    <w:rsid w:val="00A52117"/>
    <w:rsid w:val="00A5242E"/>
    <w:rsid w:val="00A52A33"/>
    <w:rsid w:val="00A530BC"/>
    <w:rsid w:val="00A53235"/>
    <w:rsid w:val="00A5361C"/>
    <w:rsid w:val="00A53E59"/>
    <w:rsid w:val="00A550AE"/>
    <w:rsid w:val="00A5575C"/>
    <w:rsid w:val="00A55C33"/>
    <w:rsid w:val="00A570B3"/>
    <w:rsid w:val="00A57826"/>
    <w:rsid w:val="00A57AC2"/>
    <w:rsid w:val="00A57F47"/>
    <w:rsid w:val="00A60385"/>
    <w:rsid w:val="00A604A4"/>
    <w:rsid w:val="00A6051B"/>
    <w:rsid w:val="00A60B5E"/>
    <w:rsid w:val="00A6141C"/>
    <w:rsid w:val="00A61B40"/>
    <w:rsid w:val="00A61B46"/>
    <w:rsid w:val="00A61B7D"/>
    <w:rsid w:val="00A61F42"/>
    <w:rsid w:val="00A61F6C"/>
    <w:rsid w:val="00A6223D"/>
    <w:rsid w:val="00A62F0B"/>
    <w:rsid w:val="00A63136"/>
    <w:rsid w:val="00A65C23"/>
    <w:rsid w:val="00A6605B"/>
    <w:rsid w:val="00A66444"/>
    <w:rsid w:val="00A669AE"/>
    <w:rsid w:val="00A66AA2"/>
    <w:rsid w:val="00A66ADC"/>
    <w:rsid w:val="00A675F6"/>
    <w:rsid w:val="00A676EF"/>
    <w:rsid w:val="00A705B2"/>
    <w:rsid w:val="00A7147D"/>
    <w:rsid w:val="00A71AF5"/>
    <w:rsid w:val="00A7255C"/>
    <w:rsid w:val="00A7281B"/>
    <w:rsid w:val="00A734E6"/>
    <w:rsid w:val="00A736DE"/>
    <w:rsid w:val="00A73A69"/>
    <w:rsid w:val="00A73B25"/>
    <w:rsid w:val="00A748B3"/>
    <w:rsid w:val="00A75E4C"/>
    <w:rsid w:val="00A76254"/>
    <w:rsid w:val="00A764E6"/>
    <w:rsid w:val="00A76B3D"/>
    <w:rsid w:val="00A76F61"/>
    <w:rsid w:val="00A778C7"/>
    <w:rsid w:val="00A77EFC"/>
    <w:rsid w:val="00A80A10"/>
    <w:rsid w:val="00A80ACA"/>
    <w:rsid w:val="00A80BA4"/>
    <w:rsid w:val="00A81AC6"/>
    <w:rsid w:val="00A81B15"/>
    <w:rsid w:val="00A82114"/>
    <w:rsid w:val="00A821DD"/>
    <w:rsid w:val="00A8274E"/>
    <w:rsid w:val="00A8282C"/>
    <w:rsid w:val="00A82859"/>
    <w:rsid w:val="00A82AFE"/>
    <w:rsid w:val="00A82C24"/>
    <w:rsid w:val="00A835D6"/>
    <w:rsid w:val="00A836CF"/>
    <w:rsid w:val="00A837FF"/>
    <w:rsid w:val="00A8402B"/>
    <w:rsid w:val="00A84BC8"/>
    <w:rsid w:val="00A84DC8"/>
    <w:rsid w:val="00A84F4B"/>
    <w:rsid w:val="00A85C16"/>
    <w:rsid w:val="00A85DBC"/>
    <w:rsid w:val="00A86297"/>
    <w:rsid w:val="00A864B3"/>
    <w:rsid w:val="00A865D2"/>
    <w:rsid w:val="00A86B5E"/>
    <w:rsid w:val="00A87012"/>
    <w:rsid w:val="00A87108"/>
    <w:rsid w:val="00A8721A"/>
    <w:rsid w:val="00A87995"/>
    <w:rsid w:val="00A87B61"/>
    <w:rsid w:val="00A87FEB"/>
    <w:rsid w:val="00A9012E"/>
    <w:rsid w:val="00A90D3A"/>
    <w:rsid w:val="00A90E4C"/>
    <w:rsid w:val="00A919A8"/>
    <w:rsid w:val="00A92C35"/>
    <w:rsid w:val="00A9376C"/>
    <w:rsid w:val="00A937B9"/>
    <w:rsid w:val="00A938C8"/>
    <w:rsid w:val="00A93F9F"/>
    <w:rsid w:val="00A9420E"/>
    <w:rsid w:val="00A94C7D"/>
    <w:rsid w:val="00A95C49"/>
    <w:rsid w:val="00A961E4"/>
    <w:rsid w:val="00A96776"/>
    <w:rsid w:val="00A96F24"/>
    <w:rsid w:val="00A97321"/>
    <w:rsid w:val="00A97648"/>
    <w:rsid w:val="00A97C17"/>
    <w:rsid w:val="00AA01B5"/>
    <w:rsid w:val="00AA04A4"/>
    <w:rsid w:val="00AA1C92"/>
    <w:rsid w:val="00AA1CFD"/>
    <w:rsid w:val="00AA2119"/>
    <w:rsid w:val="00AA2239"/>
    <w:rsid w:val="00AA3170"/>
    <w:rsid w:val="00AA31A8"/>
    <w:rsid w:val="00AA33D2"/>
    <w:rsid w:val="00AA3D18"/>
    <w:rsid w:val="00AA3FBA"/>
    <w:rsid w:val="00AA41E5"/>
    <w:rsid w:val="00AA471F"/>
    <w:rsid w:val="00AA48CB"/>
    <w:rsid w:val="00AA4A84"/>
    <w:rsid w:val="00AA56EA"/>
    <w:rsid w:val="00AA5C5B"/>
    <w:rsid w:val="00AA60F5"/>
    <w:rsid w:val="00AA617E"/>
    <w:rsid w:val="00AA784E"/>
    <w:rsid w:val="00AA79FF"/>
    <w:rsid w:val="00AA7D1F"/>
    <w:rsid w:val="00AB0C57"/>
    <w:rsid w:val="00AB1195"/>
    <w:rsid w:val="00AB2030"/>
    <w:rsid w:val="00AB334D"/>
    <w:rsid w:val="00AB3823"/>
    <w:rsid w:val="00AB3A12"/>
    <w:rsid w:val="00AB3DC5"/>
    <w:rsid w:val="00AB3DEC"/>
    <w:rsid w:val="00AB4182"/>
    <w:rsid w:val="00AB4200"/>
    <w:rsid w:val="00AB46AF"/>
    <w:rsid w:val="00AB5356"/>
    <w:rsid w:val="00AB55F4"/>
    <w:rsid w:val="00AB5F81"/>
    <w:rsid w:val="00AB5FF7"/>
    <w:rsid w:val="00AB7908"/>
    <w:rsid w:val="00AB7F70"/>
    <w:rsid w:val="00AC06C9"/>
    <w:rsid w:val="00AC12D2"/>
    <w:rsid w:val="00AC27DB"/>
    <w:rsid w:val="00AC2E41"/>
    <w:rsid w:val="00AC3278"/>
    <w:rsid w:val="00AC39BC"/>
    <w:rsid w:val="00AC4A4C"/>
    <w:rsid w:val="00AC52DF"/>
    <w:rsid w:val="00AC53D0"/>
    <w:rsid w:val="00AC5FFE"/>
    <w:rsid w:val="00AC6429"/>
    <w:rsid w:val="00AC6D6B"/>
    <w:rsid w:val="00AC6E29"/>
    <w:rsid w:val="00AC6F36"/>
    <w:rsid w:val="00AC719E"/>
    <w:rsid w:val="00AC7211"/>
    <w:rsid w:val="00AC7B55"/>
    <w:rsid w:val="00AC7F25"/>
    <w:rsid w:val="00AD0189"/>
    <w:rsid w:val="00AD06FE"/>
    <w:rsid w:val="00AD1DB0"/>
    <w:rsid w:val="00AD22B3"/>
    <w:rsid w:val="00AD24C1"/>
    <w:rsid w:val="00AD2DCF"/>
    <w:rsid w:val="00AD2E7D"/>
    <w:rsid w:val="00AD32B1"/>
    <w:rsid w:val="00AD394D"/>
    <w:rsid w:val="00AD44E0"/>
    <w:rsid w:val="00AD4551"/>
    <w:rsid w:val="00AD4955"/>
    <w:rsid w:val="00AD4E3F"/>
    <w:rsid w:val="00AD5003"/>
    <w:rsid w:val="00AD5038"/>
    <w:rsid w:val="00AD5D28"/>
    <w:rsid w:val="00AD651C"/>
    <w:rsid w:val="00AD6CEB"/>
    <w:rsid w:val="00AD6EEF"/>
    <w:rsid w:val="00AD7242"/>
    <w:rsid w:val="00AD76C2"/>
    <w:rsid w:val="00AD7736"/>
    <w:rsid w:val="00AE0127"/>
    <w:rsid w:val="00AE02CA"/>
    <w:rsid w:val="00AE070A"/>
    <w:rsid w:val="00AE0D12"/>
    <w:rsid w:val="00AE10CE"/>
    <w:rsid w:val="00AE169D"/>
    <w:rsid w:val="00AE1CDE"/>
    <w:rsid w:val="00AE1F58"/>
    <w:rsid w:val="00AE2315"/>
    <w:rsid w:val="00AE3D3B"/>
    <w:rsid w:val="00AE4BD1"/>
    <w:rsid w:val="00AE4E89"/>
    <w:rsid w:val="00AE5E2A"/>
    <w:rsid w:val="00AE70D4"/>
    <w:rsid w:val="00AE7805"/>
    <w:rsid w:val="00AE7868"/>
    <w:rsid w:val="00AE7C33"/>
    <w:rsid w:val="00AF0407"/>
    <w:rsid w:val="00AF0C7C"/>
    <w:rsid w:val="00AF0F33"/>
    <w:rsid w:val="00AF0F3E"/>
    <w:rsid w:val="00AF1F34"/>
    <w:rsid w:val="00AF34DF"/>
    <w:rsid w:val="00AF3D16"/>
    <w:rsid w:val="00AF4751"/>
    <w:rsid w:val="00AF4D8B"/>
    <w:rsid w:val="00AF4E0D"/>
    <w:rsid w:val="00AF5237"/>
    <w:rsid w:val="00AF52C0"/>
    <w:rsid w:val="00AF61D8"/>
    <w:rsid w:val="00AF630B"/>
    <w:rsid w:val="00AF6412"/>
    <w:rsid w:val="00AF6A0E"/>
    <w:rsid w:val="00AF6B68"/>
    <w:rsid w:val="00AF71AB"/>
    <w:rsid w:val="00B0108B"/>
    <w:rsid w:val="00B0163A"/>
    <w:rsid w:val="00B01CFC"/>
    <w:rsid w:val="00B023A7"/>
    <w:rsid w:val="00B027E6"/>
    <w:rsid w:val="00B028DE"/>
    <w:rsid w:val="00B0456B"/>
    <w:rsid w:val="00B047BA"/>
    <w:rsid w:val="00B04CBD"/>
    <w:rsid w:val="00B054D9"/>
    <w:rsid w:val="00B05666"/>
    <w:rsid w:val="00B067CA"/>
    <w:rsid w:val="00B07985"/>
    <w:rsid w:val="00B07DB8"/>
    <w:rsid w:val="00B1042B"/>
    <w:rsid w:val="00B10DC0"/>
    <w:rsid w:val="00B112C0"/>
    <w:rsid w:val="00B113A6"/>
    <w:rsid w:val="00B11FAE"/>
    <w:rsid w:val="00B12B26"/>
    <w:rsid w:val="00B12BD4"/>
    <w:rsid w:val="00B12C00"/>
    <w:rsid w:val="00B13041"/>
    <w:rsid w:val="00B1409E"/>
    <w:rsid w:val="00B14327"/>
    <w:rsid w:val="00B145F0"/>
    <w:rsid w:val="00B157C3"/>
    <w:rsid w:val="00B162F0"/>
    <w:rsid w:val="00B163F8"/>
    <w:rsid w:val="00B16925"/>
    <w:rsid w:val="00B16E83"/>
    <w:rsid w:val="00B1765C"/>
    <w:rsid w:val="00B17994"/>
    <w:rsid w:val="00B17B2F"/>
    <w:rsid w:val="00B204BF"/>
    <w:rsid w:val="00B2116B"/>
    <w:rsid w:val="00B21178"/>
    <w:rsid w:val="00B211BC"/>
    <w:rsid w:val="00B21259"/>
    <w:rsid w:val="00B21E76"/>
    <w:rsid w:val="00B21E85"/>
    <w:rsid w:val="00B21FB2"/>
    <w:rsid w:val="00B22D63"/>
    <w:rsid w:val="00B2301F"/>
    <w:rsid w:val="00B23842"/>
    <w:rsid w:val="00B23CCF"/>
    <w:rsid w:val="00B240A3"/>
    <w:rsid w:val="00B24276"/>
    <w:rsid w:val="00B2472D"/>
    <w:rsid w:val="00B247EF"/>
    <w:rsid w:val="00B24AFE"/>
    <w:rsid w:val="00B24CA0"/>
    <w:rsid w:val="00B2549F"/>
    <w:rsid w:val="00B257E1"/>
    <w:rsid w:val="00B25A1A"/>
    <w:rsid w:val="00B25B77"/>
    <w:rsid w:val="00B26D5E"/>
    <w:rsid w:val="00B270FC"/>
    <w:rsid w:val="00B2783F"/>
    <w:rsid w:val="00B27A3B"/>
    <w:rsid w:val="00B27AEB"/>
    <w:rsid w:val="00B27F2E"/>
    <w:rsid w:val="00B30599"/>
    <w:rsid w:val="00B3067F"/>
    <w:rsid w:val="00B30A56"/>
    <w:rsid w:val="00B3112B"/>
    <w:rsid w:val="00B3113E"/>
    <w:rsid w:val="00B3171A"/>
    <w:rsid w:val="00B3195D"/>
    <w:rsid w:val="00B33489"/>
    <w:rsid w:val="00B3384C"/>
    <w:rsid w:val="00B34011"/>
    <w:rsid w:val="00B3433A"/>
    <w:rsid w:val="00B3550F"/>
    <w:rsid w:val="00B35668"/>
    <w:rsid w:val="00B36FE2"/>
    <w:rsid w:val="00B37332"/>
    <w:rsid w:val="00B37792"/>
    <w:rsid w:val="00B37CA4"/>
    <w:rsid w:val="00B408A2"/>
    <w:rsid w:val="00B4093A"/>
    <w:rsid w:val="00B40A50"/>
    <w:rsid w:val="00B4108D"/>
    <w:rsid w:val="00B41CE2"/>
    <w:rsid w:val="00B42512"/>
    <w:rsid w:val="00B43225"/>
    <w:rsid w:val="00B436AD"/>
    <w:rsid w:val="00B448FB"/>
    <w:rsid w:val="00B44B4A"/>
    <w:rsid w:val="00B4556D"/>
    <w:rsid w:val="00B46A64"/>
    <w:rsid w:val="00B50C4C"/>
    <w:rsid w:val="00B50CF1"/>
    <w:rsid w:val="00B51297"/>
    <w:rsid w:val="00B5162D"/>
    <w:rsid w:val="00B51856"/>
    <w:rsid w:val="00B51A31"/>
    <w:rsid w:val="00B51B7E"/>
    <w:rsid w:val="00B52C44"/>
    <w:rsid w:val="00B52D43"/>
    <w:rsid w:val="00B53AD9"/>
    <w:rsid w:val="00B53AE8"/>
    <w:rsid w:val="00B53FEE"/>
    <w:rsid w:val="00B54643"/>
    <w:rsid w:val="00B546FD"/>
    <w:rsid w:val="00B553D2"/>
    <w:rsid w:val="00B556EF"/>
    <w:rsid w:val="00B55FB1"/>
    <w:rsid w:val="00B56312"/>
    <w:rsid w:val="00B564A5"/>
    <w:rsid w:val="00B566E1"/>
    <w:rsid w:val="00B56F79"/>
    <w:rsid w:val="00B5720A"/>
    <w:rsid w:val="00B57265"/>
    <w:rsid w:val="00B57FCB"/>
    <w:rsid w:val="00B60D49"/>
    <w:rsid w:val="00B625A8"/>
    <w:rsid w:val="00B62DA3"/>
    <w:rsid w:val="00B633AE"/>
    <w:rsid w:val="00B63830"/>
    <w:rsid w:val="00B63F56"/>
    <w:rsid w:val="00B640EB"/>
    <w:rsid w:val="00B64126"/>
    <w:rsid w:val="00B64497"/>
    <w:rsid w:val="00B6451E"/>
    <w:rsid w:val="00B64771"/>
    <w:rsid w:val="00B648CE"/>
    <w:rsid w:val="00B64AB6"/>
    <w:rsid w:val="00B65812"/>
    <w:rsid w:val="00B65A12"/>
    <w:rsid w:val="00B65C1B"/>
    <w:rsid w:val="00B665D2"/>
    <w:rsid w:val="00B6737C"/>
    <w:rsid w:val="00B6761B"/>
    <w:rsid w:val="00B67827"/>
    <w:rsid w:val="00B67A1A"/>
    <w:rsid w:val="00B67D07"/>
    <w:rsid w:val="00B70B87"/>
    <w:rsid w:val="00B70CF9"/>
    <w:rsid w:val="00B712D0"/>
    <w:rsid w:val="00B7214D"/>
    <w:rsid w:val="00B72751"/>
    <w:rsid w:val="00B728F0"/>
    <w:rsid w:val="00B7380C"/>
    <w:rsid w:val="00B73AD7"/>
    <w:rsid w:val="00B74372"/>
    <w:rsid w:val="00B746B0"/>
    <w:rsid w:val="00B74AEC"/>
    <w:rsid w:val="00B7513F"/>
    <w:rsid w:val="00B75525"/>
    <w:rsid w:val="00B75653"/>
    <w:rsid w:val="00B75E93"/>
    <w:rsid w:val="00B77010"/>
    <w:rsid w:val="00B8027C"/>
    <w:rsid w:val="00B80283"/>
    <w:rsid w:val="00B807D4"/>
    <w:rsid w:val="00B8095F"/>
    <w:rsid w:val="00B80B0C"/>
    <w:rsid w:val="00B80B11"/>
    <w:rsid w:val="00B810E8"/>
    <w:rsid w:val="00B81A9B"/>
    <w:rsid w:val="00B8258D"/>
    <w:rsid w:val="00B82714"/>
    <w:rsid w:val="00B831AE"/>
    <w:rsid w:val="00B83637"/>
    <w:rsid w:val="00B839BA"/>
    <w:rsid w:val="00B84089"/>
    <w:rsid w:val="00B8446C"/>
    <w:rsid w:val="00B8465E"/>
    <w:rsid w:val="00B84745"/>
    <w:rsid w:val="00B85395"/>
    <w:rsid w:val="00B8581D"/>
    <w:rsid w:val="00B863C8"/>
    <w:rsid w:val="00B866B7"/>
    <w:rsid w:val="00B86D4E"/>
    <w:rsid w:val="00B86E9E"/>
    <w:rsid w:val="00B87182"/>
    <w:rsid w:val="00B87725"/>
    <w:rsid w:val="00B87F23"/>
    <w:rsid w:val="00B91AD0"/>
    <w:rsid w:val="00B91C79"/>
    <w:rsid w:val="00B91E1A"/>
    <w:rsid w:val="00B91FE1"/>
    <w:rsid w:val="00B92E62"/>
    <w:rsid w:val="00B92FD3"/>
    <w:rsid w:val="00B93162"/>
    <w:rsid w:val="00B93586"/>
    <w:rsid w:val="00B9372E"/>
    <w:rsid w:val="00B93B9F"/>
    <w:rsid w:val="00B93E95"/>
    <w:rsid w:val="00B94F6C"/>
    <w:rsid w:val="00B95200"/>
    <w:rsid w:val="00B955CF"/>
    <w:rsid w:val="00B978F2"/>
    <w:rsid w:val="00B97B0C"/>
    <w:rsid w:val="00B97EDB"/>
    <w:rsid w:val="00BA0973"/>
    <w:rsid w:val="00BA171E"/>
    <w:rsid w:val="00BA1771"/>
    <w:rsid w:val="00BA1DCB"/>
    <w:rsid w:val="00BA259A"/>
    <w:rsid w:val="00BA259C"/>
    <w:rsid w:val="00BA29D3"/>
    <w:rsid w:val="00BA307F"/>
    <w:rsid w:val="00BA34E3"/>
    <w:rsid w:val="00BA3584"/>
    <w:rsid w:val="00BA39BB"/>
    <w:rsid w:val="00BA3CE6"/>
    <w:rsid w:val="00BA3EE5"/>
    <w:rsid w:val="00BA3F87"/>
    <w:rsid w:val="00BA5280"/>
    <w:rsid w:val="00BA5665"/>
    <w:rsid w:val="00BA5B9D"/>
    <w:rsid w:val="00BA6B3F"/>
    <w:rsid w:val="00BA6BED"/>
    <w:rsid w:val="00BA6DEA"/>
    <w:rsid w:val="00BA76C5"/>
    <w:rsid w:val="00BA798E"/>
    <w:rsid w:val="00BA7AB3"/>
    <w:rsid w:val="00BA7C8C"/>
    <w:rsid w:val="00BB03DD"/>
    <w:rsid w:val="00BB0D70"/>
    <w:rsid w:val="00BB14F1"/>
    <w:rsid w:val="00BB204C"/>
    <w:rsid w:val="00BB26EA"/>
    <w:rsid w:val="00BB29F4"/>
    <w:rsid w:val="00BB2A65"/>
    <w:rsid w:val="00BB2BC7"/>
    <w:rsid w:val="00BB2C46"/>
    <w:rsid w:val="00BB32F7"/>
    <w:rsid w:val="00BB45F0"/>
    <w:rsid w:val="00BB4765"/>
    <w:rsid w:val="00BB4FCE"/>
    <w:rsid w:val="00BB504D"/>
    <w:rsid w:val="00BB5338"/>
    <w:rsid w:val="00BB572E"/>
    <w:rsid w:val="00BB73CB"/>
    <w:rsid w:val="00BB74FD"/>
    <w:rsid w:val="00BC0B21"/>
    <w:rsid w:val="00BC0C16"/>
    <w:rsid w:val="00BC0DFC"/>
    <w:rsid w:val="00BC23FE"/>
    <w:rsid w:val="00BC26DD"/>
    <w:rsid w:val="00BC2767"/>
    <w:rsid w:val="00BC38F7"/>
    <w:rsid w:val="00BC3B2F"/>
    <w:rsid w:val="00BC3FCF"/>
    <w:rsid w:val="00BC427C"/>
    <w:rsid w:val="00BC44E0"/>
    <w:rsid w:val="00BC4914"/>
    <w:rsid w:val="00BC4A5F"/>
    <w:rsid w:val="00BC5982"/>
    <w:rsid w:val="00BC60BF"/>
    <w:rsid w:val="00BD05A1"/>
    <w:rsid w:val="00BD0770"/>
    <w:rsid w:val="00BD1153"/>
    <w:rsid w:val="00BD1390"/>
    <w:rsid w:val="00BD13C9"/>
    <w:rsid w:val="00BD18F6"/>
    <w:rsid w:val="00BD28BF"/>
    <w:rsid w:val="00BD31CB"/>
    <w:rsid w:val="00BD3648"/>
    <w:rsid w:val="00BD372E"/>
    <w:rsid w:val="00BD3958"/>
    <w:rsid w:val="00BD3A2F"/>
    <w:rsid w:val="00BD4026"/>
    <w:rsid w:val="00BD4A24"/>
    <w:rsid w:val="00BD5586"/>
    <w:rsid w:val="00BD589B"/>
    <w:rsid w:val="00BD5BB1"/>
    <w:rsid w:val="00BD5DBC"/>
    <w:rsid w:val="00BD5F05"/>
    <w:rsid w:val="00BD6404"/>
    <w:rsid w:val="00BD6722"/>
    <w:rsid w:val="00BD7BAE"/>
    <w:rsid w:val="00BD7CCD"/>
    <w:rsid w:val="00BE0279"/>
    <w:rsid w:val="00BE06D7"/>
    <w:rsid w:val="00BE070B"/>
    <w:rsid w:val="00BE0CF4"/>
    <w:rsid w:val="00BE11F7"/>
    <w:rsid w:val="00BE1D7B"/>
    <w:rsid w:val="00BE228A"/>
    <w:rsid w:val="00BE232C"/>
    <w:rsid w:val="00BE29A5"/>
    <w:rsid w:val="00BE2D83"/>
    <w:rsid w:val="00BE314C"/>
    <w:rsid w:val="00BE33AE"/>
    <w:rsid w:val="00BE4AF2"/>
    <w:rsid w:val="00BE53DF"/>
    <w:rsid w:val="00BE6314"/>
    <w:rsid w:val="00BE6AA2"/>
    <w:rsid w:val="00BE73F6"/>
    <w:rsid w:val="00BE7B5D"/>
    <w:rsid w:val="00BF00CB"/>
    <w:rsid w:val="00BF046F"/>
    <w:rsid w:val="00BF11A5"/>
    <w:rsid w:val="00BF1B7F"/>
    <w:rsid w:val="00BF202B"/>
    <w:rsid w:val="00BF22ED"/>
    <w:rsid w:val="00BF2861"/>
    <w:rsid w:val="00BF2FB0"/>
    <w:rsid w:val="00BF389D"/>
    <w:rsid w:val="00BF3FA2"/>
    <w:rsid w:val="00BF4719"/>
    <w:rsid w:val="00BF4CDB"/>
    <w:rsid w:val="00BF5759"/>
    <w:rsid w:val="00BF6479"/>
    <w:rsid w:val="00BF7FA1"/>
    <w:rsid w:val="00C0124A"/>
    <w:rsid w:val="00C0192F"/>
    <w:rsid w:val="00C01D50"/>
    <w:rsid w:val="00C02A59"/>
    <w:rsid w:val="00C03076"/>
    <w:rsid w:val="00C03148"/>
    <w:rsid w:val="00C03F88"/>
    <w:rsid w:val="00C03FC6"/>
    <w:rsid w:val="00C03FD5"/>
    <w:rsid w:val="00C04161"/>
    <w:rsid w:val="00C04CC9"/>
    <w:rsid w:val="00C056DC"/>
    <w:rsid w:val="00C05705"/>
    <w:rsid w:val="00C0590F"/>
    <w:rsid w:val="00C05B19"/>
    <w:rsid w:val="00C05B5F"/>
    <w:rsid w:val="00C062AF"/>
    <w:rsid w:val="00C0651C"/>
    <w:rsid w:val="00C065DC"/>
    <w:rsid w:val="00C069FD"/>
    <w:rsid w:val="00C06FB6"/>
    <w:rsid w:val="00C07734"/>
    <w:rsid w:val="00C1054C"/>
    <w:rsid w:val="00C10B58"/>
    <w:rsid w:val="00C11010"/>
    <w:rsid w:val="00C11347"/>
    <w:rsid w:val="00C118E6"/>
    <w:rsid w:val="00C119E1"/>
    <w:rsid w:val="00C11C13"/>
    <w:rsid w:val="00C11DE4"/>
    <w:rsid w:val="00C12621"/>
    <w:rsid w:val="00C1329B"/>
    <w:rsid w:val="00C134C1"/>
    <w:rsid w:val="00C1397A"/>
    <w:rsid w:val="00C13B09"/>
    <w:rsid w:val="00C14845"/>
    <w:rsid w:val="00C149F7"/>
    <w:rsid w:val="00C14D94"/>
    <w:rsid w:val="00C153B4"/>
    <w:rsid w:val="00C1572F"/>
    <w:rsid w:val="00C15AD1"/>
    <w:rsid w:val="00C16094"/>
    <w:rsid w:val="00C16F08"/>
    <w:rsid w:val="00C17C34"/>
    <w:rsid w:val="00C17C59"/>
    <w:rsid w:val="00C17C64"/>
    <w:rsid w:val="00C17D59"/>
    <w:rsid w:val="00C20063"/>
    <w:rsid w:val="00C20659"/>
    <w:rsid w:val="00C2298C"/>
    <w:rsid w:val="00C2304E"/>
    <w:rsid w:val="00C23325"/>
    <w:rsid w:val="00C23785"/>
    <w:rsid w:val="00C238D0"/>
    <w:rsid w:val="00C24C05"/>
    <w:rsid w:val="00C24D2F"/>
    <w:rsid w:val="00C2523D"/>
    <w:rsid w:val="00C261E4"/>
    <w:rsid w:val="00C26222"/>
    <w:rsid w:val="00C266CE"/>
    <w:rsid w:val="00C26839"/>
    <w:rsid w:val="00C26A65"/>
    <w:rsid w:val="00C27BDF"/>
    <w:rsid w:val="00C3018C"/>
    <w:rsid w:val="00C30B15"/>
    <w:rsid w:val="00C30EB4"/>
    <w:rsid w:val="00C3123E"/>
    <w:rsid w:val="00C31283"/>
    <w:rsid w:val="00C3162A"/>
    <w:rsid w:val="00C31866"/>
    <w:rsid w:val="00C31D87"/>
    <w:rsid w:val="00C32A96"/>
    <w:rsid w:val="00C32D3B"/>
    <w:rsid w:val="00C33C48"/>
    <w:rsid w:val="00C33D33"/>
    <w:rsid w:val="00C340E5"/>
    <w:rsid w:val="00C34626"/>
    <w:rsid w:val="00C35AA7"/>
    <w:rsid w:val="00C35B1E"/>
    <w:rsid w:val="00C35D9E"/>
    <w:rsid w:val="00C36647"/>
    <w:rsid w:val="00C368C2"/>
    <w:rsid w:val="00C3767F"/>
    <w:rsid w:val="00C40857"/>
    <w:rsid w:val="00C40AC5"/>
    <w:rsid w:val="00C40F7E"/>
    <w:rsid w:val="00C41A88"/>
    <w:rsid w:val="00C41CE4"/>
    <w:rsid w:val="00C41FD6"/>
    <w:rsid w:val="00C42015"/>
    <w:rsid w:val="00C43298"/>
    <w:rsid w:val="00C43BA1"/>
    <w:rsid w:val="00C43DAB"/>
    <w:rsid w:val="00C4528B"/>
    <w:rsid w:val="00C454F1"/>
    <w:rsid w:val="00C45691"/>
    <w:rsid w:val="00C45DEC"/>
    <w:rsid w:val="00C4646F"/>
    <w:rsid w:val="00C46706"/>
    <w:rsid w:val="00C46862"/>
    <w:rsid w:val="00C468A0"/>
    <w:rsid w:val="00C47479"/>
    <w:rsid w:val="00C47D0E"/>
    <w:rsid w:val="00C47DC5"/>
    <w:rsid w:val="00C47F08"/>
    <w:rsid w:val="00C514A6"/>
    <w:rsid w:val="00C519AA"/>
    <w:rsid w:val="00C51C11"/>
    <w:rsid w:val="00C52E11"/>
    <w:rsid w:val="00C531D8"/>
    <w:rsid w:val="00C5323A"/>
    <w:rsid w:val="00C5406B"/>
    <w:rsid w:val="00C541F7"/>
    <w:rsid w:val="00C54B6C"/>
    <w:rsid w:val="00C54F74"/>
    <w:rsid w:val="00C55514"/>
    <w:rsid w:val="00C5602C"/>
    <w:rsid w:val="00C56C85"/>
    <w:rsid w:val="00C56E47"/>
    <w:rsid w:val="00C5739F"/>
    <w:rsid w:val="00C57677"/>
    <w:rsid w:val="00C579B6"/>
    <w:rsid w:val="00C57CF0"/>
    <w:rsid w:val="00C607CC"/>
    <w:rsid w:val="00C60DBC"/>
    <w:rsid w:val="00C612AF"/>
    <w:rsid w:val="00C61758"/>
    <w:rsid w:val="00C62FBE"/>
    <w:rsid w:val="00C62FFF"/>
    <w:rsid w:val="00C6326E"/>
    <w:rsid w:val="00C63557"/>
    <w:rsid w:val="00C6355C"/>
    <w:rsid w:val="00C63FD1"/>
    <w:rsid w:val="00C64448"/>
    <w:rsid w:val="00C649BD"/>
    <w:rsid w:val="00C65891"/>
    <w:rsid w:val="00C65DBE"/>
    <w:rsid w:val="00C66174"/>
    <w:rsid w:val="00C6674E"/>
    <w:rsid w:val="00C66AC9"/>
    <w:rsid w:val="00C66F53"/>
    <w:rsid w:val="00C6786C"/>
    <w:rsid w:val="00C678CD"/>
    <w:rsid w:val="00C67C6D"/>
    <w:rsid w:val="00C700DC"/>
    <w:rsid w:val="00C70AF7"/>
    <w:rsid w:val="00C71734"/>
    <w:rsid w:val="00C7233C"/>
    <w:rsid w:val="00C72371"/>
    <w:rsid w:val="00C724D3"/>
    <w:rsid w:val="00C72873"/>
    <w:rsid w:val="00C72EF4"/>
    <w:rsid w:val="00C73E0A"/>
    <w:rsid w:val="00C743E7"/>
    <w:rsid w:val="00C745EE"/>
    <w:rsid w:val="00C74AA8"/>
    <w:rsid w:val="00C75C0B"/>
    <w:rsid w:val="00C76130"/>
    <w:rsid w:val="00C768CE"/>
    <w:rsid w:val="00C77094"/>
    <w:rsid w:val="00C770A0"/>
    <w:rsid w:val="00C77BF2"/>
    <w:rsid w:val="00C77DD9"/>
    <w:rsid w:val="00C8037D"/>
    <w:rsid w:val="00C80688"/>
    <w:rsid w:val="00C80E95"/>
    <w:rsid w:val="00C81154"/>
    <w:rsid w:val="00C8150C"/>
    <w:rsid w:val="00C81546"/>
    <w:rsid w:val="00C8194E"/>
    <w:rsid w:val="00C82F37"/>
    <w:rsid w:val="00C83434"/>
    <w:rsid w:val="00C8392A"/>
    <w:rsid w:val="00C83BE6"/>
    <w:rsid w:val="00C842F7"/>
    <w:rsid w:val="00C84534"/>
    <w:rsid w:val="00C85354"/>
    <w:rsid w:val="00C85638"/>
    <w:rsid w:val="00C856BA"/>
    <w:rsid w:val="00C86068"/>
    <w:rsid w:val="00C867D1"/>
    <w:rsid w:val="00C86ABA"/>
    <w:rsid w:val="00C8726F"/>
    <w:rsid w:val="00C90636"/>
    <w:rsid w:val="00C90B0B"/>
    <w:rsid w:val="00C9263E"/>
    <w:rsid w:val="00C92D8B"/>
    <w:rsid w:val="00C93307"/>
    <w:rsid w:val="00C93812"/>
    <w:rsid w:val="00C93C60"/>
    <w:rsid w:val="00C943F3"/>
    <w:rsid w:val="00C94652"/>
    <w:rsid w:val="00C95ECD"/>
    <w:rsid w:val="00C95FA7"/>
    <w:rsid w:val="00C9637F"/>
    <w:rsid w:val="00C9653B"/>
    <w:rsid w:val="00C968D4"/>
    <w:rsid w:val="00C96DED"/>
    <w:rsid w:val="00CA0793"/>
    <w:rsid w:val="00CA08C6"/>
    <w:rsid w:val="00CA0A77"/>
    <w:rsid w:val="00CA1FDF"/>
    <w:rsid w:val="00CA20EB"/>
    <w:rsid w:val="00CA2315"/>
    <w:rsid w:val="00CA23D6"/>
    <w:rsid w:val="00CA2729"/>
    <w:rsid w:val="00CA27B5"/>
    <w:rsid w:val="00CA2AEB"/>
    <w:rsid w:val="00CA2E9C"/>
    <w:rsid w:val="00CA3057"/>
    <w:rsid w:val="00CA3A1B"/>
    <w:rsid w:val="00CA3BB3"/>
    <w:rsid w:val="00CA3F08"/>
    <w:rsid w:val="00CA40BE"/>
    <w:rsid w:val="00CA45F8"/>
    <w:rsid w:val="00CA480A"/>
    <w:rsid w:val="00CA4D19"/>
    <w:rsid w:val="00CA4DA6"/>
    <w:rsid w:val="00CA5991"/>
    <w:rsid w:val="00CA64E8"/>
    <w:rsid w:val="00CA6729"/>
    <w:rsid w:val="00CA6A0C"/>
    <w:rsid w:val="00CA6B19"/>
    <w:rsid w:val="00CA6BA3"/>
    <w:rsid w:val="00CA6F31"/>
    <w:rsid w:val="00CA77AC"/>
    <w:rsid w:val="00CB0305"/>
    <w:rsid w:val="00CB0B9E"/>
    <w:rsid w:val="00CB0F14"/>
    <w:rsid w:val="00CB0F63"/>
    <w:rsid w:val="00CB15D3"/>
    <w:rsid w:val="00CB183D"/>
    <w:rsid w:val="00CB2225"/>
    <w:rsid w:val="00CB2F21"/>
    <w:rsid w:val="00CB33C7"/>
    <w:rsid w:val="00CB342C"/>
    <w:rsid w:val="00CB3690"/>
    <w:rsid w:val="00CB3857"/>
    <w:rsid w:val="00CB4796"/>
    <w:rsid w:val="00CB4B94"/>
    <w:rsid w:val="00CB4BDE"/>
    <w:rsid w:val="00CB5E31"/>
    <w:rsid w:val="00CB64EA"/>
    <w:rsid w:val="00CB6DA7"/>
    <w:rsid w:val="00CB6F19"/>
    <w:rsid w:val="00CB7E4C"/>
    <w:rsid w:val="00CC0130"/>
    <w:rsid w:val="00CC02C5"/>
    <w:rsid w:val="00CC07C3"/>
    <w:rsid w:val="00CC09D6"/>
    <w:rsid w:val="00CC0DEF"/>
    <w:rsid w:val="00CC1AC3"/>
    <w:rsid w:val="00CC1C53"/>
    <w:rsid w:val="00CC1DF6"/>
    <w:rsid w:val="00CC25B4"/>
    <w:rsid w:val="00CC27AD"/>
    <w:rsid w:val="00CC2B8B"/>
    <w:rsid w:val="00CC3512"/>
    <w:rsid w:val="00CC3827"/>
    <w:rsid w:val="00CC4281"/>
    <w:rsid w:val="00CC460C"/>
    <w:rsid w:val="00CC522F"/>
    <w:rsid w:val="00CC5281"/>
    <w:rsid w:val="00CC5A81"/>
    <w:rsid w:val="00CC5F88"/>
    <w:rsid w:val="00CC5FDE"/>
    <w:rsid w:val="00CC63E4"/>
    <w:rsid w:val="00CC662C"/>
    <w:rsid w:val="00CC69C8"/>
    <w:rsid w:val="00CC77A2"/>
    <w:rsid w:val="00CC7CB2"/>
    <w:rsid w:val="00CD06FE"/>
    <w:rsid w:val="00CD0C68"/>
    <w:rsid w:val="00CD197D"/>
    <w:rsid w:val="00CD1EEB"/>
    <w:rsid w:val="00CD258B"/>
    <w:rsid w:val="00CD2F19"/>
    <w:rsid w:val="00CD2F8A"/>
    <w:rsid w:val="00CD307E"/>
    <w:rsid w:val="00CD3F92"/>
    <w:rsid w:val="00CD439C"/>
    <w:rsid w:val="00CD46C5"/>
    <w:rsid w:val="00CD4A74"/>
    <w:rsid w:val="00CD4F14"/>
    <w:rsid w:val="00CD5742"/>
    <w:rsid w:val="00CD5D76"/>
    <w:rsid w:val="00CD5D9A"/>
    <w:rsid w:val="00CD5EF2"/>
    <w:rsid w:val="00CD6152"/>
    <w:rsid w:val="00CD629F"/>
    <w:rsid w:val="00CD6A17"/>
    <w:rsid w:val="00CD6A1B"/>
    <w:rsid w:val="00CD6EC6"/>
    <w:rsid w:val="00CD72F7"/>
    <w:rsid w:val="00CD796A"/>
    <w:rsid w:val="00CE03EE"/>
    <w:rsid w:val="00CE0408"/>
    <w:rsid w:val="00CE0488"/>
    <w:rsid w:val="00CE0A7F"/>
    <w:rsid w:val="00CE146D"/>
    <w:rsid w:val="00CE1718"/>
    <w:rsid w:val="00CE191F"/>
    <w:rsid w:val="00CE1C6F"/>
    <w:rsid w:val="00CE1F0D"/>
    <w:rsid w:val="00CE2C1E"/>
    <w:rsid w:val="00CE3ED6"/>
    <w:rsid w:val="00CE3EE9"/>
    <w:rsid w:val="00CE3FD5"/>
    <w:rsid w:val="00CE4051"/>
    <w:rsid w:val="00CE4213"/>
    <w:rsid w:val="00CE4B65"/>
    <w:rsid w:val="00CE4CB9"/>
    <w:rsid w:val="00CE5975"/>
    <w:rsid w:val="00CE59A9"/>
    <w:rsid w:val="00CE5D0A"/>
    <w:rsid w:val="00CE63A1"/>
    <w:rsid w:val="00CE66EF"/>
    <w:rsid w:val="00CE6FEF"/>
    <w:rsid w:val="00CE7910"/>
    <w:rsid w:val="00CE7C48"/>
    <w:rsid w:val="00CF0AF5"/>
    <w:rsid w:val="00CF1490"/>
    <w:rsid w:val="00CF23C9"/>
    <w:rsid w:val="00CF2D9F"/>
    <w:rsid w:val="00CF3072"/>
    <w:rsid w:val="00CF3982"/>
    <w:rsid w:val="00CF3FCC"/>
    <w:rsid w:val="00CF4156"/>
    <w:rsid w:val="00CF45A2"/>
    <w:rsid w:val="00CF5542"/>
    <w:rsid w:val="00CF5FBD"/>
    <w:rsid w:val="00CF60D2"/>
    <w:rsid w:val="00CF6917"/>
    <w:rsid w:val="00CF6972"/>
    <w:rsid w:val="00CF7098"/>
    <w:rsid w:val="00CF70E0"/>
    <w:rsid w:val="00CF753B"/>
    <w:rsid w:val="00CF7ADC"/>
    <w:rsid w:val="00D0036C"/>
    <w:rsid w:val="00D007A2"/>
    <w:rsid w:val="00D00EA2"/>
    <w:rsid w:val="00D012F5"/>
    <w:rsid w:val="00D01626"/>
    <w:rsid w:val="00D01637"/>
    <w:rsid w:val="00D02C93"/>
    <w:rsid w:val="00D0343C"/>
    <w:rsid w:val="00D03622"/>
    <w:rsid w:val="00D03D00"/>
    <w:rsid w:val="00D049E0"/>
    <w:rsid w:val="00D04C5A"/>
    <w:rsid w:val="00D04F35"/>
    <w:rsid w:val="00D050FA"/>
    <w:rsid w:val="00D05C30"/>
    <w:rsid w:val="00D06056"/>
    <w:rsid w:val="00D06221"/>
    <w:rsid w:val="00D06286"/>
    <w:rsid w:val="00D06865"/>
    <w:rsid w:val="00D06DF0"/>
    <w:rsid w:val="00D07156"/>
    <w:rsid w:val="00D0735E"/>
    <w:rsid w:val="00D074EA"/>
    <w:rsid w:val="00D07B21"/>
    <w:rsid w:val="00D07FBB"/>
    <w:rsid w:val="00D10052"/>
    <w:rsid w:val="00D10715"/>
    <w:rsid w:val="00D10A4D"/>
    <w:rsid w:val="00D11359"/>
    <w:rsid w:val="00D11827"/>
    <w:rsid w:val="00D11BEE"/>
    <w:rsid w:val="00D11D9A"/>
    <w:rsid w:val="00D11EED"/>
    <w:rsid w:val="00D128B1"/>
    <w:rsid w:val="00D12A61"/>
    <w:rsid w:val="00D132A7"/>
    <w:rsid w:val="00D13A1F"/>
    <w:rsid w:val="00D141A9"/>
    <w:rsid w:val="00D14502"/>
    <w:rsid w:val="00D15208"/>
    <w:rsid w:val="00D167CA"/>
    <w:rsid w:val="00D16DC7"/>
    <w:rsid w:val="00D16EAC"/>
    <w:rsid w:val="00D16F57"/>
    <w:rsid w:val="00D17A68"/>
    <w:rsid w:val="00D17E6E"/>
    <w:rsid w:val="00D21C5E"/>
    <w:rsid w:val="00D224D8"/>
    <w:rsid w:val="00D22BED"/>
    <w:rsid w:val="00D23CAB"/>
    <w:rsid w:val="00D24474"/>
    <w:rsid w:val="00D24828"/>
    <w:rsid w:val="00D24D23"/>
    <w:rsid w:val="00D257DD"/>
    <w:rsid w:val="00D25FE6"/>
    <w:rsid w:val="00D26678"/>
    <w:rsid w:val="00D27B27"/>
    <w:rsid w:val="00D27BA0"/>
    <w:rsid w:val="00D30AFC"/>
    <w:rsid w:val="00D30C28"/>
    <w:rsid w:val="00D30E81"/>
    <w:rsid w:val="00D30FC4"/>
    <w:rsid w:val="00D31468"/>
    <w:rsid w:val="00D3188C"/>
    <w:rsid w:val="00D31B45"/>
    <w:rsid w:val="00D32377"/>
    <w:rsid w:val="00D32A13"/>
    <w:rsid w:val="00D32E59"/>
    <w:rsid w:val="00D33228"/>
    <w:rsid w:val="00D3353B"/>
    <w:rsid w:val="00D33883"/>
    <w:rsid w:val="00D348EA"/>
    <w:rsid w:val="00D349D3"/>
    <w:rsid w:val="00D34A81"/>
    <w:rsid w:val="00D35B06"/>
    <w:rsid w:val="00D35F9B"/>
    <w:rsid w:val="00D36B69"/>
    <w:rsid w:val="00D36BEB"/>
    <w:rsid w:val="00D408DD"/>
    <w:rsid w:val="00D409BB"/>
    <w:rsid w:val="00D41520"/>
    <w:rsid w:val="00D41B98"/>
    <w:rsid w:val="00D42BC1"/>
    <w:rsid w:val="00D4306F"/>
    <w:rsid w:val="00D440CA"/>
    <w:rsid w:val="00D44788"/>
    <w:rsid w:val="00D454C0"/>
    <w:rsid w:val="00D454F1"/>
    <w:rsid w:val="00D457F3"/>
    <w:rsid w:val="00D45D72"/>
    <w:rsid w:val="00D46028"/>
    <w:rsid w:val="00D46A52"/>
    <w:rsid w:val="00D46DD6"/>
    <w:rsid w:val="00D47066"/>
    <w:rsid w:val="00D477D2"/>
    <w:rsid w:val="00D47D22"/>
    <w:rsid w:val="00D508A2"/>
    <w:rsid w:val="00D5091A"/>
    <w:rsid w:val="00D5173A"/>
    <w:rsid w:val="00D51B4D"/>
    <w:rsid w:val="00D520E4"/>
    <w:rsid w:val="00D52EDF"/>
    <w:rsid w:val="00D53303"/>
    <w:rsid w:val="00D53872"/>
    <w:rsid w:val="00D53A38"/>
    <w:rsid w:val="00D540F7"/>
    <w:rsid w:val="00D54139"/>
    <w:rsid w:val="00D5463E"/>
    <w:rsid w:val="00D54ABD"/>
    <w:rsid w:val="00D5534A"/>
    <w:rsid w:val="00D5567B"/>
    <w:rsid w:val="00D55983"/>
    <w:rsid w:val="00D55C50"/>
    <w:rsid w:val="00D56B9C"/>
    <w:rsid w:val="00D573F1"/>
    <w:rsid w:val="00D575DD"/>
    <w:rsid w:val="00D57DFA"/>
    <w:rsid w:val="00D602EB"/>
    <w:rsid w:val="00D6132B"/>
    <w:rsid w:val="00D61955"/>
    <w:rsid w:val="00D61BF0"/>
    <w:rsid w:val="00D61F95"/>
    <w:rsid w:val="00D627B6"/>
    <w:rsid w:val="00D62DD8"/>
    <w:rsid w:val="00D62EC3"/>
    <w:rsid w:val="00D63022"/>
    <w:rsid w:val="00D640AA"/>
    <w:rsid w:val="00D64E14"/>
    <w:rsid w:val="00D65941"/>
    <w:rsid w:val="00D65AFC"/>
    <w:rsid w:val="00D65CB5"/>
    <w:rsid w:val="00D66006"/>
    <w:rsid w:val="00D66380"/>
    <w:rsid w:val="00D66D16"/>
    <w:rsid w:val="00D67FCF"/>
    <w:rsid w:val="00D70585"/>
    <w:rsid w:val="00D709CE"/>
    <w:rsid w:val="00D709E2"/>
    <w:rsid w:val="00D70E6C"/>
    <w:rsid w:val="00D7182A"/>
    <w:rsid w:val="00D71C23"/>
    <w:rsid w:val="00D71F73"/>
    <w:rsid w:val="00D7255F"/>
    <w:rsid w:val="00D72BD9"/>
    <w:rsid w:val="00D72DA1"/>
    <w:rsid w:val="00D73258"/>
    <w:rsid w:val="00D74753"/>
    <w:rsid w:val="00D756FB"/>
    <w:rsid w:val="00D75B15"/>
    <w:rsid w:val="00D75C1C"/>
    <w:rsid w:val="00D75F88"/>
    <w:rsid w:val="00D7663C"/>
    <w:rsid w:val="00D7692B"/>
    <w:rsid w:val="00D77DB4"/>
    <w:rsid w:val="00D80786"/>
    <w:rsid w:val="00D80ADE"/>
    <w:rsid w:val="00D80F73"/>
    <w:rsid w:val="00D8174A"/>
    <w:rsid w:val="00D81CAB"/>
    <w:rsid w:val="00D81EEB"/>
    <w:rsid w:val="00D81FF0"/>
    <w:rsid w:val="00D821A4"/>
    <w:rsid w:val="00D82731"/>
    <w:rsid w:val="00D829EC"/>
    <w:rsid w:val="00D836EA"/>
    <w:rsid w:val="00D83C0F"/>
    <w:rsid w:val="00D83D02"/>
    <w:rsid w:val="00D83D49"/>
    <w:rsid w:val="00D8449F"/>
    <w:rsid w:val="00D8505B"/>
    <w:rsid w:val="00D8576F"/>
    <w:rsid w:val="00D86608"/>
    <w:rsid w:val="00D8677F"/>
    <w:rsid w:val="00D86A45"/>
    <w:rsid w:val="00D86FD8"/>
    <w:rsid w:val="00D87002"/>
    <w:rsid w:val="00D8771A"/>
    <w:rsid w:val="00D87721"/>
    <w:rsid w:val="00D87C5C"/>
    <w:rsid w:val="00D918BE"/>
    <w:rsid w:val="00D91922"/>
    <w:rsid w:val="00D91C4B"/>
    <w:rsid w:val="00D92645"/>
    <w:rsid w:val="00D937F7"/>
    <w:rsid w:val="00D93AAA"/>
    <w:rsid w:val="00D93E0E"/>
    <w:rsid w:val="00D949E1"/>
    <w:rsid w:val="00D94E45"/>
    <w:rsid w:val="00D9516B"/>
    <w:rsid w:val="00D95382"/>
    <w:rsid w:val="00D9566C"/>
    <w:rsid w:val="00D96E8C"/>
    <w:rsid w:val="00D96EE6"/>
    <w:rsid w:val="00D97581"/>
    <w:rsid w:val="00D978F5"/>
    <w:rsid w:val="00D97F0C"/>
    <w:rsid w:val="00DA0EAB"/>
    <w:rsid w:val="00DA1C01"/>
    <w:rsid w:val="00DA1FF8"/>
    <w:rsid w:val="00DA21BA"/>
    <w:rsid w:val="00DA3127"/>
    <w:rsid w:val="00DA3509"/>
    <w:rsid w:val="00DA3A86"/>
    <w:rsid w:val="00DA4A7B"/>
    <w:rsid w:val="00DA518A"/>
    <w:rsid w:val="00DA5D7E"/>
    <w:rsid w:val="00DA6B08"/>
    <w:rsid w:val="00DA711C"/>
    <w:rsid w:val="00DA7503"/>
    <w:rsid w:val="00DA78EF"/>
    <w:rsid w:val="00DB0263"/>
    <w:rsid w:val="00DB0F91"/>
    <w:rsid w:val="00DB1326"/>
    <w:rsid w:val="00DB19DD"/>
    <w:rsid w:val="00DB21ED"/>
    <w:rsid w:val="00DB2584"/>
    <w:rsid w:val="00DB29F5"/>
    <w:rsid w:val="00DB2A2D"/>
    <w:rsid w:val="00DB30FD"/>
    <w:rsid w:val="00DB3419"/>
    <w:rsid w:val="00DB3AB5"/>
    <w:rsid w:val="00DB4199"/>
    <w:rsid w:val="00DB5159"/>
    <w:rsid w:val="00DB5545"/>
    <w:rsid w:val="00DB55A9"/>
    <w:rsid w:val="00DB60A8"/>
    <w:rsid w:val="00DB6226"/>
    <w:rsid w:val="00DB64AF"/>
    <w:rsid w:val="00DB65D8"/>
    <w:rsid w:val="00DB6749"/>
    <w:rsid w:val="00DC0168"/>
    <w:rsid w:val="00DC058C"/>
    <w:rsid w:val="00DC1092"/>
    <w:rsid w:val="00DC140D"/>
    <w:rsid w:val="00DC184E"/>
    <w:rsid w:val="00DC1DA0"/>
    <w:rsid w:val="00DC21AA"/>
    <w:rsid w:val="00DC2500"/>
    <w:rsid w:val="00DC35F8"/>
    <w:rsid w:val="00DC3751"/>
    <w:rsid w:val="00DC4B25"/>
    <w:rsid w:val="00DC4C11"/>
    <w:rsid w:val="00DC4D71"/>
    <w:rsid w:val="00DC4F72"/>
    <w:rsid w:val="00DC546C"/>
    <w:rsid w:val="00DC5665"/>
    <w:rsid w:val="00DC5E01"/>
    <w:rsid w:val="00DC65AE"/>
    <w:rsid w:val="00DC65BC"/>
    <w:rsid w:val="00DC6E38"/>
    <w:rsid w:val="00DC7513"/>
    <w:rsid w:val="00DC77DC"/>
    <w:rsid w:val="00DC7F24"/>
    <w:rsid w:val="00DC7F2C"/>
    <w:rsid w:val="00DC7F61"/>
    <w:rsid w:val="00DD0453"/>
    <w:rsid w:val="00DD08F1"/>
    <w:rsid w:val="00DD0C2C"/>
    <w:rsid w:val="00DD0CDB"/>
    <w:rsid w:val="00DD1863"/>
    <w:rsid w:val="00DD19DE"/>
    <w:rsid w:val="00DD1ABF"/>
    <w:rsid w:val="00DD1E11"/>
    <w:rsid w:val="00DD28BC"/>
    <w:rsid w:val="00DD2A7D"/>
    <w:rsid w:val="00DD2D1B"/>
    <w:rsid w:val="00DD2F32"/>
    <w:rsid w:val="00DD30F3"/>
    <w:rsid w:val="00DD3918"/>
    <w:rsid w:val="00DD3DC5"/>
    <w:rsid w:val="00DD4544"/>
    <w:rsid w:val="00DD5177"/>
    <w:rsid w:val="00DD5F52"/>
    <w:rsid w:val="00DD5F7A"/>
    <w:rsid w:val="00DD762A"/>
    <w:rsid w:val="00DE08B9"/>
    <w:rsid w:val="00DE0BD7"/>
    <w:rsid w:val="00DE137D"/>
    <w:rsid w:val="00DE14FE"/>
    <w:rsid w:val="00DE169E"/>
    <w:rsid w:val="00DE17B4"/>
    <w:rsid w:val="00DE19FE"/>
    <w:rsid w:val="00DE1F5F"/>
    <w:rsid w:val="00DE22F1"/>
    <w:rsid w:val="00DE263D"/>
    <w:rsid w:val="00DE2AE8"/>
    <w:rsid w:val="00DE2FA9"/>
    <w:rsid w:val="00DE31F0"/>
    <w:rsid w:val="00DE3D1C"/>
    <w:rsid w:val="00DE5229"/>
    <w:rsid w:val="00DE5282"/>
    <w:rsid w:val="00DE53A2"/>
    <w:rsid w:val="00DE5495"/>
    <w:rsid w:val="00DE55F3"/>
    <w:rsid w:val="00DE632E"/>
    <w:rsid w:val="00DE6C54"/>
    <w:rsid w:val="00DE78DC"/>
    <w:rsid w:val="00DE7C51"/>
    <w:rsid w:val="00DF058B"/>
    <w:rsid w:val="00DF0D83"/>
    <w:rsid w:val="00DF167F"/>
    <w:rsid w:val="00DF16A8"/>
    <w:rsid w:val="00DF1812"/>
    <w:rsid w:val="00DF1A1D"/>
    <w:rsid w:val="00DF1A72"/>
    <w:rsid w:val="00DF1AEF"/>
    <w:rsid w:val="00DF219F"/>
    <w:rsid w:val="00DF281C"/>
    <w:rsid w:val="00DF2BFA"/>
    <w:rsid w:val="00DF3422"/>
    <w:rsid w:val="00DF3954"/>
    <w:rsid w:val="00DF3973"/>
    <w:rsid w:val="00DF3BCF"/>
    <w:rsid w:val="00DF4A3B"/>
    <w:rsid w:val="00DF4C3C"/>
    <w:rsid w:val="00DF4D46"/>
    <w:rsid w:val="00DF538D"/>
    <w:rsid w:val="00DF5A1F"/>
    <w:rsid w:val="00DF5BEB"/>
    <w:rsid w:val="00DF5F56"/>
    <w:rsid w:val="00DF62EF"/>
    <w:rsid w:val="00DF6865"/>
    <w:rsid w:val="00DF6A8B"/>
    <w:rsid w:val="00DF7894"/>
    <w:rsid w:val="00DF7CCA"/>
    <w:rsid w:val="00E008FF"/>
    <w:rsid w:val="00E00A9F"/>
    <w:rsid w:val="00E00F32"/>
    <w:rsid w:val="00E0106C"/>
    <w:rsid w:val="00E01293"/>
    <w:rsid w:val="00E012B9"/>
    <w:rsid w:val="00E01E05"/>
    <w:rsid w:val="00E0227D"/>
    <w:rsid w:val="00E02BE2"/>
    <w:rsid w:val="00E0303B"/>
    <w:rsid w:val="00E04538"/>
    <w:rsid w:val="00E0463E"/>
    <w:rsid w:val="00E04B17"/>
    <w:rsid w:val="00E04B84"/>
    <w:rsid w:val="00E050C5"/>
    <w:rsid w:val="00E05388"/>
    <w:rsid w:val="00E0579C"/>
    <w:rsid w:val="00E05AA7"/>
    <w:rsid w:val="00E06466"/>
    <w:rsid w:val="00E06835"/>
    <w:rsid w:val="00E06D28"/>
    <w:rsid w:val="00E06E57"/>
    <w:rsid w:val="00E06FDA"/>
    <w:rsid w:val="00E0749B"/>
    <w:rsid w:val="00E0786A"/>
    <w:rsid w:val="00E10191"/>
    <w:rsid w:val="00E10573"/>
    <w:rsid w:val="00E10600"/>
    <w:rsid w:val="00E10807"/>
    <w:rsid w:val="00E10D7C"/>
    <w:rsid w:val="00E110A2"/>
    <w:rsid w:val="00E1182B"/>
    <w:rsid w:val="00E11D0B"/>
    <w:rsid w:val="00E11D9D"/>
    <w:rsid w:val="00E125FF"/>
    <w:rsid w:val="00E12FA6"/>
    <w:rsid w:val="00E130C5"/>
    <w:rsid w:val="00E1328E"/>
    <w:rsid w:val="00E13508"/>
    <w:rsid w:val="00E138C1"/>
    <w:rsid w:val="00E13B33"/>
    <w:rsid w:val="00E14A4F"/>
    <w:rsid w:val="00E153B8"/>
    <w:rsid w:val="00E156F0"/>
    <w:rsid w:val="00E160A5"/>
    <w:rsid w:val="00E16595"/>
    <w:rsid w:val="00E1713D"/>
    <w:rsid w:val="00E17D84"/>
    <w:rsid w:val="00E201CE"/>
    <w:rsid w:val="00E20758"/>
    <w:rsid w:val="00E208A1"/>
    <w:rsid w:val="00E20A43"/>
    <w:rsid w:val="00E218AE"/>
    <w:rsid w:val="00E22398"/>
    <w:rsid w:val="00E231B5"/>
    <w:rsid w:val="00E23898"/>
    <w:rsid w:val="00E25546"/>
    <w:rsid w:val="00E2558C"/>
    <w:rsid w:val="00E25A80"/>
    <w:rsid w:val="00E25BD6"/>
    <w:rsid w:val="00E26063"/>
    <w:rsid w:val="00E27742"/>
    <w:rsid w:val="00E27ECB"/>
    <w:rsid w:val="00E30BEE"/>
    <w:rsid w:val="00E31641"/>
    <w:rsid w:val="00E3165B"/>
    <w:rsid w:val="00E319F1"/>
    <w:rsid w:val="00E31B7F"/>
    <w:rsid w:val="00E31C44"/>
    <w:rsid w:val="00E31D22"/>
    <w:rsid w:val="00E31E5E"/>
    <w:rsid w:val="00E31F46"/>
    <w:rsid w:val="00E3397D"/>
    <w:rsid w:val="00E33CD2"/>
    <w:rsid w:val="00E34065"/>
    <w:rsid w:val="00E3541E"/>
    <w:rsid w:val="00E35A4F"/>
    <w:rsid w:val="00E35DD1"/>
    <w:rsid w:val="00E36C64"/>
    <w:rsid w:val="00E36C6C"/>
    <w:rsid w:val="00E37129"/>
    <w:rsid w:val="00E409DD"/>
    <w:rsid w:val="00E40E90"/>
    <w:rsid w:val="00E40EBA"/>
    <w:rsid w:val="00E414BA"/>
    <w:rsid w:val="00E41761"/>
    <w:rsid w:val="00E418DD"/>
    <w:rsid w:val="00E4200D"/>
    <w:rsid w:val="00E42306"/>
    <w:rsid w:val="00E43B83"/>
    <w:rsid w:val="00E44CBC"/>
    <w:rsid w:val="00E44F32"/>
    <w:rsid w:val="00E455EB"/>
    <w:rsid w:val="00E45C7E"/>
    <w:rsid w:val="00E46093"/>
    <w:rsid w:val="00E46421"/>
    <w:rsid w:val="00E469E4"/>
    <w:rsid w:val="00E46F14"/>
    <w:rsid w:val="00E47307"/>
    <w:rsid w:val="00E47FA1"/>
    <w:rsid w:val="00E5047D"/>
    <w:rsid w:val="00E5067C"/>
    <w:rsid w:val="00E50E2D"/>
    <w:rsid w:val="00E513B3"/>
    <w:rsid w:val="00E516B0"/>
    <w:rsid w:val="00E518E5"/>
    <w:rsid w:val="00E51D9D"/>
    <w:rsid w:val="00E51E05"/>
    <w:rsid w:val="00E5277B"/>
    <w:rsid w:val="00E52C34"/>
    <w:rsid w:val="00E531EB"/>
    <w:rsid w:val="00E53420"/>
    <w:rsid w:val="00E536A3"/>
    <w:rsid w:val="00E54874"/>
    <w:rsid w:val="00E54941"/>
    <w:rsid w:val="00E54B6F"/>
    <w:rsid w:val="00E55ACA"/>
    <w:rsid w:val="00E563A2"/>
    <w:rsid w:val="00E567A3"/>
    <w:rsid w:val="00E5708C"/>
    <w:rsid w:val="00E57517"/>
    <w:rsid w:val="00E57B74"/>
    <w:rsid w:val="00E57FE7"/>
    <w:rsid w:val="00E60286"/>
    <w:rsid w:val="00E60422"/>
    <w:rsid w:val="00E6063E"/>
    <w:rsid w:val="00E60CAC"/>
    <w:rsid w:val="00E6128F"/>
    <w:rsid w:val="00E6147F"/>
    <w:rsid w:val="00E62DF4"/>
    <w:rsid w:val="00E62E78"/>
    <w:rsid w:val="00E6340A"/>
    <w:rsid w:val="00E64AEA"/>
    <w:rsid w:val="00E65073"/>
    <w:rsid w:val="00E65121"/>
    <w:rsid w:val="00E65BC6"/>
    <w:rsid w:val="00E65D39"/>
    <w:rsid w:val="00E661FF"/>
    <w:rsid w:val="00E66571"/>
    <w:rsid w:val="00E667A9"/>
    <w:rsid w:val="00E66EE5"/>
    <w:rsid w:val="00E673E7"/>
    <w:rsid w:val="00E6752E"/>
    <w:rsid w:val="00E6753C"/>
    <w:rsid w:val="00E678BE"/>
    <w:rsid w:val="00E67E7E"/>
    <w:rsid w:val="00E70E41"/>
    <w:rsid w:val="00E711F8"/>
    <w:rsid w:val="00E7171D"/>
    <w:rsid w:val="00E71B72"/>
    <w:rsid w:val="00E7218B"/>
    <w:rsid w:val="00E726EB"/>
    <w:rsid w:val="00E72853"/>
    <w:rsid w:val="00E72CF1"/>
    <w:rsid w:val="00E73120"/>
    <w:rsid w:val="00E749AD"/>
    <w:rsid w:val="00E74D3C"/>
    <w:rsid w:val="00E74D48"/>
    <w:rsid w:val="00E74E3E"/>
    <w:rsid w:val="00E75244"/>
    <w:rsid w:val="00E752CC"/>
    <w:rsid w:val="00E75D7F"/>
    <w:rsid w:val="00E75F87"/>
    <w:rsid w:val="00E765AC"/>
    <w:rsid w:val="00E767E2"/>
    <w:rsid w:val="00E76C74"/>
    <w:rsid w:val="00E76CBC"/>
    <w:rsid w:val="00E7707D"/>
    <w:rsid w:val="00E77282"/>
    <w:rsid w:val="00E773A9"/>
    <w:rsid w:val="00E773F5"/>
    <w:rsid w:val="00E77661"/>
    <w:rsid w:val="00E77FDB"/>
    <w:rsid w:val="00E77FF0"/>
    <w:rsid w:val="00E80B52"/>
    <w:rsid w:val="00E80F74"/>
    <w:rsid w:val="00E80FC3"/>
    <w:rsid w:val="00E8100D"/>
    <w:rsid w:val="00E813C6"/>
    <w:rsid w:val="00E81F8E"/>
    <w:rsid w:val="00E824C3"/>
    <w:rsid w:val="00E83258"/>
    <w:rsid w:val="00E832F0"/>
    <w:rsid w:val="00E83C40"/>
    <w:rsid w:val="00E83DE1"/>
    <w:rsid w:val="00E840B3"/>
    <w:rsid w:val="00E845A1"/>
    <w:rsid w:val="00E846BE"/>
    <w:rsid w:val="00E84D10"/>
    <w:rsid w:val="00E8546B"/>
    <w:rsid w:val="00E85E16"/>
    <w:rsid w:val="00E8629F"/>
    <w:rsid w:val="00E864E2"/>
    <w:rsid w:val="00E8670A"/>
    <w:rsid w:val="00E867D1"/>
    <w:rsid w:val="00E86BB9"/>
    <w:rsid w:val="00E87F5C"/>
    <w:rsid w:val="00E9096E"/>
    <w:rsid w:val="00E91008"/>
    <w:rsid w:val="00E9131E"/>
    <w:rsid w:val="00E91A44"/>
    <w:rsid w:val="00E927A4"/>
    <w:rsid w:val="00E93045"/>
    <w:rsid w:val="00E9308F"/>
    <w:rsid w:val="00E934D8"/>
    <w:rsid w:val="00E9374E"/>
    <w:rsid w:val="00E940AF"/>
    <w:rsid w:val="00E942A3"/>
    <w:rsid w:val="00E9489B"/>
    <w:rsid w:val="00E94A2B"/>
    <w:rsid w:val="00E94F54"/>
    <w:rsid w:val="00E9586C"/>
    <w:rsid w:val="00E96408"/>
    <w:rsid w:val="00E97AD5"/>
    <w:rsid w:val="00EA0894"/>
    <w:rsid w:val="00EA08A6"/>
    <w:rsid w:val="00EA1111"/>
    <w:rsid w:val="00EA267A"/>
    <w:rsid w:val="00EA267C"/>
    <w:rsid w:val="00EA2CE4"/>
    <w:rsid w:val="00EA2D4E"/>
    <w:rsid w:val="00EA2EE9"/>
    <w:rsid w:val="00EA3B4F"/>
    <w:rsid w:val="00EA3C24"/>
    <w:rsid w:val="00EA41D9"/>
    <w:rsid w:val="00EA5516"/>
    <w:rsid w:val="00EA60A7"/>
    <w:rsid w:val="00EA6E6C"/>
    <w:rsid w:val="00EA730C"/>
    <w:rsid w:val="00EA73DF"/>
    <w:rsid w:val="00EA7DFB"/>
    <w:rsid w:val="00EB043B"/>
    <w:rsid w:val="00EB0AB8"/>
    <w:rsid w:val="00EB0C01"/>
    <w:rsid w:val="00EB0E80"/>
    <w:rsid w:val="00EB10DC"/>
    <w:rsid w:val="00EB17A4"/>
    <w:rsid w:val="00EB18E8"/>
    <w:rsid w:val="00EB21F7"/>
    <w:rsid w:val="00EB2546"/>
    <w:rsid w:val="00EB2A61"/>
    <w:rsid w:val="00EB2DED"/>
    <w:rsid w:val="00EB3388"/>
    <w:rsid w:val="00EB4230"/>
    <w:rsid w:val="00EB4BC3"/>
    <w:rsid w:val="00EB4DC5"/>
    <w:rsid w:val="00EB5128"/>
    <w:rsid w:val="00EB61AE"/>
    <w:rsid w:val="00EB67CF"/>
    <w:rsid w:val="00EB6BD1"/>
    <w:rsid w:val="00EB768D"/>
    <w:rsid w:val="00EB7B58"/>
    <w:rsid w:val="00EB7F9A"/>
    <w:rsid w:val="00EC168F"/>
    <w:rsid w:val="00EC2269"/>
    <w:rsid w:val="00EC322D"/>
    <w:rsid w:val="00EC35E2"/>
    <w:rsid w:val="00EC3B68"/>
    <w:rsid w:val="00EC417A"/>
    <w:rsid w:val="00EC4456"/>
    <w:rsid w:val="00EC45D4"/>
    <w:rsid w:val="00EC4710"/>
    <w:rsid w:val="00EC53E4"/>
    <w:rsid w:val="00EC5AD9"/>
    <w:rsid w:val="00EC5D00"/>
    <w:rsid w:val="00EC61A3"/>
    <w:rsid w:val="00EC68B7"/>
    <w:rsid w:val="00EC72F9"/>
    <w:rsid w:val="00EC77C7"/>
    <w:rsid w:val="00ED010F"/>
    <w:rsid w:val="00ED0731"/>
    <w:rsid w:val="00ED0F17"/>
    <w:rsid w:val="00ED1DF0"/>
    <w:rsid w:val="00ED1FCF"/>
    <w:rsid w:val="00ED210A"/>
    <w:rsid w:val="00ED26B5"/>
    <w:rsid w:val="00ED2A6D"/>
    <w:rsid w:val="00ED33D7"/>
    <w:rsid w:val="00ED383A"/>
    <w:rsid w:val="00ED422F"/>
    <w:rsid w:val="00ED55A0"/>
    <w:rsid w:val="00ED5C88"/>
    <w:rsid w:val="00ED6008"/>
    <w:rsid w:val="00ED657C"/>
    <w:rsid w:val="00ED6703"/>
    <w:rsid w:val="00ED67AA"/>
    <w:rsid w:val="00ED780A"/>
    <w:rsid w:val="00ED7B47"/>
    <w:rsid w:val="00EE057C"/>
    <w:rsid w:val="00EE1080"/>
    <w:rsid w:val="00EE1564"/>
    <w:rsid w:val="00EE1661"/>
    <w:rsid w:val="00EE1985"/>
    <w:rsid w:val="00EE2C40"/>
    <w:rsid w:val="00EE33E5"/>
    <w:rsid w:val="00EE3726"/>
    <w:rsid w:val="00EE382E"/>
    <w:rsid w:val="00EE3D12"/>
    <w:rsid w:val="00EE3FE7"/>
    <w:rsid w:val="00EE4A99"/>
    <w:rsid w:val="00EE5AB6"/>
    <w:rsid w:val="00EE6E00"/>
    <w:rsid w:val="00EE75CA"/>
    <w:rsid w:val="00EE776E"/>
    <w:rsid w:val="00EE7E5C"/>
    <w:rsid w:val="00EF00F8"/>
    <w:rsid w:val="00EF0728"/>
    <w:rsid w:val="00EF07DA"/>
    <w:rsid w:val="00EF0AF8"/>
    <w:rsid w:val="00EF128B"/>
    <w:rsid w:val="00EF140F"/>
    <w:rsid w:val="00EF1456"/>
    <w:rsid w:val="00EF1EC5"/>
    <w:rsid w:val="00EF225B"/>
    <w:rsid w:val="00EF318F"/>
    <w:rsid w:val="00EF3444"/>
    <w:rsid w:val="00EF35C7"/>
    <w:rsid w:val="00EF3FFF"/>
    <w:rsid w:val="00EF4C88"/>
    <w:rsid w:val="00EF5545"/>
    <w:rsid w:val="00EF55EB"/>
    <w:rsid w:val="00EF64A9"/>
    <w:rsid w:val="00EF67A5"/>
    <w:rsid w:val="00EF6874"/>
    <w:rsid w:val="00EF75A0"/>
    <w:rsid w:val="00EF77CE"/>
    <w:rsid w:val="00EF77FE"/>
    <w:rsid w:val="00EF7C4D"/>
    <w:rsid w:val="00F00DCC"/>
    <w:rsid w:val="00F010C2"/>
    <w:rsid w:val="00F0133F"/>
    <w:rsid w:val="00F0156F"/>
    <w:rsid w:val="00F017E9"/>
    <w:rsid w:val="00F02845"/>
    <w:rsid w:val="00F02E4C"/>
    <w:rsid w:val="00F03075"/>
    <w:rsid w:val="00F03D6C"/>
    <w:rsid w:val="00F03EDC"/>
    <w:rsid w:val="00F04005"/>
    <w:rsid w:val="00F041A3"/>
    <w:rsid w:val="00F0592D"/>
    <w:rsid w:val="00F05A67"/>
    <w:rsid w:val="00F05AC8"/>
    <w:rsid w:val="00F0632D"/>
    <w:rsid w:val="00F070C1"/>
    <w:rsid w:val="00F07167"/>
    <w:rsid w:val="00F072D8"/>
    <w:rsid w:val="00F07426"/>
    <w:rsid w:val="00F07B09"/>
    <w:rsid w:val="00F07CE0"/>
    <w:rsid w:val="00F07DFF"/>
    <w:rsid w:val="00F1086E"/>
    <w:rsid w:val="00F10B73"/>
    <w:rsid w:val="00F11178"/>
    <w:rsid w:val="00F115F5"/>
    <w:rsid w:val="00F119A6"/>
    <w:rsid w:val="00F11A3D"/>
    <w:rsid w:val="00F11E31"/>
    <w:rsid w:val="00F12073"/>
    <w:rsid w:val="00F12384"/>
    <w:rsid w:val="00F12530"/>
    <w:rsid w:val="00F13398"/>
    <w:rsid w:val="00F133C1"/>
    <w:rsid w:val="00F13789"/>
    <w:rsid w:val="00F139CF"/>
    <w:rsid w:val="00F13D05"/>
    <w:rsid w:val="00F1401B"/>
    <w:rsid w:val="00F148ED"/>
    <w:rsid w:val="00F14EEA"/>
    <w:rsid w:val="00F15920"/>
    <w:rsid w:val="00F16116"/>
    <w:rsid w:val="00F1679D"/>
    <w:rsid w:val="00F1682C"/>
    <w:rsid w:val="00F1684A"/>
    <w:rsid w:val="00F17595"/>
    <w:rsid w:val="00F17ED4"/>
    <w:rsid w:val="00F17F1A"/>
    <w:rsid w:val="00F205D2"/>
    <w:rsid w:val="00F20B91"/>
    <w:rsid w:val="00F210FE"/>
    <w:rsid w:val="00F21139"/>
    <w:rsid w:val="00F2141A"/>
    <w:rsid w:val="00F21610"/>
    <w:rsid w:val="00F21643"/>
    <w:rsid w:val="00F21B2E"/>
    <w:rsid w:val="00F22BA3"/>
    <w:rsid w:val="00F232C5"/>
    <w:rsid w:val="00F23D06"/>
    <w:rsid w:val="00F24B8B"/>
    <w:rsid w:val="00F24F33"/>
    <w:rsid w:val="00F25E26"/>
    <w:rsid w:val="00F25F29"/>
    <w:rsid w:val="00F26252"/>
    <w:rsid w:val="00F26324"/>
    <w:rsid w:val="00F26859"/>
    <w:rsid w:val="00F26D4A"/>
    <w:rsid w:val="00F2733F"/>
    <w:rsid w:val="00F278D7"/>
    <w:rsid w:val="00F2796E"/>
    <w:rsid w:val="00F30824"/>
    <w:rsid w:val="00F30D2E"/>
    <w:rsid w:val="00F30D7F"/>
    <w:rsid w:val="00F30DCC"/>
    <w:rsid w:val="00F3149D"/>
    <w:rsid w:val="00F31A6E"/>
    <w:rsid w:val="00F324AE"/>
    <w:rsid w:val="00F32E17"/>
    <w:rsid w:val="00F32E8F"/>
    <w:rsid w:val="00F330F0"/>
    <w:rsid w:val="00F33204"/>
    <w:rsid w:val="00F336D2"/>
    <w:rsid w:val="00F33945"/>
    <w:rsid w:val="00F33B18"/>
    <w:rsid w:val="00F33D39"/>
    <w:rsid w:val="00F33D6A"/>
    <w:rsid w:val="00F33E3C"/>
    <w:rsid w:val="00F33FE6"/>
    <w:rsid w:val="00F34338"/>
    <w:rsid w:val="00F343B1"/>
    <w:rsid w:val="00F3443D"/>
    <w:rsid w:val="00F3521F"/>
    <w:rsid w:val="00F35516"/>
    <w:rsid w:val="00F35790"/>
    <w:rsid w:val="00F35B34"/>
    <w:rsid w:val="00F35FF5"/>
    <w:rsid w:val="00F36129"/>
    <w:rsid w:val="00F36656"/>
    <w:rsid w:val="00F377B4"/>
    <w:rsid w:val="00F40669"/>
    <w:rsid w:val="00F406BF"/>
    <w:rsid w:val="00F407A1"/>
    <w:rsid w:val="00F4136D"/>
    <w:rsid w:val="00F41F9E"/>
    <w:rsid w:val="00F4212E"/>
    <w:rsid w:val="00F424B3"/>
    <w:rsid w:val="00F42A72"/>
    <w:rsid w:val="00F42C20"/>
    <w:rsid w:val="00F439B5"/>
    <w:rsid w:val="00F43E34"/>
    <w:rsid w:val="00F43EDD"/>
    <w:rsid w:val="00F43F0A"/>
    <w:rsid w:val="00F44663"/>
    <w:rsid w:val="00F45F71"/>
    <w:rsid w:val="00F464B3"/>
    <w:rsid w:val="00F46E76"/>
    <w:rsid w:val="00F46FDF"/>
    <w:rsid w:val="00F50A15"/>
    <w:rsid w:val="00F50C2A"/>
    <w:rsid w:val="00F5170F"/>
    <w:rsid w:val="00F51762"/>
    <w:rsid w:val="00F5199A"/>
    <w:rsid w:val="00F528D2"/>
    <w:rsid w:val="00F53040"/>
    <w:rsid w:val="00F53053"/>
    <w:rsid w:val="00F53FB2"/>
    <w:rsid w:val="00F53FE2"/>
    <w:rsid w:val="00F547D3"/>
    <w:rsid w:val="00F557DC"/>
    <w:rsid w:val="00F55B37"/>
    <w:rsid w:val="00F55E45"/>
    <w:rsid w:val="00F55F31"/>
    <w:rsid w:val="00F564F9"/>
    <w:rsid w:val="00F5683E"/>
    <w:rsid w:val="00F56D4D"/>
    <w:rsid w:val="00F5707E"/>
    <w:rsid w:val="00F575FF"/>
    <w:rsid w:val="00F5760D"/>
    <w:rsid w:val="00F5764A"/>
    <w:rsid w:val="00F57CA7"/>
    <w:rsid w:val="00F57FBF"/>
    <w:rsid w:val="00F608DD"/>
    <w:rsid w:val="00F60AC0"/>
    <w:rsid w:val="00F60C37"/>
    <w:rsid w:val="00F618EF"/>
    <w:rsid w:val="00F61A15"/>
    <w:rsid w:val="00F61EDF"/>
    <w:rsid w:val="00F633BE"/>
    <w:rsid w:val="00F634C7"/>
    <w:rsid w:val="00F65582"/>
    <w:rsid w:val="00F6564B"/>
    <w:rsid w:val="00F65F27"/>
    <w:rsid w:val="00F6620D"/>
    <w:rsid w:val="00F66B62"/>
    <w:rsid w:val="00F66B9D"/>
    <w:rsid w:val="00F66E75"/>
    <w:rsid w:val="00F67BD3"/>
    <w:rsid w:val="00F7062A"/>
    <w:rsid w:val="00F70A87"/>
    <w:rsid w:val="00F70AB2"/>
    <w:rsid w:val="00F70C67"/>
    <w:rsid w:val="00F70F7D"/>
    <w:rsid w:val="00F70F89"/>
    <w:rsid w:val="00F71449"/>
    <w:rsid w:val="00F71618"/>
    <w:rsid w:val="00F7282A"/>
    <w:rsid w:val="00F72834"/>
    <w:rsid w:val="00F73048"/>
    <w:rsid w:val="00F74221"/>
    <w:rsid w:val="00F74A36"/>
    <w:rsid w:val="00F75192"/>
    <w:rsid w:val="00F77763"/>
    <w:rsid w:val="00F777B0"/>
    <w:rsid w:val="00F77A8E"/>
    <w:rsid w:val="00F77EB0"/>
    <w:rsid w:val="00F80679"/>
    <w:rsid w:val="00F80C92"/>
    <w:rsid w:val="00F81B61"/>
    <w:rsid w:val="00F82B65"/>
    <w:rsid w:val="00F834E7"/>
    <w:rsid w:val="00F8397E"/>
    <w:rsid w:val="00F84575"/>
    <w:rsid w:val="00F84981"/>
    <w:rsid w:val="00F84A3E"/>
    <w:rsid w:val="00F8528F"/>
    <w:rsid w:val="00F85301"/>
    <w:rsid w:val="00F85E59"/>
    <w:rsid w:val="00F866FC"/>
    <w:rsid w:val="00F87A71"/>
    <w:rsid w:val="00F87CDD"/>
    <w:rsid w:val="00F87F28"/>
    <w:rsid w:val="00F90295"/>
    <w:rsid w:val="00F9048C"/>
    <w:rsid w:val="00F905F1"/>
    <w:rsid w:val="00F918A8"/>
    <w:rsid w:val="00F91B0A"/>
    <w:rsid w:val="00F91FC0"/>
    <w:rsid w:val="00F92EFD"/>
    <w:rsid w:val="00F9306F"/>
    <w:rsid w:val="00F93134"/>
    <w:rsid w:val="00F933F0"/>
    <w:rsid w:val="00F93684"/>
    <w:rsid w:val="00F937A3"/>
    <w:rsid w:val="00F942C9"/>
    <w:rsid w:val="00F94715"/>
    <w:rsid w:val="00F94A16"/>
    <w:rsid w:val="00F950A0"/>
    <w:rsid w:val="00F95EBF"/>
    <w:rsid w:val="00F963A4"/>
    <w:rsid w:val="00F96A3D"/>
    <w:rsid w:val="00F97B0D"/>
    <w:rsid w:val="00FA0A0B"/>
    <w:rsid w:val="00FA0BCA"/>
    <w:rsid w:val="00FA108F"/>
    <w:rsid w:val="00FA2062"/>
    <w:rsid w:val="00FA2641"/>
    <w:rsid w:val="00FA27CF"/>
    <w:rsid w:val="00FA2F55"/>
    <w:rsid w:val="00FA4718"/>
    <w:rsid w:val="00FA4E5F"/>
    <w:rsid w:val="00FA54FF"/>
    <w:rsid w:val="00FA5848"/>
    <w:rsid w:val="00FA58CD"/>
    <w:rsid w:val="00FA58D1"/>
    <w:rsid w:val="00FA6090"/>
    <w:rsid w:val="00FA6899"/>
    <w:rsid w:val="00FA70C4"/>
    <w:rsid w:val="00FA7DFD"/>
    <w:rsid w:val="00FA7F35"/>
    <w:rsid w:val="00FA7F3D"/>
    <w:rsid w:val="00FB0228"/>
    <w:rsid w:val="00FB0D2E"/>
    <w:rsid w:val="00FB0EDE"/>
    <w:rsid w:val="00FB127A"/>
    <w:rsid w:val="00FB1537"/>
    <w:rsid w:val="00FB254A"/>
    <w:rsid w:val="00FB2C83"/>
    <w:rsid w:val="00FB2D74"/>
    <w:rsid w:val="00FB2E20"/>
    <w:rsid w:val="00FB35B0"/>
    <w:rsid w:val="00FB38D8"/>
    <w:rsid w:val="00FB3A49"/>
    <w:rsid w:val="00FB3AEB"/>
    <w:rsid w:val="00FB3BBB"/>
    <w:rsid w:val="00FB44B3"/>
    <w:rsid w:val="00FB4DE6"/>
    <w:rsid w:val="00FB5A19"/>
    <w:rsid w:val="00FB5C5C"/>
    <w:rsid w:val="00FB5F1D"/>
    <w:rsid w:val="00FB6C76"/>
    <w:rsid w:val="00FB752D"/>
    <w:rsid w:val="00FB7D93"/>
    <w:rsid w:val="00FB7FC3"/>
    <w:rsid w:val="00FC051F"/>
    <w:rsid w:val="00FC06FF"/>
    <w:rsid w:val="00FC09AD"/>
    <w:rsid w:val="00FC0CFF"/>
    <w:rsid w:val="00FC15EA"/>
    <w:rsid w:val="00FC1B6D"/>
    <w:rsid w:val="00FC1D9C"/>
    <w:rsid w:val="00FC214E"/>
    <w:rsid w:val="00FC2803"/>
    <w:rsid w:val="00FC4549"/>
    <w:rsid w:val="00FC4CFE"/>
    <w:rsid w:val="00FC569C"/>
    <w:rsid w:val="00FC5C41"/>
    <w:rsid w:val="00FC617E"/>
    <w:rsid w:val="00FC69B4"/>
    <w:rsid w:val="00FC73E7"/>
    <w:rsid w:val="00FC7AB5"/>
    <w:rsid w:val="00FD0694"/>
    <w:rsid w:val="00FD0996"/>
    <w:rsid w:val="00FD17DB"/>
    <w:rsid w:val="00FD1C5D"/>
    <w:rsid w:val="00FD2031"/>
    <w:rsid w:val="00FD25BE"/>
    <w:rsid w:val="00FD2E70"/>
    <w:rsid w:val="00FD54C9"/>
    <w:rsid w:val="00FD5822"/>
    <w:rsid w:val="00FD59BD"/>
    <w:rsid w:val="00FD5AF6"/>
    <w:rsid w:val="00FD79C2"/>
    <w:rsid w:val="00FD7AA7"/>
    <w:rsid w:val="00FE0BA5"/>
    <w:rsid w:val="00FE13B2"/>
    <w:rsid w:val="00FE262D"/>
    <w:rsid w:val="00FE299C"/>
    <w:rsid w:val="00FE2F8C"/>
    <w:rsid w:val="00FE317A"/>
    <w:rsid w:val="00FE31C3"/>
    <w:rsid w:val="00FE3490"/>
    <w:rsid w:val="00FE3CBE"/>
    <w:rsid w:val="00FE4B8B"/>
    <w:rsid w:val="00FE59C1"/>
    <w:rsid w:val="00FE59F0"/>
    <w:rsid w:val="00FE5C8B"/>
    <w:rsid w:val="00FE66FE"/>
    <w:rsid w:val="00FE6D8E"/>
    <w:rsid w:val="00FE7565"/>
    <w:rsid w:val="00FE78FB"/>
    <w:rsid w:val="00FE7A37"/>
    <w:rsid w:val="00FE7B36"/>
    <w:rsid w:val="00FE7ED8"/>
    <w:rsid w:val="00FF1A33"/>
    <w:rsid w:val="00FF1FCB"/>
    <w:rsid w:val="00FF26C0"/>
    <w:rsid w:val="00FF280D"/>
    <w:rsid w:val="00FF329F"/>
    <w:rsid w:val="00FF36F0"/>
    <w:rsid w:val="00FF514D"/>
    <w:rsid w:val="00FF519B"/>
    <w:rsid w:val="00FF52D4"/>
    <w:rsid w:val="00FF577D"/>
    <w:rsid w:val="00FF5B3E"/>
    <w:rsid w:val="00FF6411"/>
    <w:rsid w:val="00FF6AA4"/>
    <w:rsid w:val="00FF6B09"/>
    <w:rsid w:val="00FF6FC1"/>
    <w:rsid w:val="00FF71A2"/>
    <w:rsid w:val="02FB193E"/>
    <w:rsid w:val="036F6B8F"/>
    <w:rsid w:val="0510FD6C"/>
    <w:rsid w:val="0527C7E9"/>
    <w:rsid w:val="06AB9EDD"/>
    <w:rsid w:val="074695BC"/>
    <w:rsid w:val="0E699A77"/>
    <w:rsid w:val="10790B70"/>
    <w:rsid w:val="1320B272"/>
    <w:rsid w:val="13D1C94D"/>
    <w:rsid w:val="14DC21A1"/>
    <w:rsid w:val="1612C4CD"/>
    <w:rsid w:val="1888E148"/>
    <w:rsid w:val="1904D728"/>
    <w:rsid w:val="1B7AF3A3"/>
    <w:rsid w:val="20690A8F"/>
    <w:rsid w:val="2126B38A"/>
    <w:rsid w:val="21C63CF5"/>
    <w:rsid w:val="244B6E92"/>
    <w:rsid w:val="263535D8"/>
    <w:rsid w:val="26407114"/>
    <w:rsid w:val="264D2F45"/>
    <w:rsid w:val="273DD8A9"/>
    <w:rsid w:val="33C284E4"/>
    <w:rsid w:val="33D194AC"/>
    <w:rsid w:val="35F0627F"/>
    <w:rsid w:val="364C23EB"/>
    <w:rsid w:val="3672C879"/>
    <w:rsid w:val="3BDAF74F"/>
    <w:rsid w:val="3E8812BB"/>
    <w:rsid w:val="415EE3B8"/>
    <w:rsid w:val="43BB2096"/>
    <w:rsid w:val="4478C991"/>
    <w:rsid w:val="49234F6C"/>
    <w:rsid w:val="4BCBF3F7"/>
    <w:rsid w:val="4C7C8663"/>
    <w:rsid w:val="4DA3B0B8"/>
    <w:rsid w:val="57EB079C"/>
    <w:rsid w:val="59876F75"/>
    <w:rsid w:val="635988D5"/>
    <w:rsid w:val="63F47FB4"/>
    <w:rsid w:val="66501211"/>
    <w:rsid w:val="68475145"/>
    <w:rsid w:val="6F07D6F9"/>
    <w:rsid w:val="6F383EFC"/>
    <w:rsid w:val="6F6777CE"/>
    <w:rsid w:val="72C0AEC5"/>
    <w:rsid w:val="77749E97"/>
    <w:rsid w:val="78A4D37B"/>
    <w:rsid w:val="7A206F68"/>
    <w:rsid w:val="7BA2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12596"/>
  <w15:docId w15:val="{BE34E0A2-579A-4632-ADB7-4D414CE7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0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1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2"/>
    <w:next w:val="a"/>
    <w:qFormat/>
    <w:pPr>
      <w:ind w:left="1985" w:hanging="1985"/>
    </w:pPr>
  </w:style>
  <w:style w:type="paragraph" w:styleId="52">
    <w:name w:val="toc 5"/>
    <w:basedOn w:val="41"/>
    <w:next w:val="a"/>
    <w:pPr>
      <w:ind w:left="1701" w:hanging="1701"/>
    </w:pPr>
  </w:style>
  <w:style w:type="paragraph" w:styleId="41">
    <w:name w:val="toc 4"/>
    <w:basedOn w:val="32"/>
    <w:next w:val="a"/>
    <w:pPr>
      <w:ind w:left="1418" w:hanging="1418"/>
    </w:pPr>
  </w:style>
  <w:style w:type="paragraph" w:styleId="32">
    <w:name w:val="toc 3"/>
    <w:basedOn w:val="22"/>
    <w:next w:val="a"/>
    <w:pPr>
      <w:ind w:left="1134" w:hanging="1134"/>
    </w:pPr>
  </w:style>
  <w:style w:type="paragraph" w:styleId="22">
    <w:name w:val="toc 2"/>
    <w:basedOn w:val="11"/>
    <w:next w:val="a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</w:style>
  <w:style w:type="paragraph" w:styleId="ad">
    <w:name w:val="Plain Text"/>
    <w:basedOn w:val="a"/>
    <w:link w:val="ae"/>
    <w:uiPriority w:val="99"/>
    <w:rPr>
      <w:rFonts w:ascii="Courier New" w:hAnsi="Courier New"/>
      <w:lang w:val="nb-NO"/>
    </w:rPr>
  </w:style>
  <w:style w:type="paragraph" w:styleId="53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8">
    <w:name w:val="footnote text"/>
    <w:basedOn w:val="a"/>
    <w:link w:val="af9"/>
    <w:semiHidden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afa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pPr>
      <w:keepLines/>
      <w:spacing w:after="0"/>
    </w:pPr>
  </w:style>
  <w:style w:type="paragraph" w:styleId="27">
    <w:name w:val="index 2"/>
    <w:basedOn w:val="12"/>
    <w:next w:val="a"/>
    <w:semiHidden/>
    <w:pPr>
      <w:ind w:left="284"/>
    </w:pPr>
  </w:style>
  <w:style w:type="paragraph" w:styleId="afb">
    <w:name w:val="annotation subject"/>
    <w:basedOn w:val="a9"/>
    <w:next w:val="a9"/>
    <w:link w:val="afc"/>
    <w:rPr>
      <w:b/>
      <w:bCs/>
    </w:rPr>
  </w:style>
  <w:style w:type="table" w:styleId="afd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af6">
    <w:name w:val="页眉 字符"/>
    <w:link w:val="af4"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af2">
    <w:name w:val="批注框文本 字符"/>
    <w:link w:val="af1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a7">
    <w:name w:val="题注 字符"/>
    <w:aliases w:val="cap 字符,Caption Char1 Char 字符,cap Char Char1 字符,Caption Char Char1 Char 字符,cap Char2 Char 字符,Ca 字符,cap Char2 字符,Caption Char C... 字符,Caption Char 字符,cap1 字符,cap2 字符,cap11 字符,Légende-figure 字符,Légende-figure Char 字符,Beschrifubg 字符,label 字符,cap3 字符"/>
    <w:link w:val="a6"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ac">
    <w:name w:val="正文文本 字符"/>
    <w:link w:val="ab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1">
    <w:name w:val="标题 5 字符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0">
    <w:name w:val="标题 7 字符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正文文本缩进 2 字符"/>
    <w:basedOn w:val="a0"/>
    <w:link w:val="25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f6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出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列表段落11 字符,列 字符"/>
    <w:link w:val="aff6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f8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f9">
    <w:name w:val="Placeholder Text"/>
    <w:basedOn w:val="a0"/>
    <w:uiPriority w:val="99"/>
    <w:semiHidden/>
    <w:rsid w:val="00E70E41"/>
    <w:rPr>
      <w:color w:val="808080"/>
    </w:rPr>
  </w:style>
  <w:style w:type="paragraph" w:styleId="affa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a7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605D-6E44-42A5-8ACD-2EBD04D65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AC4FA4B-53A9-4FB7-A702-C3EE285567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C5DD9689-7A4C-4A3B-8761-62F51B3154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E77054-56A7-494A-83E6-8C07EE0222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Dan Liu/Advanced Solution Research Lab /SRC-Beijing/Engineer/Samsung Electronics</cp:lastModifiedBy>
  <cp:revision>2</cp:revision>
  <cp:lastPrinted>2019-04-25T10:09:00Z</cp:lastPrinted>
  <dcterms:created xsi:type="dcterms:W3CDTF">2024-10-18T00:16:00Z</dcterms:created>
  <dcterms:modified xsi:type="dcterms:W3CDTF">2024-10-18T00:16:00Z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4b2bb15b744440fb88e5404346ecea97">
    <vt:lpwstr>CWMVE5BEPnicbD+olypf3Bo4wqIGQnghFV10jPb+bnm4wrCVEkTgrI0l7OoRm8y32ZvWgW8+YQ4xNYESK73i8timA==</vt:lpwstr>
  </property>
  <property fmtid="{D5CDD505-2E9C-101B-9397-08002B2CF9AE}" pid="13" name="KSOProductBuildVer">
    <vt:lpwstr>2052-11.8.2.9022</vt:lpwstr>
  </property>
  <property fmtid="{D5CDD505-2E9C-101B-9397-08002B2CF9AE}" pid="14" name="ContentTypeId">
    <vt:lpwstr>0x010100F3E9551B3FDDA24EBF0A209BAAD637CA</vt:lpwstr>
  </property>
  <property fmtid="{D5CDD505-2E9C-101B-9397-08002B2CF9AE}" pid="15" name="MediaServiceImageTags">
    <vt:lpwstr/>
  </property>
  <property fmtid="{D5CDD505-2E9C-101B-9397-08002B2CF9AE}" pid="16" name="_2015_ms_pID_725343">
    <vt:lpwstr>(2)R07SuBgOGjkxR9GsrQTNX+xsWF4rNkGBKcShedvK8tShLOfTcpUL8vVxWgw9B558Ki3F7sNa
6FzvHsWiGzb0MiwcFLlZJoikD/fLuQSjhKDxYZJEVEBU4+lBk73K3oMQY8b6jZZVsw1kaUQI
UNuDhpbCkn8iMYjqfvz7Zcje5m06phoXJjnK8wvJvSMKSwjGmw23kkjIMMALWJYjqFifmYP+
MR5KIp1eC4oxggmbg8</vt:lpwstr>
  </property>
  <property fmtid="{D5CDD505-2E9C-101B-9397-08002B2CF9AE}" pid="17" name="_2015_ms_pID_7253431">
    <vt:lpwstr>cyCVk16Lw6jtMGmW+z5Lj/BsET5IhAW/0BpHD3+GhF6HG5VoEo3wtt
M5v+xy1tQkGY+PuOBrXuf19xbfwpT2WzudVVwY2stv/1arBzPQJA0zHTWINI17xBiQwJ6C78
/X1q2O87rmDPiDKW6/PdQInt7s84r5INhcs5XzjHmtohW+fbx1VnY0uAWl5Hc9kIjZScEiJM
N1CdkeubV1JpQnEu</vt:lpwstr>
  </property>
</Properties>
</file>