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74824FFF"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sidR="0046401C">
        <w:rPr>
          <w:b/>
          <w:noProof/>
          <w:sz w:val="24"/>
        </w:rPr>
        <w:t>-bis</w:t>
      </w:r>
      <w:r>
        <w:rPr>
          <w:b/>
          <w:i/>
          <w:noProof/>
          <w:sz w:val="28"/>
        </w:rPr>
        <w:tab/>
      </w:r>
      <w:r w:rsidR="00F24838" w:rsidRPr="00F24838">
        <w:rPr>
          <w:b/>
          <w:i/>
          <w:noProof/>
          <w:sz w:val="28"/>
        </w:rPr>
        <w:t>R4-241</w:t>
      </w:r>
      <w:r w:rsidR="00CE3EBC">
        <w:rPr>
          <w:b/>
          <w:i/>
          <w:noProof/>
          <w:sz w:val="28"/>
        </w:rPr>
        <w:t>xxxx</w:t>
      </w:r>
    </w:p>
    <w:p w14:paraId="3FE9671D" w14:textId="648DDB70" w:rsidR="005F672A" w:rsidRDefault="0046401C" w:rsidP="005F672A">
      <w:pPr>
        <w:pStyle w:val="CRCoverPage"/>
        <w:outlineLvl w:val="0"/>
        <w:rPr>
          <w:b/>
          <w:noProof/>
          <w:sz w:val="24"/>
        </w:rPr>
      </w:pPr>
      <w:r w:rsidRPr="0046401C">
        <w:rPr>
          <w:b/>
          <w:noProof/>
          <w:sz w:val="24"/>
        </w:rPr>
        <w:t>Hefei, China,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4A78B8"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38.133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C99D8BB" w:rsidR="005F672A" w:rsidRPr="00410371" w:rsidRDefault="004A78B8" w:rsidP="005F672A">
            <w:pPr>
              <w:pStyle w:val="CRCoverPage"/>
              <w:spacing w:after="0"/>
              <w:ind w:firstLineChars="250" w:firstLine="500"/>
              <w:rPr>
                <w:noProof/>
              </w:rPr>
            </w:pPr>
            <w:r>
              <w:fldChar w:fldCharType="begin"/>
            </w:r>
            <w:r>
              <w:instrText xml:space="preserve"> DOCPROPERTY  Cr#  \* MERGEFORMAT </w:instrText>
            </w:r>
            <w:r>
              <w:fldChar w:fldCharType="separate"/>
            </w:r>
            <w:r w:rsidR="005F672A">
              <w:rPr>
                <w:b/>
                <w:noProof/>
                <w:sz w:val="28"/>
              </w:rPr>
              <w:t>-</w:t>
            </w:r>
            <w:r>
              <w:rPr>
                <w:b/>
                <w:noProof/>
                <w:sz w:val="28"/>
              </w:rPr>
              <w:fldChar w:fldCharType="end"/>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6ED292A" w:rsidR="005F672A" w:rsidRPr="00410371" w:rsidRDefault="00CE3EBC"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3AB31AC3" w:rsidR="005F672A" w:rsidRPr="00410371" w:rsidRDefault="004A78B8" w:rsidP="002A726E">
            <w:pPr>
              <w:pStyle w:val="CRCoverPage"/>
              <w:spacing w:after="0"/>
              <w:jc w:val="center"/>
              <w:rPr>
                <w:noProof/>
                <w:sz w:val="28"/>
              </w:rPr>
            </w:pPr>
            <w:r>
              <w:fldChar w:fldCharType="begin"/>
            </w:r>
            <w:r>
              <w:instrText xml:space="preserve"> DOCPROPERTY  Version  \* MERGEFORMAT </w:instrText>
            </w:r>
            <w:r>
              <w:fldChar w:fldCharType="separate"/>
            </w:r>
            <w:r w:rsidR="005F672A">
              <w:rPr>
                <w:b/>
                <w:noProof/>
                <w:sz w:val="28"/>
              </w:rPr>
              <w:t>18.</w:t>
            </w:r>
            <w:r w:rsidR="0046401C">
              <w:rPr>
                <w:b/>
                <w:noProof/>
                <w:sz w:val="28"/>
              </w:rPr>
              <w:t>7</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25CB5CED" w:rsidR="005F672A" w:rsidRDefault="00C03130" w:rsidP="002A726E">
            <w:pPr>
              <w:pStyle w:val="CRCoverPage"/>
              <w:spacing w:after="0"/>
              <w:ind w:left="100"/>
              <w:rPr>
                <w:noProof/>
              </w:rPr>
            </w:pPr>
            <w:r w:rsidRPr="00C03130">
              <w:rPr>
                <w:noProof/>
              </w:rPr>
              <w:t>draftCR on performance requirements for LPHAP</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772CE72F" w:rsidR="005F672A" w:rsidRDefault="00121607" w:rsidP="002A726E">
            <w:pPr>
              <w:pStyle w:val="CRCoverPage"/>
              <w:spacing w:after="0"/>
              <w:ind w:left="100"/>
              <w:rPr>
                <w:noProof/>
              </w:rPr>
            </w:pPr>
            <w:r w:rsidRPr="00121607">
              <w:t>NR_pos_enh2-</w:t>
            </w:r>
            <w:r w:rsidR="00401189">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584E6241" w:rsidR="005F672A" w:rsidRDefault="0043077B" w:rsidP="002A726E">
            <w:pPr>
              <w:pStyle w:val="CRCoverPage"/>
              <w:spacing w:after="0"/>
              <w:ind w:left="100"/>
              <w:rPr>
                <w:noProof/>
              </w:rPr>
            </w:pPr>
            <w:r>
              <w:rPr>
                <w:noProof/>
              </w:rPr>
              <w:t>2024-</w:t>
            </w:r>
            <w:r w:rsidR="0046401C">
              <w:rPr>
                <w:noProof/>
              </w:rPr>
              <w:t>10-05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13C9F79D" w:rsidR="005F672A" w:rsidRDefault="00CE3EBC"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1E379" w14:textId="77777777" w:rsidR="00B47B51" w:rsidRDefault="00C03130" w:rsidP="00C03130">
            <w:pPr>
              <w:pStyle w:val="CRCoverPage"/>
              <w:numPr>
                <w:ilvl w:val="0"/>
                <w:numId w:val="46"/>
              </w:numPr>
              <w:spacing w:after="0"/>
              <w:rPr>
                <w:rFonts w:cs="Arial"/>
                <w:noProof/>
                <w:lang w:eastAsia="zh-CN"/>
              </w:rPr>
            </w:pPr>
            <w:r>
              <w:rPr>
                <w:rFonts w:cs="Arial"/>
                <w:noProof/>
                <w:lang w:eastAsia="zh-CN"/>
              </w:rPr>
              <w:t>In RAN4</w:t>
            </w:r>
            <w:r>
              <w:rPr>
                <w:rFonts w:cs="Arial" w:hint="eastAsia"/>
                <w:noProof/>
                <w:lang w:eastAsia="zh-CN"/>
              </w:rPr>
              <w:t>#</w:t>
            </w:r>
            <w:r>
              <w:rPr>
                <w:rFonts w:cs="Arial"/>
                <w:noProof/>
                <w:lang w:eastAsia="zh-CN"/>
              </w:rPr>
              <w:t>112 it is agreed to define reporting periodicity for LPHAP delay TCs. This is added in Phase II TCs but missed in Phase I TCs which are introduced in RAN4#111.</w:t>
            </w:r>
          </w:p>
          <w:p w14:paraId="7B58BCB3" w14:textId="7009F5D5" w:rsidR="00C03130" w:rsidRPr="0046401C" w:rsidRDefault="00C03130" w:rsidP="00C03130">
            <w:pPr>
              <w:pStyle w:val="CRCoverPage"/>
              <w:numPr>
                <w:ilvl w:val="0"/>
                <w:numId w:val="46"/>
              </w:numPr>
              <w:spacing w:after="0"/>
              <w:rPr>
                <w:rFonts w:cs="Arial"/>
                <w:noProof/>
                <w:lang w:eastAsia="zh-CN"/>
              </w:rPr>
            </w:pPr>
            <w:r>
              <w:rPr>
                <w:rFonts w:cs="Arial"/>
                <w:noProof/>
                <w:lang w:eastAsia="zh-CN"/>
              </w:rPr>
              <w:t>Some references in RRC_IDLE TCs are missing.</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Pr="00A16221"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9620BE" w14:textId="0DDC8C4B" w:rsidR="00C03130" w:rsidRPr="00594520" w:rsidRDefault="00C03130" w:rsidP="00C03130">
            <w:pPr>
              <w:pStyle w:val="CRCoverPage"/>
              <w:numPr>
                <w:ilvl w:val="0"/>
                <w:numId w:val="47"/>
              </w:numPr>
              <w:spacing w:after="0"/>
              <w:rPr>
                <w:rFonts w:cs="Arial"/>
                <w:noProof/>
                <w:lang w:eastAsia="zh-CN"/>
              </w:rPr>
            </w:pPr>
            <w:r>
              <w:rPr>
                <w:rFonts w:cs="Arial"/>
                <w:noProof/>
                <w:lang w:eastAsia="zh-CN"/>
              </w:rPr>
              <w:t>Add reporting periodicity for Phase I LPHAP delay TCs.</w:t>
            </w:r>
          </w:p>
          <w:p w14:paraId="6900671F" w14:textId="322995AF" w:rsidR="00A16221" w:rsidRPr="00594520" w:rsidRDefault="00C03130" w:rsidP="00594520">
            <w:pPr>
              <w:pStyle w:val="CRCoverPage"/>
              <w:numPr>
                <w:ilvl w:val="0"/>
                <w:numId w:val="45"/>
              </w:numPr>
              <w:spacing w:after="0"/>
              <w:rPr>
                <w:rFonts w:cs="Arial"/>
                <w:noProof/>
                <w:lang w:eastAsia="zh-CN"/>
              </w:rPr>
            </w:pPr>
            <w:r>
              <w:rPr>
                <w:rFonts w:cs="Arial" w:hint="eastAsia"/>
                <w:noProof/>
                <w:lang w:eastAsia="zh-CN"/>
              </w:rPr>
              <w:t>A</w:t>
            </w:r>
            <w:r>
              <w:rPr>
                <w:rFonts w:cs="Arial"/>
                <w:noProof/>
                <w:lang w:eastAsia="zh-CN"/>
              </w:rPr>
              <w:t>dd missing reference section numbers in RRC_IDLE TCs.</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0BE4B0FB" w:rsidR="008C63FE" w:rsidRDefault="00C03130" w:rsidP="006F5A76">
            <w:pPr>
              <w:pStyle w:val="CRCoverPage"/>
              <w:spacing w:after="0"/>
              <w:rPr>
                <w:noProof/>
              </w:rPr>
            </w:pPr>
            <w:r>
              <w:rPr>
                <w:rFonts w:cs="Arial"/>
                <w:noProof/>
                <w:lang w:eastAsia="zh-CN"/>
              </w:rPr>
              <w:t xml:space="preserve">LPHAP related TCs </w:t>
            </w:r>
            <w:r w:rsidR="0019325A">
              <w:rPr>
                <w:noProof/>
              </w:rPr>
              <w:t xml:space="preserve">are </w:t>
            </w:r>
            <w:r w:rsidR="00B47B51">
              <w:rPr>
                <w:noProof/>
              </w:rPr>
              <w:t>incomplete</w:t>
            </w:r>
            <w:r w:rsidR="004E1624">
              <w:rPr>
                <w:noProof/>
              </w:rPr>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2509A447" w:rsidR="008C63FE" w:rsidRDefault="00C03130" w:rsidP="008C63FE">
            <w:pPr>
              <w:pStyle w:val="CRCoverPage"/>
              <w:spacing w:after="0"/>
              <w:ind w:left="100"/>
              <w:rPr>
                <w:noProof/>
                <w:lang w:eastAsia="zh-CN"/>
              </w:rPr>
            </w:pPr>
            <w:r>
              <w:rPr>
                <w:noProof/>
                <w:lang w:eastAsia="zh-CN"/>
              </w:rPr>
              <w:t>A.17.8.3.3, A.6.10.2.2, A.7.10.2.2, A.17.10.2.2, A.17.11.2.2</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24FD5ACB" w:rsidR="008C63FE" w:rsidRDefault="000A72A9" w:rsidP="008C63FE">
            <w:pPr>
              <w:pStyle w:val="CRCoverPage"/>
              <w:spacing w:after="0"/>
              <w:ind w:left="100"/>
              <w:rPr>
                <w:noProof/>
                <w:lang w:eastAsia="zh-CN"/>
              </w:rPr>
            </w:pPr>
            <w:r>
              <w:rPr>
                <w:noProof/>
                <w:lang w:eastAsia="zh-CN"/>
              </w:rPr>
              <w:t xml:space="preserve">The draftCR is based on revised </w:t>
            </w:r>
            <w:r w:rsidRPr="000A72A9">
              <w:rPr>
                <w:noProof/>
                <w:lang w:eastAsia="zh-CN"/>
              </w:rPr>
              <w:t>R4-2413983</w:t>
            </w:r>
            <w:r>
              <w:rPr>
                <w:noProof/>
                <w:lang w:eastAsia="zh-CN"/>
              </w:rPr>
              <w:t xml:space="preserve"> shared on RAN4 reflector before RAN4#112-bis.</w:t>
            </w: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77E04351" w14:textId="7625A1BA" w:rsidR="00B12D74" w:rsidRDefault="005F672A" w:rsidP="00CE3EBC">
      <w:pPr>
        <w:spacing w:after="0"/>
        <w:jc w:val="center"/>
        <w:rPr>
          <w:rFonts w:eastAsia="宋体"/>
          <w:noProof/>
          <w:highlight w:val="yellow"/>
          <w:lang w:eastAsia="zh-CN"/>
        </w:rPr>
      </w:pPr>
      <w:r>
        <w:rPr>
          <w:rFonts w:eastAsia="宋体"/>
          <w:noProof/>
          <w:highlight w:val="yellow"/>
          <w:lang w:eastAsia="zh-CN"/>
        </w:rPr>
        <w:br w:type="page"/>
      </w:r>
    </w:p>
    <w:p w14:paraId="60F92C04" w14:textId="32A8BF25" w:rsidR="00B12D74" w:rsidRDefault="00B12D74" w:rsidP="00B12D74">
      <w:pPr>
        <w:spacing w:after="0"/>
        <w:jc w:val="center"/>
        <w:rPr>
          <w:rFonts w:eastAsia="宋体"/>
          <w:noProof/>
          <w:highlight w:val="yellow"/>
          <w:lang w:eastAsia="zh-CN"/>
        </w:rPr>
      </w:pPr>
      <w:r w:rsidRPr="000F7347">
        <w:rPr>
          <w:rFonts w:eastAsia="宋体"/>
          <w:noProof/>
          <w:highlight w:val="yellow"/>
          <w:lang w:eastAsia="zh-CN"/>
        </w:rPr>
        <w:lastRenderedPageBreak/>
        <w:t xml:space="preserve">&lt;Start of Change </w:t>
      </w:r>
      <w:r w:rsidR="00CE3EBC">
        <w:rPr>
          <w:rFonts w:eastAsia="宋体"/>
          <w:noProof/>
          <w:highlight w:val="yellow"/>
          <w:lang w:eastAsia="zh-CN"/>
        </w:rPr>
        <w:t>1</w:t>
      </w:r>
      <w:r w:rsidRPr="000F7347">
        <w:rPr>
          <w:rFonts w:eastAsia="宋体"/>
          <w:noProof/>
          <w:highlight w:val="yellow"/>
          <w:lang w:eastAsia="zh-CN"/>
        </w:rPr>
        <w:t>&gt;</w:t>
      </w:r>
    </w:p>
    <w:p w14:paraId="599DA96A" w14:textId="77777777" w:rsidR="008A26A7" w:rsidRDefault="008A26A7" w:rsidP="008A26A7">
      <w:pPr>
        <w:pStyle w:val="5"/>
        <w:rPr>
          <w:ins w:id="1" w:author="Iana Siomina" w:date="2024-09-28T19:04:00Z"/>
        </w:rPr>
      </w:pPr>
      <w:bookmarkStart w:id="2" w:name="_GoBack"/>
      <w:bookmarkEnd w:id="2"/>
      <w:ins w:id="3" w:author="Iana Siomina" w:date="2024-09-28T19:04:00Z">
        <w:r w:rsidRPr="00B73999">
          <w:t>A.17.8.3.3.1</w:t>
        </w:r>
        <w:r w:rsidRPr="00B73999">
          <w:tab/>
          <w:t>Test Purpose and Environment</w:t>
        </w:r>
      </w:ins>
    </w:p>
    <w:p w14:paraId="3C3E8BDB" w14:textId="10791A3B" w:rsidR="00B12D74" w:rsidRDefault="00B12D74" w:rsidP="00B12D74">
      <w:pPr>
        <w:spacing w:before="120" w:after="120"/>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Texts without change are omitted</w:t>
      </w:r>
      <w:r w:rsidRPr="000F7347">
        <w:rPr>
          <w:rFonts w:eastAsia="宋体"/>
          <w:noProof/>
          <w:highlight w:val="yellow"/>
          <w:lang w:eastAsia="zh-CN"/>
        </w:rPr>
        <w:t>&gt;</w:t>
      </w:r>
    </w:p>
    <w:p w14:paraId="4BD26E67" w14:textId="77777777" w:rsidR="008A26A7" w:rsidRPr="008A26A7" w:rsidRDefault="008A26A7" w:rsidP="008A26A7">
      <w:pPr>
        <w:keepNext/>
        <w:keepLines/>
        <w:spacing w:before="60"/>
        <w:jc w:val="center"/>
        <w:rPr>
          <w:ins w:id="4" w:author="Iana Siomina" w:date="2024-09-28T19:04:00Z"/>
          <w:rFonts w:ascii="Arial" w:eastAsia="宋体" w:hAnsi="Arial"/>
          <w:b/>
        </w:rPr>
      </w:pPr>
      <w:ins w:id="5" w:author="Iana Siomina" w:date="2024-09-28T19:04:00Z">
        <w:r w:rsidRPr="008A26A7">
          <w:rPr>
            <w:rFonts w:ascii="Arial" w:eastAsia="宋体" w:hAnsi="Arial"/>
            <w:b/>
          </w:rPr>
          <w:t>Table A.17.8.3.3.1-2: General test parameters for PRS RSRP measurement reporting delay</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2505"/>
        <w:gridCol w:w="3072"/>
      </w:tblGrid>
      <w:tr w:rsidR="008A26A7" w:rsidRPr="008A26A7" w14:paraId="708C9F1C" w14:textId="77777777" w:rsidTr="00323067">
        <w:trPr>
          <w:cantSplit/>
          <w:trHeight w:val="631"/>
          <w:ins w:id="6"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62E243D3" w14:textId="77777777" w:rsidR="008A26A7" w:rsidRPr="008A26A7" w:rsidRDefault="008A26A7" w:rsidP="008A26A7">
            <w:pPr>
              <w:keepNext/>
              <w:keepLines/>
              <w:spacing w:after="0" w:line="256" w:lineRule="auto"/>
              <w:jc w:val="center"/>
              <w:rPr>
                <w:ins w:id="7" w:author="Iana Siomina" w:date="2024-09-28T19:04:00Z"/>
                <w:rFonts w:ascii="Arial" w:eastAsia="宋体" w:hAnsi="Arial"/>
                <w:b/>
                <w:sz w:val="18"/>
              </w:rPr>
            </w:pPr>
            <w:ins w:id="8" w:author="Iana Siomina" w:date="2024-09-28T19:04:00Z">
              <w:r w:rsidRPr="008A26A7">
                <w:rPr>
                  <w:rFonts w:ascii="Arial" w:eastAsia="宋体" w:hAnsi="Arial"/>
                  <w:b/>
                  <w:sz w:val="18"/>
                </w:rPr>
                <w:t>Parameter</w:t>
              </w:r>
            </w:ins>
          </w:p>
        </w:tc>
        <w:tc>
          <w:tcPr>
            <w:tcW w:w="596" w:type="dxa"/>
            <w:tcBorders>
              <w:top w:val="single" w:sz="4" w:space="0" w:color="auto"/>
              <w:left w:val="single" w:sz="4" w:space="0" w:color="auto"/>
              <w:bottom w:val="single" w:sz="4" w:space="0" w:color="auto"/>
              <w:right w:val="single" w:sz="4" w:space="0" w:color="auto"/>
            </w:tcBorders>
          </w:tcPr>
          <w:p w14:paraId="1D50F0C3" w14:textId="77777777" w:rsidR="008A26A7" w:rsidRPr="008A26A7" w:rsidRDefault="008A26A7" w:rsidP="008A26A7">
            <w:pPr>
              <w:keepNext/>
              <w:keepLines/>
              <w:spacing w:after="0" w:line="256" w:lineRule="auto"/>
              <w:jc w:val="center"/>
              <w:rPr>
                <w:ins w:id="9" w:author="Iana Siomina" w:date="2024-09-28T19:04:00Z"/>
                <w:rFonts w:ascii="Arial" w:eastAsia="宋体" w:hAnsi="Arial"/>
                <w:b/>
                <w:sz w:val="18"/>
              </w:rPr>
            </w:pPr>
            <w:ins w:id="10" w:author="Iana Siomina" w:date="2024-09-28T19:04:00Z">
              <w:r w:rsidRPr="008A26A7">
                <w:rPr>
                  <w:rFonts w:ascii="Arial" w:eastAsia="宋体" w:hAnsi="Arial"/>
                  <w:b/>
                  <w:sz w:val="18"/>
                </w:rPr>
                <w:t>Unit</w:t>
              </w:r>
            </w:ins>
          </w:p>
        </w:tc>
        <w:tc>
          <w:tcPr>
            <w:tcW w:w="1251" w:type="dxa"/>
            <w:tcBorders>
              <w:top w:val="single" w:sz="4" w:space="0" w:color="auto"/>
              <w:left w:val="single" w:sz="4" w:space="0" w:color="auto"/>
              <w:bottom w:val="single" w:sz="4" w:space="0" w:color="auto"/>
              <w:right w:val="single" w:sz="4" w:space="0" w:color="auto"/>
            </w:tcBorders>
          </w:tcPr>
          <w:p w14:paraId="45312D06" w14:textId="77777777" w:rsidR="008A26A7" w:rsidRPr="008A26A7" w:rsidRDefault="008A26A7" w:rsidP="008A26A7">
            <w:pPr>
              <w:keepNext/>
              <w:keepLines/>
              <w:spacing w:after="0" w:line="256" w:lineRule="auto"/>
              <w:jc w:val="center"/>
              <w:rPr>
                <w:ins w:id="11" w:author="Iana Siomina" w:date="2024-09-28T19:04:00Z"/>
                <w:rFonts w:ascii="Arial" w:eastAsia="宋体" w:hAnsi="Arial"/>
                <w:b/>
                <w:sz w:val="18"/>
              </w:rPr>
            </w:pPr>
            <w:ins w:id="12" w:author="Iana Siomina" w:date="2024-09-28T19:04:00Z">
              <w:r w:rsidRPr="008A26A7">
                <w:rPr>
                  <w:rFonts w:ascii="Arial" w:eastAsia="宋体" w:hAnsi="Arial"/>
                  <w:b/>
                  <w:sz w:val="18"/>
                </w:rPr>
                <w:t>Test configuration</w:t>
              </w:r>
            </w:ins>
          </w:p>
        </w:tc>
        <w:tc>
          <w:tcPr>
            <w:tcW w:w="2505" w:type="dxa"/>
            <w:tcBorders>
              <w:top w:val="single" w:sz="4" w:space="0" w:color="auto"/>
              <w:left w:val="single" w:sz="4" w:space="0" w:color="auto"/>
              <w:bottom w:val="single" w:sz="4" w:space="0" w:color="auto"/>
              <w:right w:val="single" w:sz="4" w:space="0" w:color="auto"/>
            </w:tcBorders>
          </w:tcPr>
          <w:p w14:paraId="0A992443" w14:textId="77777777" w:rsidR="008A26A7" w:rsidRPr="008A26A7" w:rsidRDefault="008A26A7" w:rsidP="008A26A7">
            <w:pPr>
              <w:keepNext/>
              <w:keepLines/>
              <w:spacing w:after="0" w:line="256" w:lineRule="auto"/>
              <w:jc w:val="center"/>
              <w:rPr>
                <w:ins w:id="13" w:author="Iana Siomina" w:date="2024-09-28T19:04:00Z"/>
                <w:rFonts w:ascii="Arial" w:eastAsia="宋体" w:hAnsi="Arial"/>
                <w:b/>
                <w:sz w:val="18"/>
              </w:rPr>
            </w:pPr>
            <w:ins w:id="14" w:author="Iana Siomina" w:date="2024-09-28T19:04:00Z">
              <w:r w:rsidRPr="008A26A7">
                <w:rPr>
                  <w:rFonts w:ascii="Arial" w:eastAsia="宋体" w:hAnsi="Arial"/>
                  <w:b/>
                  <w:sz w:val="18"/>
                </w:rPr>
                <w:t>Value</w:t>
              </w:r>
            </w:ins>
          </w:p>
          <w:p w14:paraId="3010D317" w14:textId="77777777" w:rsidR="008A26A7" w:rsidRPr="008A26A7" w:rsidRDefault="008A26A7" w:rsidP="008A26A7">
            <w:pPr>
              <w:keepNext/>
              <w:keepLines/>
              <w:spacing w:after="0" w:line="256" w:lineRule="auto"/>
              <w:jc w:val="center"/>
              <w:rPr>
                <w:ins w:id="15" w:author="Iana Siomina" w:date="2024-09-28T19:04:00Z"/>
                <w:rFonts w:ascii="Arial" w:eastAsia="宋体" w:hAnsi="Arial"/>
                <w:b/>
                <w:sz w:val="18"/>
              </w:rPr>
            </w:pPr>
          </w:p>
        </w:tc>
        <w:tc>
          <w:tcPr>
            <w:tcW w:w="3072" w:type="dxa"/>
            <w:tcBorders>
              <w:top w:val="single" w:sz="4" w:space="0" w:color="auto"/>
              <w:left w:val="single" w:sz="4" w:space="0" w:color="auto"/>
              <w:bottom w:val="single" w:sz="4" w:space="0" w:color="auto"/>
              <w:right w:val="single" w:sz="4" w:space="0" w:color="auto"/>
            </w:tcBorders>
          </w:tcPr>
          <w:p w14:paraId="107EEE67" w14:textId="77777777" w:rsidR="008A26A7" w:rsidRPr="008A26A7" w:rsidRDefault="008A26A7" w:rsidP="008A26A7">
            <w:pPr>
              <w:keepNext/>
              <w:keepLines/>
              <w:spacing w:after="0" w:line="256" w:lineRule="auto"/>
              <w:jc w:val="center"/>
              <w:rPr>
                <w:ins w:id="16" w:author="Iana Siomina" w:date="2024-09-28T19:04:00Z"/>
                <w:rFonts w:ascii="Arial" w:eastAsia="宋体" w:hAnsi="Arial"/>
                <w:b/>
                <w:sz w:val="18"/>
              </w:rPr>
            </w:pPr>
            <w:ins w:id="17" w:author="Iana Siomina" w:date="2024-09-28T19:04:00Z">
              <w:r w:rsidRPr="008A26A7">
                <w:rPr>
                  <w:rFonts w:ascii="Arial" w:eastAsia="宋体" w:hAnsi="Arial"/>
                  <w:b/>
                  <w:sz w:val="18"/>
                </w:rPr>
                <w:t>Comment</w:t>
              </w:r>
            </w:ins>
          </w:p>
        </w:tc>
      </w:tr>
      <w:tr w:rsidR="008A26A7" w:rsidRPr="008A26A7" w14:paraId="3F1C2ACC" w14:textId="77777777" w:rsidTr="00323067">
        <w:trPr>
          <w:cantSplit/>
          <w:trHeight w:val="614"/>
          <w:ins w:id="18"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5DC0F021" w14:textId="77777777" w:rsidR="008A26A7" w:rsidRPr="008A26A7" w:rsidRDefault="008A26A7" w:rsidP="008A26A7">
            <w:pPr>
              <w:keepNext/>
              <w:keepLines/>
              <w:spacing w:after="0" w:line="256" w:lineRule="auto"/>
              <w:rPr>
                <w:ins w:id="19" w:author="Iana Siomina" w:date="2024-09-28T19:04:00Z"/>
                <w:rFonts w:ascii="Arial" w:eastAsia="宋体" w:hAnsi="Arial"/>
                <w:sz w:val="18"/>
                <w:lang w:val="it-IT"/>
              </w:rPr>
            </w:pPr>
            <w:ins w:id="20" w:author="Iana Siomina" w:date="2024-09-28T19:04:00Z">
              <w:r w:rsidRPr="008A26A7">
                <w:rPr>
                  <w:rFonts w:ascii="Arial" w:eastAsia="宋体" w:hAnsi="Arial"/>
                  <w:sz w:val="18"/>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4DC8FEAD" w14:textId="77777777" w:rsidR="008A26A7" w:rsidRPr="008A26A7" w:rsidRDefault="008A26A7" w:rsidP="008A26A7">
            <w:pPr>
              <w:keepNext/>
              <w:keepLines/>
              <w:spacing w:after="0" w:line="256" w:lineRule="auto"/>
              <w:jc w:val="center"/>
              <w:rPr>
                <w:ins w:id="21" w:author="Iana Siomina" w:date="2024-09-28T19:04:00Z"/>
                <w:rFonts w:ascii="Arial" w:eastAsia="宋体" w:hAnsi="Arial"/>
                <w:sz w:val="18"/>
                <w:lang w:val="it-IT"/>
              </w:rPr>
            </w:pPr>
          </w:p>
        </w:tc>
        <w:tc>
          <w:tcPr>
            <w:tcW w:w="1251" w:type="dxa"/>
            <w:tcBorders>
              <w:top w:val="single" w:sz="4" w:space="0" w:color="auto"/>
              <w:left w:val="single" w:sz="4" w:space="0" w:color="auto"/>
              <w:bottom w:val="single" w:sz="4" w:space="0" w:color="auto"/>
              <w:right w:val="single" w:sz="4" w:space="0" w:color="auto"/>
            </w:tcBorders>
          </w:tcPr>
          <w:p w14:paraId="32DF00C6" w14:textId="77777777" w:rsidR="008A26A7" w:rsidRPr="008A26A7" w:rsidRDefault="008A26A7" w:rsidP="008A26A7">
            <w:pPr>
              <w:keepNext/>
              <w:keepLines/>
              <w:spacing w:after="0" w:line="256" w:lineRule="auto"/>
              <w:jc w:val="center"/>
              <w:rPr>
                <w:ins w:id="22" w:author="Iana Siomina" w:date="2024-09-28T19:04:00Z"/>
                <w:rFonts w:ascii="Arial" w:eastAsia="宋体" w:hAnsi="Arial" w:cs="Arial"/>
                <w:sz w:val="18"/>
              </w:rPr>
            </w:pPr>
            <w:ins w:id="23"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302D822C" w14:textId="77777777" w:rsidR="008A26A7" w:rsidRPr="008A26A7" w:rsidRDefault="008A26A7" w:rsidP="008A26A7">
            <w:pPr>
              <w:keepNext/>
              <w:keepLines/>
              <w:spacing w:after="0" w:line="256" w:lineRule="auto"/>
              <w:jc w:val="center"/>
              <w:rPr>
                <w:ins w:id="24" w:author="Iana Siomina" w:date="2024-09-28T19:04:00Z"/>
                <w:rFonts w:ascii="Arial" w:eastAsia="宋体" w:hAnsi="Arial"/>
                <w:sz w:val="18"/>
              </w:rPr>
            </w:pPr>
            <w:ins w:id="25" w:author="Iana Siomina" w:date="2024-09-28T19:04:00Z">
              <w:r w:rsidRPr="008A26A7">
                <w:rPr>
                  <w:rFonts w:ascii="Arial" w:eastAsia="宋体" w:hAnsi="Arial"/>
                  <w:bCs/>
                  <w:sz w:val="18"/>
                </w:rPr>
                <w:t>1: Cell 1 and Cell 2</w:t>
              </w:r>
            </w:ins>
          </w:p>
        </w:tc>
        <w:tc>
          <w:tcPr>
            <w:tcW w:w="3072" w:type="dxa"/>
            <w:tcBorders>
              <w:top w:val="single" w:sz="4" w:space="0" w:color="auto"/>
              <w:left w:val="single" w:sz="4" w:space="0" w:color="auto"/>
              <w:bottom w:val="single" w:sz="4" w:space="0" w:color="auto"/>
              <w:right w:val="single" w:sz="4" w:space="0" w:color="auto"/>
            </w:tcBorders>
          </w:tcPr>
          <w:p w14:paraId="5CE7AE72" w14:textId="77777777" w:rsidR="008A26A7" w:rsidRPr="008A26A7" w:rsidRDefault="008A26A7" w:rsidP="008A26A7">
            <w:pPr>
              <w:keepNext/>
              <w:keepLines/>
              <w:spacing w:after="0" w:line="256" w:lineRule="auto"/>
              <w:rPr>
                <w:ins w:id="26" w:author="Iana Siomina" w:date="2024-09-28T19:04:00Z"/>
                <w:rFonts w:ascii="Arial" w:eastAsia="宋体" w:hAnsi="Arial"/>
                <w:sz w:val="18"/>
              </w:rPr>
            </w:pPr>
            <w:ins w:id="27" w:author="Iana Siomina" w:date="2024-09-28T19:04:00Z">
              <w:r w:rsidRPr="008A26A7">
                <w:rPr>
                  <w:rFonts w:ascii="Arial" w:eastAsia="宋体" w:hAnsi="Arial"/>
                  <w:sz w:val="18"/>
                </w:rPr>
                <w:t>One TDD carrier frequency is used for the NR cells.</w:t>
              </w:r>
            </w:ins>
          </w:p>
        </w:tc>
      </w:tr>
      <w:tr w:rsidR="008A26A7" w:rsidRPr="008A26A7" w14:paraId="6E9C0705" w14:textId="77777777" w:rsidTr="00323067">
        <w:trPr>
          <w:cantSplit/>
          <w:trHeight w:val="823"/>
          <w:ins w:id="28"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36A2B6B7" w14:textId="77777777" w:rsidR="008A26A7" w:rsidRPr="008A26A7" w:rsidRDefault="008A26A7" w:rsidP="008A26A7">
            <w:pPr>
              <w:keepNext/>
              <w:keepLines/>
              <w:spacing w:after="0" w:line="256" w:lineRule="auto"/>
              <w:rPr>
                <w:ins w:id="29" w:author="Iana Siomina" w:date="2024-09-28T19:04:00Z"/>
                <w:rFonts w:ascii="Arial" w:eastAsia="宋体" w:hAnsi="Arial" w:cs="Arial"/>
                <w:sz w:val="18"/>
              </w:rPr>
            </w:pPr>
            <w:ins w:id="30" w:author="Iana Siomina" w:date="2024-09-28T19:04:00Z">
              <w:r w:rsidRPr="008A26A7">
                <w:rPr>
                  <w:rFonts w:ascii="Arial" w:eastAsia="宋体" w:hAnsi="Arial" w:cs="Arial"/>
                  <w:sz w:val="18"/>
                </w:rPr>
                <w:t>Active cell</w:t>
              </w:r>
            </w:ins>
          </w:p>
        </w:tc>
        <w:tc>
          <w:tcPr>
            <w:tcW w:w="596" w:type="dxa"/>
            <w:tcBorders>
              <w:top w:val="single" w:sz="4" w:space="0" w:color="auto"/>
              <w:left w:val="single" w:sz="4" w:space="0" w:color="auto"/>
              <w:bottom w:val="single" w:sz="4" w:space="0" w:color="auto"/>
              <w:right w:val="single" w:sz="4" w:space="0" w:color="auto"/>
            </w:tcBorders>
          </w:tcPr>
          <w:p w14:paraId="1B4865D2" w14:textId="77777777" w:rsidR="008A26A7" w:rsidRPr="008A26A7" w:rsidRDefault="008A26A7" w:rsidP="008A26A7">
            <w:pPr>
              <w:keepNext/>
              <w:keepLines/>
              <w:spacing w:after="0" w:line="256" w:lineRule="auto"/>
              <w:jc w:val="center"/>
              <w:rPr>
                <w:ins w:id="31" w:author="Iana Siomina" w:date="2024-09-28T19:04:00Z"/>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
          <w:p w14:paraId="4376ECE0" w14:textId="77777777" w:rsidR="008A26A7" w:rsidRPr="008A26A7" w:rsidRDefault="008A26A7" w:rsidP="008A26A7">
            <w:pPr>
              <w:keepNext/>
              <w:keepLines/>
              <w:spacing w:after="0" w:line="256" w:lineRule="auto"/>
              <w:jc w:val="center"/>
              <w:rPr>
                <w:ins w:id="32" w:author="Iana Siomina" w:date="2024-09-28T19:04:00Z"/>
                <w:rFonts w:ascii="Arial" w:eastAsia="宋体" w:hAnsi="Arial" w:cs="Arial"/>
                <w:sz w:val="18"/>
              </w:rPr>
            </w:pPr>
            <w:ins w:id="33"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446A2112" w14:textId="77777777" w:rsidR="008A26A7" w:rsidRPr="008A26A7" w:rsidRDefault="008A26A7" w:rsidP="008A26A7">
            <w:pPr>
              <w:keepNext/>
              <w:keepLines/>
              <w:spacing w:after="0" w:line="256" w:lineRule="auto"/>
              <w:jc w:val="center"/>
              <w:rPr>
                <w:ins w:id="34" w:author="Iana Siomina" w:date="2024-09-28T19:04:00Z"/>
                <w:rFonts w:ascii="Arial" w:eastAsia="宋体" w:hAnsi="Arial" w:cs="Arial"/>
                <w:sz w:val="18"/>
              </w:rPr>
            </w:pPr>
            <w:ins w:id="35" w:author="Iana Siomina" w:date="2024-09-28T19:04:00Z">
              <w:r w:rsidRPr="008A26A7">
                <w:rPr>
                  <w:rFonts w:ascii="Arial" w:eastAsia="宋体" w:hAnsi="Arial" w:cs="Arial"/>
                  <w:sz w:val="18"/>
                </w:rPr>
                <w:t>NR cell 1 (</w:t>
              </w:r>
              <w:proofErr w:type="spellStart"/>
              <w:r w:rsidRPr="008A26A7">
                <w:rPr>
                  <w:rFonts w:ascii="Arial" w:eastAsia="宋体" w:hAnsi="Arial" w:cs="Arial"/>
                  <w:sz w:val="18"/>
                </w:rPr>
                <w:t>Pcell</w:t>
              </w:r>
              <w:proofErr w:type="spellEnd"/>
              <w:r w:rsidRPr="008A26A7">
                <w:rPr>
                  <w:rFonts w:ascii="Arial" w:eastAsia="宋体" w:hAnsi="Arial" w:cs="Arial"/>
                  <w:sz w:val="18"/>
                </w:rPr>
                <w:t>)</w:t>
              </w:r>
            </w:ins>
          </w:p>
        </w:tc>
        <w:tc>
          <w:tcPr>
            <w:tcW w:w="3072" w:type="dxa"/>
            <w:tcBorders>
              <w:top w:val="single" w:sz="4" w:space="0" w:color="auto"/>
              <w:left w:val="single" w:sz="4" w:space="0" w:color="auto"/>
              <w:bottom w:val="single" w:sz="4" w:space="0" w:color="auto"/>
              <w:right w:val="single" w:sz="4" w:space="0" w:color="auto"/>
            </w:tcBorders>
          </w:tcPr>
          <w:p w14:paraId="36838542" w14:textId="77777777" w:rsidR="008A26A7" w:rsidRPr="008A26A7" w:rsidRDefault="008A26A7" w:rsidP="008A26A7">
            <w:pPr>
              <w:keepNext/>
              <w:keepLines/>
              <w:spacing w:after="0" w:line="256" w:lineRule="auto"/>
              <w:rPr>
                <w:ins w:id="36" w:author="Iana Siomina" w:date="2024-09-28T19:04:00Z"/>
                <w:rFonts w:ascii="Arial" w:eastAsia="宋体" w:hAnsi="Arial" w:cs="Arial"/>
                <w:sz w:val="18"/>
              </w:rPr>
            </w:pPr>
            <w:ins w:id="37" w:author="Iana Siomina" w:date="2024-09-28T19:04:00Z">
              <w:r w:rsidRPr="008A26A7">
                <w:rPr>
                  <w:rFonts w:ascii="Arial" w:eastAsia="宋体" w:hAnsi="Arial" w:cs="Arial"/>
                  <w:sz w:val="18"/>
                </w:rPr>
                <w:t xml:space="preserve">Cell 1 is the </w:t>
              </w:r>
              <w:proofErr w:type="spellStart"/>
              <w:r w:rsidRPr="008A26A7">
                <w:rPr>
                  <w:rFonts w:ascii="Arial" w:eastAsia="宋体" w:hAnsi="Arial" w:cs="Arial"/>
                  <w:sz w:val="18"/>
                </w:rPr>
                <w:t>PCell</w:t>
              </w:r>
              <w:proofErr w:type="spellEnd"/>
              <w:r w:rsidRPr="008A26A7">
                <w:rPr>
                  <w:rFonts w:ascii="Arial" w:eastAsia="宋体" w:hAnsi="Arial" w:cs="Arial"/>
                  <w:sz w:val="18"/>
                </w:rPr>
                <w:t xml:space="preserve"> and the DL-</w:t>
              </w:r>
              <w:proofErr w:type="spellStart"/>
              <w:r w:rsidRPr="008A26A7">
                <w:rPr>
                  <w:rFonts w:ascii="Arial" w:eastAsia="宋体" w:hAnsi="Arial" w:cs="Arial"/>
                  <w:sz w:val="18"/>
                </w:rPr>
                <w:t>AoD</w:t>
              </w:r>
              <w:proofErr w:type="spellEnd"/>
              <w:r w:rsidRPr="008A26A7">
                <w:rPr>
                  <w:rFonts w:ascii="Arial" w:eastAsia="宋体" w:hAnsi="Arial" w:cs="Arial"/>
                  <w:sz w:val="18"/>
                </w:rPr>
                <w:t xml:space="preserve"> reference cell in the positioning assistance data.</w:t>
              </w:r>
            </w:ins>
          </w:p>
        </w:tc>
      </w:tr>
      <w:tr w:rsidR="008A26A7" w:rsidRPr="008A26A7" w14:paraId="13CF3989" w14:textId="77777777" w:rsidTr="00323067">
        <w:trPr>
          <w:cantSplit/>
          <w:trHeight w:val="406"/>
          <w:ins w:id="38"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72C6470B" w14:textId="77777777" w:rsidR="008A26A7" w:rsidRPr="008A26A7" w:rsidRDefault="008A26A7" w:rsidP="008A26A7">
            <w:pPr>
              <w:keepNext/>
              <w:keepLines/>
              <w:spacing w:after="0" w:line="256" w:lineRule="auto"/>
              <w:rPr>
                <w:ins w:id="39" w:author="Iana Siomina" w:date="2024-09-28T19:04:00Z"/>
                <w:rFonts w:ascii="Arial" w:eastAsia="宋体" w:hAnsi="Arial" w:cs="Arial"/>
                <w:sz w:val="18"/>
              </w:rPr>
            </w:pPr>
            <w:ins w:id="40" w:author="Iana Siomina" w:date="2024-09-28T19:04:00Z">
              <w:r w:rsidRPr="008A26A7">
                <w:rPr>
                  <w:rFonts w:ascii="Arial" w:eastAsia="宋体" w:hAnsi="Arial" w:cs="Arial"/>
                  <w:sz w:val="18"/>
                </w:rPr>
                <w:t>Neighbour cell</w:t>
              </w:r>
            </w:ins>
          </w:p>
        </w:tc>
        <w:tc>
          <w:tcPr>
            <w:tcW w:w="596" w:type="dxa"/>
            <w:tcBorders>
              <w:top w:val="single" w:sz="4" w:space="0" w:color="auto"/>
              <w:left w:val="single" w:sz="4" w:space="0" w:color="auto"/>
              <w:bottom w:val="single" w:sz="4" w:space="0" w:color="auto"/>
              <w:right w:val="single" w:sz="4" w:space="0" w:color="auto"/>
            </w:tcBorders>
          </w:tcPr>
          <w:p w14:paraId="3BA0777E" w14:textId="77777777" w:rsidR="008A26A7" w:rsidRPr="008A26A7" w:rsidRDefault="008A26A7" w:rsidP="008A26A7">
            <w:pPr>
              <w:keepNext/>
              <w:keepLines/>
              <w:spacing w:after="0" w:line="256" w:lineRule="auto"/>
              <w:jc w:val="center"/>
              <w:rPr>
                <w:ins w:id="41" w:author="Iana Siomina" w:date="2024-09-28T19:04:00Z"/>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
          <w:p w14:paraId="1614F86A" w14:textId="77777777" w:rsidR="008A26A7" w:rsidRPr="008A26A7" w:rsidRDefault="008A26A7" w:rsidP="008A26A7">
            <w:pPr>
              <w:keepNext/>
              <w:keepLines/>
              <w:spacing w:after="0" w:line="256" w:lineRule="auto"/>
              <w:jc w:val="center"/>
              <w:rPr>
                <w:ins w:id="42" w:author="Iana Siomina" w:date="2024-09-28T19:04:00Z"/>
                <w:rFonts w:ascii="Arial" w:eastAsia="宋体" w:hAnsi="Arial" w:cs="Arial"/>
                <w:sz w:val="18"/>
              </w:rPr>
            </w:pPr>
            <w:ins w:id="43"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3D8AB39B" w14:textId="77777777" w:rsidR="008A26A7" w:rsidRPr="008A26A7" w:rsidRDefault="008A26A7" w:rsidP="008A26A7">
            <w:pPr>
              <w:keepNext/>
              <w:keepLines/>
              <w:spacing w:after="0" w:line="256" w:lineRule="auto"/>
              <w:jc w:val="center"/>
              <w:rPr>
                <w:ins w:id="44" w:author="Iana Siomina" w:date="2024-09-28T19:04:00Z"/>
                <w:rFonts w:ascii="Arial" w:eastAsia="宋体" w:hAnsi="Arial" w:cs="Arial"/>
                <w:sz w:val="18"/>
              </w:rPr>
            </w:pPr>
            <w:ins w:id="45" w:author="Iana Siomina" w:date="2024-09-28T19:04:00Z">
              <w:r w:rsidRPr="008A26A7">
                <w:rPr>
                  <w:rFonts w:ascii="Arial" w:eastAsia="宋体" w:hAnsi="Arial" w:cs="Arial"/>
                  <w:sz w:val="18"/>
                </w:rPr>
                <w:t>NR cell 2</w:t>
              </w:r>
            </w:ins>
          </w:p>
        </w:tc>
        <w:tc>
          <w:tcPr>
            <w:tcW w:w="3072" w:type="dxa"/>
            <w:tcBorders>
              <w:top w:val="single" w:sz="4" w:space="0" w:color="auto"/>
              <w:left w:val="single" w:sz="4" w:space="0" w:color="auto"/>
              <w:bottom w:val="single" w:sz="4" w:space="0" w:color="auto"/>
              <w:right w:val="single" w:sz="4" w:space="0" w:color="auto"/>
            </w:tcBorders>
          </w:tcPr>
          <w:p w14:paraId="0D190486" w14:textId="77777777" w:rsidR="008A26A7" w:rsidRPr="008A26A7" w:rsidRDefault="008A26A7" w:rsidP="008A26A7">
            <w:pPr>
              <w:keepNext/>
              <w:keepLines/>
              <w:spacing w:after="0" w:line="256" w:lineRule="auto"/>
              <w:rPr>
                <w:ins w:id="46" w:author="Iana Siomina" w:date="2024-09-28T19:04:00Z"/>
                <w:rFonts w:ascii="Arial" w:eastAsia="宋体" w:hAnsi="Arial" w:cs="Arial"/>
                <w:sz w:val="18"/>
              </w:rPr>
            </w:pPr>
            <w:ins w:id="47" w:author="Iana Siomina" w:date="2024-09-28T19:04:00Z">
              <w:r w:rsidRPr="008A26A7">
                <w:rPr>
                  <w:rFonts w:ascii="Arial" w:eastAsia="宋体" w:hAnsi="Arial"/>
                  <w:sz w:val="18"/>
                </w:rPr>
                <w:t>Cell 2 is a neighbour cell</w:t>
              </w:r>
              <w:r w:rsidRPr="008A26A7">
                <w:rPr>
                  <w:rFonts w:ascii="Arial" w:eastAsia="宋体" w:hAnsi="Arial" w:cs="Arial"/>
                  <w:sz w:val="18"/>
                </w:rPr>
                <w:t xml:space="preserve"> in the positioning assistance data.</w:t>
              </w:r>
            </w:ins>
          </w:p>
        </w:tc>
      </w:tr>
      <w:tr w:rsidR="008A26A7" w:rsidRPr="008A26A7" w14:paraId="37288CA3" w14:textId="77777777" w:rsidTr="00323067">
        <w:trPr>
          <w:cantSplit/>
          <w:trHeight w:val="416"/>
          <w:ins w:id="48"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0FDF00BC" w14:textId="77777777" w:rsidR="008A26A7" w:rsidRPr="008A26A7" w:rsidRDefault="008A26A7" w:rsidP="008A26A7">
            <w:pPr>
              <w:keepNext/>
              <w:keepLines/>
              <w:spacing w:after="0" w:line="256" w:lineRule="auto"/>
              <w:rPr>
                <w:ins w:id="49" w:author="Iana Siomina" w:date="2024-09-28T19:04:00Z"/>
                <w:rFonts w:ascii="Arial" w:eastAsia="MS Mincho" w:hAnsi="Arial"/>
                <w:sz w:val="18"/>
                <w:lang w:val="it-IT"/>
              </w:rPr>
            </w:pPr>
            <w:ins w:id="50" w:author="Iana Siomina" w:date="2024-09-28T19:04:00Z">
              <w:r w:rsidRPr="008A26A7">
                <w:rPr>
                  <w:rFonts w:ascii="Arial" w:eastAsia="宋体" w:hAnsi="Arial"/>
                  <w:sz w:val="18"/>
                  <w:lang w:val="it-IT"/>
                </w:rPr>
                <w:t>SMTC parameters</w:t>
              </w:r>
            </w:ins>
          </w:p>
        </w:tc>
        <w:tc>
          <w:tcPr>
            <w:tcW w:w="596" w:type="dxa"/>
            <w:tcBorders>
              <w:top w:val="single" w:sz="4" w:space="0" w:color="auto"/>
              <w:left w:val="single" w:sz="4" w:space="0" w:color="auto"/>
              <w:bottom w:val="single" w:sz="4" w:space="0" w:color="auto"/>
              <w:right w:val="single" w:sz="4" w:space="0" w:color="auto"/>
            </w:tcBorders>
          </w:tcPr>
          <w:p w14:paraId="792BD61B" w14:textId="77777777" w:rsidR="008A26A7" w:rsidRPr="008A26A7" w:rsidRDefault="008A26A7" w:rsidP="008A26A7">
            <w:pPr>
              <w:keepNext/>
              <w:keepLines/>
              <w:spacing w:after="0" w:line="256" w:lineRule="auto"/>
              <w:jc w:val="center"/>
              <w:rPr>
                <w:ins w:id="51" w:author="Iana Siomina" w:date="2024-09-28T19:04:00Z"/>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
          <w:p w14:paraId="21C1B149" w14:textId="77777777" w:rsidR="008A26A7" w:rsidRPr="008A26A7" w:rsidRDefault="008A26A7" w:rsidP="008A26A7">
            <w:pPr>
              <w:keepNext/>
              <w:keepLines/>
              <w:spacing w:after="0" w:line="256" w:lineRule="auto"/>
              <w:jc w:val="center"/>
              <w:rPr>
                <w:ins w:id="52" w:author="Iana Siomina" w:date="2024-09-28T19:04:00Z"/>
                <w:rFonts w:ascii="Arial" w:eastAsia="宋体" w:hAnsi="Arial" w:cs="Arial"/>
                <w:sz w:val="18"/>
              </w:rPr>
            </w:pPr>
            <w:ins w:id="53"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1EBB1184" w14:textId="77777777" w:rsidR="008A26A7" w:rsidRPr="008A26A7" w:rsidRDefault="008A26A7" w:rsidP="008A26A7">
            <w:pPr>
              <w:keepNext/>
              <w:keepLines/>
              <w:spacing w:after="0" w:line="256" w:lineRule="auto"/>
              <w:jc w:val="center"/>
              <w:rPr>
                <w:ins w:id="54" w:author="Iana Siomina" w:date="2024-09-28T19:04:00Z"/>
                <w:rFonts w:ascii="Arial" w:eastAsia="宋体" w:hAnsi="Arial" w:cs="Arial"/>
                <w:sz w:val="18"/>
              </w:rPr>
            </w:pPr>
            <w:ins w:id="55" w:author="Iana Siomina" w:date="2024-09-28T19:04:00Z">
              <w:r w:rsidRPr="008A26A7">
                <w:rPr>
                  <w:rFonts w:ascii="Arial" w:eastAsia="宋体" w:hAnsi="Arial" w:cs="Arial"/>
                  <w:sz w:val="18"/>
                </w:rPr>
                <w:t xml:space="preserve">SMTC.1 </w:t>
              </w:r>
            </w:ins>
          </w:p>
        </w:tc>
        <w:tc>
          <w:tcPr>
            <w:tcW w:w="3072" w:type="dxa"/>
            <w:tcBorders>
              <w:top w:val="single" w:sz="4" w:space="0" w:color="auto"/>
              <w:left w:val="single" w:sz="4" w:space="0" w:color="auto"/>
              <w:bottom w:val="single" w:sz="4" w:space="0" w:color="auto"/>
              <w:right w:val="single" w:sz="4" w:space="0" w:color="auto"/>
            </w:tcBorders>
          </w:tcPr>
          <w:p w14:paraId="099BC02F" w14:textId="77777777" w:rsidR="008A26A7" w:rsidRPr="008A26A7" w:rsidRDefault="008A26A7" w:rsidP="008A26A7">
            <w:pPr>
              <w:keepNext/>
              <w:keepLines/>
              <w:spacing w:after="0" w:line="256" w:lineRule="auto"/>
              <w:rPr>
                <w:ins w:id="56" w:author="Iana Siomina" w:date="2024-09-28T19:04:00Z"/>
                <w:rFonts w:ascii="Arial" w:eastAsia="宋体" w:hAnsi="Arial" w:cs="Arial"/>
                <w:sz w:val="18"/>
              </w:rPr>
            </w:pPr>
            <w:ins w:id="57" w:author="Iana Siomina" w:date="2024-09-28T19:04:00Z">
              <w:r w:rsidRPr="008A26A7">
                <w:rPr>
                  <w:rFonts w:ascii="Arial" w:eastAsia="宋体" w:hAnsi="Arial" w:cs="Arial"/>
                  <w:sz w:val="18"/>
                </w:rPr>
                <w:t>As specified in clause A.3.11</w:t>
              </w:r>
            </w:ins>
          </w:p>
        </w:tc>
      </w:tr>
      <w:tr w:rsidR="008A26A7" w:rsidRPr="008A26A7" w14:paraId="7418110D" w14:textId="77777777" w:rsidTr="00323067">
        <w:trPr>
          <w:cantSplit/>
          <w:trHeight w:val="416"/>
          <w:ins w:id="58"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29A82095" w14:textId="77777777" w:rsidR="008A26A7" w:rsidRPr="008A26A7" w:rsidRDefault="008A26A7" w:rsidP="008A26A7">
            <w:pPr>
              <w:keepNext/>
              <w:keepLines/>
              <w:spacing w:after="0" w:line="256" w:lineRule="auto"/>
              <w:rPr>
                <w:ins w:id="59" w:author="Iana Siomina" w:date="2024-09-28T19:04:00Z"/>
                <w:rFonts w:ascii="Arial" w:eastAsia="宋体" w:hAnsi="Arial"/>
                <w:sz w:val="18"/>
                <w:lang w:val="it-IT"/>
              </w:rPr>
            </w:pPr>
            <w:ins w:id="60" w:author="Iana Siomina" w:date="2024-09-28T19:04:00Z">
              <w:r w:rsidRPr="008A26A7">
                <w:rPr>
                  <w:rFonts w:ascii="Arial" w:eastAsia="宋体" w:hAnsi="Arial"/>
                  <w:sz w:val="18"/>
                  <w:lang w:val="it-IT"/>
                </w:rPr>
                <w:t>SSB parameters</w:t>
              </w:r>
            </w:ins>
          </w:p>
        </w:tc>
        <w:tc>
          <w:tcPr>
            <w:tcW w:w="596" w:type="dxa"/>
            <w:tcBorders>
              <w:top w:val="single" w:sz="4" w:space="0" w:color="auto"/>
              <w:left w:val="single" w:sz="4" w:space="0" w:color="auto"/>
              <w:bottom w:val="single" w:sz="4" w:space="0" w:color="auto"/>
              <w:right w:val="single" w:sz="4" w:space="0" w:color="auto"/>
            </w:tcBorders>
          </w:tcPr>
          <w:p w14:paraId="31F6C607" w14:textId="77777777" w:rsidR="008A26A7" w:rsidRPr="008A26A7" w:rsidRDefault="008A26A7" w:rsidP="008A26A7">
            <w:pPr>
              <w:keepNext/>
              <w:keepLines/>
              <w:spacing w:after="0" w:line="256" w:lineRule="auto"/>
              <w:jc w:val="center"/>
              <w:rPr>
                <w:ins w:id="61" w:author="Iana Siomina" w:date="2024-09-28T19:04:00Z"/>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
          <w:p w14:paraId="6317C279" w14:textId="77777777" w:rsidR="008A26A7" w:rsidRPr="008A26A7" w:rsidRDefault="008A26A7" w:rsidP="008A26A7">
            <w:pPr>
              <w:keepNext/>
              <w:keepLines/>
              <w:spacing w:after="0" w:line="256" w:lineRule="auto"/>
              <w:jc w:val="center"/>
              <w:rPr>
                <w:ins w:id="62" w:author="Iana Siomina" w:date="2024-09-28T19:04:00Z"/>
                <w:rFonts w:ascii="Arial" w:eastAsia="宋体" w:hAnsi="Arial" w:cs="Arial"/>
                <w:sz w:val="18"/>
              </w:rPr>
            </w:pPr>
            <w:ins w:id="63"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218C842F" w14:textId="77777777" w:rsidR="008A26A7" w:rsidRPr="008A26A7" w:rsidRDefault="008A26A7" w:rsidP="008A26A7">
            <w:pPr>
              <w:keepNext/>
              <w:keepLines/>
              <w:spacing w:after="0" w:line="256" w:lineRule="auto"/>
              <w:jc w:val="center"/>
              <w:rPr>
                <w:ins w:id="64" w:author="Iana Siomina" w:date="2024-09-28T19:04:00Z"/>
                <w:rFonts w:ascii="Arial" w:eastAsia="宋体" w:hAnsi="Arial" w:cs="Arial"/>
                <w:sz w:val="18"/>
              </w:rPr>
            </w:pPr>
            <w:ins w:id="65" w:author="Iana Siomina" w:date="2024-09-28T19:04:00Z">
              <w:r w:rsidRPr="008A26A7">
                <w:rPr>
                  <w:rFonts w:ascii="Arial" w:eastAsia="宋体" w:hAnsi="Arial" w:cs="Arial"/>
                  <w:sz w:val="18"/>
                </w:rPr>
                <w:t>SSB.3 FR2</w:t>
              </w:r>
            </w:ins>
          </w:p>
        </w:tc>
        <w:tc>
          <w:tcPr>
            <w:tcW w:w="3072" w:type="dxa"/>
            <w:tcBorders>
              <w:top w:val="single" w:sz="4" w:space="0" w:color="auto"/>
              <w:left w:val="single" w:sz="4" w:space="0" w:color="auto"/>
              <w:bottom w:val="single" w:sz="4" w:space="0" w:color="auto"/>
              <w:right w:val="single" w:sz="4" w:space="0" w:color="auto"/>
            </w:tcBorders>
          </w:tcPr>
          <w:p w14:paraId="26B7CBF4" w14:textId="77777777" w:rsidR="008A26A7" w:rsidRPr="008A26A7" w:rsidRDefault="008A26A7" w:rsidP="008A26A7">
            <w:pPr>
              <w:keepNext/>
              <w:keepLines/>
              <w:spacing w:after="0" w:line="256" w:lineRule="auto"/>
              <w:rPr>
                <w:ins w:id="66" w:author="Iana Siomina" w:date="2024-09-28T19:04:00Z"/>
                <w:rFonts w:ascii="Arial" w:eastAsia="宋体" w:hAnsi="Arial" w:cs="Arial"/>
                <w:sz w:val="18"/>
              </w:rPr>
            </w:pPr>
            <w:ins w:id="67" w:author="Iana Siomina" w:date="2024-09-28T19:04:00Z">
              <w:r w:rsidRPr="008A26A7">
                <w:rPr>
                  <w:rFonts w:ascii="Arial" w:eastAsia="宋体" w:hAnsi="Arial" w:cs="Arial"/>
                  <w:sz w:val="18"/>
                </w:rPr>
                <w:t>As specified in clause A.3.10.2</w:t>
              </w:r>
            </w:ins>
          </w:p>
        </w:tc>
      </w:tr>
      <w:tr w:rsidR="008A26A7" w:rsidRPr="008A26A7" w14:paraId="785D52E7" w14:textId="77777777" w:rsidTr="00323067">
        <w:trPr>
          <w:cantSplit/>
          <w:trHeight w:val="208"/>
          <w:ins w:id="68"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5A530F84" w14:textId="77777777" w:rsidR="008A26A7" w:rsidRPr="008A26A7" w:rsidRDefault="008A26A7" w:rsidP="008A26A7">
            <w:pPr>
              <w:keepNext/>
              <w:keepLines/>
              <w:spacing w:after="0" w:line="256" w:lineRule="auto"/>
              <w:rPr>
                <w:ins w:id="69" w:author="Iana Siomina" w:date="2024-09-28T19:04:00Z"/>
                <w:rFonts w:ascii="Arial" w:eastAsia="宋体" w:hAnsi="Arial" w:cs="Arial"/>
                <w:sz w:val="18"/>
              </w:rPr>
            </w:pPr>
            <w:ins w:id="70" w:author="Iana Siomina" w:date="2024-09-28T19:04:00Z">
              <w:r w:rsidRPr="008A26A7">
                <w:rPr>
                  <w:rFonts w:ascii="Arial" w:eastAsia="宋体" w:hAnsi="Arial" w:cs="Arial"/>
                  <w:sz w:val="18"/>
                </w:rPr>
                <w:t>CP length</w:t>
              </w:r>
            </w:ins>
          </w:p>
        </w:tc>
        <w:tc>
          <w:tcPr>
            <w:tcW w:w="596" w:type="dxa"/>
            <w:tcBorders>
              <w:top w:val="single" w:sz="4" w:space="0" w:color="auto"/>
              <w:left w:val="single" w:sz="4" w:space="0" w:color="auto"/>
              <w:bottom w:val="single" w:sz="4" w:space="0" w:color="auto"/>
              <w:right w:val="single" w:sz="4" w:space="0" w:color="auto"/>
            </w:tcBorders>
          </w:tcPr>
          <w:p w14:paraId="3F871518" w14:textId="77777777" w:rsidR="008A26A7" w:rsidRPr="008A26A7" w:rsidRDefault="008A26A7" w:rsidP="008A26A7">
            <w:pPr>
              <w:keepNext/>
              <w:keepLines/>
              <w:spacing w:after="0" w:line="256" w:lineRule="auto"/>
              <w:jc w:val="center"/>
              <w:rPr>
                <w:ins w:id="71" w:author="Iana Siomina" w:date="2024-09-28T19:04:00Z"/>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
          <w:p w14:paraId="3C4100E7" w14:textId="77777777" w:rsidR="008A26A7" w:rsidRPr="008A26A7" w:rsidRDefault="008A26A7" w:rsidP="008A26A7">
            <w:pPr>
              <w:keepNext/>
              <w:keepLines/>
              <w:spacing w:after="0" w:line="256" w:lineRule="auto"/>
              <w:jc w:val="center"/>
              <w:rPr>
                <w:ins w:id="72" w:author="Iana Siomina" w:date="2024-09-28T19:04:00Z"/>
                <w:rFonts w:ascii="Arial" w:eastAsia="宋体" w:hAnsi="Arial" w:cs="Arial"/>
                <w:sz w:val="18"/>
              </w:rPr>
            </w:pPr>
            <w:ins w:id="73"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24CC66D3" w14:textId="77777777" w:rsidR="008A26A7" w:rsidRPr="008A26A7" w:rsidRDefault="008A26A7" w:rsidP="008A26A7">
            <w:pPr>
              <w:keepNext/>
              <w:keepLines/>
              <w:spacing w:after="0" w:line="256" w:lineRule="auto"/>
              <w:jc w:val="center"/>
              <w:rPr>
                <w:ins w:id="74" w:author="Iana Siomina" w:date="2024-09-28T19:04:00Z"/>
                <w:rFonts w:ascii="Arial" w:eastAsia="宋体" w:hAnsi="Arial" w:cs="Arial"/>
                <w:sz w:val="18"/>
              </w:rPr>
            </w:pPr>
            <w:ins w:id="75" w:author="Iana Siomina" w:date="2024-09-28T19:04:00Z">
              <w:r w:rsidRPr="008A26A7">
                <w:rPr>
                  <w:rFonts w:ascii="Arial" w:eastAsia="宋体" w:hAnsi="Arial" w:cs="Arial"/>
                  <w:sz w:val="18"/>
                </w:rPr>
                <w:t>Normal</w:t>
              </w:r>
            </w:ins>
          </w:p>
        </w:tc>
        <w:tc>
          <w:tcPr>
            <w:tcW w:w="3072" w:type="dxa"/>
            <w:tcBorders>
              <w:top w:val="single" w:sz="4" w:space="0" w:color="auto"/>
              <w:left w:val="single" w:sz="4" w:space="0" w:color="auto"/>
              <w:bottom w:val="single" w:sz="4" w:space="0" w:color="auto"/>
              <w:right w:val="single" w:sz="4" w:space="0" w:color="auto"/>
            </w:tcBorders>
          </w:tcPr>
          <w:p w14:paraId="50917C60" w14:textId="77777777" w:rsidR="008A26A7" w:rsidRPr="008A26A7" w:rsidRDefault="008A26A7" w:rsidP="008A26A7">
            <w:pPr>
              <w:keepNext/>
              <w:keepLines/>
              <w:spacing w:after="0" w:line="256" w:lineRule="auto"/>
              <w:rPr>
                <w:ins w:id="76" w:author="Iana Siomina" w:date="2024-09-28T19:04:00Z"/>
                <w:rFonts w:ascii="Arial" w:eastAsia="宋体" w:hAnsi="Arial" w:cs="Arial"/>
                <w:sz w:val="18"/>
              </w:rPr>
            </w:pPr>
          </w:p>
        </w:tc>
      </w:tr>
      <w:tr w:rsidR="008A26A7" w:rsidRPr="008A26A7" w14:paraId="435E95DC" w14:textId="77777777" w:rsidTr="00323067">
        <w:trPr>
          <w:cantSplit/>
          <w:trHeight w:val="208"/>
          <w:ins w:id="77"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2F425491" w14:textId="77777777" w:rsidR="008A26A7" w:rsidRPr="008A26A7" w:rsidRDefault="008A26A7" w:rsidP="008A26A7">
            <w:pPr>
              <w:keepNext/>
              <w:keepLines/>
              <w:spacing w:after="0" w:line="256" w:lineRule="auto"/>
              <w:rPr>
                <w:ins w:id="78" w:author="Iana Siomina" w:date="2024-09-28T19:04:00Z"/>
                <w:rFonts w:ascii="Arial" w:eastAsia="宋体" w:hAnsi="Arial" w:cs="Arial"/>
                <w:sz w:val="18"/>
              </w:rPr>
            </w:pPr>
            <w:ins w:id="79" w:author="Iana Siomina" w:date="2024-09-28T19:04:00Z">
              <w:r w:rsidRPr="008A26A7">
                <w:rPr>
                  <w:rFonts w:ascii="Arial" w:eastAsia="宋体" w:hAnsi="Arial" w:cs="Arial"/>
                  <w:sz w:val="18"/>
                </w:rPr>
                <w:t>DRX</w:t>
              </w:r>
            </w:ins>
          </w:p>
        </w:tc>
        <w:tc>
          <w:tcPr>
            <w:tcW w:w="596" w:type="dxa"/>
            <w:tcBorders>
              <w:top w:val="single" w:sz="4" w:space="0" w:color="auto"/>
              <w:left w:val="single" w:sz="4" w:space="0" w:color="auto"/>
              <w:bottom w:val="single" w:sz="4" w:space="0" w:color="auto"/>
              <w:right w:val="single" w:sz="4" w:space="0" w:color="auto"/>
            </w:tcBorders>
          </w:tcPr>
          <w:p w14:paraId="1EB300D7" w14:textId="77777777" w:rsidR="008A26A7" w:rsidRPr="008A26A7" w:rsidRDefault="008A26A7" w:rsidP="008A26A7">
            <w:pPr>
              <w:keepNext/>
              <w:keepLines/>
              <w:spacing w:after="0" w:line="256" w:lineRule="auto"/>
              <w:jc w:val="center"/>
              <w:rPr>
                <w:ins w:id="80" w:author="Iana Siomina" w:date="2024-09-28T19:04:00Z"/>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
          <w:p w14:paraId="5433FA7E" w14:textId="77777777" w:rsidR="008A26A7" w:rsidRPr="008A26A7" w:rsidRDefault="008A26A7" w:rsidP="008A26A7">
            <w:pPr>
              <w:keepNext/>
              <w:keepLines/>
              <w:spacing w:after="0" w:line="256" w:lineRule="auto"/>
              <w:jc w:val="center"/>
              <w:rPr>
                <w:ins w:id="81" w:author="Iana Siomina" w:date="2024-09-28T19:04:00Z"/>
                <w:rFonts w:ascii="Arial" w:eastAsia="宋体" w:hAnsi="Arial" w:cs="Arial"/>
                <w:sz w:val="18"/>
              </w:rPr>
            </w:pPr>
            <w:ins w:id="82"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691D8B10" w14:textId="77777777" w:rsidR="008A26A7" w:rsidRPr="008A26A7" w:rsidRDefault="008A26A7" w:rsidP="008A26A7">
            <w:pPr>
              <w:keepNext/>
              <w:keepLines/>
              <w:spacing w:after="0" w:line="256" w:lineRule="auto"/>
              <w:jc w:val="center"/>
              <w:rPr>
                <w:ins w:id="83" w:author="Iana Siomina" w:date="2024-09-28T19:04:00Z"/>
                <w:rFonts w:ascii="Arial" w:eastAsia="宋体" w:hAnsi="Arial" w:cs="Arial"/>
                <w:sz w:val="18"/>
              </w:rPr>
            </w:pPr>
            <w:ins w:id="84" w:author="Iana Siomina" w:date="2024-09-28T19:04:00Z">
              <w:r w:rsidRPr="008A26A7">
                <w:rPr>
                  <w:rFonts w:ascii="Arial" w:eastAsia="宋体" w:hAnsi="Arial" w:cs="Arial"/>
                  <w:sz w:val="18"/>
                </w:rPr>
                <w:t>0.64 s</w:t>
              </w:r>
            </w:ins>
          </w:p>
        </w:tc>
        <w:tc>
          <w:tcPr>
            <w:tcW w:w="3072" w:type="dxa"/>
            <w:tcBorders>
              <w:top w:val="single" w:sz="4" w:space="0" w:color="auto"/>
              <w:left w:val="single" w:sz="4" w:space="0" w:color="auto"/>
              <w:bottom w:val="single" w:sz="4" w:space="0" w:color="auto"/>
              <w:right w:val="single" w:sz="4" w:space="0" w:color="auto"/>
            </w:tcBorders>
          </w:tcPr>
          <w:p w14:paraId="2D6CD61B" w14:textId="77777777" w:rsidR="008A26A7" w:rsidRPr="008A26A7" w:rsidRDefault="008A26A7" w:rsidP="008A26A7">
            <w:pPr>
              <w:keepNext/>
              <w:keepLines/>
              <w:spacing w:after="0" w:line="256" w:lineRule="auto"/>
              <w:rPr>
                <w:ins w:id="85" w:author="Iana Siomina" w:date="2024-09-28T19:04:00Z"/>
                <w:rFonts w:ascii="Arial" w:eastAsia="宋体" w:hAnsi="Arial" w:cs="Arial"/>
                <w:sz w:val="18"/>
              </w:rPr>
            </w:pPr>
          </w:p>
        </w:tc>
      </w:tr>
      <w:tr w:rsidR="008A26A7" w:rsidRPr="008A26A7" w14:paraId="0AEF8A2D" w14:textId="77777777" w:rsidTr="00323067">
        <w:trPr>
          <w:cantSplit/>
          <w:trHeight w:val="208"/>
          <w:ins w:id="86"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1EA800C6" w14:textId="77777777" w:rsidR="008A26A7" w:rsidRPr="008A26A7" w:rsidRDefault="008A26A7" w:rsidP="008A26A7">
            <w:pPr>
              <w:keepNext/>
              <w:keepLines/>
              <w:spacing w:after="0" w:line="256" w:lineRule="auto"/>
              <w:rPr>
                <w:ins w:id="87" w:author="Iana Siomina" w:date="2024-09-28T19:04:00Z"/>
                <w:rFonts w:ascii="Arial" w:eastAsia="宋体" w:hAnsi="Arial" w:cs="Arial"/>
                <w:sz w:val="18"/>
              </w:rPr>
            </w:pPr>
            <w:ins w:id="88" w:author="Iana Siomina" w:date="2024-09-28T19:04:00Z">
              <w:r w:rsidRPr="008A26A7">
                <w:rPr>
                  <w:rFonts w:ascii="Arial" w:eastAsia="宋体" w:hAnsi="Arial" w:cs="Arial"/>
                  <w:sz w:val="18"/>
                  <w:lang w:eastAsia="zh-CN"/>
                </w:rPr>
                <w:t xml:space="preserve">CN and RAN </w:t>
              </w:r>
              <w:proofErr w:type="spellStart"/>
              <w:r w:rsidRPr="008A26A7">
                <w:rPr>
                  <w:rFonts w:ascii="Arial" w:eastAsia="宋体" w:hAnsi="Arial" w:cs="Arial" w:hint="eastAsia"/>
                  <w:sz w:val="18"/>
                  <w:lang w:eastAsia="zh-CN"/>
                </w:rPr>
                <w:t>e</w:t>
              </w:r>
              <w:r w:rsidRPr="008A26A7">
                <w:rPr>
                  <w:rFonts w:ascii="Arial" w:eastAsia="宋体" w:hAnsi="Arial" w:cs="Arial"/>
                  <w:sz w:val="18"/>
                  <w:lang w:eastAsia="zh-CN"/>
                </w:rPr>
                <w:t>DRX</w:t>
              </w:r>
              <w:proofErr w:type="spellEnd"/>
              <w:r w:rsidRPr="008A26A7">
                <w:rPr>
                  <w:rFonts w:ascii="Arial" w:eastAsia="宋体" w:hAnsi="Arial" w:cs="Arial"/>
                  <w:sz w:val="18"/>
                  <w:lang w:eastAsia="zh-CN"/>
                </w:rPr>
                <w:t xml:space="preserve"> configuration</w:t>
              </w:r>
            </w:ins>
          </w:p>
        </w:tc>
        <w:tc>
          <w:tcPr>
            <w:tcW w:w="596" w:type="dxa"/>
            <w:tcBorders>
              <w:top w:val="single" w:sz="4" w:space="0" w:color="auto"/>
              <w:left w:val="single" w:sz="4" w:space="0" w:color="auto"/>
              <w:bottom w:val="single" w:sz="4" w:space="0" w:color="auto"/>
              <w:right w:val="single" w:sz="4" w:space="0" w:color="auto"/>
            </w:tcBorders>
          </w:tcPr>
          <w:p w14:paraId="2E327C54" w14:textId="77777777" w:rsidR="008A26A7" w:rsidRPr="008A26A7" w:rsidRDefault="008A26A7" w:rsidP="008A26A7">
            <w:pPr>
              <w:keepNext/>
              <w:keepLines/>
              <w:spacing w:after="0" w:line="256" w:lineRule="auto"/>
              <w:jc w:val="center"/>
              <w:rPr>
                <w:ins w:id="89" w:author="Iana Siomina" w:date="2024-09-28T19:04:00Z"/>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
          <w:p w14:paraId="61D87888" w14:textId="77777777" w:rsidR="008A26A7" w:rsidRPr="008A26A7" w:rsidRDefault="008A26A7" w:rsidP="008A26A7">
            <w:pPr>
              <w:keepNext/>
              <w:keepLines/>
              <w:spacing w:after="0" w:line="256" w:lineRule="auto"/>
              <w:jc w:val="center"/>
              <w:rPr>
                <w:ins w:id="90" w:author="Iana Siomina" w:date="2024-09-28T19:04:00Z"/>
                <w:rFonts w:ascii="Arial" w:eastAsia="宋体" w:hAnsi="Arial" w:cs="Arial"/>
                <w:sz w:val="18"/>
              </w:rPr>
            </w:pPr>
            <w:ins w:id="91"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4894E753" w14:textId="77777777" w:rsidR="008A26A7" w:rsidRPr="008A26A7" w:rsidRDefault="008A26A7" w:rsidP="008A26A7">
            <w:pPr>
              <w:keepNext/>
              <w:keepLines/>
              <w:spacing w:after="0" w:line="256" w:lineRule="auto"/>
              <w:jc w:val="center"/>
              <w:rPr>
                <w:ins w:id="92" w:author="Iana Siomina" w:date="2024-09-28T19:04:00Z"/>
                <w:rFonts w:ascii="Arial" w:eastAsia="宋体" w:hAnsi="Arial" w:cs="Arial"/>
                <w:sz w:val="18"/>
                <w:lang w:eastAsia="zh-CN"/>
              </w:rPr>
            </w:pPr>
            <w:proofErr w:type="spellStart"/>
            <w:ins w:id="93" w:author="Iana Siomina" w:date="2024-09-28T19:04:00Z">
              <w:r w:rsidRPr="008A26A7">
                <w:rPr>
                  <w:rFonts w:ascii="Arial" w:eastAsia="宋体" w:hAnsi="Arial" w:cs="Arial"/>
                  <w:sz w:val="18"/>
                  <w:lang w:eastAsia="zh-CN"/>
                </w:rPr>
                <w:t>eDRX</w:t>
              </w:r>
              <w:proofErr w:type="spellEnd"/>
              <w:r w:rsidRPr="008A26A7">
                <w:rPr>
                  <w:rFonts w:ascii="Arial" w:eastAsia="宋体" w:hAnsi="Arial" w:cs="Arial"/>
                  <w:sz w:val="18"/>
                  <w:lang w:eastAsia="zh-CN"/>
                </w:rPr>
                <w:t xml:space="preserve"> cycle = 40.96 s</w:t>
              </w:r>
            </w:ins>
          </w:p>
          <w:p w14:paraId="137B46E7" w14:textId="77777777" w:rsidR="008A26A7" w:rsidRPr="008A26A7" w:rsidRDefault="008A26A7" w:rsidP="008A26A7">
            <w:pPr>
              <w:keepNext/>
              <w:keepLines/>
              <w:spacing w:after="0" w:line="256" w:lineRule="auto"/>
              <w:jc w:val="center"/>
              <w:rPr>
                <w:ins w:id="94" w:author="Iana Siomina" w:date="2024-09-28T19:04:00Z"/>
                <w:rFonts w:ascii="Arial" w:eastAsia="宋体" w:hAnsi="Arial" w:cs="Arial"/>
                <w:sz w:val="18"/>
              </w:rPr>
            </w:pPr>
            <w:ins w:id="95" w:author="Iana Siomina" w:date="2024-09-28T19:04:00Z">
              <w:r w:rsidRPr="008A26A7">
                <w:rPr>
                  <w:rFonts w:ascii="Arial" w:eastAsia="宋体" w:hAnsi="Arial" w:cs="Arial" w:hint="eastAsia"/>
                  <w:sz w:val="18"/>
                  <w:lang w:eastAsia="zh-CN"/>
                </w:rPr>
                <w:t>P</w:t>
              </w:r>
              <w:r w:rsidRPr="008A26A7">
                <w:rPr>
                  <w:rFonts w:ascii="Arial" w:eastAsia="宋体" w:hAnsi="Arial" w:cs="Arial"/>
                  <w:sz w:val="18"/>
                  <w:lang w:eastAsia="zh-CN"/>
                </w:rPr>
                <w:t>TW length = 1.28 s</w:t>
              </w:r>
            </w:ins>
          </w:p>
        </w:tc>
        <w:tc>
          <w:tcPr>
            <w:tcW w:w="3072" w:type="dxa"/>
            <w:tcBorders>
              <w:top w:val="single" w:sz="4" w:space="0" w:color="auto"/>
              <w:left w:val="single" w:sz="4" w:space="0" w:color="auto"/>
              <w:bottom w:val="single" w:sz="4" w:space="0" w:color="auto"/>
              <w:right w:val="single" w:sz="4" w:space="0" w:color="auto"/>
            </w:tcBorders>
          </w:tcPr>
          <w:p w14:paraId="7B5BC708" w14:textId="77777777" w:rsidR="008A26A7" w:rsidRPr="008A26A7" w:rsidRDefault="008A26A7" w:rsidP="008A26A7">
            <w:pPr>
              <w:keepNext/>
              <w:keepLines/>
              <w:spacing w:after="0" w:line="256" w:lineRule="auto"/>
              <w:rPr>
                <w:ins w:id="96" w:author="Iana Siomina" w:date="2024-09-28T19:04:00Z"/>
                <w:rFonts w:ascii="Arial" w:eastAsia="宋体" w:hAnsi="Arial" w:cs="Arial"/>
                <w:sz w:val="18"/>
              </w:rPr>
            </w:pPr>
          </w:p>
        </w:tc>
      </w:tr>
      <w:tr w:rsidR="00E92802" w:rsidRPr="008A26A7" w14:paraId="2404F89D" w14:textId="77777777" w:rsidTr="00323067">
        <w:trPr>
          <w:cantSplit/>
          <w:trHeight w:val="208"/>
          <w:ins w:id="97" w:author="Huawei" w:date="2024-10-02T10:38:00Z"/>
        </w:trPr>
        <w:tc>
          <w:tcPr>
            <w:tcW w:w="2116" w:type="dxa"/>
            <w:tcBorders>
              <w:top w:val="single" w:sz="4" w:space="0" w:color="auto"/>
              <w:left w:val="single" w:sz="4" w:space="0" w:color="auto"/>
              <w:bottom w:val="single" w:sz="4" w:space="0" w:color="auto"/>
              <w:right w:val="single" w:sz="4" w:space="0" w:color="auto"/>
            </w:tcBorders>
          </w:tcPr>
          <w:p w14:paraId="5CBD6518" w14:textId="28E64742" w:rsidR="00E92802" w:rsidRPr="008A26A7" w:rsidRDefault="00E92802" w:rsidP="00E92802">
            <w:pPr>
              <w:keepNext/>
              <w:keepLines/>
              <w:spacing w:after="0" w:line="256" w:lineRule="auto"/>
              <w:rPr>
                <w:ins w:id="98" w:author="Huawei" w:date="2024-10-02T10:38:00Z"/>
                <w:rFonts w:ascii="Arial" w:eastAsia="宋体" w:hAnsi="Arial" w:cs="Arial"/>
                <w:sz w:val="18"/>
                <w:lang w:eastAsia="zh-CN"/>
              </w:rPr>
            </w:pPr>
            <w:proofErr w:type="spellStart"/>
            <w:ins w:id="99" w:author="Huawei" w:date="2024-10-02T10:38:00Z">
              <w:r w:rsidRPr="005863BE">
                <w:rPr>
                  <w:rFonts w:ascii="Arial" w:eastAsia="Times New Roman" w:hAnsi="Arial" w:cs="Arial"/>
                  <w:sz w:val="18"/>
                  <w:lang w:eastAsia="zh-CN"/>
                </w:rPr>
                <w:t>reportingInterval</w:t>
              </w:r>
              <w:proofErr w:type="spellEnd"/>
            </w:ins>
          </w:p>
        </w:tc>
        <w:tc>
          <w:tcPr>
            <w:tcW w:w="596" w:type="dxa"/>
            <w:tcBorders>
              <w:top w:val="single" w:sz="4" w:space="0" w:color="auto"/>
              <w:left w:val="single" w:sz="4" w:space="0" w:color="auto"/>
              <w:bottom w:val="single" w:sz="4" w:space="0" w:color="auto"/>
              <w:right w:val="single" w:sz="4" w:space="0" w:color="auto"/>
            </w:tcBorders>
          </w:tcPr>
          <w:p w14:paraId="68DC329E" w14:textId="25486860" w:rsidR="00E92802" w:rsidRPr="008A26A7" w:rsidRDefault="00E92802" w:rsidP="00E92802">
            <w:pPr>
              <w:keepNext/>
              <w:keepLines/>
              <w:spacing w:after="0" w:line="256" w:lineRule="auto"/>
              <w:jc w:val="center"/>
              <w:rPr>
                <w:ins w:id="100" w:author="Huawei" w:date="2024-10-02T10:38:00Z"/>
                <w:rFonts w:ascii="Arial" w:eastAsia="宋体" w:hAnsi="Arial"/>
                <w:sz w:val="18"/>
              </w:rPr>
            </w:pPr>
            <w:ins w:id="101" w:author="Huawei" w:date="2024-10-02T10:38:00Z">
              <w:r>
                <w:rPr>
                  <w:rFonts w:ascii="Arial" w:eastAsia="Times New Roman" w:hAnsi="Arial"/>
                  <w:sz w:val="18"/>
                  <w:lang w:eastAsia="en-GB"/>
                </w:rPr>
                <w:t>s</w:t>
              </w:r>
            </w:ins>
          </w:p>
        </w:tc>
        <w:tc>
          <w:tcPr>
            <w:tcW w:w="1251" w:type="dxa"/>
            <w:tcBorders>
              <w:top w:val="single" w:sz="4" w:space="0" w:color="auto"/>
              <w:left w:val="single" w:sz="4" w:space="0" w:color="auto"/>
              <w:bottom w:val="single" w:sz="4" w:space="0" w:color="auto"/>
              <w:right w:val="single" w:sz="4" w:space="0" w:color="auto"/>
            </w:tcBorders>
          </w:tcPr>
          <w:p w14:paraId="628EBCA0" w14:textId="65D8E398" w:rsidR="00E92802" w:rsidRPr="008A26A7" w:rsidRDefault="00E92802" w:rsidP="00E92802">
            <w:pPr>
              <w:keepNext/>
              <w:keepLines/>
              <w:spacing w:after="0" w:line="256" w:lineRule="auto"/>
              <w:jc w:val="center"/>
              <w:rPr>
                <w:ins w:id="102" w:author="Huawei" w:date="2024-10-02T10:38:00Z"/>
                <w:rFonts w:ascii="Arial" w:eastAsia="宋体" w:hAnsi="Arial" w:cs="Arial"/>
                <w:sz w:val="18"/>
              </w:rPr>
            </w:pPr>
            <w:ins w:id="103" w:author="Huawei" w:date="2024-10-02T10:38:00Z">
              <w:r w:rsidRPr="00EB2584">
                <w:rPr>
                  <w:rFonts w:ascii="Arial" w:eastAsia="Times New Roman" w:hAnsi="Arial"/>
                  <w:sz w:val="18"/>
                  <w:lang w:eastAsia="zh-CN"/>
                </w:rPr>
                <w:t>1, 2, 3</w:t>
              </w:r>
            </w:ins>
          </w:p>
        </w:tc>
        <w:tc>
          <w:tcPr>
            <w:tcW w:w="2505" w:type="dxa"/>
            <w:tcBorders>
              <w:top w:val="single" w:sz="4" w:space="0" w:color="auto"/>
              <w:left w:val="single" w:sz="4" w:space="0" w:color="auto"/>
              <w:bottom w:val="single" w:sz="4" w:space="0" w:color="auto"/>
              <w:right w:val="single" w:sz="4" w:space="0" w:color="auto"/>
            </w:tcBorders>
          </w:tcPr>
          <w:p w14:paraId="18E72F2D" w14:textId="4CA02B50" w:rsidR="00E92802" w:rsidRPr="008A26A7" w:rsidRDefault="00E92802" w:rsidP="00E92802">
            <w:pPr>
              <w:keepNext/>
              <w:keepLines/>
              <w:spacing w:after="0" w:line="256" w:lineRule="auto"/>
              <w:jc w:val="center"/>
              <w:rPr>
                <w:ins w:id="104" w:author="Huawei" w:date="2024-10-02T10:38:00Z"/>
                <w:rFonts w:ascii="Arial" w:eastAsia="宋体" w:hAnsi="Arial" w:cs="Arial"/>
                <w:sz w:val="18"/>
                <w:lang w:eastAsia="zh-CN"/>
              </w:rPr>
            </w:pPr>
            <w:ins w:id="105" w:author="Huawei" w:date="2024-10-02T10:38:00Z">
              <w:r>
                <w:rPr>
                  <w:rFonts w:ascii="Arial" w:hAnsi="Arial" w:cs="Arial" w:hint="eastAsia"/>
                  <w:sz w:val="18"/>
                  <w:lang w:eastAsia="zh-CN"/>
                </w:rPr>
                <w:t>2</w:t>
              </w:r>
              <w:r>
                <w:rPr>
                  <w:rFonts w:ascii="Arial" w:hAnsi="Arial" w:cs="Arial"/>
                  <w:sz w:val="18"/>
                  <w:lang w:eastAsia="zh-CN"/>
                </w:rPr>
                <w:t>0</w:t>
              </w:r>
            </w:ins>
          </w:p>
        </w:tc>
        <w:tc>
          <w:tcPr>
            <w:tcW w:w="3072" w:type="dxa"/>
            <w:tcBorders>
              <w:top w:val="single" w:sz="4" w:space="0" w:color="auto"/>
              <w:left w:val="single" w:sz="4" w:space="0" w:color="auto"/>
              <w:bottom w:val="single" w:sz="4" w:space="0" w:color="auto"/>
              <w:right w:val="single" w:sz="4" w:space="0" w:color="auto"/>
            </w:tcBorders>
          </w:tcPr>
          <w:p w14:paraId="78099E25" w14:textId="37AA87E3" w:rsidR="00E92802" w:rsidRPr="008A26A7" w:rsidRDefault="00E92802" w:rsidP="00E92802">
            <w:pPr>
              <w:keepNext/>
              <w:keepLines/>
              <w:spacing w:after="0" w:line="256" w:lineRule="auto"/>
              <w:rPr>
                <w:ins w:id="106" w:author="Huawei" w:date="2024-10-02T10:38:00Z"/>
                <w:rFonts w:ascii="Arial" w:eastAsia="宋体" w:hAnsi="Arial" w:cs="Arial"/>
                <w:sz w:val="18"/>
              </w:rPr>
            </w:pPr>
            <w:ins w:id="107" w:author="Huawei" w:date="2024-10-02T10:38:00Z">
              <w:r w:rsidRPr="007505DA">
                <w:rPr>
                  <w:rFonts w:ascii="Arial" w:eastAsia="Times New Roman" w:hAnsi="Arial"/>
                  <w:sz w:val="18"/>
                  <w:lang w:eastAsia="en-GB"/>
                </w:rPr>
                <w:t>PRS measurement reporting periodicity</w:t>
              </w:r>
            </w:ins>
          </w:p>
        </w:tc>
      </w:tr>
      <w:tr w:rsidR="00E92802" w:rsidRPr="008A26A7" w14:paraId="665BEA52" w14:textId="77777777" w:rsidTr="00323067">
        <w:trPr>
          <w:cantSplit/>
          <w:trHeight w:val="614"/>
          <w:ins w:id="108"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22949506" w14:textId="77777777" w:rsidR="00E92802" w:rsidRPr="008A26A7" w:rsidRDefault="00E92802" w:rsidP="00E92802">
            <w:pPr>
              <w:keepNext/>
              <w:keepLines/>
              <w:spacing w:after="0" w:line="256" w:lineRule="auto"/>
              <w:rPr>
                <w:ins w:id="109" w:author="Iana Siomina" w:date="2024-09-28T19:04:00Z"/>
                <w:rFonts w:ascii="Arial" w:eastAsia="宋体" w:hAnsi="Arial" w:cs="Arial"/>
                <w:sz w:val="18"/>
              </w:rPr>
            </w:pPr>
            <w:ins w:id="110" w:author="Iana Siomina" w:date="2024-09-28T19:04:00Z">
              <w:r w:rsidRPr="008A26A7">
                <w:rPr>
                  <w:rFonts w:ascii="Arial" w:eastAsia="宋体" w:hAnsi="Arial" w:cs="Arial"/>
                  <w:sz w:val="18"/>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3925D541" w14:textId="77777777" w:rsidR="00E92802" w:rsidRPr="008A26A7" w:rsidRDefault="00E92802" w:rsidP="00E92802">
            <w:pPr>
              <w:keepNext/>
              <w:keepLines/>
              <w:spacing w:after="0" w:line="256" w:lineRule="auto"/>
              <w:jc w:val="center"/>
              <w:rPr>
                <w:ins w:id="111" w:author="Iana Siomina" w:date="2024-09-28T19:04:00Z"/>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
          <w:p w14:paraId="7B7302CA" w14:textId="77777777" w:rsidR="00E92802" w:rsidRPr="008A26A7" w:rsidRDefault="00E92802" w:rsidP="00E92802">
            <w:pPr>
              <w:keepNext/>
              <w:keepLines/>
              <w:spacing w:after="0" w:line="256" w:lineRule="auto"/>
              <w:jc w:val="center"/>
              <w:rPr>
                <w:ins w:id="112" w:author="Iana Siomina" w:date="2024-09-28T19:04:00Z"/>
                <w:rFonts w:ascii="Arial" w:eastAsia="宋体" w:hAnsi="Arial" w:cs="Arial"/>
                <w:sz w:val="18"/>
              </w:rPr>
            </w:pPr>
            <w:ins w:id="113"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063EF9F8" w14:textId="77777777" w:rsidR="00E92802" w:rsidRPr="008A26A7" w:rsidRDefault="00E92802" w:rsidP="00E92802">
            <w:pPr>
              <w:keepNext/>
              <w:keepLines/>
              <w:spacing w:after="0" w:line="256" w:lineRule="auto"/>
              <w:jc w:val="center"/>
              <w:rPr>
                <w:ins w:id="114" w:author="Iana Siomina" w:date="2024-09-28T19:04:00Z"/>
                <w:rFonts w:ascii="Arial" w:eastAsia="宋体" w:hAnsi="Arial"/>
                <w:sz w:val="18"/>
              </w:rPr>
            </w:pPr>
            <w:ins w:id="115" w:author="Iana Siomina" w:date="2024-09-28T19:04:00Z">
              <w:r w:rsidRPr="008A26A7">
                <w:rPr>
                  <w:rFonts w:ascii="Arial" w:eastAsia="宋体" w:hAnsi="Arial"/>
                  <w:sz w:val="18"/>
                </w:rPr>
                <w:t xml:space="preserve">3 </w:t>
              </w:r>
              <w:r w:rsidRPr="008A26A7">
                <w:rPr>
                  <w:rFonts w:ascii="Arial" w:eastAsia="宋体" w:hAnsi="Arial"/>
                  <w:sz w:val="18"/>
                </w:rPr>
                <w:sym w:font="Symbol" w:char="F06D"/>
              </w:r>
              <w:r w:rsidRPr="008A26A7">
                <w:rPr>
                  <w:rFonts w:ascii="Arial" w:eastAsia="宋体" w:hAnsi="Arial"/>
                  <w:sz w:val="18"/>
                </w:rPr>
                <w:t>s</w:t>
              </w:r>
            </w:ins>
          </w:p>
        </w:tc>
        <w:tc>
          <w:tcPr>
            <w:tcW w:w="3072" w:type="dxa"/>
            <w:tcBorders>
              <w:top w:val="single" w:sz="4" w:space="0" w:color="auto"/>
              <w:left w:val="single" w:sz="4" w:space="0" w:color="auto"/>
              <w:bottom w:val="single" w:sz="4" w:space="0" w:color="auto"/>
              <w:right w:val="single" w:sz="4" w:space="0" w:color="auto"/>
            </w:tcBorders>
          </w:tcPr>
          <w:p w14:paraId="390858DD" w14:textId="77777777" w:rsidR="00E92802" w:rsidRPr="008A26A7" w:rsidRDefault="00E92802" w:rsidP="00E92802">
            <w:pPr>
              <w:keepNext/>
              <w:keepLines/>
              <w:spacing w:after="0" w:line="256" w:lineRule="auto"/>
              <w:rPr>
                <w:ins w:id="116" w:author="Iana Siomina" w:date="2024-09-28T19:04:00Z"/>
                <w:rFonts w:ascii="Arial" w:eastAsia="宋体" w:hAnsi="Arial"/>
                <w:sz w:val="18"/>
              </w:rPr>
            </w:pPr>
            <w:ins w:id="117" w:author="Iana Siomina" w:date="2024-09-28T19:04:00Z">
              <w:r w:rsidRPr="008A26A7">
                <w:rPr>
                  <w:rFonts w:ascii="Arial" w:eastAsia="宋体" w:hAnsi="Arial"/>
                  <w:sz w:val="18"/>
                </w:rPr>
                <w:t>Synchronous cells.</w:t>
              </w:r>
            </w:ins>
          </w:p>
          <w:p w14:paraId="1045F1DA" w14:textId="77777777" w:rsidR="00E92802" w:rsidRPr="008A26A7" w:rsidRDefault="00E92802" w:rsidP="00E92802">
            <w:pPr>
              <w:keepNext/>
              <w:keepLines/>
              <w:spacing w:after="0" w:line="256" w:lineRule="auto"/>
              <w:rPr>
                <w:ins w:id="118" w:author="Iana Siomina" w:date="2024-09-28T19:04:00Z"/>
                <w:rFonts w:ascii="Arial" w:eastAsia="宋体" w:hAnsi="Arial"/>
                <w:sz w:val="18"/>
              </w:rPr>
            </w:pPr>
          </w:p>
        </w:tc>
      </w:tr>
      <w:tr w:rsidR="00E92802" w:rsidRPr="008A26A7" w14:paraId="383365AE" w14:textId="77777777" w:rsidTr="00323067">
        <w:trPr>
          <w:cantSplit/>
          <w:trHeight w:val="614"/>
          <w:ins w:id="119"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6F39397B" w14:textId="77777777" w:rsidR="00E92802" w:rsidRPr="008A26A7" w:rsidRDefault="00E92802" w:rsidP="00E92802">
            <w:pPr>
              <w:keepNext/>
              <w:keepLines/>
              <w:spacing w:after="0" w:line="256" w:lineRule="auto"/>
              <w:rPr>
                <w:ins w:id="120" w:author="Iana Siomina" w:date="2024-09-28T19:04:00Z"/>
                <w:rFonts w:ascii="Arial" w:eastAsia="宋体" w:hAnsi="Arial" w:cs="Arial"/>
                <w:sz w:val="18"/>
              </w:rPr>
            </w:pPr>
            <w:ins w:id="121" w:author="Iana Siomina" w:date="2024-09-28T19:04:00Z">
              <w:r w:rsidRPr="008A26A7">
                <w:rPr>
                  <w:rFonts w:ascii="Arial" w:eastAsia="宋体" w:hAnsi="Arial" w:cs="Arial"/>
                  <w:sz w:val="18"/>
                </w:rPr>
                <w:t>Expected RSTD</w:t>
              </w:r>
            </w:ins>
          </w:p>
        </w:tc>
        <w:tc>
          <w:tcPr>
            <w:tcW w:w="596" w:type="dxa"/>
            <w:tcBorders>
              <w:top w:val="single" w:sz="4" w:space="0" w:color="auto"/>
              <w:left w:val="single" w:sz="4" w:space="0" w:color="auto"/>
              <w:bottom w:val="single" w:sz="4" w:space="0" w:color="auto"/>
              <w:right w:val="single" w:sz="4" w:space="0" w:color="auto"/>
            </w:tcBorders>
          </w:tcPr>
          <w:p w14:paraId="015F20E5" w14:textId="77777777" w:rsidR="00E92802" w:rsidRPr="008A26A7" w:rsidRDefault="00E92802" w:rsidP="00E92802">
            <w:pPr>
              <w:keepNext/>
              <w:keepLines/>
              <w:spacing w:after="0" w:line="256" w:lineRule="auto"/>
              <w:jc w:val="center"/>
              <w:rPr>
                <w:ins w:id="122" w:author="Iana Siomina" w:date="2024-09-28T19:04:00Z"/>
                <w:rFonts w:ascii="Arial" w:eastAsia="宋体" w:hAnsi="Arial"/>
                <w:sz w:val="18"/>
              </w:rPr>
            </w:pPr>
            <w:ins w:id="123" w:author="Iana Siomina" w:date="2024-09-28T19:04:00Z">
              <w:r w:rsidRPr="008A26A7">
                <w:rPr>
                  <w:rFonts w:ascii="Arial" w:eastAsia="宋体" w:hAnsi="Arial"/>
                  <w:sz w:val="18"/>
                </w:rPr>
                <w:sym w:font="Symbol" w:char="F06D"/>
              </w:r>
              <w:r w:rsidRPr="008A26A7">
                <w:rPr>
                  <w:rFonts w:ascii="Arial" w:eastAsia="宋体" w:hAnsi="Arial"/>
                  <w:sz w:val="18"/>
                </w:rPr>
                <w:t>s</w:t>
              </w:r>
            </w:ins>
          </w:p>
        </w:tc>
        <w:tc>
          <w:tcPr>
            <w:tcW w:w="1251" w:type="dxa"/>
            <w:tcBorders>
              <w:top w:val="single" w:sz="4" w:space="0" w:color="auto"/>
              <w:left w:val="single" w:sz="4" w:space="0" w:color="auto"/>
              <w:bottom w:val="single" w:sz="4" w:space="0" w:color="auto"/>
              <w:right w:val="single" w:sz="4" w:space="0" w:color="auto"/>
            </w:tcBorders>
          </w:tcPr>
          <w:p w14:paraId="397D9263" w14:textId="77777777" w:rsidR="00E92802" w:rsidRPr="008A26A7" w:rsidRDefault="00E92802" w:rsidP="00E92802">
            <w:pPr>
              <w:keepNext/>
              <w:keepLines/>
              <w:spacing w:after="0" w:line="256" w:lineRule="auto"/>
              <w:jc w:val="center"/>
              <w:rPr>
                <w:ins w:id="124" w:author="Iana Siomina" w:date="2024-09-28T19:04:00Z"/>
                <w:rFonts w:ascii="Arial" w:eastAsia="宋体" w:hAnsi="Arial" w:cs="Arial"/>
                <w:sz w:val="18"/>
              </w:rPr>
            </w:pPr>
            <w:ins w:id="125"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2165A55A" w14:textId="77777777" w:rsidR="00E92802" w:rsidRPr="008A26A7" w:rsidRDefault="00E92802" w:rsidP="00E92802">
            <w:pPr>
              <w:keepNext/>
              <w:keepLines/>
              <w:spacing w:after="0" w:line="256" w:lineRule="auto"/>
              <w:jc w:val="center"/>
              <w:rPr>
                <w:ins w:id="126" w:author="Iana Siomina" w:date="2024-09-28T19:04:00Z"/>
                <w:rFonts w:ascii="Arial" w:eastAsia="宋体" w:hAnsi="Arial"/>
                <w:sz w:val="18"/>
              </w:rPr>
            </w:pPr>
            <w:ins w:id="127" w:author="Iana Siomina" w:date="2024-09-28T19:04:00Z">
              <w:r w:rsidRPr="008A26A7">
                <w:rPr>
                  <w:rFonts w:ascii="Arial" w:eastAsia="宋体" w:hAnsi="Arial"/>
                  <w:sz w:val="18"/>
                </w:rPr>
                <w:t>3</w:t>
              </w:r>
            </w:ins>
          </w:p>
        </w:tc>
        <w:tc>
          <w:tcPr>
            <w:tcW w:w="3072" w:type="dxa"/>
            <w:tcBorders>
              <w:top w:val="single" w:sz="4" w:space="0" w:color="auto"/>
              <w:left w:val="single" w:sz="4" w:space="0" w:color="auto"/>
              <w:bottom w:val="single" w:sz="4" w:space="0" w:color="auto"/>
              <w:right w:val="single" w:sz="4" w:space="0" w:color="auto"/>
            </w:tcBorders>
          </w:tcPr>
          <w:p w14:paraId="53853447" w14:textId="77777777" w:rsidR="00E92802" w:rsidRPr="008A26A7" w:rsidRDefault="00E92802" w:rsidP="00E92802">
            <w:pPr>
              <w:keepNext/>
              <w:keepLines/>
              <w:spacing w:after="0" w:line="256" w:lineRule="auto"/>
              <w:rPr>
                <w:ins w:id="128" w:author="Iana Siomina" w:date="2024-09-28T19:04:00Z"/>
                <w:rFonts w:ascii="Arial" w:eastAsia="宋体" w:hAnsi="Arial"/>
                <w:sz w:val="18"/>
              </w:rPr>
            </w:pPr>
          </w:p>
        </w:tc>
      </w:tr>
      <w:tr w:rsidR="00E92802" w:rsidRPr="008A26A7" w14:paraId="2FB5B968" w14:textId="77777777" w:rsidTr="00323067">
        <w:trPr>
          <w:cantSplit/>
          <w:trHeight w:val="614"/>
          <w:ins w:id="129"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26D08E8B" w14:textId="77777777" w:rsidR="00E92802" w:rsidRPr="008A26A7" w:rsidRDefault="00E92802" w:rsidP="00E92802">
            <w:pPr>
              <w:keepNext/>
              <w:keepLines/>
              <w:spacing w:after="0" w:line="256" w:lineRule="auto"/>
              <w:rPr>
                <w:ins w:id="130" w:author="Iana Siomina" w:date="2024-09-28T19:04:00Z"/>
                <w:rFonts w:ascii="Arial" w:eastAsia="宋体" w:hAnsi="Arial" w:cs="Arial"/>
                <w:sz w:val="18"/>
              </w:rPr>
            </w:pPr>
            <w:ins w:id="131" w:author="Iana Siomina" w:date="2024-09-28T19:04:00Z">
              <w:r w:rsidRPr="008A26A7">
                <w:rPr>
                  <w:rFonts w:ascii="Arial" w:eastAsia="宋体" w:hAnsi="Arial" w:cs="Arial"/>
                  <w:sz w:val="18"/>
                </w:rPr>
                <w:t>Expected RSTD uncertainty</w:t>
              </w:r>
            </w:ins>
          </w:p>
        </w:tc>
        <w:tc>
          <w:tcPr>
            <w:tcW w:w="596" w:type="dxa"/>
            <w:tcBorders>
              <w:top w:val="single" w:sz="4" w:space="0" w:color="auto"/>
              <w:left w:val="single" w:sz="4" w:space="0" w:color="auto"/>
              <w:bottom w:val="single" w:sz="4" w:space="0" w:color="auto"/>
              <w:right w:val="single" w:sz="4" w:space="0" w:color="auto"/>
            </w:tcBorders>
          </w:tcPr>
          <w:p w14:paraId="29F9252B" w14:textId="77777777" w:rsidR="00E92802" w:rsidRPr="008A26A7" w:rsidRDefault="00E92802" w:rsidP="00E92802">
            <w:pPr>
              <w:keepNext/>
              <w:keepLines/>
              <w:spacing w:after="0" w:line="256" w:lineRule="auto"/>
              <w:jc w:val="center"/>
              <w:rPr>
                <w:ins w:id="132" w:author="Iana Siomina" w:date="2024-09-28T19:04:00Z"/>
                <w:rFonts w:ascii="Arial" w:eastAsia="宋体" w:hAnsi="Arial"/>
                <w:sz w:val="18"/>
              </w:rPr>
            </w:pPr>
            <w:ins w:id="133" w:author="Iana Siomina" w:date="2024-09-28T19:04:00Z">
              <w:r w:rsidRPr="008A26A7">
                <w:rPr>
                  <w:rFonts w:ascii="Arial" w:eastAsia="宋体" w:hAnsi="Arial"/>
                  <w:sz w:val="18"/>
                </w:rPr>
                <w:sym w:font="Symbol" w:char="F06D"/>
              </w:r>
              <w:r w:rsidRPr="008A26A7">
                <w:rPr>
                  <w:rFonts w:ascii="Arial" w:eastAsia="宋体" w:hAnsi="Arial"/>
                  <w:sz w:val="18"/>
                </w:rPr>
                <w:t>s</w:t>
              </w:r>
            </w:ins>
          </w:p>
        </w:tc>
        <w:tc>
          <w:tcPr>
            <w:tcW w:w="1251" w:type="dxa"/>
            <w:tcBorders>
              <w:top w:val="single" w:sz="4" w:space="0" w:color="auto"/>
              <w:left w:val="single" w:sz="4" w:space="0" w:color="auto"/>
              <w:bottom w:val="single" w:sz="4" w:space="0" w:color="auto"/>
              <w:right w:val="single" w:sz="4" w:space="0" w:color="auto"/>
            </w:tcBorders>
          </w:tcPr>
          <w:p w14:paraId="56139EB6" w14:textId="77777777" w:rsidR="00E92802" w:rsidRPr="008A26A7" w:rsidRDefault="00E92802" w:rsidP="00E92802">
            <w:pPr>
              <w:keepNext/>
              <w:keepLines/>
              <w:spacing w:after="0" w:line="256" w:lineRule="auto"/>
              <w:jc w:val="center"/>
              <w:rPr>
                <w:ins w:id="134" w:author="Iana Siomina" w:date="2024-09-28T19:04:00Z"/>
                <w:rFonts w:ascii="Arial" w:eastAsia="宋体" w:hAnsi="Arial" w:cs="Arial"/>
                <w:sz w:val="18"/>
              </w:rPr>
            </w:pPr>
            <w:ins w:id="135"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49BC9FE2" w14:textId="77777777" w:rsidR="00E92802" w:rsidRPr="008A26A7" w:rsidRDefault="00E92802" w:rsidP="00E92802">
            <w:pPr>
              <w:keepNext/>
              <w:keepLines/>
              <w:spacing w:after="0" w:line="256" w:lineRule="auto"/>
              <w:jc w:val="center"/>
              <w:rPr>
                <w:ins w:id="136" w:author="Iana Siomina" w:date="2024-09-28T19:04:00Z"/>
                <w:rFonts w:ascii="Arial" w:eastAsia="宋体" w:hAnsi="Arial"/>
                <w:sz w:val="18"/>
              </w:rPr>
            </w:pPr>
            <w:ins w:id="137" w:author="Iana Siomina" w:date="2024-09-28T19:04:00Z">
              <w:r w:rsidRPr="008A26A7">
                <w:rPr>
                  <w:rFonts w:ascii="Arial" w:eastAsia="宋体" w:hAnsi="Arial"/>
                  <w:sz w:val="18"/>
                </w:rPr>
                <w:t>5</w:t>
              </w:r>
            </w:ins>
          </w:p>
        </w:tc>
        <w:tc>
          <w:tcPr>
            <w:tcW w:w="3072" w:type="dxa"/>
            <w:tcBorders>
              <w:top w:val="single" w:sz="4" w:space="0" w:color="auto"/>
              <w:left w:val="single" w:sz="4" w:space="0" w:color="auto"/>
              <w:bottom w:val="single" w:sz="4" w:space="0" w:color="auto"/>
              <w:right w:val="single" w:sz="4" w:space="0" w:color="auto"/>
            </w:tcBorders>
          </w:tcPr>
          <w:p w14:paraId="644E6CED" w14:textId="77777777" w:rsidR="00E92802" w:rsidRPr="008A26A7" w:rsidRDefault="00E92802" w:rsidP="00E92802">
            <w:pPr>
              <w:keepNext/>
              <w:keepLines/>
              <w:spacing w:after="0" w:line="256" w:lineRule="auto"/>
              <w:rPr>
                <w:ins w:id="138" w:author="Iana Siomina" w:date="2024-09-28T19:04:00Z"/>
                <w:rFonts w:ascii="Arial" w:eastAsia="宋体" w:hAnsi="Arial"/>
                <w:sz w:val="18"/>
              </w:rPr>
            </w:pPr>
          </w:p>
        </w:tc>
      </w:tr>
      <w:tr w:rsidR="00E92802" w:rsidRPr="008A26A7" w14:paraId="095D518F" w14:textId="77777777" w:rsidTr="00323067">
        <w:trPr>
          <w:cantSplit/>
          <w:trHeight w:val="208"/>
          <w:ins w:id="139"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6996A78A" w14:textId="77777777" w:rsidR="00E92802" w:rsidRPr="008A26A7" w:rsidRDefault="00E92802" w:rsidP="00E92802">
            <w:pPr>
              <w:keepNext/>
              <w:keepLines/>
              <w:spacing w:after="0" w:line="256" w:lineRule="auto"/>
              <w:rPr>
                <w:ins w:id="140" w:author="Iana Siomina" w:date="2024-09-28T19:04:00Z"/>
                <w:rFonts w:ascii="Arial" w:eastAsia="宋体" w:hAnsi="Arial" w:cs="Arial"/>
                <w:sz w:val="18"/>
              </w:rPr>
            </w:pPr>
            <w:ins w:id="141" w:author="Iana Siomina" w:date="2024-09-28T19:04:00Z">
              <w:r w:rsidRPr="008A26A7">
                <w:rPr>
                  <w:rFonts w:ascii="Arial" w:eastAsia="宋体" w:hAnsi="Arial" w:cs="Arial"/>
                  <w:sz w:val="18"/>
                </w:rPr>
                <w:t>T1</w:t>
              </w:r>
            </w:ins>
          </w:p>
        </w:tc>
        <w:tc>
          <w:tcPr>
            <w:tcW w:w="596" w:type="dxa"/>
            <w:tcBorders>
              <w:top w:val="single" w:sz="4" w:space="0" w:color="auto"/>
              <w:left w:val="single" w:sz="4" w:space="0" w:color="auto"/>
              <w:bottom w:val="single" w:sz="4" w:space="0" w:color="auto"/>
              <w:right w:val="single" w:sz="4" w:space="0" w:color="auto"/>
            </w:tcBorders>
          </w:tcPr>
          <w:p w14:paraId="53A65464" w14:textId="77777777" w:rsidR="00E92802" w:rsidRPr="008A26A7" w:rsidRDefault="00E92802" w:rsidP="00E92802">
            <w:pPr>
              <w:keepNext/>
              <w:keepLines/>
              <w:spacing w:after="0" w:line="256" w:lineRule="auto"/>
              <w:jc w:val="center"/>
              <w:rPr>
                <w:ins w:id="142" w:author="Iana Siomina" w:date="2024-09-28T19:04:00Z"/>
                <w:rFonts w:ascii="Arial" w:eastAsia="宋体" w:hAnsi="Arial"/>
                <w:sz w:val="18"/>
              </w:rPr>
            </w:pPr>
            <w:ins w:id="143" w:author="Iana Siomina" w:date="2024-09-28T19:04:00Z">
              <w:r w:rsidRPr="008A26A7">
                <w:rPr>
                  <w:rFonts w:ascii="Arial" w:eastAsia="宋体" w:hAnsi="Arial"/>
                  <w:sz w:val="18"/>
                </w:rPr>
                <w:t>s</w:t>
              </w:r>
            </w:ins>
          </w:p>
        </w:tc>
        <w:tc>
          <w:tcPr>
            <w:tcW w:w="1251" w:type="dxa"/>
            <w:tcBorders>
              <w:top w:val="single" w:sz="4" w:space="0" w:color="auto"/>
              <w:left w:val="single" w:sz="4" w:space="0" w:color="auto"/>
              <w:bottom w:val="single" w:sz="4" w:space="0" w:color="auto"/>
              <w:right w:val="single" w:sz="4" w:space="0" w:color="auto"/>
            </w:tcBorders>
          </w:tcPr>
          <w:p w14:paraId="2F005273" w14:textId="77777777" w:rsidR="00E92802" w:rsidRPr="008A26A7" w:rsidRDefault="00E92802" w:rsidP="00E92802">
            <w:pPr>
              <w:keepNext/>
              <w:keepLines/>
              <w:spacing w:after="0" w:line="256" w:lineRule="auto"/>
              <w:jc w:val="center"/>
              <w:rPr>
                <w:ins w:id="144" w:author="Iana Siomina" w:date="2024-09-28T19:04:00Z"/>
                <w:rFonts w:ascii="Arial" w:eastAsia="宋体" w:hAnsi="Arial" w:cs="Arial"/>
                <w:sz w:val="18"/>
              </w:rPr>
            </w:pPr>
            <w:ins w:id="145" w:author="Iana Siomina" w:date="2024-09-28T19:04:00Z">
              <w:r w:rsidRPr="008A26A7">
                <w:rPr>
                  <w:rFonts w:ascii="Arial" w:eastAsia="宋体"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3A67E29D" w14:textId="77777777" w:rsidR="00E92802" w:rsidRPr="008A26A7" w:rsidRDefault="00E92802" w:rsidP="00E92802">
            <w:pPr>
              <w:keepNext/>
              <w:keepLines/>
              <w:spacing w:after="0" w:line="256" w:lineRule="auto"/>
              <w:jc w:val="center"/>
              <w:rPr>
                <w:ins w:id="146" w:author="Iana Siomina" w:date="2024-09-28T19:04:00Z"/>
                <w:rFonts w:ascii="Arial" w:eastAsia="宋体" w:hAnsi="Arial" w:cs="Arial"/>
                <w:sz w:val="18"/>
              </w:rPr>
            </w:pPr>
            <w:ins w:id="147" w:author="Iana Siomina" w:date="2024-09-28T19:04:00Z">
              <w:r w:rsidRPr="008A26A7">
                <w:rPr>
                  <w:rFonts w:ascii="Arial" w:eastAsia="宋体" w:hAnsi="Arial" w:cs="Arial"/>
                  <w:sz w:val="18"/>
                </w:rPr>
                <w:t>5</w:t>
              </w:r>
            </w:ins>
          </w:p>
        </w:tc>
        <w:tc>
          <w:tcPr>
            <w:tcW w:w="3072" w:type="dxa"/>
            <w:tcBorders>
              <w:top w:val="single" w:sz="4" w:space="0" w:color="auto"/>
              <w:left w:val="single" w:sz="4" w:space="0" w:color="auto"/>
              <w:bottom w:val="single" w:sz="4" w:space="0" w:color="auto"/>
              <w:right w:val="single" w:sz="4" w:space="0" w:color="auto"/>
            </w:tcBorders>
          </w:tcPr>
          <w:p w14:paraId="3E6D7CE6" w14:textId="77777777" w:rsidR="00E92802" w:rsidRPr="008A26A7" w:rsidRDefault="00E92802" w:rsidP="00E92802">
            <w:pPr>
              <w:keepNext/>
              <w:keepLines/>
              <w:spacing w:after="0" w:line="256" w:lineRule="auto"/>
              <w:rPr>
                <w:ins w:id="148" w:author="Iana Siomina" w:date="2024-09-28T19:04:00Z"/>
                <w:rFonts w:ascii="Arial" w:eastAsia="宋体" w:hAnsi="Arial" w:cs="Arial"/>
                <w:sz w:val="18"/>
              </w:rPr>
            </w:pPr>
          </w:p>
        </w:tc>
      </w:tr>
      <w:tr w:rsidR="00E92802" w:rsidRPr="008A26A7" w14:paraId="7C7D9EB4" w14:textId="77777777" w:rsidTr="00323067">
        <w:trPr>
          <w:cantSplit/>
          <w:trHeight w:val="208"/>
          <w:ins w:id="149" w:author="Iana Siomina" w:date="2024-09-28T19:04:00Z"/>
        </w:trPr>
        <w:tc>
          <w:tcPr>
            <w:tcW w:w="2116" w:type="dxa"/>
            <w:tcBorders>
              <w:top w:val="single" w:sz="4" w:space="0" w:color="auto"/>
              <w:left w:val="single" w:sz="4" w:space="0" w:color="auto"/>
              <w:bottom w:val="single" w:sz="4" w:space="0" w:color="auto"/>
              <w:right w:val="single" w:sz="4" w:space="0" w:color="auto"/>
            </w:tcBorders>
          </w:tcPr>
          <w:p w14:paraId="5C0E91CC" w14:textId="77777777" w:rsidR="00E92802" w:rsidRPr="008A26A7" w:rsidRDefault="00E92802" w:rsidP="00E92802">
            <w:pPr>
              <w:keepNext/>
              <w:keepLines/>
              <w:spacing w:after="0" w:line="256" w:lineRule="auto"/>
              <w:rPr>
                <w:ins w:id="150" w:author="Iana Siomina" w:date="2024-09-28T19:04:00Z"/>
                <w:rFonts w:ascii="Arial" w:eastAsia="宋体" w:hAnsi="Arial"/>
                <w:sz w:val="18"/>
              </w:rPr>
            </w:pPr>
            <w:ins w:id="151" w:author="Iana Siomina" w:date="2024-09-28T19:04:00Z">
              <w:r w:rsidRPr="008A26A7">
                <w:rPr>
                  <w:rFonts w:ascii="Arial" w:eastAsia="宋体" w:hAnsi="Arial"/>
                  <w:sz w:val="18"/>
                </w:rPr>
                <w:t>T2</w:t>
              </w:r>
            </w:ins>
          </w:p>
        </w:tc>
        <w:tc>
          <w:tcPr>
            <w:tcW w:w="596" w:type="dxa"/>
            <w:tcBorders>
              <w:top w:val="single" w:sz="4" w:space="0" w:color="auto"/>
              <w:left w:val="single" w:sz="4" w:space="0" w:color="auto"/>
              <w:bottom w:val="single" w:sz="4" w:space="0" w:color="auto"/>
              <w:right w:val="single" w:sz="4" w:space="0" w:color="auto"/>
            </w:tcBorders>
          </w:tcPr>
          <w:p w14:paraId="35FC1773" w14:textId="77777777" w:rsidR="00E92802" w:rsidRPr="008A26A7" w:rsidRDefault="00E92802" w:rsidP="00E92802">
            <w:pPr>
              <w:keepNext/>
              <w:keepLines/>
              <w:spacing w:after="0" w:line="256" w:lineRule="auto"/>
              <w:jc w:val="center"/>
              <w:rPr>
                <w:ins w:id="152" w:author="Iana Siomina" w:date="2024-09-28T19:04:00Z"/>
                <w:rFonts w:ascii="Arial" w:eastAsia="宋体" w:hAnsi="Arial"/>
                <w:sz w:val="18"/>
              </w:rPr>
            </w:pPr>
            <w:ins w:id="153" w:author="Iana Siomina" w:date="2024-09-28T19:04:00Z">
              <w:r w:rsidRPr="008A26A7">
                <w:rPr>
                  <w:rFonts w:ascii="Arial" w:eastAsia="宋体" w:hAnsi="Arial"/>
                  <w:sz w:val="18"/>
                </w:rPr>
                <w:t>s</w:t>
              </w:r>
            </w:ins>
          </w:p>
        </w:tc>
        <w:tc>
          <w:tcPr>
            <w:tcW w:w="1251" w:type="dxa"/>
            <w:tcBorders>
              <w:top w:val="single" w:sz="4" w:space="0" w:color="auto"/>
              <w:left w:val="single" w:sz="4" w:space="0" w:color="auto"/>
              <w:bottom w:val="single" w:sz="4" w:space="0" w:color="auto"/>
              <w:right w:val="single" w:sz="4" w:space="0" w:color="auto"/>
            </w:tcBorders>
          </w:tcPr>
          <w:p w14:paraId="231C768A" w14:textId="77777777" w:rsidR="00E92802" w:rsidRPr="008A26A7" w:rsidRDefault="00E92802" w:rsidP="00E92802">
            <w:pPr>
              <w:keepNext/>
              <w:keepLines/>
              <w:spacing w:after="0" w:line="256" w:lineRule="auto"/>
              <w:jc w:val="center"/>
              <w:rPr>
                <w:ins w:id="154" w:author="Iana Siomina" w:date="2024-09-28T19:04:00Z"/>
                <w:rFonts w:ascii="Arial" w:eastAsia="宋体" w:hAnsi="Arial"/>
                <w:sz w:val="18"/>
              </w:rPr>
            </w:pPr>
            <w:ins w:id="155" w:author="Iana Siomina" w:date="2024-09-28T19:04:00Z">
              <w:r w:rsidRPr="008A26A7">
                <w:rPr>
                  <w:rFonts w:ascii="Arial" w:eastAsia="宋体" w:hAnsi="Arial"/>
                  <w:sz w:val="18"/>
                </w:rPr>
                <w:t>Config 1</w:t>
              </w:r>
            </w:ins>
          </w:p>
        </w:tc>
        <w:tc>
          <w:tcPr>
            <w:tcW w:w="2505" w:type="dxa"/>
            <w:tcBorders>
              <w:top w:val="single" w:sz="4" w:space="0" w:color="auto"/>
              <w:left w:val="single" w:sz="4" w:space="0" w:color="auto"/>
              <w:bottom w:val="single" w:sz="4" w:space="0" w:color="auto"/>
              <w:right w:val="single" w:sz="4" w:space="0" w:color="auto"/>
            </w:tcBorders>
          </w:tcPr>
          <w:p w14:paraId="15FC44DB" w14:textId="74FEB179" w:rsidR="00E92802" w:rsidRPr="008A26A7" w:rsidRDefault="00E92802" w:rsidP="00E92802">
            <w:pPr>
              <w:keepNext/>
              <w:keepLines/>
              <w:spacing w:after="0" w:line="256" w:lineRule="auto"/>
              <w:jc w:val="center"/>
              <w:rPr>
                <w:ins w:id="156" w:author="Iana Siomina" w:date="2024-09-28T19:04:00Z"/>
                <w:rFonts w:ascii="Arial" w:eastAsia="宋体" w:hAnsi="Arial"/>
                <w:sz w:val="18"/>
                <w:lang w:eastAsia="zh-CN"/>
              </w:rPr>
            </w:pPr>
            <w:ins w:id="157" w:author="Iana Siomina" w:date="2024-09-28T19:04:00Z">
              <w:del w:id="158" w:author="Huawei" w:date="2024-10-17T07:16:00Z">
                <w:r w:rsidRPr="007261FF" w:rsidDel="007261FF">
                  <w:rPr>
                    <w:rFonts w:ascii="Arial" w:eastAsia="宋体" w:hAnsi="Arial"/>
                    <w:sz w:val="18"/>
                  </w:rPr>
                  <w:delText>[</w:delText>
                </w:r>
              </w:del>
              <w:r w:rsidRPr="007261FF">
                <w:rPr>
                  <w:rFonts w:ascii="Arial" w:eastAsia="宋体" w:hAnsi="Arial"/>
                  <w:sz w:val="18"/>
                </w:rPr>
                <w:t>41</w:t>
              </w:r>
              <w:del w:id="159" w:author="Huawei" w:date="2024-10-17T07:16:00Z">
                <w:r w:rsidRPr="007261FF" w:rsidDel="007261FF">
                  <w:rPr>
                    <w:rFonts w:ascii="Arial" w:eastAsia="宋体" w:hAnsi="Arial"/>
                    <w:sz w:val="18"/>
                  </w:rPr>
                  <w:delText>]</w:delText>
                </w:r>
              </w:del>
            </w:ins>
          </w:p>
        </w:tc>
        <w:tc>
          <w:tcPr>
            <w:tcW w:w="3072" w:type="dxa"/>
            <w:tcBorders>
              <w:top w:val="single" w:sz="4" w:space="0" w:color="auto"/>
              <w:left w:val="single" w:sz="4" w:space="0" w:color="auto"/>
              <w:bottom w:val="single" w:sz="4" w:space="0" w:color="auto"/>
              <w:right w:val="single" w:sz="4" w:space="0" w:color="auto"/>
            </w:tcBorders>
          </w:tcPr>
          <w:p w14:paraId="09EA4C4B" w14:textId="77777777" w:rsidR="00E92802" w:rsidRPr="008A26A7" w:rsidRDefault="00E92802" w:rsidP="00E92802">
            <w:pPr>
              <w:keepNext/>
              <w:keepLines/>
              <w:spacing w:after="0" w:line="256" w:lineRule="auto"/>
              <w:rPr>
                <w:ins w:id="160" w:author="Iana Siomina" w:date="2024-09-28T19:04:00Z"/>
                <w:rFonts w:ascii="Arial" w:eastAsia="宋体" w:hAnsi="Arial"/>
                <w:sz w:val="18"/>
              </w:rPr>
            </w:pPr>
          </w:p>
        </w:tc>
      </w:tr>
    </w:tbl>
    <w:p w14:paraId="139C6B23" w14:textId="2BF9FF40" w:rsidR="00B12D74" w:rsidRDefault="00B12D74" w:rsidP="00B12D74">
      <w:pPr>
        <w:spacing w:before="120" w:after="120"/>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Texts without change are omitted</w:t>
      </w:r>
      <w:r w:rsidRPr="000F7347">
        <w:rPr>
          <w:rFonts w:eastAsia="宋体"/>
          <w:noProof/>
          <w:highlight w:val="yellow"/>
          <w:lang w:eastAsia="zh-CN"/>
        </w:rPr>
        <w:t>&gt;</w:t>
      </w:r>
    </w:p>
    <w:p w14:paraId="4E831CC5" w14:textId="77777777" w:rsidR="00401D7B" w:rsidRDefault="00401D7B" w:rsidP="00401D7B">
      <w:pPr>
        <w:pStyle w:val="5"/>
        <w:rPr>
          <w:ins w:id="161" w:author="Iana Siomina" w:date="2024-09-28T19:04:00Z"/>
        </w:rPr>
      </w:pPr>
      <w:ins w:id="162" w:author="Iana Siomina" w:date="2024-09-28T19:04:00Z">
        <w:r w:rsidRPr="0090467C">
          <w:t>A.17.8.3</w:t>
        </w:r>
        <w:r>
          <w:t>.3.2</w:t>
        </w:r>
        <w:r>
          <w:tab/>
          <w:t>Test Requirements</w:t>
        </w:r>
      </w:ins>
    </w:p>
    <w:p w14:paraId="16F38843" w14:textId="77777777" w:rsidR="00401D7B" w:rsidRDefault="00401D7B" w:rsidP="00401D7B">
      <w:pPr>
        <w:rPr>
          <w:ins w:id="163" w:author="Iana Siomina" w:date="2024-09-28T19:04:00Z"/>
        </w:rPr>
      </w:pPr>
      <w:ins w:id="164" w:author="Iana Siomina" w:date="2024-09-28T19:04:00Z">
        <w:r>
          <w:t>The PRS RSRP measurement time fulfils the requirements specified in Clause 5.6A.5.5. The UE shall perform and report the PRS RSRP measurements for Cell 2 with respect to the reference cell in the DL-</w:t>
        </w:r>
        <w:proofErr w:type="spellStart"/>
        <w:r>
          <w:t>AoD</w:t>
        </w:r>
        <w:proofErr w:type="spellEnd"/>
        <w:r>
          <w:t xml:space="preserve"> assistance data, Cell 1, within the time duration specified in section 5.6A.5.5 with </w:t>
        </w:r>
        <w:proofErr w:type="spellStart"/>
        <w:r>
          <w:t>T</w:t>
        </w:r>
        <w:r>
          <w:rPr>
            <w:vertAlign w:val="subscript"/>
          </w:rPr>
          <w:t>available_PRS</w:t>
        </w:r>
        <w:proofErr w:type="spellEnd"/>
        <w:r>
          <w:t xml:space="preserve"> = 0.64 s</w:t>
        </w:r>
        <w:r>
          <w:rPr>
            <w:rFonts w:hint="eastAsia"/>
            <w:lang w:eastAsia="zh-CN"/>
          </w:rPr>
          <w:t xml:space="preserve"> </w:t>
        </w:r>
        <w:r>
          <w:t>starting from the beginning of time interval T2.</w:t>
        </w:r>
      </w:ins>
    </w:p>
    <w:p w14:paraId="17BF2BE3" w14:textId="24DCA11C" w:rsidR="00401D7B" w:rsidRDefault="00401D7B" w:rsidP="00401D7B">
      <w:pPr>
        <w:pStyle w:val="NO"/>
        <w:rPr>
          <w:ins w:id="165" w:author="Huawei" w:date="2024-10-17T07:14:00Z"/>
        </w:rPr>
      </w:pPr>
      <w:ins w:id="166" w:author="Iana Siomina" w:date="2024-09-28T19:04:00Z">
        <w:r>
          <w:t>NOTE:</w:t>
        </w:r>
        <w:r>
          <w:tab/>
          <w:t>The actual overall delays measured in the test may be higher than the time duration above because of the uncertainty in acquiring the first available PRACH occasion to transition to RRC_CONNECTED state to report the measurements.</w:t>
        </w:r>
      </w:ins>
    </w:p>
    <w:p w14:paraId="3F1D6A37" w14:textId="6F5D562A" w:rsidR="00401D7B" w:rsidRPr="00401D7B" w:rsidRDefault="00401D7B" w:rsidP="00401D7B">
      <w:pPr>
        <w:keepLines/>
        <w:overflowPunct w:val="0"/>
        <w:autoSpaceDE w:val="0"/>
        <w:autoSpaceDN w:val="0"/>
        <w:adjustRightInd w:val="0"/>
        <w:ind w:left="1135" w:hanging="851"/>
        <w:textAlignment w:val="baseline"/>
        <w:rPr>
          <w:ins w:id="167" w:author="Iana Siomina" w:date="2024-09-28T19:04:00Z"/>
          <w:rFonts w:hint="eastAsia"/>
          <w:lang w:eastAsia="zh-CN"/>
        </w:rPr>
      </w:pPr>
      <w:ins w:id="168" w:author="Huawei" w:date="2024-10-17T07:14:00Z">
        <w:r w:rsidRPr="00EB2584">
          <w:rPr>
            <w:rFonts w:eastAsia="Times New Roman"/>
            <w:lang w:eastAsia="en-GB"/>
          </w:rPr>
          <w:t>NOTE:</w:t>
        </w:r>
        <w:r w:rsidRPr="00EB2584">
          <w:rPr>
            <w:rFonts w:eastAsia="Times New Roman"/>
            <w:lang w:eastAsia="en-GB"/>
          </w:rPr>
          <w:tab/>
        </w:r>
        <w:r>
          <w:rPr>
            <w:rFonts w:eastAsia="Times New Roman"/>
            <w:lang w:eastAsia="en-GB"/>
          </w:rPr>
          <w:t xml:space="preserve">The test </w:t>
        </w:r>
        <w:r w:rsidRPr="007505DA">
          <w:rPr>
            <w:rFonts w:eastAsia="Times New Roman"/>
            <w:lang w:eastAsia="en-GB"/>
          </w:rPr>
          <w:t xml:space="preserve">is considered complete after the UE reports the first set of positioning measurements based on the configured </w:t>
        </w:r>
        <w:proofErr w:type="spellStart"/>
        <w:r w:rsidRPr="007505DA">
          <w:rPr>
            <w:rFonts w:eastAsia="Times New Roman"/>
            <w:lang w:eastAsia="en-GB"/>
          </w:rPr>
          <w:t>reportingInterval</w:t>
        </w:r>
        <w:proofErr w:type="spellEnd"/>
        <w:r w:rsidRPr="00EB2584">
          <w:rPr>
            <w:rFonts w:eastAsia="Times New Roman"/>
            <w:lang w:eastAsia="en-GB"/>
          </w:rPr>
          <w:t>.</w:t>
        </w:r>
      </w:ins>
    </w:p>
    <w:p w14:paraId="1C036A20" w14:textId="0A08A53D" w:rsidR="00401D7B" w:rsidRDefault="00401D7B" w:rsidP="00401D7B">
      <w:pPr>
        <w:rPr>
          <w:ins w:id="169" w:author="Iana Siomina" w:date="2024-09-28T19:04:00Z"/>
        </w:rPr>
      </w:pPr>
      <w:ins w:id="170" w:author="Iana Siomina" w:date="2024-09-28T19:04:00Z">
        <w:r>
          <w:t>The rate of the correct events for the neighbour cell observed during repeated tests shall be at least 90%, where the reported PRS RSRP measurement for each correct event shall be within the PRS RSRP reporting range specified in Clause 10.1</w:t>
        </w:r>
      </w:ins>
      <w:ins w:id="171" w:author="Huawei" w:date="2024-10-17T07:16:00Z">
        <w:r w:rsidR="007261FF">
          <w:t>A</w:t>
        </w:r>
      </w:ins>
      <w:ins w:id="172" w:author="Iana Siomina" w:date="2024-09-28T19:04:00Z">
        <w:r>
          <w:t>.</w:t>
        </w:r>
      </w:ins>
      <w:ins w:id="173" w:author="Huawei" w:date="2024-10-17T07:16:00Z">
        <w:r w:rsidR="007261FF">
          <w:t>17</w:t>
        </w:r>
      </w:ins>
      <w:ins w:id="174" w:author="Iana Siomina" w:date="2024-09-28T19:04:00Z">
        <w:del w:id="175" w:author="Huawei" w:date="2024-10-17T07:16:00Z">
          <w:r w:rsidDel="007261FF">
            <w:delText>24</w:delText>
          </w:r>
        </w:del>
        <w:r>
          <w:t>.3, i.e., between PRS RSRP_0 and PRS RSRP_126.</w:t>
        </w:r>
      </w:ins>
    </w:p>
    <w:p w14:paraId="5CD5CEC7" w14:textId="084823B4" w:rsidR="00B12D74" w:rsidRPr="00BE7767" w:rsidRDefault="00B12D74" w:rsidP="00B12D74">
      <w:pPr>
        <w:spacing w:before="120" w:after="120"/>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End</w:t>
      </w:r>
      <w:r w:rsidRPr="000F7347">
        <w:rPr>
          <w:rFonts w:eastAsia="宋体"/>
          <w:noProof/>
          <w:highlight w:val="yellow"/>
          <w:lang w:eastAsia="zh-CN"/>
        </w:rPr>
        <w:t xml:space="preserve"> of Change </w:t>
      </w:r>
      <w:r w:rsidR="00CE3EBC">
        <w:rPr>
          <w:rFonts w:eastAsia="宋体"/>
          <w:noProof/>
          <w:highlight w:val="yellow"/>
          <w:lang w:eastAsia="zh-CN"/>
        </w:rPr>
        <w:t>1</w:t>
      </w:r>
      <w:r w:rsidRPr="000F7347">
        <w:rPr>
          <w:rFonts w:eastAsia="宋体"/>
          <w:noProof/>
          <w:highlight w:val="yellow"/>
          <w:lang w:eastAsia="zh-CN"/>
        </w:rPr>
        <w:t>&gt;</w:t>
      </w:r>
    </w:p>
    <w:p w14:paraId="0BC35DFB" w14:textId="4BA91528" w:rsidR="00B12D74" w:rsidRDefault="00B12D74" w:rsidP="00B12D74">
      <w:pPr>
        <w:spacing w:before="120" w:after="120"/>
        <w:jc w:val="center"/>
        <w:rPr>
          <w:rFonts w:eastAsia="宋体"/>
          <w:noProof/>
          <w:highlight w:val="yellow"/>
          <w:lang w:eastAsia="zh-CN"/>
        </w:rPr>
      </w:pPr>
    </w:p>
    <w:p w14:paraId="309D8775" w14:textId="26626ADF" w:rsidR="00B12D74" w:rsidRDefault="00B12D74" w:rsidP="00B12D74">
      <w:pPr>
        <w:spacing w:before="120" w:after="120"/>
        <w:jc w:val="center"/>
        <w:rPr>
          <w:rFonts w:eastAsia="宋体"/>
          <w:noProof/>
          <w:highlight w:val="yellow"/>
          <w:lang w:eastAsia="zh-CN"/>
        </w:rPr>
      </w:pPr>
    </w:p>
    <w:p w14:paraId="396AB894" w14:textId="3AEAB536" w:rsidR="00B12D74" w:rsidRDefault="00B12D74" w:rsidP="00B12D74">
      <w:pPr>
        <w:spacing w:after="0"/>
        <w:jc w:val="center"/>
        <w:rPr>
          <w:rFonts w:eastAsia="宋体"/>
          <w:noProof/>
          <w:highlight w:val="yellow"/>
          <w:lang w:eastAsia="zh-CN"/>
        </w:rPr>
      </w:pPr>
      <w:r w:rsidRPr="000F7347">
        <w:rPr>
          <w:rFonts w:eastAsia="宋体"/>
          <w:noProof/>
          <w:highlight w:val="yellow"/>
          <w:lang w:eastAsia="zh-CN"/>
        </w:rPr>
        <w:lastRenderedPageBreak/>
        <w:t xml:space="preserve">&lt;Start of Change </w:t>
      </w:r>
      <w:r w:rsidR="00CE3EBC">
        <w:rPr>
          <w:rFonts w:eastAsia="宋体"/>
          <w:noProof/>
          <w:highlight w:val="yellow"/>
          <w:lang w:eastAsia="zh-CN"/>
        </w:rPr>
        <w:t>2</w:t>
      </w:r>
      <w:r w:rsidRPr="000F7347">
        <w:rPr>
          <w:rFonts w:eastAsia="宋体"/>
          <w:noProof/>
          <w:highlight w:val="yellow"/>
          <w:lang w:eastAsia="zh-CN"/>
        </w:rPr>
        <w:t>&gt;</w:t>
      </w:r>
    </w:p>
    <w:p w14:paraId="6FA6E0ED" w14:textId="52FDA557" w:rsidR="007741E4" w:rsidRPr="007741E4" w:rsidRDefault="007741E4" w:rsidP="007741E4">
      <w:pPr>
        <w:keepNext/>
        <w:keepLines/>
        <w:spacing w:before="120"/>
        <w:ind w:left="1418" w:hanging="1418"/>
        <w:outlineLvl w:val="3"/>
        <w:rPr>
          <w:ins w:id="176" w:author="Iana Siomina" w:date="2024-09-26T21:39:00Z"/>
          <w:rFonts w:ascii="Arial" w:eastAsia="宋体" w:hAnsi="Arial"/>
          <w:snapToGrid w:val="0"/>
          <w:sz w:val="24"/>
        </w:rPr>
      </w:pPr>
      <w:ins w:id="177" w:author="Iana Siomina" w:date="2024-09-26T21:39:00Z">
        <w:r w:rsidRPr="007741E4">
          <w:rPr>
            <w:rFonts w:ascii="Arial" w:eastAsia="宋体" w:hAnsi="Arial"/>
            <w:snapToGrid w:val="0"/>
            <w:sz w:val="24"/>
          </w:rPr>
          <w:t>A.6.10.2.2</w:t>
        </w:r>
        <w:r w:rsidRPr="007741E4">
          <w:rPr>
            <w:rFonts w:ascii="Arial" w:eastAsia="宋体" w:hAnsi="Arial"/>
            <w:snapToGrid w:val="0"/>
            <w:sz w:val="24"/>
          </w:rPr>
          <w:tab/>
          <w:t xml:space="preserve">PRS-RSRP reporting delay test case in RRC_IDLE state in FR1 </w:t>
        </w:r>
        <w:del w:id="178" w:author="Huawei" w:date="2024-10-17T07:17:00Z">
          <w:r w:rsidRPr="007741E4" w:rsidDel="007261FF">
            <w:rPr>
              <w:rFonts w:ascii="Arial" w:eastAsia="宋体" w:hAnsi="Arial"/>
              <w:snapToGrid w:val="0"/>
              <w:sz w:val="24"/>
            </w:rPr>
            <w:delText xml:space="preserve">for case 2 </w:delText>
          </w:r>
        </w:del>
        <w:r w:rsidRPr="007741E4">
          <w:rPr>
            <w:rFonts w:ascii="Arial" w:eastAsia="宋体" w:hAnsi="Arial"/>
            <w:snapToGrid w:val="0"/>
            <w:sz w:val="24"/>
          </w:rPr>
          <w:t xml:space="preserve">when </w:t>
        </w:r>
        <w:proofErr w:type="spellStart"/>
        <w:r w:rsidRPr="007741E4">
          <w:rPr>
            <w:rFonts w:ascii="Arial" w:eastAsia="宋体" w:hAnsi="Arial"/>
            <w:snapToGrid w:val="0"/>
            <w:sz w:val="24"/>
          </w:rPr>
          <w:t>eDRX</w:t>
        </w:r>
        <w:proofErr w:type="spellEnd"/>
        <w:r w:rsidRPr="007741E4">
          <w:rPr>
            <w:rFonts w:ascii="Arial" w:eastAsia="宋体" w:hAnsi="Arial"/>
            <w:snapToGrid w:val="0"/>
            <w:sz w:val="24"/>
          </w:rPr>
          <w:t xml:space="preserve"> cycle &gt; 10.24s </w:t>
        </w:r>
      </w:ins>
    </w:p>
    <w:p w14:paraId="700FDF6D" w14:textId="77777777" w:rsidR="007741E4" w:rsidRPr="007741E4" w:rsidRDefault="007741E4" w:rsidP="007741E4">
      <w:pPr>
        <w:keepNext/>
        <w:keepLines/>
        <w:spacing w:before="120"/>
        <w:ind w:left="1701" w:hanging="1701"/>
        <w:outlineLvl w:val="4"/>
        <w:rPr>
          <w:ins w:id="179" w:author="Iana Siomina" w:date="2024-09-26T21:39:00Z"/>
          <w:rFonts w:ascii="Arial" w:eastAsia="宋体" w:hAnsi="Arial"/>
          <w:sz w:val="22"/>
        </w:rPr>
      </w:pPr>
      <w:ins w:id="180" w:author="Iana Siomina" w:date="2024-09-26T21:39:00Z">
        <w:r w:rsidRPr="007741E4">
          <w:rPr>
            <w:rFonts w:ascii="Arial" w:eastAsia="宋体" w:hAnsi="Arial"/>
            <w:snapToGrid w:val="0"/>
            <w:sz w:val="22"/>
          </w:rPr>
          <w:t>A.6.10.2.2</w:t>
        </w:r>
        <w:r w:rsidRPr="007741E4">
          <w:rPr>
            <w:rFonts w:ascii="Arial" w:eastAsia="宋体" w:hAnsi="Arial"/>
            <w:sz w:val="22"/>
          </w:rPr>
          <w:t>.1</w:t>
        </w:r>
        <w:r w:rsidRPr="007741E4">
          <w:rPr>
            <w:rFonts w:ascii="Arial" w:eastAsia="宋体" w:hAnsi="Arial"/>
            <w:sz w:val="22"/>
          </w:rPr>
          <w:tab/>
          <w:t>Test purpose and Environment</w:t>
        </w:r>
      </w:ins>
    </w:p>
    <w:p w14:paraId="2BFB5834" w14:textId="77777777" w:rsidR="007741E4" w:rsidRPr="007741E4" w:rsidRDefault="007741E4" w:rsidP="007741E4">
      <w:pPr>
        <w:rPr>
          <w:ins w:id="181" w:author="Iana Siomina" w:date="2024-09-26T21:39:00Z"/>
          <w:rFonts w:eastAsia="宋体"/>
        </w:rPr>
      </w:pPr>
      <w:ins w:id="182" w:author="Iana Siomina" w:date="2024-09-26T21:39:00Z">
        <w:r w:rsidRPr="007741E4">
          <w:rPr>
            <w:rFonts w:eastAsia="宋体"/>
          </w:rPr>
          <w:t xml:space="preserve">The purpose of the test is to verify that the PRS-RSRP measurement in RRC_IDLE with </w:t>
        </w:r>
        <w:proofErr w:type="spellStart"/>
        <w:r w:rsidRPr="007741E4">
          <w:rPr>
            <w:rFonts w:eastAsia="宋体"/>
          </w:rPr>
          <w:t>eDRX</w:t>
        </w:r>
        <w:proofErr w:type="spellEnd"/>
        <w:r w:rsidRPr="007741E4">
          <w:rPr>
            <w:rFonts w:eastAsia="宋体"/>
          </w:rPr>
          <w:t xml:space="preserve"> meets the delay requirements specified in clause 4.5.3.5 in an environment with AWGN propagation conditions.</w:t>
        </w:r>
      </w:ins>
    </w:p>
    <w:p w14:paraId="64738341" w14:textId="514DBC62" w:rsidR="007741E4" w:rsidRPr="007741E4" w:rsidRDefault="007741E4" w:rsidP="007741E4">
      <w:pPr>
        <w:rPr>
          <w:ins w:id="183" w:author="Iana Siomina" w:date="2024-09-26T21:39:00Z"/>
          <w:rFonts w:eastAsia="宋体"/>
        </w:rPr>
      </w:pPr>
      <w:ins w:id="184" w:author="Iana Siomina" w:date="2024-09-26T21:39:00Z">
        <w:r w:rsidRPr="007741E4">
          <w:rPr>
            <w:rFonts w:eastAsia="宋体"/>
            <w:lang w:eastAsia="zh-CN"/>
          </w:rPr>
          <w:t xml:space="preserve">The supported test configurations in </w:t>
        </w:r>
        <w:r w:rsidRPr="007741E4">
          <w:rPr>
            <w:rFonts w:eastAsia="宋体"/>
          </w:rPr>
          <w:t xml:space="preserve">Table </w:t>
        </w:r>
        <w:r w:rsidRPr="007741E4">
          <w:rPr>
            <w:rFonts w:eastAsia="宋体"/>
            <w:highlight w:val="magenta"/>
          </w:rPr>
          <w:t>A.6.8.2.</w:t>
        </w:r>
        <w:del w:id="185" w:author="Huawei" w:date="2024-10-03T09:58:00Z">
          <w:r w:rsidRPr="007741E4" w:rsidDel="009910E7">
            <w:rPr>
              <w:rFonts w:eastAsia="宋体"/>
              <w:highlight w:val="magenta"/>
            </w:rPr>
            <w:delText>X</w:delText>
          </w:r>
        </w:del>
      </w:ins>
      <w:ins w:id="186" w:author="Huawei" w:date="2024-10-03T09:58:00Z">
        <w:r w:rsidR="009910E7">
          <w:rPr>
            <w:rFonts w:eastAsia="宋体"/>
            <w:highlight w:val="magenta"/>
          </w:rPr>
          <w:t>3</w:t>
        </w:r>
      </w:ins>
      <w:ins w:id="187" w:author="Iana Siomina" w:date="2024-09-26T21:39:00Z">
        <w:r w:rsidRPr="007741E4">
          <w:rPr>
            <w:rFonts w:eastAsia="宋体"/>
            <w:highlight w:val="magenta"/>
          </w:rPr>
          <w:t>.1-1</w:t>
        </w:r>
        <w:r w:rsidRPr="007741E4">
          <w:rPr>
            <w:rFonts w:eastAsia="宋体"/>
          </w:rPr>
          <w:t xml:space="preserve"> apply for this test. </w:t>
        </w:r>
      </w:ins>
    </w:p>
    <w:p w14:paraId="3E7F2F94" w14:textId="09A21235" w:rsidR="007741E4" w:rsidRPr="007741E4" w:rsidRDefault="007741E4" w:rsidP="007741E4">
      <w:pPr>
        <w:rPr>
          <w:ins w:id="188" w:author="Iana Siomina" w:date="2024-09-26T21:39:00Z"/>
          <w:rFonts w:eastAsia="宋体"/>
        </w:rPr>
      </w:pPr>
      <w:ins w:id="189" w:author="Iana Siomina" w:date="2024-09-26T21:39:00Z">
        <w:r w:rsidRPr="007741E4">
          <w:rPr>
            <w:rFonts w:eastAsia="宋体" w:hint="eastAsia"/>
            <w:lang w:eastAsia="zh-CN"/>
          </w:rPr>
          <w:t>T</w:t>
        </w:r>
        <w:r w:rsidRPr="007741E4">
          <w:rPr>
            <w:rFonts w:eastAsia="宋体"/>
            <w:lang w:eastAsia="zh-CN"/>
          </w:rPr>
          <w:t xml:space="preserve">he test procedure in clause </w:t>
        </w:r>
        <w:r w:rsidRPr="007741E4">
          <w:rPr>
            <w:rFonts w:eastAsia="宋体"/>
            <w:highlight w:val="magenta"/>
            <w:lang w:eastAsia="zh-CN"/>
          </w:rPr>
          <w:t>A.6.8.2.</w:t>
        </w:r>
        <w:del w:id="190" w:author="Huawei" w:date="2024-10-03T09:58:00Z">
          <w:r w:rsidRPr="007741E4" w:rsidDel="009910E7">
            <w:rPr>
              <w:rFonts w:eastAsia="宋体"/>
              <w:highlight w:val="magenta"/>
              <w:lang w:eastAsia="zh-CN"/>
            </w:rPr>
            <w:delText>X</w:delText>
          </w:r>
        </w:del>
      </w:ins>
      <w:ins w:id="191" w:author="Huawei" w:date="2024-10-03T09:58:00Z">
        <w:r w:rsidR="009910E7">
          <w:rPr>
            <w:rFonts w:eastAsia="宋体"/>
            <w:highlight w:val="magenta"/>
            <w:lang w:eastAsia="zh-CN"/>
          </w:rPr>
          <w:t>3</w:t>
        </w:r>
      </w:ins>
      <w:ins w:id="192" w:author="Iana Siomina" w:date="2024-09-26T21:39:00Z">
        <w:r w:rsidRPr="007741E4">
          <w:rPr>
            <w:rFonts w:eastAsia="宋体"/>
            <w:highlight w:val="magenta"/>
            <w:lang w:eastAsia="zh-CN"/>
          </w:rPr>
          <w:t>.1</w:t>
        </w:r>
        <w:r w:rsidRPr="007741E4">
          <w:rPr>
            <w:rFonts w:eastAsia="宋体"/>
          </w:rPr>
          <w:t xml:space="preserve"> apply for this test, except that during T2, UE is in RRC_IDLE state.</w:t>
        </w:r>
      </w:ins>
    </w:p>
    <w:p w14:paraId="305107E0" w14:textId="281A4724" w:rsidR="007741E4" w:rsidRPr="007741E4" w:rsidRDefault="007741E4" w:rsidP="007741E4">
      <w:pPr>
        <w:rPr>
          <w:ins w:id="193" w:author="Iana Siomina" w:date="2024-09-26T21:39:00Z"/>
          <w:rFonts w:eastAsia="宋体"/>
        </w:rPr>
      </w:pPr>
      <w:ins w:id="194" w:author="Iana Siomina" w:date="2024-09-26T21:39:00Z">
        <w:r w:rsidRPr="007741E4">
          <w:rPr>
            <w:rFonts w:eastAsia="宋体"/>
          </w:rPr>
          <w:t xml:space="preserve">The general test parameters as specified in Table </w:t>
        </w:r>
        <w:r w:rsidRPr="007741E4">
          <w:rPr>
            <w:rFonts w:eastAsia="宋体"/>
            <w:highlight w:val="magenta"/>
          </w:rPr>
          <w:t>A.6.8.2.</w:t>
        </w:r>
        <w:del w:id="195" w:author="Huawei" w:date="2024-10-03T09:58:00Z">
          <w:r w:rsidRPr="007741E4" w:rsidDel="009910E7">
            <w:rPr>
              <w:rFonts w:eastAsia="宋体"/>
              <w:highlight w:val="magenta"/>
            </w:rPr>
            <w:delText>X</w:delText>
          </w:r>
        </w:del>
      </w:ins>
      <w:ins w:id="196" w:author="Huawei" w:date="2024-10-03T09:58:00Z">
        <w:r w:rsidR="009910E7">
          <w:rPr>
            <w:rFonts w:eastAsia="宋体"/>
            <w:highlight w:val="magenta"/>
          </w:rPr>
          <w:t>3</w:t>
        </w:r>
      </w:ins>
      <w:ins w:id="197" w:author="Iana Siomina" w:date="2024-09-26T21:39:00Z">
        <w:r w:rsidRPr="007741E4">
          <w:rPr>
            <w:rFonts w:eastAsia="宋体"/>
            <w:highlight w:val="magenta"/>
          </w:rPr>
          <w:t>.1-2</w:t>
        </w:r>
        <w:r w:rsidRPr="007741E4">
          <w:rPr>
            <w:rFonts w:eastAsia="宋体"/>
          </w:rPr>
          <w:t xml:space="preserve"> apply for this test, except those specified in Table </w:t>
        </w:r>
        <w:r w:rsidRPr="007741E4">
          <w:rPr>
            <w:rFonts w:eastAsia="宋体"/>
            <w:snapToGrid w:val="0"/>
          </w:rPr>
          <w:t>A.6.10.2.2.1</w:t>
        </w:r>
        <w:r w:rsidRPr="007741E4">
          <w:rPr>
            <w:rFonts w:eastAsia="宋体"/>
          </w:rPr>
          <w:t>-1.</w:t>
        </w:r>
      </w:ins>
    </w:p>
    <w:p w14:paraId="2FA7DE50" w14:textId="7FDDE763" w:rsidR="007741E4" w:rsidRPr="007741E4" w:rsidRDefault="007741E4" w:rsidP="007741E4">
      <w:pPr>
        <w:rPr>
          <w:ins w:id="198" w:author="Iana Siomina" w:date="2024-09-26T21:39:00Z"/>
          <w:rFonts w:eastAsia="宋体"/>
        </w:rPr>
      </w:pPr>
      <w:ins w:id="199" w:author="Iana Siomina" w:date="2024-09-26T21:39:00Z">
        <w:r w:rsidRPr="007741E4">
          <w:rPr>
            <w:rFonts w:eastAsia="宋体"/>
          </w:rPr>
          <w:t xml:space="preserve">The cell specific test parameters as specified in Table </w:t>
        </w:r>
        <w:r w:rsidRPr="007741E4">
          <w:rPr>
            <w:rFonts w:eastAsia="宋体"/>
            <w:highlight w:val="magenta"/>
          </w:rPr>
          <w:t>A.6.8.2.</w:t>
        </w:r>
        <w:del w:id="200" w:author="Huawei" w:date="2024-10-03T09:58:00Z">
          <w:r w:rsidRPr="007741E4" w:rsidDel="009910E7">
            <w:rPr>
              <w:rFonts w:eastAsia="宋体"/>
              <w:highlight w:val="magenta"/>
            </w:rPr>
            <w:delText>X</w:delText>
          </w:r>
        </w:del>
      </w:ins>
      <w:ins w:id="201" w:author="Huawei" w:date="2024-10-03T09:58:00Z">
        <w:r w:rsidR="009910E7">
          <w:rPr>
            <w:rFonts w:eastAsia="宋体"/>
            <w:highlight w:val="magenta"/>
          </w:rPr>
          <w:t>3</w:t>
        </w:r>
      </w:ins>
      <w:ins w:id="202" w:author="Iana Siomina" w:date="2024-09-26T21:39:00Z">
        <w:r w:rsidRPr="007741E4">
          <w:rPr>
            <w:rFonts w:eastAsia="宋体"/>
            <w:highlight w:val="magenta"/>
          </w:rPr>
          <w:t>.1-3</w:t>
        </w:r>
        <w:r w:rsidRPr="007741E4">
          <w:rPr>
            <w:rFonts w:eastAsia="宋体"/>
          </w:rPr>
          <w:t xml:space="preserve"> apply for this test. </w:t>
        </w:r>
      </w:ins>
    </w:p>
    <w:p w14:paraId="560876E8" w14:textId="77777777" w:rsidR="007741E4" w:rsidRPr="007741E4" w:rsidRDefault="007741E4" w:rsidP="007741E4">
      <w:pPr>
        <w:keepNext/>
        <w:keepLines/>
        <w:spacing w:before="60"/>
        <w:jc w:val="center"/>
        <w:rPr>
          <w:ins w:id="203" w:author="Iana Siomina" w:date="2024-09-26T21:39:00Z"/>
          <w:rFonts w:ascii="Arial" w:eastAsia="宋体" w:hAnsi="Arial"/>
          <w:b/>
        </w:rPr>
      </w:pPr>
      <w:ins w:id="204" w:author="Iana Siomina" w:date="2024-09-26T21:39:00Z">
        <w:r w:rsidRPr="007741E4">
          <w:rPr>
            <w:rFonts w:ascii="Arial" w:eastAsia="宋体" w:hAnsi="Arial"/>
            <w:b/>
          </w:rPr>
          <w:t xml:space="preserve">Table </w:t>
        </w:r>
        <w:r w:rsidRPr="007741E4">
          <w:rPr>
            <w:rFonts w:ascii="Arial" w:eastAsia="宋体" w:hAnsi="Arial"/>
            <w:b/>
            <w:snapToGrid w:val="0"/>
          </w:rPr>
          <w:t>A.6.10.2.2.1</w:t>
        </w:r>
        <w:r w:rsidRPr="007741E4">
          <w:rPr>
            <w:rFonts w:ascii="Arial" w:eastAsia="宋体" w:hAnsi="Arial"/>
            <w:b/>
          </w:rPr>
          <w:t>-1: General test parameters</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7741E4" w:rsidRPr="007741E4" w14:paraId="79A9DE98" w14:textId="77777777" w:rsidTr="00323067">
        <w:trPr>
          <w:cantSplit/>
          <w:trHeight w:val="187"/>
          <w:ins w:id="205" w:author="Iana Siomina" w:date="2024-09-26T21:39:00Z"/>
        </w:trPr>
        <w:tc>
          <w:tcPr>
            <w:tcW w:w="2517" w:type="dxa"/>
            <w:tcBorders>
              <w:top w:val="single" w:sz="4" w:space="0" w:color="auto"/>
              <w:left w:val="single" w:sz="4" w:space="0" w:color="auto"/>
              <w:bottom w:val="single" w:sz="4" w:space="0" w:color="auto"/>
              <w:right w:val="single" w:sz="4" w:space="0" w:color="auto"/>
            </w:tcBorders>
          </w:tcPr>
          <w:p w14:paraId="1DC685F0" w14:textId="77777777" w:rsidR="007741E4" w:rsidRPr="007741E4" w:rsidRDefault="007741E4" w:rsidP="007741E4">
            <w:pPr>
              <w:keepNext/>
              <w:keepLines/>
              <w:spacing w:after="0"/>
              <w:jc w:val="center"/>
              <w:rPr>
                <w:ins w:id="206" w:author="Iana Siomina" w:date="2024-09-26T21:39:00Z"/>
                <w:rFonts w:ascii="Arial" w:eastAsia="宋体" w:hAnsi="Arial" w:cs="Arial"/>
                <w:b/>
                <w:sz w:val="18"/>
              </w:rPr>
            </w:pPr>
            <w:ins w:id="207" w:author="Iana Siomina" w:date="2024-09-26T21:39:00Z">
              <w:r w:rsidRPr="007741E4">
                <w:rPr>
                  <w:rFonts w:ascii="Arial" w:eastAsia="宋体"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tcPr>
          <w:p w14:paraId="640D11FD" w14:textId="77777777" w:rsidR="007741E4" w:rsidRPr="007741E4" w:rsidRDefault="007741E4" w:rsidP="007741E4">
            <w:pPr>
              <w:keepNext/>
              <w:keepLines/>
              <w:spacing w:after="0"/>
              <w:jc w:val="center"/>
              <w:rPr>
                <w:ins w:id="208" w:author="Iana Siomina" w:date="2024-09-26T21:39:00Z"/>
                <w:rFonts w:ascii="Arial" w:eastAsia="宋体" w:hAnsi="Arial" w:cs="Arial"/>
                <w:b/>
                <w:sz w:val="18"/>
              </w:rPr>
            </w:pPr>
            <w:ins w:id="209" w:author="Iana Siomina" w:date="2024-09-26T21:39:00Z">
              <w:r w:rsidRPr="007741E4">
                <w:rPr>
                  <w:rFonts w:ascii="Arial" w:eastAsia="宋体" w:hAnsi="Arial"/>
                  <w:b/>
                  <w:sz w:val="18"/>
                </w:rPr>
                <w:t>Unit</w:t>
              </w:r>
            </w:ins>
          </w:p>
        </w:tc>
        <w:tc>
          <w:tcPr>
            <w:tcW w:w="991" w:type="dxa"/>
            <w:tcBorders>
              <w:top w:val="single" w:sz="4" w:space="0" w:color="auto"/>
              <w:left w:val="single" w:sz="4" w:space="0" w:color="auto"/>
              <w:bottom w:val="single" w:sz="4" w:space="0" w:color="auto"/>
              <w:right w:val="single" w:sz="4" w:space="0" w:color="auto"/>
            </w:tcBorders>
          </w:tcPr>
          <w:p w14:paraId="647813E3" w14:textId="77777777" w:rsidR="007741E4" w:rsidRPr="007741E4" w:rsidRDefault="007741E4" w:rsidP="007741E4">
            <w:pPr>
              <w:keepNext/>
              <w:keepLines/>
              <w:spacing w:after="0"/>
              <w:jc w:val="center"/>
              <w:rPr>
                <w:ins w:id="210" w:author="Iana Siomina" w:date="2024-09-26T21:39:00Z"/>
                <w:rFonts w:ascii="Arial" w:eastAsia="宋体" w:hAnsi="Arial"/>
                <w:b/>
                <w:sz w:val="18"/>
                <w:lang w:eastAsia="zh-CN"/>
              </w:rPr>
            </w:pPr>
            <w:ins w:id="211" w:author="Iana Siomina" w:date="2024-09-26T21:39:00Z">
              <w:r w:rsidRPr="007741E4">
                <w:rPr>
                  <w:rFonts w:ascii="Arial" w:eastAsia="宋体" w:hAnsi="Arial"/>
                  <w:b/>
                  <w:sz w:val="18"/>
                  <w:lang w:eastAsia="zh-CN"/>
                </w:rPr>
                <w:t>Test configuration</w:t>
              </w:r>
            </w:ins>
          </w:p>
        </w:tc>
        <w:tc>
          <w:tcPr>
            <w:tcW w:w="2408" w:type="dxa"/>
            <w:tcBorders>
              <w:top w:val="single" w:sz="4" w:space="0" w:color="auto"/>
              <w:left w:val="single" w:sz="4" w:space="0" w:color="auto"/>
              <w:bottom w:val="single" w:sz="4" w:space="0" w:color="auto"/>
              <w:right w:val="single" w:sz="4" w:space="0" w:color="auto"/>
            </w:tcBorders>
          </w:tcPr>
          <w:p w14:paraId="6D9FEAC4" w14:textId="77777777" w:rsidR="007741E4" w:rsidRPr="007741E4" w:rsidRDefault="007741E4" w:rsidP="007741E4">
            <w:pPr>
              <w:keepNext/>
              <w:keepLines/>
              <w:spacing w:after="0"/>
              <w:jc w:val="center"/>
              <w:rPr>
                <w:ins w:id="212" w:author="Iana Siomina" w:date="2024-09-26T21:39:00Z"/>
                <w:rFonts w:ascii="Arial" w:eastAsia="宋体" w:hAnsi="Arial" w:cs="Arial"/>
                <w:b/>
                <w:sz w:val="18"/>
              </w:rPr>
            </w:pPr>
            <w:ins w:id="213" w:author="Iana Siomina" w:date="2024-09-26T21:39:00Z">
              <w:r w:rsidRPr="007741E4">
                <w:rPr>
                  <w:rFonts w:ascii="Arial" w:eastAsia="宋体" w:hAnsi="Arial"/>
                  <w:b/>
                  <w:sz w:val="18"/>
                </w:rPr>
                <w:t>Value</w:t>
              </w:r>
            </w:ins>
          </w:p>
        </w:tc>
        <w:tc>
          <w:tcPr>
            <w:tcW w:w="2975" w:type="dxa"/>
            <w:tcBorders>
              <w:top w:val="single" w:sz="4" w:space="0" w:color="auto"/>
              <w:left w:val="single" w:sz="4" w:space="0" w:color="auto"/>
              <w:bottom w:val="single" w:sz="4" w:space="0" w:color="auto"/>
              <w:right w:val="single" w:sz="4" w:space="0" w:color="auto"/>
            </w:tcBorders>
          </w:tcPr>
          <w:p w14:paraId="2AFE5259" w14:textId="77777777" w:rsidR="007741E4" w:rsidRPr="007741E4" w:rsidRDefault="007741E4" w:rsidP="007741E4">
            <w:pPr>
              <w:keepNext/>
              <w:keepLines/>
              <w:spacing w:after="0"/>
              <w:jc w:val="center"/>
              <w:rPr>
                <w:ins w:id="214" w:author="Iana Siomina" w:date="2024-09-26T21:39:00Z"/>
                <w:rFonts w:ascii="Arial" w:eastAsia="宋体" w:hAnsi="Arial" w:cs="Arial"/>
                <w:b/>
                <w:sz w:val="18"/>
              </w:rPr>
            </w:pPr>
            <w:ins w:id="215" w:author="Iana Siomina" w:date="2024-09-26T21:39:00Z">
              <w:r w:rsidRPr="007741E4">
                <w:rPr>
                  <w:rFonts w:ascii="Arial" w:eastAsia="宋体" w:hAnsi="Arial"/>
                  <w:b/>
                  <w:sz w:val="18"/>
                </w:rPr>
                <w:t>Comment</w:t>
              </w:r>
            </w:ins>
          </w:p>
        </w:tc>
      </w:tr>
      <w:tr w:rsidR="007741E4" w:rsidRPr="007741E4" w14:paraId="50F9AC71" w14:textId="77777777" w:rsidTr="00323067">
        <w:trPr>
          <w:cantSplit/>
          <w:trHeight w:val="187"/>
          <w:ins w:id="216" w:author="Iana Siomina" w:date="2024-09-26T21:39:00Z"/>
        </w:trPr>
        <w:tc>
          <w:tcPr>
            <w:tcW w:w="2517" w:type="dxa"/>
            <w:tcBorders>
              <w:top w:val="single" w:sz="4" w:space="0" w:color="auto"/>
              <w:left w:val="single" w:sz="4" w:space="0" w:color="auto"/>
              <w:bottom w:val="single" w:sz="4" w:space="0" w:color="auto"/>
              <w:right w:val="single" w:sz="4" w:space="0" w:color="auto"/>
            </w:tcBorders>
          </w:tcPr>
          <w:p w14:paraId="04CD6B41" w14:textId="77777777" w:rsidR="007741E4" w:rsidRPr="007741E4" w:rsidRDefault="007741E4" w:rsidP="007741E4">
            <w:pPr>
              <w:keepNext/>
              <w:keepLines/>
              <w:spacing w:after="0"/>
              <w:rPr>
                <w:ins w:id="217" w:author="Iana Siomina" w:date="2024-09-26T21:39:00Z"/>
                <w:rFonts w:ascii="Arial" w:eastAsia="宋体" w:hAnsi="Arial" w:cs="Arial"/>
                <w:sz w:val="18"/>
              </w:rPr>
            </w:pPr>
            <w:proofErr w:type="spellStart"/>
            <w:ins w:id="218" w:author="Iana Siomina" w:date="2024-09-26T21:39:00Z">
              <w:r w:rsidRPr="007741E4">
                <w:rPr>
                  <w:rFonts w:ascii="Arial" w:eastAsia="宋体" w:hAnsi="Arial" w:cs="Arial"/>
                  <w:sz w:val="18"/>
                </w:rPr>
                <w:t>eDRX</w:t>
              </w:r>
              <w:proofErr w:type="spellEnd"/>
              <w:r w:rsidRPr="007741E4">
                <w:rPr>
                  <w:rFonts w:ascii="Arial" w:eastAsia="宋体" w:hAnsi="Arial" w:cs="Arial"/>
                  <w:sz w:val="18"/>
                </w:rPr>
                <w:t xml:space="preserve"> cycle length (for CN </w:t>
              </w:r>
              <w:proofErr w:type="spellStart"/>
              <w:r w:rsidRPr="007741E4">
                <w:rPr>
                  <w:rFonts w:ascii="Arial" w:eastAsia="宋体" w:hAnsi="Arial" w:cs="Arial"/>
                  <w:sz w:val="18"/>
                </w:rPr>
                <w:t>eDRX</w:t>
              </w:r>
              <w:proofErr w:type="spellEnd"/>
              <w:r w:rsidRPr="007741E4">
                <w:rPr>
                  <w:rFonts w:ascii="Arial" w:eastAsia="宋体" w:hAnsi="Arial" w:cs="Arial"/>
                  <w:sz w:val="18"/>
                </w:rPr>
                <w:t>)</w:t>
              </w:r>
            </w:ins>
          </w:p>
        </w:tc>
        <w:tc>
          <w:tcPr>
            <w:tcW w:w="709" w:type="dxa"/>
            <w:tcBorders>
              <w:top w:val="single" w:sz="4" w:space="0" w:color="auto"/>
              <w:left w:val="single" w:sz="4" w:space="0" w:color="auto"/>
              <w:bottom w:val="single" w:sz="4" w:space="0" w:color="auto"/>
              <w:right w:val="single" w:sz="4" w:space="0" w:color="auto"/>
            </w:tcBorders>
          </w:tcPr>
          <w:p w14:paraId="57983DCE" w14:textId="77777777" w:rsidR="007741E4" w:rsidRPr="007741E4" w:rsidRDefault="007741E4" w:rsidP="007741E4">
            <w:pPr>
              <w:keepNext/>
              <w:keepLines/>
              <w:spacing w:after="0"/>
              <w:jc w:val="center"/>
              <w:rPr>
                <w:ins w:id="219" w:author="Iana Siomina" w:date="2024-09-26T21:39:00Z"/>
                <w:rFonts w:ascii="Arial" w:eastAsia="宋体" w:hAnsi="Arial"/>
                <w:sz w:val="18"/>
                <w:lang w:eastAsia="zh-CN"/>
              </w:rPr>
            </w:pPr>
            <w:ins w:id="220" w:author="Iana Siomina" w:date="2024-09-26T21:39:00Z">
              <w:r w:rsidRPr="007741E4">
                <w:rPr>
                  <w:rFonts w:ascii="Arial" w:eastAsia="宋体"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tcPr>
          <w:p w14:paraId="0687F396" w14:textId="77777777" w:rsidR="007741E4" w:rsidRPr="007741E4" w:rsidRDefault="007741E4" w:rsidP="007741E4">
            <w:pPr>
              <w:keepNext/>
              <w:keepLines/>
              <w:spacing w:after="0"/>
              <w:jc w:val="center"/>
              <w:rPr>
                <w:ins w:id="221" w:author="Iana Siomina" w:date="2024-09-26T21:39:00Z"/>
                <w:rFonts w:ascii="Arial" w:eastAsia="宋体" w:hAnsi="Arial"/>
                <w:sz w:val="18"/>
                <w:lang w:eastAsia="zh-CN"/>
              </w:rPr>
            </w:pPr>
            <w:ins w:id="222" w:author="Iana Siomina" w:date="2024-09-26T21:39:00Z">
              <w:r w:rsidRPr="007741E4">
                <w:rPr>
                  <w:rFonts w:ascii="Arial" w:eastAsia="宋体"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tcPr>
          <w:p w14:paraId="28987C9D" w14:textId="77777777" w:rsidR="007741E4" w:rsidRPr="007741E4" w:rsidRDefault="007741E4" w:rsidP="007741E4">
            <w:pPr>
              <w:keepNext/>
              <w:keepLines/>
              <w:spacing w:after="0"/>
              <w:jc w:val="center"/>
              <w:rPr>
                <w:ins w:id="223" w:author="Iana Siomina" w:date="2024-09-26T21:39:00Z"/>
                <w:rFonts w:ascii="Arial" w:eastAsia="宋体" w:hAnsi="Arial" w:cs="Arial"/>
                <w:sz w:val="18"/>
              </w:rPr>
            </w:pPr>
            <w:ins w:id="224" w:author="Iana Siomina" w:date="2024-09-26T21:39:00Z">
              <w:r w:rsidRPr="007741E4">
                <w:rPr>
                  <w:rFonts w:ascii="Arial" w:eastAsia="宋体" w:hAnsi="Arial" w:cs="Arial"/>
                  <w:sz w:val="18"/>
                </w:rPr>
                <w:t>40.96</w:t>
              </w:r>
            </w:ins>
          </w:p>
        </w:tc>
        <w:tc>
          <w:tcPr>
            <w:tcW w:w="2975" w:type="dxa"/>
            <w:tcBorders>
              <w:top w:val="single" w:sz="4" w:space="0" w:color="auto"/>
              <w:left w:val="single" w:sz="4" w:space="0" w:color="auto"/>
              <w:bottom w:val="single" w:sz="4" w:space="0" w:color="auto"/>
              <w:right w:val="single" w:sz="4" w:space="0" w:color="auto"/>
            </w:tcBorders>
          </w:tcPr>
          <w:p w14:paraId="7CF15292" w14:textId="77777777" w:rsidR="007741E4" w:rsidRPr="007741E4" w:rsidRDefault="007741E4" w:rsidP="007741E4">
            <w:pPr>
              <w:keepNext/>
              <w:keepLines/>
              <w:spacing w:after="0"/>
              <w:rPr>
                <w:ins w:id="225" w:author="Iana Siomina" w:date="2024-09-26T21:39:00Z"/>
                <w:rFonts w:ascii="Arial" w:eastAsia="宋体" w:hAnsi="Arial"/>
                <w:sz w:val="18"/>
              </w:rPr>
            </w:pPr>
          </w:p>
        </w:tc>
      </w:tr>
    </w:tbl>
    <w:p w14:paraId="15593934" w14:textId="77777777" w:rsidR="007741E4" w:rsidRPr="007741E4" w:rsidRDefault="007741E4" w:rsidP="007741E4">
      <w:pPr>
        <w:rPr>
          <w:ins w:id="226" w:author="Iana Siomina" w:date="2024-09-26T21:39:00Z"/>
          <w:rFonts w:eastAsia="宋体"/>
        </w:rPr>
      </w:pPr>
    </w:p>
    <w:p w14:paraId="1AF444AD" w14:textId="77777777" w:rsidR="007741E4" w:rsidRPr="007741E4" w:rsidRDefault="007741E4" w:rsidP="007741E4">
      <w:pPr>
        <w:keepNext/>
        <w:keepLines/>
        <w:spacing w:before="120"/>
        <w:ind w:left="1701" w:hanging="1701"/>
        <w:outlineLvl w:val="4"/>
        <w:rPr>
          <w:ins w:id="227" w:author="Iana Siomina" w:date="2024-09-26T21:39:00Z"/>
          <w:rFonts w:ascii="Arial" w:eastAsia="宋体" w:hAnsi="Arial"/>
          <w:sz w:val="22"/>
        </w:rPr>
      </w:pPr>
      <w:ins w:id="228" w:author="Iana Siomina" w:date="2024-09-26T21:39:00Z">
        <w:r w:rsidRPr="007741E4">
          <w:rPr>
            <w:rFonts w:ascii="Arial" w:eastAsia="宋体" w:hAnsi="Arial"/>
            <w:snapToGrid w:val="0"/>
            <w:sz w:val="22"/>
          </w:rPr>
          <w:t>A.6.10.2.2</w:t>
        </w:r>
        <w:r w:rsidRPr="007741E4">
          <w:rPr>
            <w:rFonts w:ascii="Arial" w:eastAsia="宋体" w:hAnsi="Arial"/>
            <w:sz w:val="22"/>
          </w:rPr>
          <w:t>.2</w:t>
        </w:r>
        <w:r w:rsidRPr="007741E4">
          <w:rPr>
            <w:rFonts w:ascii="Arial" w:eastAsia="宋体" w:hAnsi="Arial"/>
            <w:sz w:val="22"/>
          </w:rPr>
          <w:tab/>
          <w:t>Test Requirements</w:t>
        </w:r>
      </w:ins>
    </w:p>
    <w:p w14:paraId="0DD7BC87" w14:textId="27F89D86" w:rsidR="007741E4" w:rsidRPr="007741E4" w:rsidRDefault="007741E4" w:rsidP="007741E4">
      <w:pPr>
        <w:rPr>
          <w:rFonts w:eastAsia="宋体"/>
        </w:rPr>
      </w:pPr>
      <w:ins w:id="229" w:author="Iana Siomina" w:date="2024-09-26T21:39:00Z">
        <w:r w:rsidRPr="007741E4">
          <w:rPr>
            <w:rFonts w:eastAsia="宋体"/>
          </w:rPr>
          <w:t xml:space="preserve">The test requirements in clause </w:t>
        </w:r>
        <w:r w:rsidRPr="007741E4">
          <w:rPr>
            <w:rFonts w:eastAsia="宋体"/>
            <w:highlight w:val="magenta"/>
            <w:lang w:eastAsia="zh-CN"/>
          </w:rPr>
          <w:t>A.6.8.2.</w:t>
        </w:r>
        <w:del w:id="230" w:author="Huawei" w:date="2024-10-03T09:58:00Z">
          <w:r w:rsidRPr="007741E4" w:rsidDel="009910E7">
            <w:rPr>
              <w:rFonts w:eastAsia="宋体"/>
              <w:highlight w:val="magenta"/>
              <w:lang w:eastAsia="zh-CN"/>
            </w:rPr>
            <w:delText>X</w:delText>
          </w:r>
        </w:del>
      </w:ins>
      <w:ins w:id="231" w:author="Huawei" w:date="2024-10-03T09:58:00Z">
        <w:r w:rsidR="009910E7">
          <w:rPr>
            <w:rFonts w:eastAsia="宋体"/>
            <w:highlight w:val="magenta"/>
            <w:lang w:eastAsia="zh-CN"/>
          </w:rPr>
          <w:t>3</w:t>
        </w:r>
      </w:ins>
      <w:ins w:id="232" w:author="Iana Siomina" w:date="2024-09-26T21:39:00Z">
        <w:r w:rsidRPr="007741E4">
          <w:rPr>
            <w:rFonts w:eastAsia="宋体"/>
            <w:highlight w:val="magenta"/>
            <w:lang w:eastAsia="zh-CN"/>
          </w:rPr>
          <w:t>.2</w:t>
        </w:r>
        <w:r w:rsidRPr="007741E4">
          <w:rPr>
            <w:rFonts w:eastAsia="宋体"/>
            <w:lang w:eastAsia="zh-CN"/>
          </w:rPr>
          <w:t xml:space="preserve"> apply for this test, except that the time limits are specified in </w:t>
        </w:r>
        <w:r w:rsidRPr="007741E4">
          <w:rPr>
            <w:rFonts w:eastAsia="宋体"/>
          </w:rPr>
          <w:t>clause 4.5.3.5.</w:t>
        </w:r>
      </w:ins>
    </w:p>
    <w:p w14:paraId="76BC0329" w14:textId="1FC58292" w:rsidR="00B12D74" w:rsidRPr="00BE7767" w:rsidRDefault="00B12D74" w:rsidP="00B12D74">
      <w:pPr>
        <w:spacing w:before="120" w:after="120"/>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End</w:t>
      </w:r>
      <w:r w:rsidRPr="000F7347">
        <w:rPr>
          <w:rFonts w:eastAsia="宋体"/>
          <w:noProof/>
          <w:highlight w:val="yellow"/>
          <w:lang w:eastAsia="zh-CN"/>
        </w:rPr>
        <w:t xml:space="preserve"> of Change </w:t>
      </w:r>
      <w:r w:rsidR="00CE3EBC">
        <w:rPr>
          <w:rFonts w:eastAsia="宋体"/>
          <w:noProof/>
          <w:highlight w:val="yellow"/>
          <w:lang w:eastAsia="zh-CN"/>
        </w:rPr>
        <w:t>2</w:t>
      </w:r>
      <w:r w:rsidRPr="000F7347">
        <w:rPr>
          <w:rFonts w:eastAsia="宋体"/>
          <w:noProof/>
          <w:highlight w:val="yellow"/>
          <w:lang w:eastAsia="zh-CN"/>
        </w:rPr>
        <w:t>&gt;</w:t>
      </w:r>
    </w:p>
    <w:p w14:paraId="28AABEE9" w14:textId="2D4F2C50" w:rsidR="00B12D74" w:rsidRDefault="00B12D74" w:rsidP="00B12D74">
      <w:pPr>
        <w:spacing w:before="120" w:after="120"/>
        <w:jc w:val="center"/>
        <w:rPr>
          <w:rFonts w:eastAsia="宋体"/>
          <w:noProof/>
          <w:highlight w:val="yellow"/>
          <w:lang w:eastAsia="zh-CN"/>
        </w:rPr>
      </w:pPr>
    </w:p>
    <w:p w14:paraId="5163BDFF" w14:textId="7A7CBDAB" w:rsidR="00B12D74" w:rsidRDefault="00B12D74" w:rsidP="00B12D74">
      <w:pPr>
        <w:spacing w:before="120" w:after="120"/>
        <w:jc w:val="center"/>
        <w:rPr>
          <w:rFonts w:eastAsia="宋体"/>
          <w:noProof/>
          <w:highlight w:val="yellow"/>
          <w:lang w:eastAsia="zh-CN"/>
        </w:rPr>
      </w:pPr>
    </w:p>
    <w:p w14:paraId="7A1E69B0" w14:textId="5B0B803C" w:rsidR="00B12D74" w:rsidRDefault="00B12D74" w:rsidP="00B12D74">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CE3EBC">
        <w:rPr>
          <w:rFonts w:eastAsia="宋体"/>
          <w:noProof/>
          <w:highlight w:val="yellow"/>
          <w:lang w:eastAsia="zh-CN"/>
        </w:rPr>
        <w:t>3</w:t>
      </w:r>
      <w:r w:rsidRPr="000F7347">
        <w:rPr>
          <w:rFonts w:eastAsia="宋体"/>
          <w:noProof/>
          <w:highlight w:val="yellow"/>
          <w:lang w:eastAsia="zh-CN"/>
        </w:rPr>
        <w:t>&gt;</w:t>
      </w:r>
    </w:p>
    <w:p w14:paraId="2DF6C3C6" w14:textId="78E35130" w:rsidR="007741E4" w:rsidRPr="007741E4" w:rsidRDefault="007741E4" w:rsidP="007741E4">
      <w:pPr>
        <w:keepNext/>
        <w:keepLines/>
        <w:spacing w:before="120"/>
        <w:ind w:left="1418" w:hanging="1418"/>
        <w:outlineLvl w:val="3"/>
        <w:rPr>
          <w:ins w:id="233" w:author="Iana Siomina" w:date="2024-09-27T16:22:00Z"/>
          <w:rFonts w:ascii="Arial" w:eastAsia="宋体" w:hAnsi="Arial"/>
          <w:sz w:val="24"/>
        </w:rPr>
      </w:pPr>
      <w:ins w:id="234" w:author="Iana Siomina" w:date="2024-09-27T16:22:00Z">
        <w:r w:rsidRPr="007741E4">
          <w:rPr>
            <w:rFonts w:ascii="Arial" w:eastAsia="宋体" w:hAnsi="Arial"/>
            <w:snapToGrid w:val="0"/>
            <w:sz w:val="24"/>
          </w:rPr>
          <w:t>A.7.10.2.2</w:t>
        </w:r>
        <w:r w:rsidRPr="007741E4">
          <w:rPr>
            <w:rFonts w:ascii="Arial" w:eastAsia="宋体" w:hAnsi="Arial"/>
            <w:sz w:val="24"/>
          </w:rPr>
          <w:tab/>
        </w:r>
        <w:r w:rsidRPr="007741E4">
          <w:rPr>
            <w:rFonts w:ascii="Arial" w:eastAsia="宋体" w:hAnsi="Arial"/>
            <w:snapToGrid w:val="0"/>
            <w:sz w:val="24"/>
          </w:rPr>
          <w:t xml:space="preserve">PRS-RSRP reporting delay test case in RRC_IDLE state in FR2 </w:t>
        </w:r>
        <w:del w:id="235" w:author="Huawei" w:date="2024-10-17T07:18:00Z">
          <w:r w:rsidRPr="007741E4" w:rsidDel="007261FF">
            <w:rPr>
              <w:rFonts w:ascii="Arial" w:eastAsia="宋体" w:hAnsi="Arial"/>
              <w:snapToGrid w:val="0"/>
              <w:sz w:val="24"/>
            </w:rPr>
            <w:delText xml:space="preserve">for case 2 </w:delText>
          </w:r>
        </w:del>
        <w:r w:rsidRPr="007741E4">
          <w:rPr>
            <w:rFonts w:ascii="Arial" w:eastAsia="宋体" w:hAnsi="Arial"/>
            <w:snapToGrid w:val="0"/>
            <w:sz w:val="24"/>
          </w:rPr>
          <w:t xml:space="preserve">when </w:t>
        </w:r>
        <w:proofErr w:type="spellStart"/>
        <w:r w:rsidRPr="007741E4">
          <w:rPr>
            <w:rFonts w:ascii="Arial" w:eastAsia="宋体" w:hAnsi="Arial"/>
            <w:snapToGrid w:val="0"/>
            <w:sz w:val="24"/>
          </w:rPr>
          <w:t>eDRX</w:t>
        </w:r>
        <w:proofErr w:type="spellEnd"/>
        <w:r w:rsidRPr="007741E4">
          <w:rPr>
            <w:rFonts w:ascii="Arial" w:eastAsia="宋体" w:hAnsi="Arial"/>
            <w:snapToGrid w:val="0"/>
            <w:sz w:val="24"/>
          </w:rPr>
          <w:t xml:space="preserve"> cycle &gt; 10.24s</w:t>
        </w:r>
      </w:ins>
    </w:p>
    <w:p w14:paraId="6EC14C6F" w14:textId="77777777" w:rsidR="007741E4" w:rsidRPr="007741E4" w:rsidRDefault="007741E4" w:rsidP="007741E4">
      <w:pPr>
        <w:keepNext/>
        <w:keepLines/>
        <w:spacing w:before="120"/>
        <w:ind w:left="1701" w:hanging="1701"/>
        <w:outlineLvl w:val="4"/>
        <w:rPr>
          <w:ins w:id="236" w:author="Iana Siomina" w:date="2024-09-27T16:22:00Z"/>
          <w:rFonts w:ascii="Arial" w:eastAsia="宋体" w:hAnsi="Arial"/>
          <w:sz w:val="22"/>
        </w:rPr>
      </w:pPr>
      <w:ins w:id="237" w:author="Iana Siomina" w:date="2024-09-27T16:22:00Z">
        <w:r w:rsidRPr="007741E4">
          <w:rPr>
            <w:rFonts w:ascii="Arial" w:eastAsia="宋体" w:hAnsi="Arial"/>
            <w:snapToGrid w:val="0"/>
            <w:sz w:val="22"/>
          </w:rPr>
          <w:t>A.7.10.2.2</w:t>
        </w:r>
        <w:r w:rsidRPr="007741E4">
          <w:rPr>
            <w:rFonts w:ascii="Arial" w:eastAsia="宋体" w:hAnsi="Arial"/>
            <w:sz w:val="22"/>
          </w:rPr>
          <w:t>.1</w:t>
        </w:r>
        <w:r w:rsidRPr="007741E4">
          <w:rPr>
            <w:rFonts w:ascii="Arial" w:eastAsia="宋体" w:hAnsi="Arial"/>
            <w:sz w:val="22"/>
          </w:rPr>
          <w:tab/>
          <w:t>Test Purpose and Environment</w:t>
        </w:r>
      </w:ins>
    </w:p>
    <w:p w14:paraId="089E1F6F" w14:textId="77777777" w:rsidR="007741E4" w:rsidRPr="007741E4" w:rsidRDefault="007741E4" w:rsidP="007741E4">
      <w:pPr>
        <w:rPr>
          <w:ins w:id="238" w:author="Iana Siomina" w:date="2024-09-27T16:22:00Z"/>
          <w:rFonts w:eastAsia="宋体"/>
        </w:rPr>
      </w:pPr>
      <w:ins w:id="239" w:author="Iana Siomina" w:date="2024-09-27T16:22:00Z">
        <w:r w:rsidRPr="007741E4">
          <w:rPr>
            <w:rFonts w:eastAsia="宋体"/>
          </w:rPr>
          <w:t xml:space="preserve">The purpose of the test is to verify the PRS RSRP measurement requirements specified in Clause 4.5.3.5 for single positioning frequency layer under AWGN propagation conditions in </w:t>
        </w:r>
        <w:r w:rsidRPr="007741E4">
          <w:rPr>
            <w:rFonts w:eastAsia="宋体"/>
            <w:snapToGrid w:val="0"/>
          </w:rPr>
          <w:t xml:space="preserve">RRC_IDLE when configured with </w:t>
        </w:r>
        <w:proofErr w:type="spellStart"/>
        <w:r w:rsidRPr="007741E4">
          <w:rPr>
            <w:rFonts w:eastAsia="宋体"/>
            <w:snapToGrid w:val="0"/>
          </w:rPr>
          <w:t>eDRX</w:t>
        </w:r>
        <w:proofErr w:type="spellEnd"/>
        <w:r w:rsidRPr="007741E4">
          <w:rPr>
            <w:rFonts w:eastAsia="宋体"/>
          </w:rPr>
          <w:t xml:space="preserve">. </w:t>
        </w:r>
      </w:ins>
    </w:p>
    <w:p w14:paraId="3528A863" w14:textId="30D08C6A" w:rsidR="007741E4" w:rsidRPr="007741E4" w:rsidRDefault="007741E4" w:rsidP="007741E4">
      <w:pPr>
        <w:rPr>
          <w:ins w:id="240" w:author="Iana Siomina" w:date="2024-09-27T16:22:00Z"/>
          <w:rFonts w:eastAsia="宋体"/>
        </w:rPr>
      </w:pPr>
      <w:ins w:id="241" w:author="Iana Siomina" w:date="2024-09-27T16:22:00Z">
        <w:r w:rsidRPr="007741E4">
          <w:rPr>
            <w:rFonts w:eastAsia="宋体"/>
            <w:lang w:eastAsia="zh-CN"/>
          </w:rPr>
          <w:t xml:space="preserve">The supported test configurations in </w:t>
        </w:r>
        <w:r w:rsidRPr="007741E4">
          <w:rPr>
            <w:rFonts w:eastAsia="宋体"/>
          </w:rPr>
          <w:t xml:space="preserve">Table </w:t>
        </w:r>
        <w:r w:rsidRPr="007741E4">
          <w:rPr>
            <w:rFonts w:eastAsia="宋体"/>
            <w:highlight w:val="magenta"/>
          </w:rPr>
          <w:t>A.7.8.2.</w:t>
        </w:r>
        <w:del w:id="242" w:author="Huawei" w:date="2024-10-03T10:00:00Z">
          <w:r w:rsidRPr="007741E4" w:rsidDel="00BE084E">
            <w:rPr>
              <w:rFonts w:eastAsia="宋体"/>
              <w:highlight w:val="magenta"/>
            </w:rPr>
            <w:delText>X</w:delText>
          </w:r>
        </w:del>
      </w:ins>
      <w:ins w:id="243" w:author="Huawei" w:date="2024-10-03T10:00:00Z">
        <w:r w:rsidR="00BE084E">
          <w:rPr>
            <w:rFonts w:eastAsia="宋体"/>
            <w:highlight w:val="magenta"/>
          </w:rPr>
          <w:t>3</w:t>
        </w:r>
      </w:ins>
      <w:ins w:id="244" w:author="Iana Siomina" w:date="2024-09-27T16:22:00Z">
        <w:r w:rsidRPr="007741E4">
          <w:rPr>
            <w:rFonts w:eastAsia="宋体"/>
            <w:highlight w:val="magenta"/>
          </w:rPr>
          <w:t>.1-1</w:t>
        </w:r>
        <w:r w:rsidRPr="007741E4">
          <w:rPr>
            <w:rFonts w:eastAsia="宋体"/>
          </w:rPr>
          <w:t xml:space="preserve"> apply for this test. </w:t>
        </w:r>
      </w:ins>
    </w:p>
    <w:p w14:paraId="73D0A73E" w14:textId="4BA78EC1" w:rsidR="007741E4" w:rsidRPr="007741E4" w:rsidRDefault="007741E4" w:rsidP="007741E4">
      <w:pPr>
        <w:rPr>
          <w:ins w:id="245" w:author="Iana Siomina" w:date="2024-09-27T16:22:00Z"/>
          <w:rFonts w:eastAsia="宋体"/>
        </w:rPr>
      </w:pPr>
      <w:ins w:id="246" w:author="Iana Siomina" w:date="2024-09-27T16:22:00Z">
        <w:r w:rsidRPr="007741E4">
          <w:rPr>
            <w:rFonts w:eastAsia="宋体" w:hint="eastAsia"/>
            <w:lang w:eastAsia="zh-CN"/>
          </w:rPr>
          <w:t>T</w:t>
        </w:r>
        <w:r w:rsidRPr="007741E4">
          <w:rPr>
            <w:rFonts w:eastAsia="宋体"/>
            <w:lang w:eastAsia="zh-CN"/>
          </w:rPr>
          <w:t xml:space="preserve">he test procedure in clause </w:t>
        </w:r>
        <w:r w:rsidRPr="007741E4">
          <w:rPr>
            <w:rFonts w:eastAsia="宋体"/>
            <w:highlight w:val="magenta"/>
            <w:lang w:eastAsia="zh-CN"/>
          </w:rPr>
          <w:t>A.7.8.2.</w:t>
        </w:r>
      </w:ins>
      <w:ins w:id="247" w:author="Huawei" w:date="2024-10-03T10:00:00Z">
        <w:r w:rsidR="00BE084E">
          <w:rPr>
            <w:rFonts w:eastAsia="宋体"/>
            <w:highlight w:val="magenta"/>
            <w:lang w:eastAsia="zh-CN"/>
          </w:rPr>
          <w:t>3</w:t>
        </w:r>
      </w:ins>
      <w:ins w:id="248" w:author="Iana Siomina" w:date="2024-09-27T16:22:00Z">
        <w:del w:id="249" w:author="Huawei" w:date="2024-10-03T10:00:00Z">
          <w:r w:rsidRPr="007741E4" w:rsidDel="00BE084E">
            <w:rPr>
              <w:rFonts w:eastAsia="宋体"/>
              <w:highlight w:val="magenta"/>
              <w:lang w:eastAsia="zh-CN"/>
            </w:rPr>
            <w:delText>X</w:delText>
          </w:r>
        </w:del>
        <w:r w:rsidRPr="007741E4">
          <w:rPr>
            <w:rFonts w:eastAsia="宋体"/>
            <w:highlight w:val="magenta"/>
            <w:lang w:eastAsia="zh-CN"/>
          </w:rPr>
          <w:t>.1</w:t>
        </w:r>
        <w:r w:rsidRPr="007741E4">
          <w:rPr>
            <w:rFonts w:eastAsia="宋体"/>
          </w:rPr>
          <w:t xml:space="preserve"> apply for this test, except that during T2, UE is in RRC_IDLE state.</w:t>
        </w:r>
      </w:ins>
    </w:p>
    <w:p w14:paraId="26ACE817" w14:textId="761C708E" w:rsidR="007741E4" w:rsidRPr="007741E4" w:rsidRDefault="007741E4" w:rsidP="007741E4">
      <w:pPr>
        <w:rPr>
          <w:ins w:id="250" w:author="Iana Siomina" w:date="2024-09-27T16:22:00Z"/>
          <w:rFonts w:eastAsia="宋体"/>
        </w:rPr>
      </w:pPr>
      <w:ins w:id="251" w:author="Iana Siomina" w:date="2024-09-27T16:22:00Z">
        <w:r w:rsidRPr="007741E4">
          <w:rPr>
            <w:rFonts w:eastAsia="宋体"/>
          </w:rPr>
          <w:t xml:space="preserve">The general test parameters as specified in Table </w:t>
        </w:r>
        <w:r w:rsidRPr="007741E4">
          <w:rPr>
            <w:rFonts w:eastAsia="宋体"/>
            <w:highlight w:val="magenta"/>
          </w:rPr>
          <w:t>A.7.8.2.</w:t>
        </w:r>
      </w:ins>
      <w:ins w:id="252" w:author="Huawei" w:date="2024-10-03T10:00:00Z">
        <w:r w:rsidR="00BE084E">
          <w:rPr>
            <w:rFonts w:eastAsia="宋体"/>
            <w:highlight w:val="magenta"/>
          </w:rPr>
          <w:t>3</w:t>
        </w:r>
      </w:ins>
      <w:ins w:id="253" w:author="Iana Siomina" w:date="2024-09-27T16:22:00Z">
        <w:del w:id="254" w:author="Huawei" w:date="2024-10-03T10:00:00Z">
          <w:r w:rsidRPr="007741E4" w:rsidDel="00BE084E">
            <w:rPr>
              <w:rFonts w:eastAsia="宋体"/>
              <w:highlight w:val="magenta"/>
            </w:rPr>
            <w:delText>X</w:delText>
          </w:r>
        </w:del>
        <w:r w:rsidRPr="007741E4">
          <w:rPr>
            <w:rFonts w:eastAsia="宋体"/>
            <w:highlight w:val="magenta"/>
          </w:rPr>
          <w:t>.1-2</w:t>
        </w:r>
        <w:r w:rsidRPr="007741E4">
          <w:rPr>
            <w:rFonts w:eastAsia="宋体"/>
          </w:rPr>
          <w:t xml:space="preserve"> apply for this test, except those specified in Table </w:t>
        </w:r>
        <w:r w:rsidRPr="007741E4">
          <w:rPr>
            <w:rFonts w:eastAsia="宋体"/>
            <w:snapToGrid w:val="0"/>
          </w:rPr>
          <w:t>A.7.10.2.2.1</w:t>
        </w:r>
        <w:r w:rsidRPr="007741E4">
          <w:rPr>
            <w:rFonts w:eastAsia="宋体"/>
          </w:rPr>
          <w:t>-1.</w:t>
        </w:r>
      </w:ins>
    </w:p>
    <w:p w14:paraId="525089DB" w14:textId="3C16EDC0" w:rsidR="007741E4" w:rsidRPr="007741E4" w:rsidRDefault="007741E4" w:rsidP="007741E4">
      <w:pPr>
        <w:rPr>
          <w:ins w:id="255" w:author="Iana Siomina" w:date="2024-09-27T16:22:00Z"/>
          <w:rFonts w:eastAsia="宋体"/>
        </w:rPr>
      </w:pPr>
      <w:ins w:id="256" w:author="Iana Siomina" w:date="2024-09-27T16:22:00Z">
        <w:r w:rsidRPr="007741E4">
          <w:rPr>
            <w:rFonts w:eastAsia="宋体"/>
          </w:rPr>
          <w:t xml:space="preserve">The cell specific test parameters as specified in Table </w:t>
        </w:r>
        <w:r w:rsidRPr="007741E4">
          <w:rPr>
            <w:rFonts w:eastAsia="宋体"/>
            <w:highlight w:val="magenta"/>
          </w:rPr>
          <w:t>A.7.8.2.</w:t>
        </w:r>
      </w:ins>
      <w:ins w:id="257" w:author="Huawei" w:date="2024-10-03T10:00:00Z">
        <w:r w:rsidR="00BE084E">
          <w:rPr>
            <w:rFonts w:eastAsia="宋体"/>
            <w:highlight w:val="magenta"/>
          </w:rPr>
          <w:t>3</w:t>
        </w:r>
      </w:ins>
      <w:ins w:id="258" w:author="Iana Siomina" w:date="2024-09-27T16:22:00Z">
        <w:del w:id="259" w:author="Huawei" w:date="2024-10-03T10:00:00Z">
          <w:r w:rsidRPr="007741E4" w:rsidDel="00BE084E">
            <w:rPr>
              <w:rFonts w:eastAsia="宋体"/>
              <w:highlight w:val="magenta"/>
            </w:rPr>
            <w:delText>X</w:delText>
          </w:r>
        </w:del>
        <w:r w:rsidRPr="007741E4">
          <w:rPr>
            <w:rFonts w:eastAsia="宋体"/>
            <w:highlight w:val="magenta"/>
          </w:rPr>
          <w:t>.1-3</w:t>
        </w:r>
        <w:r w:rsidRPr="007741E4">
          <w:rPr>
            <w:rFonts w:eastAsia="宋体"/>
          </w:rPr>
          <w:t xml:space="preserve"> apply for this test. </w:t>
        </w:r>
      </w:ins>
    </w:p>
    <w:p w14:paraId="76C565AE" w14:textId="77777777" w:rsidR="007741E4" w:rsidRPr="007741E4" w:rsidRDefault="007741E4" w:rsidP="007741E4">
      <w:pPr>
        <w:keepNext/>
        <w:keepLines/>
        <w:spacing w:before="60"/>
        <w:jc w:val="center"/>
        <w:rPr>
          <w:ins w:id="260" w:author="Iana Siomina" w:date="2024-09-27T16:22:00Z"/>
          <w:rFonts w:ascii="Arial" w:eastAsia="宋体" w:hAnsi="Arial"/>
          <w:b/>
        </w:rPr>
      </w:pPr>
      <w:ins w:id="261" w:author="Iana Siomina" w:date="2024-09-27T16:22:00Z">
        <w:r w:rsidRPr="007741E4">
          <w:rPr>
            <w:rFonts w:ascii="Arial" w:eastAsia="宋体" w:hAnsi="Arial"/>
            <w:b/>
          </w:rPr>
          <w:t xml:space="preserve">Table </w:t>
        </w:r>
        <w:r w:rsidRPr="007741E4">
          <w:rPr>
            <w:rFonts w:ascii="Arial" w:eastAsia="宋体" w:hAnsi="Arial"/>
            <w:b/>
            <w:snapToGrid w:val="0"/>
          </w:rPr>
          <w:t>A.7.10.2.2</w:t>
        </w:r>
        <w:r w:rsidRPr="007741E4">
          <w:rPr>
            <w:rFonts w:ascii="Arial" w:eastAsia="宋体" w:hAnsi="Arial"/>
            <w:b/>
          </w:rPr>
          <w:t>.1-1: General test parameters for PRS RSRP measurement reporting delay</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536"/>
        <w:gridCol w:w="2220"/>
        <w:gridCol w:w="3072"/>
      </w:tblGrid>
      <w:tr w:rsidR="007741E4" w:rsidRPr="007741E4" w14:paraId="57BCF491" w14:textId="77777777" w:rsidTr="00323067">
        <w:trPr>
          <w:cantSplit/>
          <w:trHeight w:val="631"/>
          <w:ins w:id="262" w:author="Iana Siomina" w:date="2024-09-27T16:22:00Z"/>
        </w:trPr>
        <w:tc>
          <w:tcPr>
            <w:tcW w:w="2116" w:type="dxa"/>
            <w:tcBorders>
              <w:top w:val="single" w:sz="4" w:space="0" w:color="auto"/>
              <w:left w:val="single" w:sz="4" w:space="0" w:color="auto"/>
              <w:bottom w:val="single" w:sz="4" w:space="0" w:color="auto"/>
              <w:right w:val="single" w:sz="4" w:space="0" w:color="auto"/>
            </w:tcBorders>
          </w:tcPr>
          <w:p w14:paraId="0DDABD39" w14:textId="77777777" w:rsidR="007741E4" w:rsidRPr="007741E4" w:rsidRDefault="007741E4" w:rsidP="007741E4">
            <w:pPr>
              <w:keepNext/>
              <w:keepLines/>
              <w:spacing w:after="0" w:line="254" w:lineRule="auto"/>
              <w:jc w:val="center"/>
              <w:rPr>
                <w:ins w:id="263" w:author="Iana Siomina" w:date="2024-09-27T16:22:00Z"/>
                <w:rFonts w:ascii="Arial" w:eastAsia="宋体" w:hAnsi="Arial"/>
                <w:b/>
                <w:sz w:val="18"/>
              </w:rPr>
            </w:pPr>
            <w:ins w:id="264" w:author="Iana Siomina" w:date="2024-09-27T16:22:00Z">
              <w:r w:rsidRPr="007741E4">
                <w:rPr>
                  <w:rFonts w:ascii="Arial" w:eastAsia="宋体" w:hAnsi="Arial"/>
                  <w:b/>
                  <w:sz w:val="18"/>
                </w:rPr>
                <w:t>Parameter</w:t>
              </w:r>
            </w:ins>
          </w:p>
        </w:tc>
        <w:tc>
          <w:tcPr>
            <w:tcW w:w="596" w:type="dxa"/>
            <w:tcBorders>
              <w:top w:val="single" w:sz="4" w:space="0" w:color="auto"/>
              <w:left w:val="single" w:sz="4" w:space="0" w:color="auto"/>
              <w:bottom w:val="single" w:sz="4" w:space="0" w:color="auto"/>
              <w:right w:val="single" w:sz="4" w:space="0" w:color="auto"/>
            </w:tcBorders>
          </w:tcPr>
          <w:p w14:paraId="1B99F4AC" w14:textId="77777777" w:rsidR="007741E4" w:rsidRPr="007741E4" w:rsidRDefault="007741E4" w:rsidP="007741E4">
            <w:pPr>
              <w:keepNext/>
              <w:keepLines/>
              <w:spacing w:after="0" w:line="254" w:lineRule="auto"/>
              <w:jc w:val="center"/>
              <w:rPr>
                <w:ins w:id="265" w:author="Iana Siomina" w:date="2024-09-27T16:22:00Z"/>
                <w:rFonts w:ascii="Arial" w:eastAsia="宋体" w:hAnsi="Arial"/>
                <w:b/>
                <w:sz w:val="18"/>
              </w:rPr>
            </w:pPr>
            <w:ins w:id="266" w:author="Iana Siomina" w:date="2024-09-27T16:22:00Z">
              <w:r w:rsidRPr="007741E4">
                <w:rPr>
                  <w:rFonts w:ascii="Arial" w:eastAsia="宋体" w:hAnsi="Arial"/>
                  <w:b/>
                  <w:sz w:val="18"/>
                </w:rPr>
                <w:t>Unit</w:t>
              </w:r>
            </w:ins>
          </w:p>
        </w:tc>
        <w:tc>
          <w:tcPr>
            <w:tcW w:w="1536" w:type="dxa"/>
            <w:tcBorders>
              <w:top w:val="single" w:sz="4" w:space="0" w:color="auto"/>
              <w:left w:val="single" w:sz="4" w:space="0" w:color="auto"/>
              <w:bottom w:val="single" w:sz="4" w:space="0" w:color="auto"/>
              <w:right w:val="single" w:sz="4" w:space="0" w:color="auto"/>
            </w:tcBorders>
          </w:tcPr>
          <w:p w14:paraId="7C4C3077" w14:textId="77777777" w:rsidR="007741E4" w:rsidRPr="007741E4" w:rsidRDefault="007741E4" w:rsidP="007741E4">
            <w:pPr>
              <w:keepNext/>
              <w:keepLines/>
              <w:spacing w:after="0" w:line="254" w:lineRule="auto"/>
              <w:jc w:val="center"/>
              <w:rPr>
                <w:ins w:id="267" w:author="Iana Siomina" w:date="2024-09-27T16:22:00Z"/>
                <w:rFonts w:ascii="Arial" w:eastAsia="宋体" w:hAnsi="Arial"/>
                <w:b/>
                <w:sz w:val="18"/>
              </w:rPr>
            </w:pPr>
            <w:ins w:id="268" w:author="Iana Siomina" w:date="2024-09-27T16:22:00Z">
              <w:r w:rsidRPr="007741E4">
                <w:rPr>
                  <w:rFonts w:ascii="Arial" w:eastAsia="宋体" w:hAnsi="Arial"/>
                  <w:b/>
                  <w:sz w:val="18"/>
                </w:rPr>
                <w:t>Test configuration</w:t>
              </w:r>
            </w:ins>
          </w:p>
        </w:tc>
        <w:tc>
          <w:tcPr>
            <w:tcW w:w="2220" w:type="dxa"/>
            <w:tcBorders>
              <w:top w:val="single" w:sz="4" w:space="0" w:color="auto"/>
              <w:left w:val="single" w:sz="4" w:space="0" w:color="auto"/>
              <w:bottom w:val="single" w:sz="4" w:space="0" w:color="auto"/>
              <w:right w:val="single" w:sz="4" w:space="0" w:color="auto"/>
            </w:tcBorders>
          </w:tcPr>
          <w:p w14:paraId="11EC3819" w14:textId="77777777" w:rsidR="007741E4" w:rsidRPr="007741E4" w:rsidRDefault="007741E4" w:rsidP="007741E4">
            <w:pPr>
              <w:keepNext/>
              <w:keepLines/>
              <w:spacing w:after="0" w:line="254" w:lineRule="auto"/>
              <w:jc w:val="center"/>
              <w:rPr>
                <w:ins w:id="269" w:author="Iana Siomina" w:date="2024-09-27T16:22:00Z"/>
                <w:rFonts w:ascii="Arial" w:eastAsia="宋体" w:hAnsi="Arial"/>
                <w:b/>
                <w:sz w:val="18"/>
              </w:rPr>
            </w:pPr>
            <w:ins w:id="270" w:author="Iana Siomina" w:date="2024-09-27T16:22:00Z">
              <w:r w:rsidRPr="007741E4">
                <w:rPr>
                  <w:rFonts w:ascii="Arial" w:eastAsia="宋体" w:hAnsi="Arial"/>
                  <w:b/>
                  <w:sz w:val="18"/>
                </w:rPr>
                <w:t>Value</w:t>
              </w:r>
            </w:ins>
          </w:p>
          <w:p w14:paraId="2E30DC18" w14:textId="77777777" w:rsidR="007741E4" w:rsidRPr="007741E4" w:rsidRDefault="007741E4" w:rsidP="007741E4">
            <w:pPr>
              <w:keepNext/>
              <w:keepLines/>
              <w:spacing w:after="0" w:line="254" w:lineRule="auto"/>
              <w:jc w:val="center"/>
              <w:rPr>
                <w:ins w:id="271" w:author="Iana Siomina" w:date="2024-09-27T16:22:00Z"/>
                <w:rFonts w:ascii="Arial" w:eastAsia="宋体" w:hAnsi="Arial"/>
                <w:b/>
                <w:sz w:val="18"/>
              </w:rPr>
            </w:pPr>
          </w:p>
        </w:tc>
        <w:tc>
          <w:tcPr>
            <w:tcW w:w="3072" w:type="dxa"/>
            <w:tcBorders>
              <w:top w:val="single" w:sz="4" w:space="0" w:color="auto"/>
              <w:left w:val="single" w:sz="4" w:space="0" w:color="auto"/>
              <w:bottom w:val="single" w:sz="4" w:space="0" w:color="auto"/>
              <w:right w:val="single" w:sz="4" w:space="0" w:color="auto"/>
            </w:tcBorders>
          </w:tcPr>
          <w:p w14:paraId="2378435C" w14:textId="77777777" w:rsidR="007741E4" w:rsidRPr="007741E4" w:rsidRDefault="007741E4" w:rsidP="007741E4">
            <w:pPr>
              <w:keepNext/>
              <w:keepLines/>
              <w:spacing w:after="0" w:line="254" w:lineRule="auto"/>
              <w:jc w:val="center"/>
              <w:rPr>
                <w:ins w:id="272" w:author="Iana Siomina" w:date="2024-09-27T16:22:00Z"/>
                <w:rFonts w:ascii="Arial" w:eastAsia="宋体" w:hAnsi="Arial"/>
                <w:b/>
                <w:sz w:val="18"/>
              </w:rPr>
            </w:pPr>
            <w:ins w:id="273" w:author="Iana Siomina" w:date="2024-09-27T16:22:00Z">
              <w:r w:rsidRPr="007741E4">
                <w:rPr>
                  <w:rFonts w:ascii="Arial" w:eastAsia="宋体" w:hAnsi="Arial"/>
                  <w:b/>
                  <w:sz w:val="18"/>
                </w:rPr>
                <w:t>Comment</w:t>
              </w:r>
            </w:ins>
          </w:p>
        </w:tc>
      </w:tr>
      <w:tr w:rsidR="007741E4" w:rsidRPr="007741E4" w14:paraId="71840BD1" w14:textId="77777777" w:rsidTr="00323067">
        <w:trPr>
          <w:cantSplit/>
          <w:trHeight w:val="208"/>
          <w:ins w:id="274" w:author="Iana Siomina" w:date="2024-09-27T16:22:00Z"/>
        </w:trPr>
        <w:tc>
          <w:tcPr>
            <w:tcW w:w="2116" w:type="dxa"/>
            <w:tcBorders>
              <w:top w:val="single" w:sz="4" w:space="0" w:color="auto"/>
              <w:left w:val="single" w:sz="4" w:space="0" w:color="auto"/>
              <w:bottom w:val="single" w:sz="4" w:space="0" w:color="auto"/>
              <w:right w:val="single" w:sz="4" w:space="0" w:color="auto"/>
            </w:tcBorders>
          </w:tcPr>
          <w:p w14:paraId="06FF37D8" w14:textId="77777777" w:rsidR="007741E4" w:rsidRPr="007741E4" w:rsidRDefault="007741E4" w:rsidP="007741E4">
            <w:pPr>
              <w:keepNext/>
              <w:keepLines/>
              <w:spacing w:after="0" w:line="254" w:lineRule="auto"/>
              <w:rPr>
                <w:ins w:id="275" w:author="Iana Siomina" w:date="2024-09-27T16:22:00Z"/>
                <w:rFonts w:ascii="Arial" w:eastAsia="宋体" w:hAnsi="Arial" w:cs="Arial"/>
                <w:sz w:val="18"/>
                <w:lang w:eastAsia="zh-CN"/>
              </w:rPr>
            </w:pPr>
            <w:ins w:id="276" w:author="Iana Siomina" w:date="2024-09-27T16:22:00Z">
              <w:r w:rsidRPr="007741E4">
                <w:rPr>
                  <w:rFonts w:ascii="Arial" w:eastAsia="宋体" w:hAnsi="Arial" w:cs="Arial"/>
                  <w:sz w:val="18"/>
                  <w:lang w:eastAsia="zh-CN"/>
                </w:rPr>
                <w:t xml:space="preserve">CN </w:t>
              </w:r>
              <w:proofErr w:type="spellStart"/>
              <w:r w:rsidRPr="007741E4">
                <w:rPr>
                  <w:rFonts w:ascii="Arial" w:eastAsia="宋体" w:hAnsi="Arial" w:cs="Arial"/>
                  <w:sz w:val="18"/>
                  <w:lang w:eastAsia="zh-CN"/>
                </w:rPr>
                <w:t>eDRX</w:t>
              </w:r>
              <w:proofErr w:type="spellEnd"/>
              <w:r w:rsidRPr="007741E4">
                <w:rPr>
                  <w:rFonts w:ascii="Arial" w:eastAsia="宋体" w:hAnsi="Arial" w:cs="Arial"/>
                  <w:sz w:val="18"/>
                  <w:lang w:eastAsia="zh-CN"/>
                </w:rPr>
                <w:t xml:space="preserve"> configuration</w:t>
              </w:r>
            </w:ins>
          </w:p>
        </w:tc>
        <w:tc>
          <w:tcPr>
            <w:tcW w:w="596" w:type="dxa"/>
            <w:tcBorders>
              <w:top w:val="single" w:sz="4" w:space="0" w:color="auto"/>
              <w:left w:val="single" w:sz="4" w:space="0" w:color="auto"/>
              <w:bottom w:val="single" w:sz="4" w:space="0" w:color="auto"/>
              <w:right w:val="single" w:sz="4" w:space="0" w:color="auto"/>
            </w:tcBorders>
          </w:tcPr>
          <w:p w14:paraId="080E12CB" w14:textId="77777777" w:rsidR="007741E4" w:rsidRPr="007741E4" w:rsidRDefault="007741E4" w:rsidP="007741E4">
            <w:pPr>
              <w:keepNext/>
              <w:keepLines/>
              <w:spacing w:after="0" w:line="254" w:lineRule="auto"/>
              <w:jc w:val="center"/>
              <w:rPr>
                <w:ins w:id="277" w:author="Iana Siomina" w:date="2024-09-27T16:22:00Z"/>
                <w:rFonts w:ascii="Arial" w:eastAsia="宋体" w:hAnsi="Arial"/>
                <w:sz w:val="18"/>
              </w:rPr>
            </w:pPr>
          </w:p>
        </w:tc>
        <w:tc>
          <w:tcPr>
            <w:tcW w:w="1536" w:type="dxa"/>
            <w:tcBorders>
              <w:top w:val="single" w:sz="4" w:space="0" w:color="auto"/>
              <w:left w:val="single" w:sz="4" w:space="0" w:color="auto"/>
              <w:bottom w:val="single" w:sz="4" w:space="0" w:color="auto"/>
              <w:right w:val="single" w:sz="4" w:space="0" w:color="auto"/>
            </w:tcBorders>
          </w:tcPr>
          <w:p w14:paraId="1EF3A780" w14:textId="77777777" w:rsidR="007741E4" w:rsidRPr="007741E4" w:rsidRDefault="007741E4" w:rsidP="007741E4">
            <w:pPr>
              <w:keepNext/>
              <w:keepLines/>
              <w:spacing w:after="0" w:line="254" w:lineRule="auto"/>
              <w:jc w:val="center"/>
              <w:rPr>
                <w:ins w:id="278" w:author="Iana Siomina" w:date="2024-09-27T16:22:00Z"/>
                <w:rFonts w:ascii="Arial" w:eastAsia="宋体" w:hAnsi="Arial" w:cs="Arial"/>
                <w:sz w:val="18"/>
              </w:rPr>
            </w:pPr>
            <w:ins w:id="279" w:author="Iana Siomina" w:date="2024-09-27T16:22:00Z">
              <w:r w:rsidRPr="007741E4">
                <w:rPr>
                  <w:rFonts w:ascii="Arial" w:eastAsia="宋体" w:hAnsi="Arial" w:cs="Arial"/>
                  <w:sz w:val="18"/>
                </w:rPr>
                <w:t>Config 1</w:t>
              </w:r>
            </w:ins>
          </w:p>
        </w:tc>
        <w:tc>
          <w:tcPr>
            <w:tcW w:w="2220" w:type="dxa"/>
            <w:tcBorders>
              <w:top w:val="single" w:sz="4" w:space="0" w:color="auto"/>
              <w:left w:val="single" w:sz="4" w:space="0" w:color="auto"/>
              <w:bottom w:val="single" w:sz="4" w:space="0" w:color="auto"/>
              <w:right w:val="single" w:sz="4" w:space="0" w:color="auto"/>
            </w:tcBorders>
          </w:tcPr>
          <w:p w14:paraId="046DA45B" w14:textId="77777777" w:rsidR="007741E4" w:rsidRPr="007741E4" w:rsidRDefault="007741E4" w:rsidP="007741E4">
            <w:pPr>
              <w:keepNext/>
              <w:keepLines/>
              <w:spacing w:after="0" w:line="254" w:lineRule="auto"/>
              <w:jc w:val="center"/>
              <w:rPr>
                <w:ins w:id="280" w:author="Iana Siomina" w:date="2024-09-27T16:22:00Z"/>
                <w:rFonts w:ascii="Arial" w:eastAsia="宋体" w:hAnsi="Arial" w:cs="Arial"/>
                <w:sz w:val="18"/>
                <w:lang w:eastAsia="zh-CN"/>
              </w:rPr>
            </w:pPr>
            <w:proofErr w:type="spellStart"/>
            <w:ins w:id="281" w:author="Iana Siomina" w:date="2024-09-27T16:22:00Z">
              <w:r w:rsidRPr="007741E4">
                <w:rPr>
                  <w:rFonts w:ascii="Arial" w:eastAsia="宋体" w:hAnsi="Arial" w:cs="Arial"/>
                  <w:sz w:val="18"/>
                  <w:lang w:eastAsia="zh-CN"/>
                </w:rPr>
                <w:t>eDRX</w:t>
              </w:r>
              <w:proofErr w:type="spellEnd"/>
              <w:r w:rsidRPr="007741E4">
                <w:rPr>
                  <w:rFonts w:ascii="Arial" w:eastAsia="宋体" w:hAnsi="Arial" w:cs="Arial"/>
                  <w:sz w:val="18"/>
                  <w:lang w:eastAsia="zh-CN"/>
                </w:rPr>
                <w:t xml:space="preserve"> cycle = 40.96s</w:t>
              </w:r>
            </w:ins>
          </w:p>
          <w:p w14:paraId="7D46FC24" w14:textId="77777777" w:rsidR="007741E4" w:rsidRPr="007741E4" w:rsidRDefault="007741E4" w:rsidP="007741E4">
            <w:pPr>
              <w:keepNext/>
              <w:keepLines/>
              <w:spacing w:after="0" w:line="254" w:lineRule="auto"/>
              <w:jc w:val="center"/>
              <w:rPr>
                <w:ins w:id="282" w:author="Iana Siomina" w:date="2024-09-27T16:22:00Z"/>
                <w:rFonts w:ascii="Arial" w:eastAsia="宋体" w:hAnsi="Arial" w:cs="Arial"/>
                <w:sz w:val="18"/>
                <w:lang w:eastAsia="zh-CN"/>
              </w:rPr>
            </w:pPr>
            <w:ins w:id="283" w:author="Iana Siomina" w:date="2024-09-27T16:22:00Z">
              <w:r w:rsidRPr="007741E4">
                <w:rPr>
                  <w:rFonts w:ascii="Arial" w:eastAsia="宋体" w:hAnsi="Arial" w:cs="Arial"/>
                  <w:sz w:val="18"/>
                  <w:lang w:eastAsia="zh-CN"/>
                </w:rPr>
                <w:t>PTW length = 1.28s</w:t>
              </w:r>
            </w:ins>
          </w:p>
        </w:tc>
        <w:tc>
          <w:tcPr>
            <w:tcW w:w="3072" w:type="dxa"/>
            <w:tcBorders>
              <w:top w:val="single" w:sz="4" w:space="0" w:color="auto"/>
              <w:left w:val="single" w:sz="4" w:space="0" w:color="auto"/>
              <w:bottom w:val="single" w:sz="4" w:space="0" w:color="auto"/>
              <w:right w:val="single" w:sz="4" w:space="0" w:color="auto"/>
            </w:tcBorders>
          </w:tcPr>
          <w:p w14:paraId="2743DD0D" w14:textId="77777777" w:rsidR="007741E4" w:rsidRPr="007741E4" w:rsidRDefault="007741E4" w:rsidP="007741E4">
            <w:pPr>
              <w:keepNext/>
              <w:keepLines/>
              <w:spacing w:after="0" w:line="254" w:lineRule="auto"/>
              <w:rPr>
                <w:ins w:id="284" w:author="Iana Siomina" w:date="2024-09-27T16:22:00Z"/>
                <w:rFonts w:ascii="Arial" w:eastAsia="宋体" w:hAnsi="Arial" w:cs="Arial"/>
                <w:sz w:val="18"/>
              </w:rPr>
            </w:pPr>
          </w:p>
        </w:tc>
      </w:tr>
    </w:tbl>
    <w:p w14:paraId="71C657CB" w14:textId="77777777" w:rsidR="007741E4" w:rsidRPr="007741E4" w:rsidRDefault="007741E4" w:rsidP="007741E4">
      <w:pPr>
        <w:rPr>
          <w:ins w:id="285" w:author="Iana Siomina" w:date="2024-09-27T16:22:00Z"/>
          <w:rFonts w:eastAsia="宋体"/>
        </w:rPr>
      </w:pPr>
    </w:p>
    <w:p w14:paraId="61230526" w14:textId="77777777" w:rsidR="007741E4" w:rsidRPr="007741E4" w:rsidRDefault="007741E4" w:rsidP="007741E4">
      <w:pPr>
        <w:keepNext/>
        <w:keepLines/>
        <w:spacing w:before="120"/>
        <w:ind w:left="1701" w:hanging="1701"/>
        <w:outlineLvl w:val="4"/>
        <w:rPr>
          <w:ins w:id="286" w:author="Iana Siomina" w:date="2024-09-27T16:22:00Z"/>
          <w:rFonts w:ascii="Arial" w:eastAsia="宋体" w:hAnsi="Arial"/>
          <w:sz w:val="22"/>
        </w:rPr>
      </w:pPr>
      <w:ins w:id="287" w:author="Iana Siomina" w:date="2024-09-27T16:22:00Z">
        <w:r w:rsidRPr="007741E4">
          <w:rPr>
            <w:rFonts w:ascii="Arial" w:eastAsia="宋体" w:hAnsi="Arial"/>
            <w:snapToGrid w:val="0"/>
            <w:sz w:val="22"/>
          </w:rPr>
          <w:lastRenderedPageBreak/>
          <w:t>A.7.10.2.2</w:t>
        </w:r>
        <w:r w:rsidRPr="007741E4">
          <w:rPr>
            <w:rFonts w:ascii="Arial" w:eastAsia="宋体" w:hAnsi="Arial"/>
            <w:sz w:val="22"/>
          </w:rPr>
          <w:t>.2</w:t>
        </w:r>
        <w:r w:rsidRPr="007741E4">
          <w:rPr>
            <w:rFonts w:ascii="Arial" w:eastAsia="宋体" w:hAnsi="Arial"/>
            <w:sz w:val="22"/>
          </w:rPr>
          <w:tab/>
          <w:t>Test Requirements</w:t>
        </w:r>
      </w:ins>
    </w:p>
    <w:p w14:paraId="5290AF1E" w14:textId="11AAAF00" w:rsidR="007741E4" w:rsidRPr="007741E4" w:rsidRDefault="007741E4" w:rsidP="007741E4">
      <w:pPr>
        <w:rPr>
          <w:rFonts w:eastAsia="宋体"/>
        </w:rPr>
      </w:pPr>
      <w:ins w:id="288" w:author="Iana Siomina" w:date="2024-09-27T16:22:00Z">
        <w:r w:rsidRPr="007741E4">
          <w:rPr>
            <w:rFonts w:eastAsia="宋体"/>
          </w:rPr>
          <w:t xml:space="preserve">The test requirements in clause </w:t>
        </w:r>
        <w:r w:rsidRPr="007741E4">
          <w:rPr>
            <w:rFonts w:eastAsia="宋体"/>
            <w:highlight w:val="magenta"/>
            <w:lang w:eastAsia="zh-CN"/>
          </w:rPr>
          <w:t>A.</w:t>
        </w:r>
      </w:ins>
      <w:ins w:id="289" w:author="Huawei" w:date="2024-10-03T10:00:00Z">
        <w:r w:rsidR="00BE084E">
          <w:rPr>
            <w:rFonts w:eastAsia="宋体"/>
            <w:highlight w:val="magenta"/>
            <w:lang w:eastAsia="zh-CN"/>
          </w:rPr>
          <w:t>7</w:t>
        </w:r>
      </w:ins>
      <w:ins w:id="290" w:author="Iana Siomina" w:date="2024-09-27T16:22:00Z">
        <w:del w:id="291" w:author="Huawei" w:date="2024-10-03T10:00:00Z">
          <w:r w:rsidRPr="007741E4" w:rsidDel="00BE084E">
            <w:rPr>
              <w:rFonts w:eastAsia="宋体"/>
              <w:highlight w:val="magenta"/>
              <w:lang w:eastAsia="zh-CN"/>
            </w:rPr>
            <w:delText>6</w:delText>
          </w:r>
        </w:del>
        <w:r w:rsidRPr="007741E4">
          <w:rPr>
            <w:rFonts w:eastAsia="宋体"/>
            <w:highlight w:val="magenta"/>
            <w:lang w:eastAsia="zh-CN"/>
          </w:rPr>
          <w:t>.8.2.</w:t>
        </w:r>
      </w:ins>
      <w:ins w:id="292" w:author="Huawei" w:date="2024-10-03T10:00:00Z">
        <w:r w:rsidR="00BE084E">
          <w:rPr>
            <w:rFonts w:eastAsia="宋体"/>
            <w:highlight w:val="magenta"/>
            <w:lang w:eastAsia="zh-CN"/>
          </w:rPr>
          <w:t>3</w:t>
        </w:r>
      </w:ins>
      <w:ins w:id="293" w:author="Iana Siomina" w:date="2024-09-27T16:22:00Z">
        <w:del w:id="294" w:author="Huawei" w:date="2024-10-03T10:00:00Z">
          <w:r w:rsidRPr="007741E4" w:rsidDel="00BE084E">
            <w:rPr>
              <w:rFonts w:eastAsia="宋体"/>
              <w:highlight w:val="magenta"/>
              <w:lang w:eastAsia="zh-CN"/>
            </w:rPr>
            <w:delText>X</w:delText>
          </w:r>
        </w:del>
        <w:r w:rsidRPr="007741E4">
          <w:rPr>
            <w:rFonts w:eastAsia="宋体"/>
            <w:highlight w:val="magenta"/>
            <w:lang w:eastAsia="zh-CN"/>
          </w:rPr>
          <w:t>.2</w:t>
        </w:r>
        <w:r w:rsidRPr="007741E4">
          <w:rPr>
            <w:rFonts w:eastAsia="宋体"/>
            <w:lang w:eastAsia="zh-CN"/>
          </w:rPr>
          <w:t xml:space="preserve"> apply for this test, except that the time limits are specified in </w:t>
        </w:r>
        <w:r w:rsidRPr="007741E4">
          <w:rPr>
            <w:rFonts w:eastAsia="宋体"/>
          </w:rPr>
          <w:t>clause 4.5.3.5.</w:t>
        </w:r>
      </w:ins>
    </w:p>
    <w:p w14:paraId="1B844E17" w14:textId="2AB68C2E" w:rsidR="00B12D74" w:rsidRPr="00BE7767" w:rsidRDefault="00B12D74" w:rsidP="00B12D74">
      <w:pPr>
        <w:spacing w:before="120" w:after="120"/>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End</w:t>
      </w:r>
      <w:r w:rsidRPr="000F7347">
        <w:rPr>
          <w:rFonts w:eastAsia="宋体"/>
          <w:noProof/>
          <w:highlight w:val="yellow"/>
          <w:lang w:eastAsia="zh-CN"/>
        </w:rPr>
        <w:t xml:space="preserve"> of Change </w:t>
      </w:r>
      <w:r w:rsidR="00CE3EBC">
        <w:rPr>
          <w:rFonts w:eastAsia="宋体"/>
          <w:noProof/>
          <w:highlight w:val="yellow"/>
          <w:lang w:eastAsia="zh-CN"/>
        </w:rPr>
        <w:t>3</w:t>
      </w:r>
      <w:r w:rsidRPr="000F7347">
        <w:rPr>
          <w:rFonts w:eastAsia="宋体"/>
          <w:noProof/>
          <w:highlight w:val="yellow"/>
          <w:lang w:eastAsia="zh-CN"/>
        </w:rPr>
        <w:t>&gt;</w:t>
      </w:r>
    </w:p>
    <w:p w14:paraId="1E8547C1" w14:textId="5E4AE472" w:rsidR="00B12D74" w:rsidRDefault="00B12D74" w:rsidP="00B12D74">
      <w:pPr>
        <w:spacing w:before="120" w:after="120"/>
        <w:jc w:val="center"/>
        <w:rPr>
          <w:rFonts w:eastAsia="宋体"/>
          <w:noProof/>
          <w:highlight w:val="yellow"/>
          <w:lang w:eastAsia="zh-CN"/>
        </w:rPr>
      </w:pPr>
    </w:p>
    <w:p w14:paraId="7A2AE4AB" w14:textId="5A936C9B" w:rsidR="007741E4" w:rsidRDefault="007741E4" w:rsidP="00B12D74">
      <w:pPr>
        <w:spacing w:before="120" w:after="120"/>
        <w:jc w:val="center"/>
        <w:rPr>
          <w:rFonts w:eastAsia="宋体"/>
          <w:noProof/>
          <w:highlight w:val="yellow"/>
          <w:lang w:eastAsia="zh-CN"/>
        </w:rPr>
      </w:pPr>
    </w:p>
    <w:p w14:paraId="5B148E4D" w14:textId="1FE77F47" w:rsidR="007741E4" w:rsidRDefault="007741E4" w:rsidP="007741E4">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CE3EBC">
        <w:rPr>
          <w:rFonts w:eastAsia="宋体"/>
          <w:noProof/>
          <w:highlight w:val="yellow"/>
          <w:lang w:eastAsia="zh-CN"/>
        </w:rPr>
        <w:t>4</w:t>
      </w:r>
      <w:r w:rsidRPr="000F7347">
        <w:rPr>
          <w:rFonts w:eastAsia="宋体"/>
          <w:noProof/>
          <w:highlight w:val="yellow"/>
          <w:lang w:eastAsia="zh-CN"/>
        </w:rPr>
        <w:t>&gt;</w:t>
      </w:r>
    </w:p>
    <w:p w14:paraId="73DD9529" w14:textId="77777777" w:rsidR="007741E4" w:rsidRPr="007741E4" w:rsidRDefault="007741E4" w:rsidP="007741E4">
      <w:pPr>
        <w:keepNext/>
        <w:keepLines/>
        <w:spacing w:before="120"/>
        <w:ind w:left="1418" w:hanging="1418"/>
        <w:outlineLvl w:val="3"/>
        <w:rPr>
          <w:ins w:id="295" w:author="Iana Siomina" w:date="2024-09-28T19:39:00Z"/>
          <w:rFonts w:ascii="Arial" w:eastAsia="宋体" w:hAnsi="Arial"/>
          <w:sz w:val="24"/>
        </w:rPr>
      </w:pPr>
      <w:ins w:id="296" w:author="Iana Siomina" w:date="2024-09-28T19:39:00Z">
        <w:r w:rsidRPr="007741E4">
          <w:rPr>
            <w:rFonts w:ascii="Arial" w:eastAsia="宋体" w:hAnsi="Arial"/>
            <w:snapToGrid w:val="0"/>
            <w:sz w:val="24"/>
          </w:rPr>
          <w:t>A.17.10.2.2</w:t>
        </w:r>
        <w:r w:rsidRPr="007741E4">
          <w:rPr>
            <w:rFonts w:ascii="Arial" w:eastAsia="宋体" w:hAnsi="Arial"/>
            <w:sz w:val="24"/>
          </w:rPr>
          <w:tab/>
        </w:r>
        <w:r w:rsidRPr="007741E4">
          <w:rPr>
            <w:rFonts w:ascii="Arial" w:eastAsia="宋体" w:hAnsi="Arial"/>
            <w:snapToGrid w:val="0"/>
            <w:sz w:val="24"/>
          </w:rPr>
          <w:t xml:space="preserve">PRS-RSRP reporting delay test case in RRC_IDLE state in FR2 for case 2 when </w:t>
        </w:r>
        <w:proofErr w:type="spellStart"/>
        <w:r w:rsidRPr="007741E4">
          <w:rPr>
            <w:rFonts w:ascii="Arial" w:eastAsia="宋体" w:hAnsi="Arial"/>
            <w:snapToGrid w:val="0"/>
            <w:sz w:val="24"/>
          </w:rPr>
          <w:t>eDRX</w:t>
        </w:r>
        <w:proofErr w:type="spellEnd"/>
        <w:r w:rsidRPr="007741E4">
          <w:rPr>
            <w:rFonts w:ascii="Arial" w:eastAsia="宋体" w:hAnsi="Arial"/>
            <w:snapToGrid w:val="0"/>
            <w:sz w:val="24"/>
          </w:rPr>
          <w:t xml:space="preserve"> cycle &gt; 10.24s</w:t>
        </w:r>
      </w:ins>
    </w:p>
    <w:p w14:paraId="16B03D1C" w14:textId="77777777" w:rsidR="007741E4" w:rsidRPr="007741E4" w:rsidRDefault="007741E4" w:rsidP="007741E4">
      <w:pPr>
        <w:keepNext/>
        <w:keepLines/>
        <w:spacing w:before="120"/>
        <w:ind w:left="1701" w:hanging="1701"/>
        <w:outlineLvl w:val="4"/>
        <w:rPr>
          <w:ins w:id="297" w:author="Iana Siomina" w:date="2024-09-28T19:39:00Z"/>
          <w:rFonts w:ascii="Arial" w:eastAsia="宋体" w:hAnsi="Arial"/>
          <w:sz w:val="22"/>
        </w:rPr>
      </w:pPr>
      <w:ins w:id="298" w:author="Iana Siomina" w:date="2024-09-28T19:39:00Z">
        <w:r w:rsidRPr="007741E4">
          <w:rPr>
            <w:rFonts w:ascii="Arial" w:eastAsia="宋体" w:hAnsi="Arial"/>
            <w:snapToGrid w:val="0"/>
            <w:sz w:val="22"/>
          </w:rPr>
          <w:t>A.17.10.2.2</w:t>
        </w:r>
        <w:r w:rsidRPr="007741E4">
          <w:rPr>
            <w:rFonts w:ascii="Arial" w:eastAsia="宋体" w:hAnsi="Arial"/>
            <w:sz w:val="22"/>
          </w:rPr>
          <w:t>.1</w:t>
        </w:r>
        <w:r w:rsidRPr="007741E4">
          <w:rPr>
            <w:rFonts w:ascii="Arial" w:eastAsia="宋体" w:hAnsi="Arial"/>
            <w:sz w:val="22"/>
          </w:rPr>
          <w:tab/>
          <w:t>Test Purpose and Environment</w:t>
        </w:r>
      </w:ins>
    </w:p>
    <w:p w14:paraId="02250E5A" w14:textId="77777777" w:rsidR="007741E4" w:rsidRPr="007741E4" w:rsidRDefault="007741E4" w:rsidP="007741E4">
      <w:pPr>
        <w:rPr>
          <w:ins w:id="299" w:author="Iana Siomina" w:date="2024-09-28T19:39:00Z"/>
          <w:rFonts w:eastAsia="宋体"/>
        </w:rPr>
      </w:pPr>
      <w:ins w:id="300" w:author="Iana Siomina" w:date="2024-09-28T19:39:00Z">
        <w:r w:rsidRPr="007741E4">
          <w:rPr>
            <w:rFonts w:eastAsia="宋体"/>
          </w:rPr>
          <w:t xml:space="preserve">The purpose of the test is to verify the PRS RSRP measurement requirements specified in Clause 4.6.3.5 for single positioning frequency layer under AWGN propagation conditions in </w:t>
        </w:r>
        <w:r w:rsidRPr="007741E4">
          <w:rPr>
            <w:rFonts w:eastAsia="宋体"/>
            <w:snapToGrid w:val="0"/>
          </w:rPr>
          <w:t xml:space="preserve">RRC_IDLE when configured with </w:t>
        </w:r>
        <w:proofErr w:type="spellStart"/>
        <w:r w:rsidRPr="007741E4">
          <w:rPr>
            <w:rFonts w:eastAsia="宋体"/>
            <w:snapToGrid w:val="0"/>
          </w:rPr>
          <w:t>eDRX</w:t>
        </w:r>
        <w:proofErr w:type="spellEnd"/>
        <w:r w:rsidRPr="007741E4">
          <w:rPr>
            <w:rFonts w:eastAsia="宋体"/>
          </w:rPr>
          <w:t xml:space="preserve">. </w:t>
        </w:r>
      </w:ins>
    </w:p>
    <w:p w14:paraId="62A4487E" w14:textId="66944781" w:rsidR="007741E4" w:rsidRPr="007741E4" w:rsidRDefault="007741E4" w:rsidP="007741E4">
      <w:pPr>
        <w:rPr>
          <w:ins w:id="301" w:author="Iana Siomina" w:date="2024-09-28T19:39:00Z"/>
          <w:rFonts w:eastAsia="宋体"/>
        </w:rPr>
      </w:pPr>
      <w:ins w:id="302" w:author="Iana Siomina" w:date="2024-09-28T19:39:00Z">
        <w:r w:rsidRPr="007741E4">
          <w:rPr>
            <w:rFonts w:eastAsia="宋体"/>
            <w:lang w:eastAsia="zh-CN"/>
          </w:rPr>
          <w:t xml:space="preserve">The supported test configurations in </w:t>
        </w:r>
        <w:r w:rsidRPr="007741E4">
          <w:rPr>
            <w:rFonts w:eastAsia="宋体"/>
          </w:rPr>
          <w:t xml:space="preserve">Table </w:t>
        </w:r>
      </w:ins>
      <w:ins w:id="303" w:author="Huawei" w:date="2024-10-03T10:02:00Z">
        <w:r w:rsidR="00BE084E" w:rsidRPr="00BE084E">
          <w:rPr>
            <w:rFonts w:eastAsia="宋体"/>
          </w:rPr>
          <w:t>A.17.8.3.3</w:t>
        </w:r>
        <w:r w:rsidR="00BE084E">
          <w:rPr>
            <w:rFonts w:eastAsia="宋体"/>
          </w:rPr>
          <w:t>.1-1</w:t>
        </w:r>
      </w:ins>
      <w:ins w:id="304" w:author="Iana Siomina" w:date="2024-09-28T19:39:00Z">
        <w:del w:id="305" w:author="Huawei" w:date="2024-10-03T10:02:00Z">
          <w:r w:rsidRPr="007741E4" w:rsidDel="00BE084E">
            <w:rPr>
              <w:rFonts w:eastAsia="宋体"/>
              <w:highlight w:val="magenta"/>
            </w:rPr>
            <w:delText>A.17.A.X2.3-1</w:delText>
          </w:r>
        </w:del>
        <w:r w:rsidRPr="007741E4">
          <w:rPr>
            <w:rFonts w:eastAsia="宋体"/>
          </w:rPr>
          <w:t xml:space="preserve"> apply for this test. </w:t>
        </w:r>
      </w:ins>
    </w:p>
    <w:p w14:paraId="537DF3A6" w14:textId="6F703D68" w:rsidR="007741E4" w:rsidRPr="007741E4" w:rsidRDefault="007741E4" w:rsidP="007741E4">
      <w:pPr>
        <w:rPr>
          <w:ins w:id="306" w:author="Iana Siomina" w:date="2024-09-28T19:39:00Z"/>
          <w:rFonts w:eastAsia="宋体"/>
        </w:rPr>
      </w:pPr>
      <w:ins w:id="307" w:author="Iana Siomina" w:date="2024-09-28T19:39:00Z">
        <w:r w:rsidRPr="007741E4">
          <w:rPr>
            <w:rFonts w:eastAsia="宋体" w:hint="eastAsia"/>
            <w:lang w:eastAsia="zh-CN"/>
          </w:rPr>
          <w:t>T</w:t>
        </w:r>
        <w:r w:rsidRPr="007741E4">
          <w:rPr>
            <w:rFonts w:eastAsia="宋体"/>
            <w:lang w:eastAsia="zh-CN"/>
          </w:rPr>
          <w:t xml:space="preserve">he test procedure in clause </w:t>
        </w:r>
      </w:ins>
      <w:ins w:id="308" w:author="Huawei" w:date="2024-10-03T10:03:00Z">
        <w:r w:rsidR="00BE084E" w:rsidRPr="00BE084E">
          <w:rPr>
            <w:rFonts w:eastAsia="宋体"/>
          </w:rPr>
          <w:t>A.17.8.3.3</w:t>
        </w:r>
        <w:r w:rsidR="00BE084E">
          <w:rPr>
            <w:rFonts w:eastAsia="宋体"/>
          </w:rPr>
          <w:t>.1</w:t>
        </w:r>
      </w:ins>
      <w:ins w:id="309" w:author="Iana Siomina" w:date="2024-09-28T19:39:00Z">
        <w:del w:id="310" w:author="Huawei" w:date="2024-10-03T10:02:00Z">
          <w:r w:rsidRPr="007741E4" w:rsidDel="00BE084E">
            <w:rPr>
              <w:rFonts w:eastAsia="宋体"/>
              <w:highlight w:val="magenta"/>
            </w:rPr>
            <w:delText>A.17.A.X2.3.1</w:delText>
          </w:r>
          <w:r w:rsidRPr="007741E4" w:rsidDel="00BE084E">
            <w:rPr>
              <w:rFonts w:eastAsia="宋体"/>
            </w:rPr>
            <w:delText xml:space="preserve"> </w:delText>
          </w:r>
        </w:del>
        <w:r w:rsidRPr="007741E4">
          <w:rPr>
            <w:rFonts w:eastAsia="宋体"/>
          </w:rPr>
          <w:t>apply for this test, except that during T2, UE is in RRC_IDLE state.</w:t>
        </w:r>
      </w:ins>
    </w:p>
    <w:p w14:paraId="21F90B09" w14:textId="1AA240DF" w:rsidR="007741E4" w:rsidRPr="007741E4" w:rsidRDefault="007741E4" w:rsidP="007741E4">
      <w:pPr>
        <w:rPr>
          <w:ins w:id="311" w:author="Iana Siomina" w:date="2024-09-28T19:39:00Z"/>
          <w:rFonts w:eastAsia="宋体"/>
        </w:rPr>
      </w:pPr>
      <w:ins w:id="312" w:author="Iana Siomina" w:date="2024-09-28T19:39:00Z">
        <w:r w:rsidRPr="007741E4">
          <w:rPr>
            <w:rFonts w:eastAsia="宋体"/>
          </w:rPr>
          <w:t xml:space="preserve">The general test parameters as specified in Table </w:t>
        </w:r>
      </w:ins>
      <w:ins w:id="313" w:author="Huawei" w:date="2024-10-03T10:03:00Z">
        <w:r w:rsidR="00BE084E" w:rsidRPr="00BE084E">
          <w:rPr>
            <w:rFonts w:eastAsia="宋体"/>
          </w:rPr>
          <w:t>A.17.8.3.3</w:t>
        </w:r>
        <w:r w:rsidR="00BE084E">
          <w:rPr>
            <w:rFonts w:eastAsia="宋体"/>
          </w:rPr>
          <w:t xml:space="preserve">.1-2 </w:t>
        </w:r>
      </w:ins>
      <w:ins w:id="314" w:author="Iana Siomina" w:date="2024-09-28T19:39:00Z">
        <w:del w:id="315" w:author="Huawei" w:date="2024-10-03T10:03:00Z">
          <w:r w:rsidRPr="007741E4" w:rsidDel="00BE084E">
            <w:rPr>
              <w:rFonts w:eastAsia="宋体"/>
              <w:highlight w:val="magenta"/>
            </w:rPr>
            <w:delText>A.17.A.X2.3.1-2</w:delText>
          </w:r>
          <w:r w:rsidRPr="007741E4" w:rsidDel="00BE084E">
            <w:rPr>
              <w:rFonts w:eastAsia="宋体"/>
            </w:rPr>
            <w:delText xml:space="preserve"> </w:delText>
          </w:r>
        </w:del>
        <w:r w:rsidRPr="007741E4">
          <w:rPr>
            <w:rFonts w:eastAsia="宋体"/>
          </w:rPr>
          <w:t xml:space="preserve">apply for this test, except those specified in Table </w:t>
        </w:r>
        <w:r w:rsidRPr="007741E4">
          <w:rPr>
            <w:rFonts w:eastAsia="宋体"/>
            <w:snapToGrid w:val="0"/>
          </w:rPr>
          <w:t>A.17.10.2.2.1</w:t>
        </w:r>
        <w:r w:rsidRPr="007741E4">
          <w:rPr>
            <w:rFonts w:eastAsia="宋体"/>
          </w:rPr>
          <w:t>-1.</w:t>
        </w:r>
      </w:ins>
    </w:p>
    <w:p w14:paraId="6A29290A" w14:textId="05DAE4A3" w:rsidR="007741E4" w:rsidRPr="007741E4" w:rsidRDefault="007741E4" w:rsidP="007741E4">
      <w:pPr>
        <w:rPr>
          <w:ins w:id="316" w:author="Iana Siomina" w:date="2024-09-28T19:39:00Z"/>
          <w:rFonts w:eastAsia="宋体"/>
        </w:rPr>
      </w:pPr>
      <w:ins w:id="317" w:author="Iana Siomina" w:date="2024-09-28T19:39:00Z">
        <w:r w:rsidRPr="007741E4">
          <w:rPr>
            <w:rFonts w:eastAsia="宋体"/>
          </w:rPr>
          <w:t xml:space="preserve">The cell specific test parameters as specified in Table </w:t>
        </w:r>
      </w:ins>
      <w:ins w:id="318" w:author="Huawei" w:date="2024-10-03T10:03:00Z">
        <w:r w:rsidR="00BE084E" w:rsidRPr="00BE084E">
          <w:rPr>
            <w:rFonts w:eastAsia="宋体"/>
          </w:rPr>
          <w:t>A.17.8.3.3</w:t>
        </w:r>
        <w:r w:rsidR="00BE084E">
          <w:rPr>
            <w:rFonts w:eastAsia="宋体"/>
          </w:rPr>
          <w:t>.1-3</w:t>
        </w:r>
      </w:ins>
      <w:ins w:id="319" w:author="Iana Siomina" w:date="2024-09-28T19:39:00Z">
        <w:del w:id="320" w:author="Huawei" w:date="2024-10-03T10:03:00Z">
          <w:r w:rsidRPr="007741E4" w:rsidDel="00BE084E">
            <w:rPr>
              <w:rFonts w:eastAsia="宋体"/>
              <w:highlight w:val="magenta"/>
            </w:rPr>
            <w:delText>A.17.A.X2.3.1-3</w:delText>
          </w:r>
        </w:del>
        <w:r w:rsidRPr="007741E4">
          <w:rPr>
            <w:rFonts w:eastAsia="宋体"/>
          </w:rPr>
          <w:t xml:space="preserve"> apply for this test. </w:t>
        </w:r>
      </w:ins>
    </w:p>
    <w:p w14:paraId="48185D7E" w14:textId="77777777" w:rsidR="007741E4" w:rsidRPr="007741E4" w:rsidRDefault="007741E4" w:rsidP="007741E4">
      <w:pPr>
        <w:keepNext/>
        <w:keepLines/>
        <w:spacing w:before="60"/>
        <w:jc w:val="center"/>
        <w:rPr>
          <w:ins w:id="321" w:author="Iana Siomina" w:date="2024-09-28T19:39:00Z"/>
          <w:rFonts w:ascii="Arial" w:eastAsia="宋体" w:hAnsi="Arial"/>
          <w:b/>
        </w:rPr>
      </w:pPr>
      <w:ins w:id="322" w:author="Iana Siomina" w:date="2024-09-28T19:39:00Z">
        <w:r w:rsidRPr="007741E4">
          <w:rPr>
            <w:rFonts w:ascii="Arial" w:eastAsia="宋体" w:hAnsi="Arial"/>
            <w:b/>
          </w:rPr>
          <w:t xml:space="preserve">Table </w:t>
        </w:r>
        <w:r w:rsidRPr="007741E4">
          <w:rPr>
            <w:rFonts w:ascii="Arial" w:eastAsia="宋体" w:hAnsi="Arial"/>
            <w:b/>
            <w:snapToGrid w:val="0"/>
          </w:rPr>
          <w:t>A.17.10.2.2</w:t>
        </w:r>
        <w:r w:rsidRPr="007741E4">
          <w:rPr>
            <w:rFonts w:ascii="Arial" w:eastAsia="宋体" w:hAnsi="Arial"/>
            <w:b/>
          </w:rPr>
          <w:t>.1-1: General test parameters for PRS RSRP measurement reporting delay</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536"/>
        <w:gridCol w:w="2220"/>
        <w:gridCol w:w="3072"/>
      </w:tblGrid>
      <w:tr w:rsidR="007741E4" w:rsidRPr="007741E4" w14:paraId="400E4A7F" w14:textId="77777777" w:rsidTr="00323067">
        <w:trPr>
          <w:cantSplit/>
          <w:trHeight w:val="631"/>
          <w:ins w:id="323" w:author="Iana Siomina" w:date="2024-09-28T19:39:00Z"/>
        </w:trPr>
        <w:tc>
          <w:tcPr>
            <w:tcW w:w="2116" w:type="dxa"/>
            <w:tcBorders>
              <w:top w:val="single" w:sz="4" w:space="0" w:color="auto"/>
              <w:left w:val="single" w:sz="4" w:space="0" w:color="auto"/>
              <w:bottom w:val="single" w:sz="4" w:space="0" w:color="auto"/>
              <w:right w:val="single" w:sz="4" w:space="0" w:color="auto"/>
            </w:tcBorders>
          </w:tcPr>
          <w:p w14:paraId="69C78416" w14:textId="77777777" w:rsidR="007741E4" w:rsidRPr="007741E4" w:rsidRDefault="007741E4" w:rsidP="007741E4">
            <w:pPr>
              <w:keepNext/>
              <w:keepLines/>
              <w:spacing w:after="0" w:line="254" w:lineRule="auto"/>
              <w:jc w:val="center"/>
              <w:rPr>
                <w:ins w:id="324" w:author="Iana Siomina" w:date="2024-09-28T19:39:00Z"/>
                <w:rFonts w:ascii="Arial" w:eastAsia="宋体" w:hAnsi="Arial"/>
                <w:b/>
                <w:sz w:val="18"/>
              </w:rPr>
            </w:pPr>
            <w:ins w:id="325" w:author="Iana Siomina" w:date="2024-09-28T19:39:00Z">
              <w:r w:rsidRPr="007741E4">
                <w:rPr>
                  <w:rFonts w:ascii="Arial" w:eastAsia="宋体" w:hAnsi="Arial"/>
                  <w:b/>
                  <w:sz w:val="18"/>
                </w:rPr>
                <w:t>Parameter</w:t>
              </w:r>
            </w:ins>
          </w:p>
        </w:tc>
        <w:tc>
          <w:tcPr>
            <w:tcW w:w="596" w:type="dxa"/>
            <w:tcBorders>
              <w:top w:val="single" w:sz="4" w:space="0" w:color="auto"/>
              <w:left w:val="single" w:sz="4" w:space="0" w:color="auto"/>
              <w:bottom w:val="single" w:sz="4" w:space="0" w:color="auto"/>
              <w:right w:val="single" w:sz="4" w:space="0" w:color="auto"/>
            </w:tcBorders>
          </w:tcPr>
          <w:p w14:paraId="26232D9D" w14:textId="77777777" w:rsidR="007741E4" w:rsidRPr="007741E4" w:rsidRDefault="007741E4" w:rsidP="007741E4">
            <w:pPr>
              <w:keepNext/>
              <w:keepLines/>
              <w:spacing w:after="0" w:line="254" w:lineRule="auto"/>
              <w:jc w:val="center"/>
              <w:rPr>
                <w:ins w:id="326" w:author="Iana Siomina" w:date="2024-09-28T19:39:00Z"/>
                <w:rFonts w:ascii="Arial" w:eastAsia="宋体" w:hAnsi="Arial"/>
                <w:b/>
                <w:sz w:val="18"/>
              </w:rPr>
            </w:pPr>
            <w:ins w:id="327" w:author="Iana Siomina" w:date="2024-09-28T19:39:00Z">
              <w:r w:rsidRPr="007741E4">
                <w:rPr>
                  <w:rFonts w:ascii="Arial" w:eastAsia="宋体" w:hAnsi="Arial"/>
                  <w:b/>
                  <w:sz w:val="18"/>
                </w:rPr>
                <w:t>Unit</w:t>
              </w:r>
            </w:ins>
          </w:p>
        </w:tc>
        <w:tc>
          <w:tcPr>
            <w:tcW w:w="1536" w:type="dxa"/>
            <w:tcBorders>
              <w:top w:val="single" w:sz="4" w:space="0" w:color="auto"/>
              <w:left w:val="single" w:sz="4" w:space="0" w:color="auto"/>
              <w:bottom w:val="single" w:sz="4" w:space="0" w:color="auto"/>
              <w:right w:val="single" w:sz="4" w:space="0" w:color="auto"/>
            </w:tcBorders>
          </w:tcPr>
          <w:p w14:paraId="2E99AFE9" w14:textId="77777777" w:rsidR="007741E4" w:rsidRPr="007741E4" w:rsidRDefault="007741E4" w:rsidP="007741E4">
            <w:pPr>
              <w:keepNext/>
              <w:keepLines/>
              <w:spacing w:after="0" w:line="254" w:lineRule="auto"/>
              <w:jc w:val="center"/>
              <w:rPr>
                <w:ins w:id="328" w:author="Iana Siomina" w:date="2024-09-28T19:39:00Z"/>
                <w:rFonts w:ascii="Arial" w:eastAsia="宋体" w:hAnsi="Arial"/>
                <w:b/>
                <w:sz w:val="18"/>
              </w:rPr>
            </w:pPr>
            <w:ins w:id="329" w:author="Iana Siomina" w:date="2024-09-28T19:39:00Z">
              <w:r w:rsidRPr="007741E4">
                <w:rPr>
                  <w:rFonts w:ascii="Arial" w:eastAsia="宋体" w:hAnsi="Arial"/>
                  <w:b/>
                  <w:sz w:val="18"/>
                </w:rPr>
                <w:t>Test configuration</w:t>
              </w:r>
            </w:ins>
          </w:p>
        </w:tc>
        <w:tc>
          <w:tcPr>
            <w:tcW w:w="2220" w:type="dxa"/>
            <w:tcBorders>
              <w:top w:val="single" w:sz="4" w:space="0" w:color="auto"/>
              <w:left w:val="single" w:sz="4" w:space="0" w:color="auto"/>
              <w:bottom w:val="single" w:sz="4" w:space="0" w:color="auto"/>
              <w:right w:val="single" w:sz="4" w:space="0" w:color="auto"/>
            </w:tcBorders>
          </w:tcPr>
          <w:p w14:paraId="58FE493F" w14:textId="77777777" w:rsidR="007741E4" w:rsidRPr="007741E4" w:rsidRDefault="007741E4" w:rsidP="007741E4">
            <w:pPr>
              <w:keepNext/>
              <w:keepLines/>
              <w:spacing w:after="0" w:line="254" w:lineRule="auto"/>
              <w:jc w:val="center"/>
              <w:rPr>
                <w:ins w:id="330" w:author="Iana Siomina" w:date="2024-09-28T19:39:00Z"/>
                <w:rFonts w:ascii="Arial" w:eastAsia="宋体" w:hAnsi="Arial"/>
                <w:b/>
                <w:sz w:val="18"/>
              </w:rPr>
            </w:pPr>
            <w:ins w:id="331" w:author="Iana Siomina" w:date="2024-09-28T19:39:00Z">
              <w:r w:rsidRPr="007741E4">
                <w:rPr>
                  <w:rFonts w:ascii="Arial" w:eastAsia="宋体" w:hAnsi="Arial"/>
                  <w:b/>
                  <w:sz w:val="18"/>
                </w:rPr>
                <w:t>Value</w:t>
              </w:r>
            </w:ins>
          </w:p>
          <w:p w14:paraId="2E4CDA4B" w14:textId="77777777" w:rsidR="007741E4" w:rsidRPr="007741E4" w:rsidRDefault="007741E4" w:rsidP="007741E4">
            <w:pPr>
              <w:keepNext/>
              <w:keepLines/>
              <w:spacing w:after="0" w:line="254" w:lineRule="auto"/>
              <w:jc w:val="center"/>
              <w:rPr>
                <w:ins w:id="332" w:author="Iana Siomina" w:date="2024-09-28T19:39:00Z"/>
                <w:rFonts w:ascii="Arial" w:eastAsia="宋体" w:hAnsi="Arial"/>
                <w:b/>
                <w:sz w:val="18"/>
              </w:rPr>
            </w:pPr>
          </w:p>
        </w:tc>
        <w:tc>
          <w:tcPr>
            <w:tcW w:w="3072" w:type="dxa"/>
            <w:tcBorders>
              <w:top w:val="single" w:sz="4" w:space="0" w:color="auto"/>
              <w:left w:val="single" w:sz="4" w:space="0" w:color="auto"/>
              <w:bottom w:val="single" w:sz="4" w:space="0" w:color="auto"/>
              <w:right w:val="single" w:sz="4" w:space="0" w:color="auto"/>
            </w:tcBorders>
          </w:tcPr>
          <w:p w14:paraId="555F3202" w14:textId="77777777" w:rsidR="007741E4" w:rsidRPr="007741E4" w:rsidRDefault="007741E4" w:rsidP="007741E4">
            <w:pPr>
              <w:keepNext/>
              <w:keepLines/>
              <w:spacing w:after="0" w:line="254" w:lineRule="auto"/>
              <w:jc w:val="center"/>
              <w:rPr>
                <w:ins w:id="333" w:author="Iana Siomina" w:date="2024-09-28T19:39:00Z"/>
                <w:rFonts w:ascii="Arial" w:eastAsia="宋体" w:hAnsi="Arial"/>
                <w:b/>
                <w:sz w:val="18"/>
              </w:rPr>
            </w:pPr>
            <w:ins w:id="334" w:author="Iana Siomina" w:date="2024-09-28T19:39:00Z">
              <w:r w:rsidRPr="007741E4">
                <w:rPr>
                  <w:rFonts w:ascii="Arial" w:eastAsia="宋体" w:hAnsi="Arial"/>
                  <w:b/>
                  <w:sz w:val="18"/>
                </w:rPr>
                <w:t>Comment</w:t>
              </w:r>
            </w:ins>
          </w:p>
        </w:tc>
      </w:tr>
      <w:tr w:rsidR="007741E4" w:rsidRPr="007741E4" w14:paraId="2410A550" w14:textId="77777777" w:rsidTr="00323067">
        <w:trPr>
          <w:cantSplit/>
          <w:trHeight w:val="208"/>
          <w:ins w:id="335" w:author="Iana Siomina" w:date="2024-09-28T19:39:00Z"/>
        </w:trPr>
        <w:tc>
          <w:tcPr>
            <w:tcW w:w="2116" w:type="dxa"/>
            <w:tcBorders>
              <w:top w:val="single" w:sz="4" w:space="0" w:color="auto"/>
              <w:left w:val="single" w:sz="4" w:space="0" w:color="auto"/>
              <w:bottom w:val="single" w:sz="4" w:space="0" w:color="auto"/>
              <w:right w:val="single" w:sz="4" w:space="0" w:color="auto"/>
            </w:tcBorders>
          </w:tcPr>
          <w:p w14:paraId="7F4CC6D2" w14:textId="77777777" w:rsidR="007741E4" w:rsidRPr="007741E4" w:rsidRDefault="007741E4" w:rsidP="007741E4">
            <w:pPr>
              <w:keepNext/>
              <w:keepLines/>
              <w:spacing w:after="0" w:line="254" w:lineRule="auto"/>
              <w:rPr>
                <w:ins w:id="336" w:author="Iana Siomina" w:date="2024-09-28T19:39:00Z"/>
                <w:rFonts w:ascii="Arial" w:eastAsia="宋体" w:hAnsi="Arial" w:cs="Arial"/>
                <w:sz w:val="18"/>
                <w:lang w:eastAsia="zh-CN"/>
              </w:rPr>
            </w:pPr>
            <w:ins w:id="337" w:author="Iana Siomina" w:date="2024-09-28T19:39:00Z">
              <w:r w:rsidRPr="007741E4">
                <w:rPr>
                  <w:rFonts w:ascii="Arial" w:eastAsia="宋体" w:hAnsi="Arial" w:cs="Arial"/>
                  <w:sz w:val="18"/>
                  <w:lang w:eastAsia="zh-CN"/>
                </w:rPr>
                <w:t xml:space="preserve">CN </w:t>
              </w:r>
              <w:proofErr w:type="spellStart"/>
              <w:r w:rsidRPr="007741E4">
                <w:rPr>
                  <w:rFonts w:ascii="Arial" w:eastAsia="宋体" w:hAnsi="Arial" w:cs="Arial"/>
                  <w:sz w:val="18"/>
                  <w:lang w:eastAsia="zh-CN"/>
                </w:rPr>
                <w:t>eDRX</w:t>
              </w:r>
              <w:proofErr w:type="spellEnd"/>
              <w:r w:rsidRPr="007741E4">
                <w:rPr>
                  <w:rFonts w:ascii="Arial" w:eastAsia="宋体" w:hAnsi="Arial" w:cs="Arial"/>
                  <w:sz w:val="18"/>
                  <w:lang w:eastAsia="zh-CN"/>
                </w:rPr>
                <w:t xml:space="preserve"> configuration</w:t>
              </w:r>
            </w:ins>
          </w:p>
        </w:tc>
        <w:tc>
          <w:tcPr>
            <w:tcW w:w="596" w:type="dxa"/>
            <w:tcBorders>
              <w:top w:val="single" w:sz="4" w:space="0" w:color="auto"/>
              <w:left w:val="single" w:sz="4" w:space="0" w:color="auto"/>
              <w:bottom w:val="single" w:sz="4" w:space="0" w:color="auto"/>
              <w:right w:val="single" w:sz="4" w:space="0" w:color="auto"/>
            </w:tcBorders>
          </w:tcPr>
          <w:p w14:paraId="3F745A94" w14:textId="77777777" w:rsidR="007741E4" w:rsidRPr="007741E4" w:rsidRDefault="007741E4" w:rsidP="007741E4">
            <w:pPr>
              <w:keepNext/>
              <w:keepLines/>
              <w:spacing w:after="0" w:line="254" w:lineRule="auto"/>
              <w:jc w:val="center"/>
              <w:rPr>
                <w:ins w:id="338" w:author="Iana Siomina" w:date="2024-09-28T19:39:00Z"/>
                <w:rFonts w:ascii="Arial" w:eastAsia="宋体" w:hAnsi="Arial"/>
                <w:sz w:val="18"/>
              </w:rPr>
            </w:pPr>
          </w:p>
        </w:tc>
        <w:tc>
          <w:tcPr>
            <w:tcW w:w="1536" w:type="dxa"/>
            <w:tcBorders>
              <w:top w:val="single" w:sz="4" w:space="0" w:color="auto"/>
              <w:left w:val="single" w:sz="4" w:space="0" w:color="auto"/>
              <w:bottom w:val="single" w:sz="4" w:space="0" w:color="auto"/>
              <w:right w:val="single" w:sz="4" w:space="0" w:color="auto"/>
            </w:tcBorders>
          </w:tcPr>
          <w:p w14:paraId="6DC3B601" w14:textId="77777777" w:rsidR="007741E4" w:rsidRPr="007741E4" w:rsidRDefault="007741E4" w:rsidP="007741E4">
            <w:pPr>
              <w:keepNext/>
              <w:keepLines/>
              <w:spacing w:after="0" w:line="254" w:lineRule="auto"/>
              <w:jc w:val="center"/>
              <w:rPr>
                <w:ins w:id="339" w:author="Iana Siomina" w:date="2024-09-28T19:39:00Z"/>
                <w:rFonts w:ascii="Arial" w:eastAsia="宋体" w:hAnsi="Arial" w:cs="Arial"/>
                <w:sz w:val="18"/>
              </w:rPr>
            </w:pPr>
            <w:ins w:id="340" w:author="Iana Siomina" w:date="2024-09-28T19:39:00Z">
              <w:r w:rsidRPr="007741E4">
                <w:rPr>
                  <w:rFonts w:ascii="Arial" w:eastAsia="宋体" w:hAnsi="Arial" w:cs="Arial"/>
                  <w:sz w:val="18"/>
                </w:rPr>
                <w:t>Config 1</w:t>
              </w:r>
            </w:ins>
          </w:p>
        </w:tc>
        <w:tc>
          <w:tcPr>
            <w:tcW w:w="2220" w:type="dxa"/>
            <w:tcBorders>
              <w:top w:val="single" w:sz="4" w:space="0" w:color="auto"/>
              <w:left w:val="single" w:sz="4" w:space="0" w:color="auto"/>
              <w:bottom w:val="single" w:sz="4" w:space="0" w:color="auto"/>
              <w:right w:val="single" w:sz="4" w:space="0" w:color="auto"/>
            </w:tcBorders>
          </w:tcPr>
          <w:p w14:paraId="082A4731" w14:textId="77777777" w:rsidR="007741E4" w:rsidRPr="007741E4" w:rsidRDefault="007741E4" w:rsidP="007741E4">
            <w:pPr>
              <w:keepNext/>
              <w:keepLines/>
              <w:spacing w:after="0" w:line="254" w:lineRule="auto"/>
              <w:jc w:val="center"/>
              <w:rPr>
                <w:ins w:id="341" w:author="Iana Siomina" w:date="2024-09-28T19:39:00Z"/>
                <w:rFonts w:ascii="Arial" w:eastAsia="宋体" w:hAnsi="Arial" w:cs="Arial"/>
                <w:sz w:val="18"/>
                <w:lang w:eastAsia="zh-CN"/>
              </w:rPr>
            </w:pPr>
            <w:proofErr w:type="spellStart"/>
            <w:ins w:id="342" w:author="Iana Siomina" w:date="2024-09-28T19:39:00Z">
              <w:r w:rsidRPr="007741E4">
                <w:rPr>
                  <w:rFonts w:ascii="Arial" w:eastAsia="宋体" w:hAnsi="Arial" w:cs="Arial"/>
                  <w:sz w:val="18"/>
                  <w:lang w:eastAsia="zh-CN"/>
                </w:rPr>
                <w:t>eDRX</w:t>
              </w:r>
              <w:proofErr w:type="spellEnd"/>
              <w:r w:rsidRPr="007741E4">
                <w:rPr>
                  <w:rFonts w:ascii="Arial" w:eastAsia="宋体" w:hAnsi="Arial" w:cs="Arial"/>
                  <w:sz w:val="18"/>
                  <w:lang w:eastAsia="zh-CN"/>
                </w:rPr>
                <w:t xml:space="preserve"> cycle = 40.96s</w:t>
              </w:r>
            </w:ins>
          </w:p>
          <w:p w14:paraId="58F9DBF8" w14:textId="77777777" w:rsidR="007741E4" w:rsidRPr="007741E4" w:rsidRDefault="007741E4" w:rsidP="007741E4">
            <w:pPr>
              <w:keepNext/>
              <w:keepLines/>
              <w:spacing w:after="0" w:line="254" w:lineRule="auto"/>
              <w:jc w:val="center"/>
              <w:rPr>
                <w:ins w:id="343" w:author="Iana Siomina" w:date="2024-09-28T19:39:00Z"/>
                <w:rFonts w:ascii="Arial" w:eastAsia="宋体" w:hAnsi="Arial" w:cs="Arial"/>
                <w:sz w:val="18"/>
                <w:lang w:eastAsia="zh-CN"/>
              </w:rPr>
            </w:pPr>
            <w:ins w:id="344" w:author="Iana Siomina" w:date="2024-09-28T19:39:00Z">
              <w:r w:rsidRPr="007741E4">
                <w:rPr>
                  <w:rFonts w:ascii="Arial" w:eastAsia="宋体" w:hAnsi="Arial" w:cs="Arial"/>
                  <w:sz w:val="18"/>
                  <w:lang w:eastAsia="zh-CN"/>
                </w:rPr>
                <w:t>PTW length = 1.28s</w:t>
              </w:r>
            </w:ins>
          </w:p>
        </w:tc>
        <w:tc>
          <w:tcPr>
            <w:tcW w:w="3072" w:type="dxa"/>
            <w:tcBorders>
              <w:top w:val="single" w:sz="4" w:space="0" w:color="auto"/>
              <w:left w:val="single" w:sz="4" w:space="0" w:color="auto"/>
              <w:bottom w:val="single" w:sz="4" w:space="0" w:color="auto"/>
              <w:right w:val="single" w:sz="4" w:space="0" w:color="auto"/>
            </w:tcBorders>
          </w:tcPr>
          <w:p w14:paraId="0478A9A4" w14:textId="77777777" w:rsidR="007741E4" w:rsidRPr="007741E4" w:rsidRDefault="007741E4" w:rsidP="007741E4">
            <w:pPr>
              <w:keepNext/>
              <w:keepLines/>
              <w:spacing w:after="0" w:line="254" w:lineRule="auto"/>
              <w:rPr>
                <w:ins w:id="345" w:author="Iana Siomina" w:date="2024-09-28T19:39:00Z"/>
                <w:rFonts w:ascii="Arial" w:eastAsia="宋体" w:hAnsi="Arial" w:cs="Arial"/>
                <w:sz w:val="18"/>
              </w:rPr>
            </w:pPr>
          </w:p>
        </w:tc>
      </w:tr>
    </w:tbl>
    <w:p w14:paraId="2DA2B266" w14:textId="77777777" w:rsidR="007741E4" w:rsidRPr="007741E4" w:rsidRDefault="007741E4" w:rsidP="007741E4">
      <w:pPr>
        <w:rPr>
          <w:ins w:id="346" w:author="Iana Siomina" w:date="2024-09-28T19:39:00Z"/>
          <w:rFonts w:eastAsia="宋体"/>
        </w:rPr>
      </w:pPr>
    </w:p>
    <w:p w14:paraId="55A2BFB5" w14:textId="77777777" w:rsidR="007741E4" w:rsidRPr="007741E4" w:rsidRDefault="007741E4" w:rsidP="007741E4">
      <w:pPr>
        <w:keepNext/>
        <w:keepLines/>
        <w:spacing w:before="120"/>
        <w:ind w:left="1701" w:hanging="1701"/>
        <w:outlineLvl w:val="4"/>
        <w:rPr>
          <w:ins w:id="347" w:author="Iana Siomina" w:date="2024-09-28T19:39:00Z"/>
          <w:rFonts w:ascii="Arial" w:eastAsia="宋体" w:hAnsi="Arial"/>
          <w:sz w:val="22"/>
        </w:rPr>
      </w:pPr>
      <w:ins w:id="348" w:author="Iana Siomina" w:date="2024-09-28T19:39:00Z">
        <w:r w:rsidRPr="007741E4">
          <w:rPr>
            <w:rFonts w:ascii="Arial" w:eastAsia="宋体" w:hAnsi="Arial"/>
            <w:snapToGrid w:val="0"/>
            <w:sz w:val="22"/>
          </w:rPr>
          <w:t>A.17.10.2.2</w:t>
        </w:r>
        <w:r w:rsidRPr="007741E4">
          <w:rPr>
            <w:rFonts w:ascii="Arial" w:eastAsia="宋体" w:hAnsi="Arial"/>
            <w:sz w:val="22"/>
          </w:rPr>
          <w:t>.2</w:t>
        </w:r>
        <w:r w:rsidRPr="007741E4">
          <w:rPr>
            <w:rFonts w:ascii="Arial" w:eastAsia="宋体" w:hAnsi="Arial"/>
            <w:sz w:val="22"/>
          </w:rPr>
          <w:tab/>
          <w:t>Test Requirements</w:t>
        </w:r>
      </w:ins>
    </w:p>
    <w:p w14:paraId="3EA41456" w14:textId="555D04A9" w:rsidR="007741E4" w:rsidRDefault="007741E4" w:rsidP="007741E4">
      <w:pPr>
        <w:spacing w:after="0"/>
        <w:rPr>
          <w:rFonts w:eastAsia="宋体"/>
          <w:noProof/>
          <w:highlight w:val="yellow"/>
          <w:lang w:eastAsia="zh-CN"/>
        </w:rPr>
      </w:pPr>
      <w:ins w:id="349" w:author="Iana Siomina" w:date="2024-09-28T19:39:00Z">
        <w:r w:rsidRPr="007741E4">
          <w:rPr>
            <w:rFonts w:eastAsia="宋体"/>
          </w:rPr>
          <w:t xml:space="preserve">The test requirements in clause </w:t>
        </w:r>
      </w:ins>
      <w:ins w:id="350" w:author="Huawei" w:date="2024-10-03T10:03:00Z">
        <w:r w:rsidR="00BE084E" w:rsidRPr="00BE084E">
          <w:rPr>
            <w:rFonts w:eastAsia="宋体"/>
          </w:rPr>
          <w:t>A.17.8.3.3</w:t>
        </w:r>
        <w:r w:rsidR="00BE084E">
          <w:rPr>
            <w:rFonts w:eastAsia="宋体"/>
          </w:rPr>
          <w:t>.2</w:t>
        </w:r>
      </w:ins>
      <w:ins w:id="351" w:author="Iana Siomina" w:date="2024-09-28T19:39:00Z">
        <w:del w:id="352" w:author="Huawei" w:date="2024-10-03T10:03:00Z">
          <w:r w:rsidRPr="007741E4" w:rsidDel="00BE084E">
            <w:rPr>
              <w:rFonts w:eastAsia="宋体"/>
              <w:highlight w:val="magenta"/>
            </w:rPr>
            <w:delText>A.17.A.X2.3</w:delText>
          </w:r>
          <w:r w:rsidRPr="007741E4" w:rsidDel="00BE084E">
            <w:rPr>
              <w:rFonts w:eastAsia="宋体"/>
              <w:highlight w:val="magenta"/>
              <w:lang w:eastAsia="zh-CN"/>
            </w:rPr>
            <w:delText>.2</w:delText>
          </w:r>
        </w:del>
        <w:r w:rsidRPr="007741E4">
          <w:rPr>
            <w:rFonts w:eastAsia="宋体"/>
            <w:lang w:eastAsia="zh-CN"/>
          </w:rPr>
          <w:t xml:space="preserve"> apply for this test, except that the time limits are specified in </w:t>
        </w:r>
        <w:r w:rsidRPr="007741E4">
          <w:rPr>
            <w:rFonts w:eastAsia="宋体"/>
          </w:rPr>
          <w:t>clause 4.6.3.5.</w:t>
        </w:r>
      </w:ins>
    </w:p>
    <w:p w14:paraId="37AD0474" w14:textId="25317EFE" w:rsidR="007741E4" w:rsidRPr="00BE7767" w:rsidRDefault="007741E4" w:rsidP="007741E4">
      <w:pPr>
        <w:spacing w:before="120" w:after="120"/>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End</w:t>
      </w:r>
      <w:r w:rsidRPr="000F7347">
        <w:rPr>
          <w:rFonts w:eastAsia="宋体"/>
          <w:noProof/>
          <w:highlight w:val="yellow"/>
          <w:lang w:eastAsia="zh-CN"/>
        </w:rPr>
        <w:t xml:space="preserve"> of Change </w:t>
      </w:r>
      <w:r w:rsidR="00CE3EBC">
        <w:rPr>
          <w:rFonts w:eastAsia="宋体"/>
          <w:noProof/>
          <w:highlight w:val="yellow"/>
          <w:lang w:eastAsia="zh-CN"/>
        </w:rPr>
        <w:t>4</w:t>
      </w:r>
      <w:r w:rsidRPr="000F7347">
        <w:rPr>
          <w:rFonts w:eastAsia="宋体"/>
          <w:noProof/>
          <w:highlight w:val="yellow"/>
          <w:lang w:eastAsia="zh-CN"/>
        </w:rPr>
        <w:t>&gt;</w:t>
      </w:r>
    </w:p>
    <w:p w14:paraId="64BA5325" w14:textId="0490AA80" w:rsidR="007741E4" w:rsidRDefault="007741E4" w:rsidP="00B12D74">
      <w:pPr>
        <w:spacing w:before="120" w:after="120"/>
        <w:jc w:val="center"/>
        <w:rPr>
          <w:rFonts w:eastAsia="宋体"/>
          <w:noProof/>
          <w:highlight w:val="yellow"/>
          <w:lang w:eastAsia="zh-CN"/>
        </w:rPr>
      </w:pPr>
    </w:p>
    <w:p w14:paraId="3CE99E95" w14:textId="697588CD" w:rsidR="008A26A7" w:rsidRDefault="008A26A7" w:rsidP="00B12D74">
      <w:pPr>
        <w:spacing w:before="120" w:after="120"/>
        <w:jc w:val="center"/>
        <w:rPr>
          <w:rFonts w:eastAsia="宋体"/>
          <w:noProof/>
          <w:highlight w:val="yellow"/>
          <w:lang w:eastAsia="zh-CN"/>
        </w:rPr>
      </w:pPr>
    </w:p>
    <w:p w14:paraId="007030E3" w14:textId="477F44A0" w:rsidR="008A26A7" w:rsidRPr="00BE7767" w:rsidRDefault="008A26A7" w:rsidP="008A26A7">
      <w:pPr>
        <w:spacing w:before="120" w:after="120"/>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 xml:space="preserve">Start </w:t>
      </w:r>
      <w:r w:rsidRPr="000F7347">
        <w:rPr>
          <w:rFonts w:eastAsia="宋体"/>
          <w:noProof/>
          <w:highlight w:val="yellow"/>
          <w:lang w:eastAsia="zh-CN"/>
        </w:rPr>
        <w:t xml:space="preserve">of Change </w:t>
      </w:r>
      <w:r w:rsidR="00CE3EBC">
        <w:rPr>
          <w:rFonts w:eastAsia="宋体"/>
          <w:noProof/>
          <w:highlight w:val="yellow"/>
          <w:lang w:eastAsia="zh-CN"/>
        </w:rPr>
        <w:t>5</w:t>
      </w:r>
      <w:r w:rsidRPr="000F7347">
        <w:rPr>
          <w:rFonts w:eastAsia="宋体"/>
          <w:noProof/>
          <w:highlight w:val="yellow"/>
          <w:lang w:eastAsia="zh-CN"/>
        </w:rPr>
        <w:t>&gt;</w:t>
      </w:r>
    </w:p>
    <w:p w14:paraId="7ECD6EE8" w14:textId="77777777" w:rsidR="008A26A7" w:rsidRPr="008A26A7" w:rsidRDefault="008A26A7" w:rsidP="008A26A7">
      <w:pPr>
        <w:keepNext/>
        <w:keepLines/>
        <w:spacing w:before="120"/>
        <w:ind w:left="1418" w:hanging="1418"/>
        <w:outlineLvl w:val="3"/>
        <w:rPr>
          <w:ins w:id="353" w:author="Iana Siomina" w:date="2024-09-28T19:48:00Z"/>
          <w:rFonts w:ascii="Arial" w:eastAsia="宋体" w:hAnsi="Arial"/>
          <w:snapToGrid w:val="0"/>
          <w:sz w:val="24"/>
        </w:rPr>
      </w:pPr>
      <w:ins w:id="354" w:author="Iana Siomina" w:date="2024-09-28T19:48:00Z">
        <w:r w:rsidRPr="008A26A7">
          <w:rPr>
            <w:rFonts w:ascii="Arial" w:eastAsia="宋体" w:hAnsi="Arial"/>
            <w:snapToGrid w:val="0"/>
            <w:sz w:val="24"/>
          </w:rPr>
          <w:t>A.17.11.2.2</w:t>
        </w:r>
        <w:r w:rsidRPr="008A26A7">
          <w:rPr>
            <w:rFonts w:ascii="Arial" w:eastAsia="宋体" w:hAnsi="Arial"/>
            <w:snapToGrid w:val="0"/>
            <w:sz w:val="24"/>
          </w:rPr>
          <w:tab/>
          <w:t xml:space="preserve">PRS-RSRP measurement accuracy test case in RRC_IDLE state in FR2 for case 2 when </w:t>
        </w:r>
        <w:proofErr w:type="spellStart"/>
        <w:r w:rsidRPr="008A26A7">
          <w:rPr>
            <w:rFonts w:ascii="Arial" w:eastAsia="宋体" w:hAnsi="Arial"/>
            <w:snapToGrid w:val="0"/>
            <w:sz w:val="24"/>
          </w:rPr>
          <w:t>eDRX</w:t>
        </w:r>
        <w:proofErr w:type="spellEnd"/>
        <w:r w:rsidRPr="008A26A7">
          <w:rPr>
            <w:rFonts w:ascii="Arial" w:eastAsia="宋体" w:hAnsi="Arial"/>
            <w:snapToGrid w:val="0"/>
            <w:sz w:val="24"/>
          </w:rPr>
          <w:t xml:space="preserve"> cycle &gt; 10.24s </w:t>
        </w:r>
      </w:ins>
    </w:p>
    <w:p w14:paraId="2A24C799" w14:textId="77777777" w:rsidR="008A26A7" w:rsidRPr="008A26A7" w:rsidRDefault="008A26A7" w:rsidP="008A26A7">
      <w:pPr>
        <w:keepNext/>
        <w:keepLines/>
        <w:spacing w:before="120"/>
        <w:ind w:left="1701" w:hanging="1701"/>
        <w:outlineLvl w:val="4"/>
        <w:rPr>
          <w:ins w:id="355" w:author="Iana Siomina" w:date="2024-09-28T19:48:00Z"/>
          <w:rFonts w:ascii="Arial" w:eastAsia="宋体" w:hAnsi="Arial"/>
          <w:sz w:val="22"/>
        </w:rPr>
      </w:pPr>
      <w:ins w:id="356" w:author="Iana Siomina" w:date="2024-09-28T19:48:00Z">
        <w:r w:rsidRPr="008A26A7">
          <w:rPr>
            <w:rFonts w:ascii="Arial" w:eastAsia="宋体" w:hAnsi="Arial"/>
            <w:snapToGrid w:val="0"/>
            <w:sz w:val="22"/>
          </w:rPr>
          <w:t>A.17.11.2.2</w:t>
        </w:r>
        <w:r w:rsidRPr="008A26A7">
          <w:rPr>
            <w:rFonts w:ascii="Arial" w:eastAsia="宋体" w:hAnsi="Arial"/>
            <w:sz w:val="22"/>
          </w:rPr>
          <w:t>.1</w:t>
        </w:r>
        <w:r w:rsidRPr="008A26A7">
          <w:rPr>
            <w:rFonts w:ascii="Arial" w:eastAsia="宋体" w:hAnsi="Arial"/>
            <w:sz w:val="22"/>
          </w:rPr>
          <w:tab/>
          <w:t>Test purpose and Environment</w:t>
        </w:r>
      </w:ins>
    </w:p>
    <w:p w14:paraId="600A023C" w14:textId="6DCB1837" w:rsidR="008A26A7" w:rsidRPr="008A26A7" w:rsidRDefault="008A26A7" w:rsidP="008A26A7">
      <w:pPr>
        <w:rPr>
          <w:ins w:id="357" w:author="Iana Siomina" w:date="2024-09-28T19:48:00Z"/>
          <w:rFonts w:eastAsia="宋体"/>
        </w:rPr>
      </w:pPr>
      <w:ins w:id="358" w:author="Iana Siomina" w:date="2024-09-28T19:48:00Z">
        <w:r w:rsidRPr="008A26A7">
          <w:rPr>
            <w:rFonts w:eastAsia="宋体"/>
          </w:rPr>
          <w:t xml:space="preserve">The purpose of the test is to verify that the PRS-RSRP measurement in RRC_IDLE with </w:t>
        </w:r>
        <w:proofErr w:type="spellStart"/>
        <w:r w:rsidRPr="008A26A7">
          <w:rPr>
            <w:rFonts w:eastAsia="宋体"/>
          </w:rPr>
          <w:t>eDRX</w:t>
        </w:r>
        <w:proofErr w:type="spellEnd"/>
        <w:r w:rsidRPr="008A26A7">
          <w:rPr>
            <w:rFonts w:eastAsia="宋体"/>
          </w:rPr>
          <w:t xml:space="preserve"> meets the accuracy requirements specified in clause </w:t>
        </w:r>
        <w:del w:id="359" w:author="Huawei" w:date="2024-10-03T10:10:00Z">
          <w:r w:rsidRPr="008A26A7" w:rsidDel="00C03130">
            <w:rPr>
              <w:rFonts w:eastAsia="宋体"/>
              <w:highlight w:val="magenta"/>
            </w:rPr>
            <w:delText>10.1A.Y.</w:delText>
          </w:r>
          <w:r w:rsidRPr="008A26A7" w:rsidDel="00C03130">
            <w:rPr>
              <w:rFonts w:eastAsia="宋体"/>
              <w:highlight w:val="magenta"/>
              <w:lang w:val="en-US"/>
            </w:rPr>
            <w:delText>2.1</w:delText>
          </w:r>
        </w:del>
      </w:ins>
      <w:ins w:id="360" w:author="Huawei" w:date="2024-10-03T10:11:00Z">
        <w:r w:rsidR="00C03130" w:rsidRPr="00C03130">
          <w:rPr>
            <w:rFonts w:eastAsia="宋体"/>
            <w:lang w:val="en-US"/>
          </w:rPr>
          <w:t>10.1A.</w:t>
        </w:r>
        <w:r w:rsidR="00C03130">
          <w:rPr>
            <w:rFonts w:eastAsia="宋体"/>
            <w:lang w:val="en-US"/>
          </w:rPr>
          <w:t>17</w:t>
        </w:r>
        <w:r w:rsidR="00C03130" w:rsidRPr="00C03130">
          <w:rPr>
            <w:rFonts w:eastAsia="宋体"/>
            <w:lang w:val="en-US"/>
          </w:rPr>
          <w:t>.2.1</w:t>
        </w:r>
      </w:ins>
      <w:ins w:id="361" w:author="Iana Siomina" w:date="2024-09-28T19:48:00Z">
        <w:r w:rsidRPr="008A26A7">
          <w:rPr>
            <w:rFonts w:eastAsia="宋体"/>
            <w:lang w:val="en-US"/>
          </w:rPr>
          <w:t xml:space="preserve"> and </w:t>
        </w:r>
        <w:del w:id="362" w:author="Huawei" w:date="2024-10-03T10:11:00Z">
          <w:r w:rsidRPr="008A26A7" w:rsidDel="00C03130">
            <w:rPr>
              <w:rFonts w:eastAsia="宋体"/>
              <w:highlight w:val="magenta"/>
            </w:rPr>
            <w:delText>10.1A.Y.</w:delText>
          </w:r>
          <w:r w:rsidRPr="008A26A7" w:rsidDel="00C03130">
            <w:rPr>
              <w:rFonts w:eastAsia="宋体"/>
              <w:highlight w:val="magenta"/>
              <w:lang w:val="en-US"/>
            </w:rPr>
            <w:delText>2.2</w:delText>
          </w:r>
        </w:del>
      </w:ins>
      <w:ins w:id="363" w:author="Huawei" w:date="2024-10-03T10:11:00Z">
        <w:r w:rsidR="00C03130" w:rsidRPr="00C03130">
          <w:rPr>
            <w:rFonts w:eastAsia="宋体"/>
            <w:lang w:val="en-US"/>
          </w:rPr>
          <w:t>10.1A.</w:t>
        </w:r>
        <w:r w:rsidR="00C03130">
          <w:rPr>
            <w:rFonts w:eastAsia="宋体"/>
            <w:lang w:val="en-US"/>
          </w:rPr>
          <w:t>17</w:t>
        </w:r>
        <w:r w:rsidR="00C03130" w:rsidRPr="00C03130">
          <w:rPr>
            <w:rFonts w:eastAsia="宋体"/>
            <w:lang w:val="en-US"/>
          </w:rPr>
          <w:t>.2.</w:t>
        </w:r>
        <w:r w:rsidR="00C03130">
          <w:rPr>
            <w:rFonts w:eastAsia="宋体"/>
            <w:lang w:val="en-US"/>
          </w:rPr>
          <w:t>2</w:t>
        </w:r>
      </w:ins>
      <w:ins w:id="364" w:author="Iana Siomina" w:date="2024-09-28T19:48:00Z">
        <w:r w:rsidRPr="008A26A7">
          <w:rPr>
            <w:rFonts w:eastAsia="宋体"/>
          </w:rPr>
          <w:t xml:space="preserve"> in an environment with AWGN propagation conditions.</w:t>
        </w:r>
      </w:ins>
    </w:p>
    <w:p w14:paraId="7B04A6D6" w14:textId="77777777" w:rsidR="008A26A7" w:rsidRPr="008A26A7" w:rsidRDefault="008A26A7" w:rsidP="008A26A7">
      <w:pPr>
        <w:keepNext/>
        <w:keepLines/>
        <w:spacing w:before="120"/>
        <w:ind w:left="1701" w:hanging="1701"/>
        <w:outlineLvl w:val="4"/>
        <w:rPr>
          <w:ins w:id="365" w:author="Iana Siomina" w:date="2024-09-28T19:48:00Z"/>
          <w:rFonts w:ascii="Arial" w:eastAsia="宋体" w:hAnsi="Arial"/>
          <w:sz w:val="22"/>
        </w:rPr>
      </w:pPr>
      <w:ins w:id="366" w:author="Iana Siomina" w:date="2024-09-28T19:48:00Z">
        <w:r w:rsidRPr="008A26A7">
          <w:rPr>
            <w:rFonts w:ascii="Arial" w:eastAsia="宋体" w:hAnsi="Arial"/>
            <w:snapToGrid w:val="0"/>
            <w:sz w:val="22"/>
          </w:rPr>
          <w:t>A.17.11.2.2</w:t>
        </w:r>
        <w:r w:rsidRPr="008A26A7">
          <w:rPr>
            <w:rFonts w:ascii="Arial" w:eastAsia="宋体" w:hAnsi="Arial"/>
            <w:sz w:val="22"/>
          </w:rPr>
          <w:t>.1</w:t>
        </w:r>
        <w:r w:rsidRPr="008A26A7">
          <w:rPr>
            <w:rFonts w:ascii="Arial" w:eastAsia="宋体" w:hAnsi="Arial"/>
            <w:sz w:val="22"/>
          </w:rPr>
          <w:tab/>
          <w:t>Test parameters</w:t>
        </w:r>
      </w:ins>
    </w:p>
    <w:p w14:paraId="7C816749" w14:textId="18A5C7BE" w:rsidR="008A26A7" w:rsidRPr="008A26A7" w:rsidRDefault="008A26A7" w:rsidP="008A26A7">
      <w:pPr>
        <w:rPr>
          <w:ins w:id="367" w:author="Iana Siomina" w:date="2024-09-28T19:48:00Z"/>
          <w:rFonts w:eastAsia="宋体"/>
        </w:rPr>
      </w:pPr>
      <w:ins w:id="368" w:author="Iana Siomina" w:date="2024-09-28T19:48:00Z">
        <w:r w:rsidRPr="008A26A7">
          <w:rPr>
            <w:rFonts w:eastAsia="宋体"/>
            <w:lang w:eastAsia="zh-CN"/>
          </w:rPr>
          <w:t xml:space="preserve">The supported test configurations in </w:t>
        </w:r>
        <w:r w:rsidRPr="008A26A7">
          <w:rPr>
            <w:rFonts w:eastAsia="宋体"/>
          </w:rPr>
          <w:t xml:space="preserve">Table </w:t>
        </w:r>
        <w:del w:id="369" w:author="Huawei" w:date="2024-10-03T10:09:00Z">
          <w:r w:rsidRPr="008A26A7" w:rsidDel="00C03130">
            <w:rPr>
              <w:rFonts w:eastAsia="宋体"/>
              <w:highlight w:val="magenta"/>
            </w:rPr>
            <w:delText>A.17.B.X2.1.2-1</w:delText>
          </w:r>
          <w:r w:rsidRPr="008A26A7" w:rsidDel="00C03130">
            <w:rPr>
              <w:rFonts w:eastAsia="宋体"/>
            </w:rPr>
            <w:delText xml:space="preserve"> </w:delText>
          </w:r>
        </w:del>
      </w:ins>
      <w:ins w:id="370" w:author="Huawei" w:date="2024-10-03T10:09:00Z">
        <w:r w:rsidR="00C03130" w:rsidRPr="00C03130">
          <w:rPr>
            <w:rFonts w:eastAsia="宋体"/>
          </w:rPr>
          <w:t>A.17.9.3.1</w:t>
        </w:r>
        <w:r w:rsidR="00C03130">
          <w:rPr>
            <w:rFonts w:eastAsia="宋体"/>
          </w:rPr>
          <w:t xml:space="preserve">.2-1 </w:t>
        </w:r>
      </w:ins>
      <w:ins w:id="371" w:author="Iana Siomina" w:date="2024-09-28T19:48:00Z">
        <w:r w:rsidRPr="008A26A7">
          <w:rPr>
            <w:rFonts w:eastAsia="宋体"/>
          </w:rPr>
          <w:t xml:space="preserve">apply for this test. </w:t>
        </w:r>
      </w:ins>
    </w:p>
    <w:p w14:paraId="0B644BFE" w14:textId="2DD65880" w:rsidR="008A26A7" w:rsidRPr="008A26A7" w:rsidRDefault="008A26A7" w:rsidP="008A26A7">
      <w:pPr>
        <w:rPr>
          <w:ins w:id="372" w:author="Iana Siomina" w:date="2024-09-28T19:48:00Z"/>
          <w:rFonts w:eastAsia="宋体"/>
        </w:rPr>
      </w:pPr>
      <w:ins w:id="373" w:author="Iana Siomina" w:date="2024-09-28T19:48:00Z">
        <w:r w:rsidRPr="008A26A7">
          <w:rPr>
            <w:rFonts w:eastAsia="宋体" w:hint="eastAsia"/>
            <w:lang w:eastAsia="zh-CN"/>
          </w:rPr>
          <w:t>T</w:t>
        </w:r>
        <w:r w:rsidRPr="008A26A7">
          <w:rPr>
            <w:rFonts w:eastAsia="宋体"/>
            <w:lang w:eastAsia="zh-CN"/>
          </w:rPr>
          <w:t xml:space="preserve">he test procedure in clause </w:t>
        </w:r>
        <w:del w:id="374" w:author="Huawei" w:date="2024-10-03T10:09:00Z">
          <w:r w:rsidRPr="008A26A7" w:rsidDel="00C03130">
            <w:rPr>
              <w:rFonts w:eastAsia="宋体"/>
              <w:highlight w:val="magenta"/>
            </w:rPr>
            <w:delText>A.17.B.X2.1.2</w:delText>
          </w:r>
          <w:r w:rsidRPr="008A26A7" w:rsidDel="00C03130">
            <w:rPr>
              <w:rFonts w:eastAsia="宋体"/>
            </w:rPr>
            <w:delText xml:space="preserve"> </w:delText>
          </w:r>
        </w:del>
      </w:ins>
      <w:ins w:id="375" w:author="Huawei" w:date="2024-10-03T10:09:00Z">
        <w:r w:rsidR="00C03130" w:rsidRPr="00C03130">
          <w:rPr>
            <w:rFonts w:eastAsia="宋体"/>
          </w:rPr>
          <w:t>A.17.9.3.1</w:t>
        </w:r>
        <w:r w:rsidR="00C03130">
          <w:rPr>
            <w:rFonts w:eastAsia="宋体"/>
          </w:rPr>
          <w:t xml:space="preserve">.2 </w:t>
        </w:r>
      </w:ins>
      <w:ins w:id="376" w:author="Iana Siomina" w:date="2024-09-28T19:48:00Z">
        <w:r w:rsidRPr="008A26A7">
          <w:rPr>
            <w:rFonts w:eastAsia="宋体"/>
          </w:rPr>
          <w:t>apply for this test, except that UE is in RRC_IDLE state.</w:t>
        </w:r>
      </w:ins>
    </w:p>
    <w:p w14:paraId="21C3F51D" w14:textId="018FFF3D" w:rsidR="008A26A7" w:rsidRPr="008A26A7" w:rsidRDefault="008A26A7" w:rsidP="008A26A7">
      <w:pPr>
        <w:rPr>
          <w:ins w:id="377" w:author="Iana Siomina" w:date="2024-09-28T19:48:00Z"/>
          <w:rFonts w:eastAsia="宋体"/>
        </w:rPr>
      </w:pPr>
      <w:ins w:id="378" w:author="Iana Siomina" w:date="2024-09-28T19:48:00Z">
        <w:r w:rsidRPr="008A26A7">
          <w:rPr>
            <w:rFonts w:eastAsia="宋体"/>
          </w:rPr>
          <w:lastRenderedPageBreak/>
          <w:t xml:space="preserve">The general test parameters as specified in Table </w:t>
        </w:r>
        <w:del w:id="379" w:author="Huawei" w:date="2024-10-03T10:09:00Z">
          <w:r w:rsidRPr="008A26A7" w:rsidDel="00C03130">
            <w:rPr>
              <w:rFonts w:eastAsia="宋体"/>
              <w:highlight w:val="magenta"/>
            </w:rPr>
            <w:delText>A.17.B.X2.1.2-2</w:delText>
          </w:r>
          <w:r w:rsidRPr="008A26A7" w:rsidDel="00C03130">
            <w:rPr>
              <w:rFonts w:eastAsia="宋体"/>
            </w:rPr>
            <w:delText xml:space="preserve"> </w:delText>
          </w:r>
        </w:del>
      </w:ins>
      <w:ins w:id="380" w:author="Huawei" w:date="2024-10-03T10:09:00Z">
        <w:r w:rsidR="00C03130" w:rsidRPr="00C03130">
          <w:rPr>
            <w:rFonts w:eastAsia="宋体"/>
          </w:rPr>
          <w:t>A.17.9.3.1</w:t>
        </w:r>
        <w:r w:rsidR="00C03130">
          <w:rPr>
            <w:rFonts w:eastAsia="宋体"/>
          </w:rPr>
          <w:t xml:space="preserve">.2-2 </w:t>
        </w:r>
      </w:ins>
      <w:ins w:id="381" w:author="Iana Siomina" w:date="2024-09-28T19:48:00Z">
        <w:r w:rsidRPr="008A26A7">
          <w:rPr>
            <w:rFonts w:eastAsia="宋体"/>
          </w:rPr>
          <w:t xml:space="preserve">apply for this test, except those additionally specified in Table </w:t>
        </w:r>
        <w:r w:rsidRPr="008A26A7">
          <w:rPr>
            <w:rFonts w:eastAsia="宋体"/>
            <w:snapToGrid w:val="0"/>
          </w:rPr>
          <w:t>A.17.11.2.2.1</w:t>
        </w:r>
        <w:r w:rsidRPr="008A26A7">
          <w:rPr>
            <w:rFonts w:eastAsia="宋体"/>
          </w:rPr>
          <w:t>-1.</w:t>
        </w:r>
      </w:ins>
    </w:p>
    <w:p w14:paraId="759F28F5" w14:textId="78B47632" w:rsidR="008A26A7" w:rsidRPr="008A26A7" w:rsidRDefault="008A26A7" w:rsidP="008A26A7">
      <w:pPr>
        <w:rPr>
          <w:ins w:id="382" w:author="Iana Siomina" w:date="2024-09-28T19:48:00Z"/>
          <w:rFonts w:eastAsia="宋体"/>
        </w:rPr>
      </w:pPr>
      <w:ins w:id="383" w:author="Iana Siomina" w:date="2024-09-28T19:48:00Z">
        <w:r w:rsidRPr="008A26A7">
          <w:rPr>
            <w:rFonts w:eastAsia="宋体"/>
          </w:rPr>
          <w:t xml:space="preserve">The OTA related test parameters in Table </w:t>
        </w:r>
        <w:del w:id="384" w:author="Huawei" w:date="2024-10-03T10:09:00Z">
          <w:r w:rsidRPr="008A26A7" w:rsidDel="00C03130">
            <w:rPr>
              <w:rFonts w:eastAsia="宋体"/>
              <w:highlight w:val="magenta"/>
            </w:rPr>
            <w:delText>A.17.B.X2.1.2-3</w:delText>
          </w:r>
          <w:r w:rsidRPr="008A26A7" w:rsidDel="00C03130">
            <w:rPr>
              <w:rFonts w:eastAsia="宋体"/>
            </w:rPr>
            <w:delText xml:space="preserve"> </w:delText>
          </w:r>
        </w:del>
      </w:ins>
      <w:ins w:id="385" w:author="Huawei" w:date="2024-10-03T10:09:00Z">
        <w:r w:rsidR="00C03130" w:rsidRPr="00C03130">
          <w:rPr>
            <w:rFonts w:eastAsia="宋体"/>
          </w:rPr>
          <w:t>A.17.9.3.1</w:t>
        </w:r>
        <w:r w:rsidR="00C03130">
          <w:rPr>
            <w:rFonts w:eastAsia="宋体"/>
          </w:rPr>
          <w:t xml:space="preserve">.2-3 </w:t>
        </w:r>
      </w:ins>
      <w:ins w:id="386" w:author="Iana Siomina" w:date="2024-09-28T19:48:00Z">
        <w:r w:rsidRPr="008A26A7">
          <w:rPr>
            <w:rFonts w:eastAsia="宋体"/>
          </w:rPr>
          <w:t>apply for this test.</w:t>
        </w:r>
      </w:ins>
    </w:p>
    <w:p w14:paraId="75F32D85" w14:textId="77777777" w:rsidR="008A26A7" w:rsidRPr="008A26A7" w:rsidRDefault="008A26A7" w:rsidP="008A26A7">
      <w:pPr>
        <w:keepNext/>
        <w:keepLines/>
        <w:spacing w:before="60"/>
        <w:jc w:val="center"/>
        <w:rPr>
          <w:ins w:id="387" w:author="Iana Siomina" w:date="2024-09-28T19:48:00Z"/>
          <w:rFonts w:ascii="Arial" w:eastAsia="宋体" w:hAnsi="Arial"/>
          <w:b/>
        </w:rPr>
      </w:pPr>
      <w:ins w:id="388" w:author="Iana Siomina" w:date="2024-09-28T19:48:00Z">
        <w:r w:rsidRPr="008A26A7">
          <w:rPr>
            <w:rFonts w:ascii="Arial" w:eastAsia="宋体" w:hAnsi="Arial"/>
            <w:b/>
          </w:rPr>
          <w:t xml:space="preserve">Table </w:t>
        </w:r>
        <w:r w:rsidRPr="008A26A7">
          <w:rPr>
            <w:rFonts w:ascii="Arial" w:eastAsia="宋体" w:hAnsi="Arial"/>
            <w:b/>
            <w:snapToGrid w:val="0"/>
          </w:rPr>
          <w:t>A.17.11.2.2.1</w:t>
        </w:r>
        <w:r w:rsidRPr="008A26A7">
          <w:rPr>
            <w:rFonts w:ascii="Arial" w:eastAsia="宋体" w:hAnsi="Arial"/>
            <w:b/>
          </w:rPr>
          <w:t>-1: PRS-RSRP test parameters</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8A26A7" w:rsidRPr="008A26A7" w14:paraId="3E5E3A3F" w14:textId="77777777" w:rsidTr="00323067">
        <w:trPr>
          <w:cantSplit/>
          <w:trHeight w:val="187"/>
          <w:ins w:id="389" w:author="Iana Siomina" w:date="2024-09-28T19:48:00Z"/>
        </w:trPr>
        <w:tc>
          <w:tcPr>
            <w:tcW w:w="2517" w:type="dxa"/>
            <w:tcBorders>
              <w:top w:val="single" w:sz="4" w:space="0" w:color="auto"/>
              <w:left w:val="single" w:sz="4" w:space="0" w:color="auto"/>
              <w:bottom w:val="single" w:sz="4" w:space="0" w:color="auto"/>
              <w:right w:val="single" w:sz="4" w:space="0" w:color="auto"/>
            </w:tcBorders>
          </w:tcPr>
          <w:p w14:paraId="0D264486" w14:textId="77777777" w:rsidR="008A26A7" w:rsidRPr="008A26A7" w:rsidRDefault="008A26A7" w:rsidP="008A26A7">
            <w:pPr>
              <w:keepNext/>
              <w:keepLines/>
              <w:spacing w:after="0"/>
              <w:jc w:val="center"/>
              <w:rPr>
                <w:ins w:id="390" w:author="Iana Siomina" w:date="2024-09-28T19:48:00Z"/>
                <w:rFonts w:ascii="Arial" w:eastAsia="宋体" w:hAnsi="Arial" w:cs="Arial"/>
                <w:b/>
                <w:sz w:val="18"/>
              </w:rPr>
            </w:pPr>
            <w:ins w:id="391" w:author="Iana Siomina" w:date="2024-09-28T19:48:00Z">
              <w:r w:rsidRPr="008A26A7">
                <w:rPr>
                  <w:rFonts w:ascii="Arial" w:eastAsia="宋体"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tcPr>
          <w:p w14:paraId="101F903D" w14:textId="77777777" w:rsidR="008A26A7" w:rsidRPr="008A26A7" w:rsidRDefault="008A26A7" w:rsidP="008A26A7">
            <w:pPr>
              <w:keepNext/>
              <w:keepLines/>
              <w:spacing w:after="0"/>
              <w:jc w:val="center"/>
              <w:rPr>
                <w:ins w:id="392" w:author="Iana Siomina" w:date="2024-09-28T19:48:00Z"/>
                <w:rFonts w:ascii="Arial" w:eastAsia="宋体" w:hAnsi="Arial" w:cs="Arial"/>
                <w:b/>
                <w:sz w:val="18"/>
              </w:rPr>
            </w:pPr>
            <w:ins w:id="393" w:author="Iana Siomina" w:date="2024-09-28T19:48:00Z">
              <w:r w:rsidRPr="008A26A7">
                <w:rPr>
                  <w:rFonts w:ascii="Arial" w:eastAsia="宋体" w:hAnsi="Arial"/>
                  <w:b/>
                  <w:sz w:val="18"/>
                </w:rPr>
                <w:t>Unit</w:t>
              </w:r>
            </w:ins>
          </w:p>
        </w:tc>
        <w:tc>
          <w:tcPr>
            <w:tcW w:w="991" w:type="dxa"/>
            <w:tcBorders>
              <w:top w:val="single" w:sz="4" w:space="0" w:color="auto"/>
              <w:left w:val="single" w:sz="4" w:space="0" w:color="auto"/>
              <w:bottom w:val="single" w:sz="4" w:space="0" w:color="auto"/>
              <w:right w:val="single" w:sz="4" w:space="0" w:color="auto"/>
            </w:tcBorders>
          </w:tcPr>
          <w:p w14:paraId="25ED398C" w14:textId="77777777" w:rsidR="008A26A7" w:rsidRPr="008A26A7" w:rsidRDefault="008A26A7" w:rsidP="008A26A7">
            <w:pPr>
              <w:keepNext/>
              <w:keepLines/>
              <w:spacing w:after="0"/>
              <w:jc w:val="center"/>
              <w:rPr>
                <w:ins w:id="394" w:author="Iana Siomina" w:date="2024-09-28T19:48:00Z"/>
                <w:rFonts w:ascii="Arial" w:eastAsia="宋体" w:hAnsi="Arial"/>
                <w:b/>
                <w:sz w:val="18"/>
                <w:lang w:eastAsia="zh-CN"/>
              </w:rPr>
            </w:pPr>
            <w:ins w:id="395" w:author="Iana Siomina" w:date="2024-09-28T19:48:00Z">
              <w:r w:rsidRPr="008A26A7">
                <w:rPr>
                  <w:rFonts w:ascii="Arial" w:eastAsia="宋体" w:hAnsi="Arial"/>
                  <w:b/>
                  <w:sz w:val="18"/>
                  <w:lang w:eastAsia="zh-CN"/>
                </w:rPr>
                <w:t>Test configuration</w:t>
              </w:r>
            </w:ins>
          </w:p>
        </w:tc>
        <w:tc>
          <w:tcPr>
            <w:tcW w:w="2408" w:type="dxa"/>
            <w:tcBorders>
              <w:top w:val="single" w:sz="4" w:space="0" w:color="auto"/>
              <w:left w:val="single" w:sz="4" w:space="0" w:color="auto"/>
              <w:bottom w:val="single" w:sz="4" w:space="0" w:color="auto"/>
              <w:right w:val="single" w:sz="4" w:space="0" w:color="auto"/>
            </w:tcBorders>
          </w:tcPr>
          <w:p w14:paraId="18C56AFB" w14:textId="77777777" w:rsidR="008A26A7" w:rsidRPr="008A26A7" w:rsidRDefault="008A26A7" w:rsidP="008A26A7">
            <w:pPr>
              <w:keepNext/>
              <w:keepLines/>
              <w:spacing w:after="0"/>
              <w:jc w:val="center"/>
              <w:rPr>
                <w:ins w:id="396" w:author="Iana Siomina" w:date="2024-09-28T19:48:00Z"/>
                <w:rFonts w:ascii="Arial" w:eastAsia="宋体" w:hAnsi="Arial" w:cs="Arial"/>
                <w:b/>
                <w:sz w:val="18"/>
              </w:rPr>
            </w:pPr>
            <w:ins w:id="397" w:author="Iana Siomina" w:date="2024-09-28T19:48:00Z">
              <w:r w:rsidRPr="008A26A7">
                <w:rPr>
                  <w:rFonts w:ascii="Arial" w:eastAsia="宋体" w:hAnsi="Arial"/>
                  <w:b/>
                  <w:sz w:val="18"/>
                </w:rPr>
                <w:t>Value</w:t>
              </w:r>
            </w:ins>
          </w:p>
        </w:tc>
        <w:tc>
          <w:tcPr>
            <w:tcW w:w="2975" w:type="dxa"/>
            <w:tcBorders>
              <w:top w:val="single" w:sz="4" w:space="0" w:color="auto"/>
              <w:left w:val="single" w:sz="4" w:space="0" w:color="auto"/>
              <w:bottom w:val="single" w:sz="4" w:space="0" w:color="auto"/>
              <w:right w:val="single" w:sz="4" w:space="0" w:color="auto"/>
            </w:tcBorders>
          </w:tcPr>
          <w:p w14:paraId="68A5DEB8" w14:textId="77777777" w:rsidR="008A26A7" w:rsidRPr="008A26A7" w:rsidRDefault="008A26A7" w:rsidP="008A26A7">
            <w:pPr>
              <w:keepNext/>
              <w:keepLines/>
              <w:spacing w:after="0"/>
              <w:jc w:val="center"/>
              <w:rPr>
                <w:ins w:id="398" w:author="Iana Siomina" w:date="2024-09-28T19:48:00Z"/>
                <w:rFonts w:ascii="Arial" w:eastAsia="宋体" w:hAnsi="Arial" w:cs="Arial"/>
                <w:b/>
                <w:sz w:val="18"/>
              </w:rPr>
            </w:pPr>
            <w:ins w:id="399" w:author="Iana Siomina" w:date="2024-09-28T19:48:00Z">
              <w:r w:rsidRPr="008A26A7">
                <w:rPr>
                  <w:rFonts w:ascii="Arial" w:eastAsia="宋体" w:hAnsi="Arial"/>
                  <w:b/>
                  <w:sz w:val="18"/>
                </w:rPr>
                <w:t>Comment</w:t>
              </w:r>
            </w:ins>
          </w:p>
        </w:tc>
      </w:tr>
      <w:tr w:rsidR="008A26A7" w:rsidRPr="008A26A7" w14:paraId="35EB3CC3" w14:textId="77777777" w:rsidTr="00323067">
        <w:trPr>
          <w:cantSplit/>
          <w:trHeight w:val="187"/>
          <w:ins w:id="400" w:author="Iana Siomina" w:date="2024-09-28T19:48:00Z"/>
        </w:trPr>
        <w:tc>
          <w:tcPr>
            <w:tcW w:w="2517" w:type="dxa"/>
            <w:tcBorders>
              <w:top w:val="single" w:sz="4" w:space="0" w:color="auto"/>
              <w:left w:val="single" w:sz="4" w:space="0" w:color="auto"/>
              <w:bottom w:val="single" w:sz="4" w:space="0" w:color="auto"/>
              <w:right w:val="single" w:sz="4" w:space="0" w:color="auto"/>
            </w:tcBorders>
          </w:tcPr>
          <w:p w14:paraId="3FED50F6" w14:textId="77777777" w:rsidR="008A26A7" w:rsidRPr="008A26A7" w:rsidRDefault="008A26A7" w:rsidP="008A26A7">
            <w:pPr>
              <w:keepNext/>
              <w:keepLines/>
              <w:spacing w:after="0"/>
              <w:rPr>
                <w:ins w:id="401" w:author="Iana Siomina" w:date="2024-09-28T19:48:00Z"/>
                <w:rFonts w:ascii="Arial" w:eastAsia="宋体" w:hAnsi="Arial" w:cs="Arial"/>
                <w:sz w:val="18"/>
              </w:rPr>
            </w:pPr>
            <w:proofErr w:type="spellStart"/>
            <w:ins w:id="402" w:author="Iana Siomina" w:date="2024-09-28T19:48:00Z">
              <w:r w:rsidRPr="008A26A7">
                <w:rPr>
                  <w:rFonts w:ascii="Arial" w:eastAsia="宋体" w:hAnsi="Arial" w:cs="Arial"/>
                  <w:sz w:val="18"/>
                </w:rPr>
                <w:t>eDRX</w:t>
              </w:r>
              <w:proofErr w:type="spellEnd"/>
              <w:r w:rsidRPr="008A26A7">
                <w:rPr>
                  <w:rFonts w:ascii="Arial" w:eastAsia="宋体" w:hAnsi="Arial" w:cs="Arial"/>
                  <w:sz w:val="18"/>
                </w:rPr>
                <w:t xml:space="preserve"> cycle length (for CN </w:t>
              </w:r>
              <w:proofErr w:type="spellStart"/>
              <w:r w:rsidRPr="008A26A7">
                <w:rPr>
                  <w:rFonts w:ascii="Arial" w:eastAsia="宋体" w:hAnsi="Arial" w:cs="Arial"/>
                  <w:sz w:val="18"/>
                </w:rPr>
                <w:t>eDRX</w:t>
              </w:r>
              <w:proofErr w:type="spellEnd"/>
              <w:r w:rsidRPr="008A26A7">
                <w:rPr>
                  <w:rFonts w:ascii="Arial" w:eastAsia="宋体" w:hAnsi="Arial" w:cs="Arial"/>
                  <w:sz w:val="18"/>
                </w:rPr>
                <w:t>)</w:t>
              </w:r>
            </w:ins>
          </w:p>
        </w:tc>
        <w:tc>
          <w:tcPr>
            <w:tcW w:w="709" w:type="dxa"/>
            <w:tcBorders>
              <w:top w:val="single" w:sz="4" w:space="0" w:color="auto"/>
              <w:left w:val="single" w:sz="4" w:space="0" w:color="auto"/>
              <w:bottom w:val="single" w:sz="4" w:space="0" w:color="auto"/>
              <w:right w:val="single" w:sz="4" w:space="0" w:color="auto"/>
            </w:tcBorders>
          </w:tcPr>
          <w:p w14:paraId="0E47D18D" w14:textId="77777777" w:rsidR="008A26A7" w:rsidRPr="008A26A7" w:rsidRDefault="008A26A7" w:rsidP="008A26A7">
            <w:pPr>
              <w:keepNext/>
              <w:keepLines/>
              <w:spacing w:after="0"/>
              <w:jc w:val="center"/>
              <w:rPr>
                <w:ins w:id="403" w:author="Iana Siomina" w:date="2024-09-28T19:48:00Z"/>
                <w:rFonts w:ascii="Arial" w:eastAsia="宋体" w:hAnsi="Arial"/>
                <w:sz w:val="18"/>
                <w:lang w:eastAsia="zh-CN"/>
              </w:rPr>
            </w:pPr>
            <w:ins w:id="404" w:author="Iana Siomina" w:date="2024-09-28T19:48:00Z">
              <w:r w:rsidRPr="008A26A7">
                <w:rPr>
                  <w:rFonts w:ascii="Arial" w:eastAsia="宋体"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tcPr>
          <w:p w14:paraId="743EBC13" w14:textId="77777777" w:rsidR="008A26A7" w:rsidRPr="008A26A7" w:rsidRDefault="008A26A7" w:rsidP="008A26A7">
            <w:pPr>
              <w:keepNext/>
              <w:keepLines/>
              <w:spacing w:after="0"/>
              <w:jc w:val="center"/>
              <w:rPr>
                <w:ins w:id="405" w:author="Iana Siomina" w:date="2024-09-28T19:48:00Z"/>
                <w:rFonts w:ascii="Arial" w:eastAsia="宋体" w:hAnsi="Arial"/>
                <w:sz w:val="18"/>
                <w:lang w:eastAsia="zh-CN"/>
              </w:rPr>
            </w:pPr>
            <w:ins w:id="406" w:author="Iana Siomina" w:date="2024-09-28T19:48:00Z">
              <w:r w:rsidRPr="008A26A7">
                <w:rPr>
                  <w:rFonts w:ascii="Arial" w:eastAsia="宋体"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tcPr>
          <w:p w14:paraId="25C22B67" w14:textId="77777777" w:rsidR="008A26A7" w:rsidRPr="008A26A7" w:rsidRDefault="008A26A7" w:rsidP="008A26A7">
            <w:pPr>
              <w:keepNext/>
              <w:keepLines/>
              <w:spacing w:after="0"/>
              <w:jc w:val="center"/>
              <w:rPr>
                <w:ins w:id="407" w:author="Iana Siomina" w:date="2024-09-28T19:48:00Z"/>
                <w:rFonts w:ascii="Arial" w:eastAsia="宋体" w:hAnsi="Arial" w:cs="Arial"/>
                <w:sz w:val="18"/>
              </w:rPr>
            </w:pPr>
            <w:ins w:id="408" w:author="Iana Siomina" w:date="2024-09-28T19:48:00Z">
              <w:r w:rsidRPr="008A26A7">
                <w:rPr>
                  <w:rFonts w:ascii="Arial" w:eastAsia="宋体" w:hAnsi="Arial" w:cs="Arial"/>
                  <w:sz w:val="18"/>
                </w:rPr>
                <w:t>40.96</w:t>
              </w:r>
            </w:ins>
          </w:p>
        </w:tc>
        <w:tc>
          <w:tcPr>
            <w:tcW w:w="2975" w:type="dxa"/>
            <w:tcBorders>
              <w:top w:val="single" w:sz="4" w:space="0" w:color="auto"/>
              <w:left w:val="single" w:sz="4" w:space="0" w:color="auto"/>
              <w:bottom w:val="single" w:sz="4" w:space="0" w:color="auto"/>
              <w:right w:val="single" w:sz="4" w:space="0" w:color="auto"/>
            </w:tcBorders>
          </w:tcPr>
          <w:p w14:paraId="2507C3B2" w14:textId="77777777" w:rsidR="008A26A7" w:rsidRPr="008A26A7" w:rsidRDefault="008A26A7" w:rsidP="008A26A7">
            <w:pPr>
              <w:keepNext/>
              <w:keepLines/>
              <w:spacing w:after="0"/>
              <w:rPr>
                <w:ins w:id="409" w:author="Iana Siomina" w:date="2024-09-28T19:48:00Z"/>
                <w:rFonts w:ascii="Arial" w:eastAsia="宋体" w:hAnsi="Arial"/>
                <w:sz w:val="18"/>
              </w:rPr>
            </w:pPr>
          </w:p>
        </w:tc>
      </w:tr>
      <w:tr w:rsidR="008A26A7" w:rsidRPr="008A26A7" w14:paraId="5FA7603C" w14:textId="77777777" w:rsidTr="00323067">
        <w:trPr>
          <w:cantSplit/>
          <w:trHeight w:val="187"/>
          <w:ins w:id="410" w:author="Iana Siomina" w:date="2024-09-28T19:48:00Z"/>
        </w:trPr>
        <w:tc>
          <w:tcPr>
            <w:tcW w:w="2517" w:type="dxa"/>
            <w:tcBorders>
              <w:top w:val="single" w:sz="4" w:space="0" w:color="auto"/>
              <w:left w:val="single" w:sz="4" w:space="0" w:color="auto"/>
              <w:bottom w:val="single" w:sz="4" w:space="0" w:color="auto"/>
              <w:right w:val="single" w:sz="4" w:space="0" w:color="auto"/>
            </w:tcBorders>
          </w:tcPr>
          <w:p w14:paraId="1C86C80E" w14:textId="77777777" w:rsidR="008A26A7" w:rsidRPr="008A26A7" w:rsidRDefault="008A26A7" w:rsidP="008A26A7">
            <w:pPr>
              <w:keepNext/>
              <w:keepLines/>
              <w:spacing w:after="0"/>
              <w:rPr>
                <w:ins w:id="411" w:author="Iana Siomina" w:date="2024-09-28T19:48:00Z"/>
                <w:rFonts w:ascii="Arial" w:eastAsia="宋体" w:hAnsi="Arial" w:cs="Arial"/>
                <w:sz w:val="18"/>
              </w:rPr>
            </w:pPr>
            <w:ins w:id="412" w:author="Iana Siomina" w:date="2024-09-28T19:48:00Z">
              <w:r w:rsidRPr="008A26A7">
                <w:rPr>
                  <w:rFonts w:ascii="Arial" w:eastAsia="宋体" w:hAnsi="Arial" w:cs="Arial"/>
                  <w:sz w:val="18"/>
                </w:rPr>
                <w:t>PTW window length</w:t>
              </w:r>
            </w:ins>
          </w:p>
        </w:tc>
        <w:tc>
          <w:tcPr>
            <w:tcW w:w="709" w:type="dxa"/>
            <w:tcBorders>
              <w:top w:val="single" w:sz="4" w:space="0" w:color="auto"/>
              <w:left w:val="single" w:sz="4" w:space="0" w:color="auto"/>
              <w:bottom w:val="single" w:sz="4" w:space="0" w:color="auto"/>
              <w:right w:val="single" w:sz="4" w:space="0" w:color="auto"/>
            </w:tcBorders>
          </w:tcPr>
          <w:p w14:paraId="79B571F0" w14:textId="77777777" w:rsidR="008A26A7" w:rsidRPr="008A26A7" w:rsidRDefault="008A26A7" w:rsidP="008A26A7">
            <w:pPr>
              <w:keepNext/>
              <w:keepLines/>
              <w:spacing w:after="0"/>
              <w:jc w:val="center"/>
              <w:rPr>
                <w:ins w:id="413" w:author="Iana Siomina" w:date="2024-09-28T19:48:00Z"/>
                <w:rFonts w:ascii="Arial" w:eastAsia="宋体" w:hAnsi="Arial"/>
                <w:sz w:val="18"/>
                <w:lang w:eastAsia="zh-CN"/>
              </w:rPr>
            </w:pPr>
            <w:ins w:id="414" w:author="Iana Siomina" w:date="2024-09-28T19:48:00Z">
              <w:r w:rsidRPr="008A26A7">
                <w:rPr>
                  <w:rFonts w:ascii="Arial" w:eastAsia="宋体"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tcPr>
          <w:p w14:paraId="40E0EE83" w14:textId="77777777" w:rsidR="008A26A7" w:rsidRPr="008A26A7" w:rsidRDefault="008A26A7" w:rsidP="008A26A7">
            <w:pPr>
              <w:keepNext/>
              <w:keepLines/>
              <w:spacing w:after="0"/>
              <w:jc w:val="center"/>
              <w:rPr>
                <w:ins w:id="415" w:author="Iana Siomina" w:date="2024-09-28T19:48:00Z"/>
                <w:rFonts w:ascii="Arial" w:eastAsia="宋体" w:hAnsi="Arial"/>
                <w:sz w:val="18"/>
                <w:lang w:eastAsia="zh-CN"/>
              </w:rPr>
            </w:pPr>
            <w:ins w:id="416" w:author="Iana Siomina" w:date="2024-09-28T19:48:00Z">
              <w:r w:rsidRPr="008A26A7">
                <w:rPr>
                  <w:rFonts w:ascii="Arial" w:eastAsia="宋体"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tcPr>
          <w:p w14:paraId="102AE7D7" w14:textId="77777777" w:rsidR="008A26A7" w:rsidRPr="008A26A7" w:rsidRDefault="008A26A7" w:rsidP="008A26A7">
            <w:pPr>
              <w:keepNext/>
              <w:keepLines/>
              <w:spacing w:after="0"/>
              <w:jc w:val="center"/>
              <w:rPr>
                <w:ins w:id="417" w:author="Iana Siomina" w:date="2024-09-28T19:48:00Z"/>
                <w:rFonts w:ascii="Arial" w:eastAsia="宋体" w:hAnsi="Arial" w:cs="Arial"/>
                <w:sz w:val="18"/>
              </w:rPr>
            </w:pPr>
            <w:ins w:id="418" w:author="Iana Siomina" w:date="2024-09-28T19:48:00Z">
              <w:r w:rsidRPr="008A26A7">
                <w:rPr>
                  <w:rFonts w:ascii="Arial" w:eastAsia="宋体" w:hAnsi="Arial" w:cs="Arial"/>
                  <w:sz w:val="18"/>
                </w:rPr>
                <w:t>1.28</w:t>
              </w:r>
            </w:ins>
          </w:p>
        </w:tc>
        <w:tc>
          <w:tcPr>
            <w:tcW w:w="2975" w:type="dxa"/>
            <w:tcBorders>
              <w:top w:val="single" w:sz="4" w:space="0" w:color="auto"/>
              <w:left w:val="single" w:sz="4" w:space="0" w:color="auto"/>
              <w:bottom w:val="single" w:sz="4" w:space="0" w:color="auto"/>
              <w:right w:val="single" w:sz="4" w:space="0" w:color="auto"/>
            </w:tcBorders>
          </w:tcPr>
          <w:p w14:paraId="590CEB2F" w14:textId="77777777" w:rsidR="008A26A7" w:rsidRPr="008A26A7" w:rsidRDefault="008A26A7" w:rsidP="008A26A7">
            <w:pPr>
              <w:keepNext/>
              <w:keepLines/>
              <w:spacing w:after="0"/>
              <w:rPr>
                <w:ins w:id="419" w:author="Iana Siomina" w:date="2024-09-28T19:48:00Z"/>
                <w:rFonts w:ascii="Arial" w:eastAsia="宋体" w:hAnsi="Arial"/>
                <w:sz w:val="18"/>
              </w:rPr>
            </w:pPr>
          </w:p>
        </w:tc>
      </w:tr>
    </w:tbl>
    <w:p w14:paraId="3323C8CC" w14:textId="77777777" w:rsidR="008A26A7" w:rsidRPr="008A26A7" w:rsidRDefault="008A26A7" w:rsidP="008A26A7">
      <w:pPr>
        <w:rPr>
          <w:ins w:id="420" w:author="Iana Siomina" w:date="2024-09-28T19:48:00Z"/>
          <w:rFonts w:eastAsia="宋体"/>
        </w:rPr>
      </w:pPr>
    </w:p>
    <w:p w14:paraId="7EDAFC44" w14:textId="77777777" w:rsidR="008A26A7" w:rsidRPr="008A26A7" w:rsidRDefault="008A26A7" w:rsidP="008A26A7">
      <w:pPr>
        <w:keepNext/>
        <w:keepLines/>
        <w:spacing w:before="120"/>
        <w:ind w:left="1701" w:hanging="1701"/>
        <w:outlineLvl w:val="4"/>
        <w:rPr>
          <w:ins w:id="421" w:author="Iana Siomina" w:date="2024-09-28T19:48:00Z"/>
          <w:rFonts w:ascii="Arial" w:eastAsia="宋体" w:hAnsi="Arial"/>
          <w:sz w:val="22"/>
        </w:rPr>
      </w:pPr>
      <w:ins w:id="422" w:author="Iana Siomina" w:date="2024-09-28T19:48:00Z">
        <w:r w:rsidRPr="008A26A7">
          <w:rPr>
            <w:rFonts w:ascii="Arial" w:eastAsia="宋体" w:hAnsi="Arial"/>
            <w:snapToGrid w:val="0"/>
            <w:sz w:val="22"/>
          </w:rPr>
          <w:t>A.17.11.2.2</w:t>
        </w:r>
        <w:r w:rsidRPr="008A26A7">
          <w:rPr>
            <w:rFonts w:ascii="Arial" w:eastAsia="宋体" w:hAnsi="Arial"/>
            <w:sz w:val="22"/>
          </w:rPr>
          <w:t>.2</w:t>
        </w:r>
        <w:r w:rsidRPr="008A26A7">
          <w:rPr>
            <w:rFonts w:ascii="Arial" w:eastAsia="宋体" w:hAnsi="Arial"/>
            <w:sz w:val="22"/>
          </w:rPr>
          <w:tab/>
          <w:t>Test Requirements</w:t>
        </w:r>
      </w:ins>
    </w:p>
    <w:p w14:paraId="5D0E1609" w14:textId="3DBB8481" w:rsidR="008A26A7" w:rsidRPr="008A26A7" w:rsidRDefault="008A26A7" w:rsidP="008A26A7">
      <w:pPr>
        <w:overflowPunct w:val="0"/>
        <w:autoSpaceDE w:val="0"/>
        <w:autoSpaceDN w:val="0"/>
        <w:adjustRightInd w:val="0"/>
        <w:textAlignment w:val="baseline"/>
        <w:rPr>
          <w:rFonts w:eastAsia="宋体"/>
          <w:lang w:eastAsia="en-GB"/>
        </w:rPr>
      </w:pPr>
      <w:ins w:id="423" w:author="Iana Siomina" w:date="2024-09-28T19:48:00Z">
        <w:r w:rsidRPr="008A26A7">
          <w:rPr>
            <w:rFonts w:eastAsia="宋体"/>
          </w:rPr>
          <w:t xml:space="preserve">The test requirements in clause </w:t>
        </w:r>
        <w:del w:id="424" w:author="Huawei" w:date="2024-10-03T10:10:00Z">
          <w:r w:rsidRPr="008A26A7" w:rsidDel="00C03130">
            <w:rPr>
              <w:rFonts w:eastAsia="宋体"/>
              <w:highlight w:val="magenta"/>
            </w:rPr>
            <w:delText>A.17.B.X2.1.3</w:delText>
          </w:r>
          <w:r w:rsidRPr="008A26A7" w:rsidDel="00C03130">
            <w:rPr>
              <w:rFonts w:eastAsia="宋体"/>
              <w:lang w:eastAsia="zh-CN"/>
            </w:rPr>
            <w:delText xml:space="preserve"> </w:delText>
          </w:r>
        </w:del>
      </w:ins>
      <w:ins w:id="425" w:author="Huawei" w:date="2024-10-03T10:10:00Z">
        <w:r w:rsidR="00C03130" w:rsidRPr="00C03130">
          <w:rPr>
            <w:rFonts w:eastAsia="宋体"/>
            <w:lang w:eastAsia="zh-CN"/>
          </w:rPr>
          <w:t>A.17.9.3.1</w:t>
        </w:r>
        <w:r w:rsidR="00C03130">
          <w:rPr>
            <w:rFonts w:eastAsia="宋体"/>
            <w:lang w:eastAsia="zh-CN"/>
          </w:rPr>
          <w:t xml:space="preserve">.3 </w:t>
        </w:r>
      </w:ins>
      <w:ins w:id="426" w:author="Iana Siomina" w:date="2024-09-28T19:48:00Z">
        <w:r w:rsidRPr="008A26A7">
          <w:rPr>
            <w:rFonts w:eastAsia="宋体"/>
            <w:lang w:eastAsia="zh-CN"/>
          </w:rPr>
          <w:t>apply for this test</w:t>
        </w:r>
        <w:r w:rsidRPr="008A26A7">
          <w:rPr>
            <w:rFonts w:eastAsia="宋体"/>
          </w:rPr>
          <w:t>.</w:t>
        </w:r>
      </w:ins>
    </w:p>
    <w:p w14:paraId="3EEB2C14" w14:textId="44525167" w:rsidR="008A26A7" w:rsidRPr="00BE7767" w:rsidRDefault="008A26A7" w:rsidP="008A26A7">
      <w:pPr>
        <w:spacing w:before="120" w:after="120"/>
        <w:jc w:val="center"/>
        <w:rPr>
          <w:rFonts w:eastAsia="宋体"/>
          <w:noProof/>
          <w:highlight w:val="yellow"/>
          <w:lang w:eastAsia="zh-CN"/>
        </w:rPr>
      </w:pPr>
      <w:r w:rsidRPr="000F7347">
        <w:rPr>
          <w:rFonts w:eastAsia="宋体"/>
          <w:noProof/>
          <w:highlight w:val="yellow"/>
          <w:lang w:eastAsia="zh-CN"/>
        </w:rPr>
        <w:t>&lt;</w:t>
      </w:r>
      <w:r>
        <w:rPr>
          <w:rFonts w:eastAsia="宋体"/>
          <w:noProof/>
          <w:highlight w:val="yellow"/>
          <w:lang w:eastAsia="zh-CN"/>
        </w:rPr>
        <w:t>End</w:t>
      </w:r>
      <w:r w:rsidRPr="000F7347">
        <w:rPr>
          <w:rFonts w:eastAsia="宋体"/>
          <w:noProof/>
          <w:highlight w:val="yellow"/>
          <w:lang w:eastAsia="zh-CN"/>
        </w:rPr>
        <w:t xml:space="preserve"> of Change </w:t>
      </w:r>
      <w:r w:rsidR="00CE3EBC">
        <w:rPr>
          <w:rFonts w:eastAsia="宋体"/>
          <w:noProof/>
          <w:highlight w:val="yellow"/>
          <w:lang w:eastAsia="zh-CN"/>
        </w:rPr>
        <w:t>5</w:t>
      </w:r>
      <w:r w:rsidRPr="000F7347">
        <w:rPr>
          <w:rFonts w:eastAsia="宋体"/>
          <w:noProof/>
          <w:highlight w:val="yellow"/>
          <w:lang w:eastAsia="zh-CN"/>
        </w:rPr>
        <w:t>&gt;</w:t>
      </w:r>
    </w:p>
    <w:p w14:paraId="673D8A2F" w14:textId="77777777" w:rsidR="008A26A7" w:rsidRPr="007741E4" w:rsidRDefault="008A26A7" w:rsidP="00B12D74">
      <w:pPr>
        <w:spacing w:before="120" w:after="120"/>
        <w:jc w:val="center"/>
        <w:rPr>
          <w:rFonts w:eastAsia="宋体"/>
          <w:noProof/>
          <w:highlight w:val="yellow"/>
          <w:lang w:eastAsia="zh-CN"/>
        </w:rPr>
      </w:pPr>
    </w:p>
    <w:sectPr w:rsidR="008A26A7" w:rsidRPr="007741E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3BA4D" w14:textId="77777777" w:rsidR="004A78B8" w:rsidRDefault="004A78B8">
      <w:r>
        <w:separator/>
      </w:r>
    </w:p>
  </w:endnote>
  <w:endnote w:type="continuationSeparator" w:id="0">
    <w:p w14:paraId="6D88FE3B" w14:textId="77777777" w:rsidR="004A78B8" w:rsidRDefault="004A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font>
  <w:font w:name="Bookman">
    <w:altName w:val="Cambria"/>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B0551" w14:textId="77777777" w:rsidR="004A78B8" w:rsidRDefault="004A78B8">
      <w:r>
        <w:separator/>
      </w:r>
    </w:p>
  </w:footnote>
  <w:footnote w:type="continuationSeparator" w:id="0">
    <w:p w14:paraId="68159B1B" w14:textId="77777777" w:rsidR="004A78B8" w:rsidRDefault="004A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890130" w:rsidRDefault="00890130">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005A3153"/>
    <w:multiLevelType w:val="hybridMultilevel"/>
    <w:tmpl w:val="F72865C6"/>
    <w:lvl w:ilvl="0" w:tplc="CC1E4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B4402A"/>
    <w:multiLevelType w:val="hybridMultilevel"/>
    <w:tmpl w:val="A28C65DE"/>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6712EC"/>
    <w:multiLevelType w:val="hybridMultilevel"/>
    <w:tmpl w:val="17AC9E0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9610B19"/>
    <w:multiLevelType w:val="hybridMultilevel"/>
    <w:tmpl w:val="C02AA66E"/>
    <w:lvl w:ilvl="0" w:tplc="63AC3B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CD5A1C"/>
    <w:multiLevelType w:val="hybridMultilevel"/>
    <w:tmpl w:val="2F8C9C5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4710725B"/>
    <w:multiLevelType w:val="hybridMultilevel"/>
    <w:tmpl w:val="28A24D1A"/>
    <w:lvl w:ilvl="0" w:tplc="DF9C0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8843CC1"/>
    <w:multiLevelType w:val="multilevel"/>
    <w:tmpl w:val="48843CC1"/>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39D6508"/>
    <w:multiLevelType w:val="hybridMultilevel"/>
    <w:tmpl w:val="FA4E41F2"/>
    <w:lvl w:ilvl="0" w:tplc="228CD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8B73482"/>
    <w:multiLevelType w:val="multilevel"/>
    <w:tmpl w:val="58B73482"/>
    <w:lvl w:ilvl="0">
      <w:start w:val="1"/>
      <w:numFmt w:val="bullet"/>
      <w:lvlText w:val=""/>
      <w:lvlJc w:val="left"/>
      <w:pPr>
        <w:ind w:left="216" w:hanging="360"/>
      </w:pPr>
      <w:rPr>
        <w:rFonts w:ascii="Wingdings" w:hAnsi="Wingdings" w:hint="default"/>
      </w:rPr>
    </w:lvl>
    <w:lvl w:ilvl="1">
      <w:start w:val="1"/>
      <w:numFmt w:val="bullet"/>
      <w:lvlText w:val=""/>
      <w:lvlJc w:val="left"/>
      <w:pPr>
        <w:ind w:left="936" w:hanging="360"/>
      </w:pPr>
      <w:rPr>
        <w:rFonts w:ascii="Wingdings" w:hAnsi="Wingdings"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32"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3"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6C30F0"/>
    <w:multiLevelType w:val="hybridMultilevel"/>
    <w:tmpl w:val="2F8C9C5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45"/>
  </w:num>
  <w:num w:numId="3">
    <w:abstractNumId w:val="12"/>
  </w:num>
  <w:num w:numId="4">
    <w:abstractNumId w:val="13"/>
  </w:num>
  <w:num w:numId="5">
    <w:abstractNumId w:val="2"/>
  </w:num>
  <w:num w:numId="6">
    <w:abstractNumId w:val="15"/>
  </w:num>
  <w:num w:numId="7">
    <w:abstractNumId w:val="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2"/>
  </w:num>
  <w:num w:numId="14">
    <w:abstractNumId w:val="40"/>
  </w:num>
  <w:num w:numId="15">
    <w:abstractNumId w:val="10"/>
  </w:num>
  <w:num w:numId="16">
    <w:abstractNumId w:val="8"/>
  </w:num>
  <w:num w:numId="17">
    <w:abstractNumId w:val="43"/>
  </w:num>
  <w:num w:numId="18">
    <w:abstractNumId w:val="3"/>
  </w:num>
  <w:num w:numId="19">
    <w:abstractNumId w:val="32"/>
  </w:num>
  <w:num w:numId="20">
    <w:abstractNumId w:val="22"/>
  </w:num>
  <w:num w:numId="21">
    <w:abstractNumId w:val="39"/>
  </w:num>
  <w:num w:numId="22">
    <w:abstractNumId w:val="9"/>
  </w:num>
  <w:num w:numId="23">
    <w:abstractNumId w:val="25"/>
  </w:num>
  <w:num w:numId="24">
    <w:abstractNumId w:val="4"/>
  </w:num>
  <w:num w:numId="25">
    <w:abstractNumId w:val="23"/>
  </w:num>
  <w:num w:numId="26">
    <w:abstractNumId w:val="33"/>
  </w:num>
  <w:num w:numId="27">
    <w:abstractNumId w:val="11"/>
  </w:num>
  <w:num w:numId="28">
    <w:abstractNumId w:val="35"/>
  </w:num>
  <w:num w:numId="29">
    <w:abstractNumId w:val="18"/>
  </w:num>
  <w:num w:numId="30">
    <w:abstractNumId w:val="29"/>
  </w:num>
  <w:num w:numId="31">
    <w:abstractNumId w:val="46"/>
  </w:num>
  <w:num w:numId="32">
    <w:abstractNumId w:val="28"/>
  </w:num>
  <w:num w:numId="33">
    <w:abstractNumId w:val="31"/>
  </w:num>
  <w:num w:numId="34">
    <w:abstractNumId w:val="37"/>
  </w:num>
  <w:num w:numId="35">
    <w:abstractNumId w:val="21"/>
  </w:num>
  <w:num w:numId="36">
    <w:abstractNumId w:val="20"/>
  </w:num>
  <w:num w:numId="37">
    <w:abstractNumId w:val="0"/>
  </w:num>
  <w:num w:numId="38">
    <w:abstractNumId w:val="34"/>
  </w:num>
  <w:num w:numId="39">
    <w:abstractNumId w:val="30"/>
  </w:num>
  <w:num w:numId="40">
    <w:abstractNumId w:val="17"/>
  </w:num>
  <w:num w:numId="41">
    <w:abstractNumId w:val="26"/>
  </w:num>
  <w:num w:numId="42">
    <w:abstractNumId w:val="44"/>
  </w:num>
  <w:num w:numId="43">
    <w:abstractNumId w:val="7"/>
  </w:num>
  <w:num w:numId="44">
    <w:abstractNumId w:val="19"/>
  </w:num>
  <w:num w:numId="45">
    <w:abstractNumId w:val="14"/>
  </w:num>
  <w:num w:numId="46">
    <w:abstractNumId w:val="1"/>
  </w:num>
  <w:num w:numId="47">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AD" w15:userId="S::iana.siomina@ericsson.com::b96395c4-5ca1-4aa3-902a-705de9959e4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79AA"/>
    <w:rsid w:val="00057A8C"/>
    <w:rsid w:val="00066E56"/>
    <w:rsid w:val="00067955"/>
    <w:rsid w:val="000679DD"/>
    <w:rsid w:val="00071346"/>
    <w:rsid w:val="00074A0B"/>
    <w:rsid w:val="00076E4F"/>
    <w:rsid w:val="00082BD2"/>
    <w:rsid w:val="00083D32"/>
    <w:rsid w:val="000840CC"/>
    <w:rsid w:val="00085E51"/>
    <w:rsid w:val="00094FCC"/>
    <w:rsid w:val="00096103"/>
    <w:rsid w:val="000A36F8"/>
    <w:rsid w:val="000A6394"/>
    <w:rsid w:val="000A6C68"/>
    <w:rsid w:val="000A72A9"/>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2DDC"/>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61E69"/>
    <w:rsid w:val="001646E5"/>
    <w:rsid w:val="00164FA8"/>
    <w:rsid w:val="00166660"/>
    <w:rsid w:val="00174BAF"/>
    <w:rsid w:val="00175075"/>
    <w:rsid w:val="00176676"/>
    <w:rsid w:val="00176E8E"/>
    <w:rsid w:val="001804A9"/>
    <w:rsid w:val="0018273D"/>
    <w:rsid w:val="001827F1"/>
    <w:rsid w:val="00183CB2"/>
    <w:rsid w:val="0018439E"/>
    <w:rsid w:val="0018701C"/>
    <w:rsid w:val="00191A22"/>
    <w:rsid w:val="00192C46"/>
    <w:rsid w:val="0019325A"/>
    <w:rsid w:val="001949A8"/>
    <w:rsid w:val="001A08B3"/>
    <w:rsid w:val="001A27BD"/>
    <w:rsid w:val="001A547E"/>
    <w:rsid w:val="001A6653"/>
    <w:rsid w:val="001A7B60"/>
    <w:rsid w:val="001B185C"/>
    <w:rsid w:val="001B2889"/>
    <w:rsid w:val="001B4F19"/>
    <w:rsid w:val="001B52F0"/>
    <w:rsid w:val="001B6274"/>
    <w:rsid w:val="001B7A65"/>
    <w:rsid w:val="001C055A"/>
    <w:rsid w:val="001C3011"/>
    <w:rsid w:val="001C4A07"/>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BBF"/>
    <w:rsid w:val="00226E0A"/>
    <w:rsid w:val="00230CAC"/>
    <w:rsid w:val="00230D5A"/>
    <w:rsid w:val="002371B4"/>
    <w:rsid w:val="0024284D"/>
    <w:rsid w:val="00244103"/>
    <w:rsid w:val="002458A1"/>
    <w:rsid w:val="00245C13"/>
    <w:rsid w:val="0024672A"/>
    <w:rsid w:val="00247333"/>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3D31"/>
    <w:rsid w:val="002D7D66"/>
    <w:rsid w:val="002E07F7"/>
    <w:rsid w:val="002E28DB"/>
    <w:rsid w:val="002E2D35"/>
    <w:rsid w:val="002E3936"/>
    <w:rsid w:val="002E472E"/>
    <w:rsid w:val="002E6450"/>
    <w:rsid w:val="002F538E"/>
    <w:rsid w:val="002F626A"/>
    <w:rsid w:val="00305409"/>
    <w:rsid w:val="00306268"/>
    <w:rsid w:val="00313020"/>
    <w:rsid w:val="0031395A"/>
    <w:rsid w:val="00314454"/>
    <w:rsid w:val="003206DD"/>
    <w:rsid w:val="003215AC"/>
    <w:rsid w:val="00323399"/>
    <w:rsid w:val="0032347A"/>
    <w:rsid w:val="003234EB"/>
    <w:rsid w:val="00324B8A"/>
    <w:rsid w:val="00325037"/>
    <w:rsid w:val="00325EDA"/>
    <w:rsid w:val="00326D7D"/>
    <w:rsid w:val="00327BDC"/>
    <w:rsid w:val="00331CFB"/>
    <w:rsid w:val="00337A95"/>
    <w:rsid w:val="00337F78"/>
    <w:rsid w:val="0034281E"/>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09D8"/>
    <w:rsid w:val="003C4BB2"/>
    <w:rsid w:val="003C5138"/>
    <w:rsid w:val="003C7BDB"/>
    <w:rsid w:val="003D447C"/>
    <w:rsid w:val="003D4F6C"/>
    <w:rsid w:val="003D58ED"/>
    <w:rsid w:val="003E1A36"/>
    <w:rsid w:val="003E45C3"/>
    <w:rsid w:val="003F198D"/>
    <w:rsid w:val="003F3BE9"/>
    <w:rsid w:val="003F3E96"/>
    <w:rsid w:val="003F5277"/>
    <w:rsid w:val="003F64ED"/>
    <w:rsid w:val="003F7926"/>
    <w:rsid w:val="00401189"/>
    <w:rsid w:val="00401C7C"/>
    <w:rsid w:val="00401D7B"/>
    <w:rsid w:val="00404DCE"/>
    <w:rsid w:val="00405BCB"/>
    <w:rsid w:val="0040607E"/>
    <w:rsid w:val="004072A2"/>
    <w:rsid w:val="0040734E"/>
    <w:rsid w:val="00410371"/>
    <w:rsid w:val="00412FE3"/>
    <w:rsid w:val="00413E1B"/>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1260"/>
    <w:rsid w:val="0047375C"/>
    <w:rsid w:val="00477004"/>
    <w:rsid w:val="00481189"/>
    <w:rsid w:val="00484A0B"/>
    <w:rsid w:val="00484F1A"/>
    <w:rsid w:val="00486796"/>
    <w:rsid w:val="00487966"/>
    <w:rsid w:val="00492DF7"/>
    <w:rsid w:val="004933F3"/>
    <w:rsid w:val="00496370"/>
    <w:rsid w:val="004A1D0C"/>
    <w:rsid w:val="004A25FB"/>
    <w:rsid w:val="004A78B8"/>
    <w:rsid w:val="004B4D2B"/>
    <w:rsid w:val="004B5705"/>
    <w:rsid w:val="004B7589"/>
    <w:rsid w:val="004B75B7"/>
    <w:rsid w:val="004C0563"/>
    <w:rsid w:val="004C0CA0"/>
    <w:rsid w:val="004C1071"/>
    <w:rsid w:val="004C5426"/>
    <w:rsid w:val="004C71BA"/>
    <w:rsid w:val="004D0674"/>
    <w:rsid w:val="004D42A6"/>
    <w:rsid w:val="004D4A90"/>
    <w:rsid w:val="004D4D82"/>
    <w:rsid w:val="004E1624"/>
    <w:rsid w:val="004E3659"/>
    <w:rsid w:val="004E68C9"/>
    <w:rsid w:val="004E6DA0"/>
    <w:rsid w:val="004F1812"/>
    <w:rsid w:val="004F4AE0"/>
    <w:rsid w:val="0051048D"/>
    <w:rsid w:val="00512705"/>
    <w:rsid w:val="00513731"/>
    <w:rsid w:val="00513D26"/>
    <w:rsid w:val="0051580D"/>
    <w:rsid w:val="00515EE6"/>
    <w:rsid w:val="005212EB"/>
    <w:rsid w:val="005258F5"/>
    <w:rsid w:val="005323ED"/>
    <w:rsid w:val="00542455"/>
    <w:rsid w:val="00546217"/>
    <w:rsid w:val="00547111"/>
    <w:rsid w:val="005500CA"/>
    <w:rsid w:val="0055292B"/>
    <w:rsid w:val="00552A15"/>
    <w:rsid w:val="00554679"/>
    <w:rsid w:val="0055490B"/>
    <w:rsid w:val="005572E6"/>
    <w:rsid w:val="0056110F"/>
    <w:rsid w:val="005627D0"/>
    <w:rsid w:val="005643D6"/>
    <w:rsid w:val="005670C1"/>
    <w:rsid w:val="005746C3"/>
    <w:rsid w:val="005746E4"/>
    <w:rsid w:val="00574CC0"/>
    <w:rsid w:val="005772D1"/>
    <w:rsid w:val="005830A8"/>
    <w:rsid w:val="005835FE"/>
    <w:rsid w:val="00585FC9"/>
    <w:rsid w:val="00586A42"/>
    <w:rsid w:val="00586F12"/>
    <w:rsid w:val="0058764D"/>
    <w:rsid w:val="005877E8"/>
    <w:rsid w:val="00591EE9"/>
    <w:rsid w:val="00592D74"/>
    <w:rsid w:val="00594488"/>
    <w:rsid w:val="00594520"/>
    <w:rsid w:val="005A42D4"/>
    <w:rsid w:val="005A5032"/>
    <w:rsid w:val="005B21CF"/>
    <w:rsid w:val="005B3B1B"/>
    <w:rsid w:val="005C1459"/>
    <w:rsid w:val="005C222A"/>
    <w:rsid w:val="005C4B93"/>
    <w:rsid w:val="005D22F2"/>
    <w:rsid w:val="005D28E5"/>
    <w:rsid w:val="005D31CC"/>
    <w:rsid w:val="005D3825"/>
    <w:rsid w:val="005D4470"/>
    <w:rsid w:val="005E2C44"/>
    <w:rsid w:val="005E3AD3"/>
    <w:rsid w:val="005E65B6"/>
    <w:rsid w:val="005F038E"/>
    <w:rsid w:val="005F4516"/>
    <w:rsid w:val="005F4CD5"/>
    <w:rsid w:val="005F583A"/>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62B2"/>
    <w:rsid w:val="00676B88"/>
    <w:rsid w:val="00677E41"/>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07CBA"/>
    <w:rsid w:val="007109AC"/>
    <w:rsid w:val="007110D9"/>
    <w:rsid w:val="007134B6"/>
    <w:rsid w:val="00713C26"/>
    <w:rsid w:val="00715D15"/>
    <w:rsid w:val="00717391"/>
    <w:rsid w:val="007176FF"/>
    <w:rsid w:val="00725097"/>
    <w:rsid w:val="00725826"/>
    <w:rsid w:val="007261FF"/>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41E4"/>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B02A5"/>
    <w:rsid w:val="007B1D15"/>
    <w:rsid w:val="007B512A"/>
    <w:rsid w:val="007B549B"/>
    <w:rsid w:val="007C2097"/>
    <w:rsid w:val="007C7064"/>
    <w:rsid w:val="007D027B"/>
    <w:rsid w:val="007D6A07"/>
    <w:rsid w:val="007E2FA0"/>
    <w:rsid w:val="007E39EE"/>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0DBF"/>
    <w:rsid w:val="00822B58"/>
    <w:rsid w:val="00822D50"/>
    <w:rsid w:val="00825117"/>
    <w:rsid w:val="00826164"/>
    <w:rsid w:val="00826CC6"/>
    <w:rsid w:val="008279FA"/>
    <w:rsid w:val="00831C09"/>
    <w:rsid w:val="008338B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3938"/>
    <w:rsid w:val="00875599"/>
    <w:rsid w:val="00877B43"/>
    <w:rsid w:val="0088293E"/>
    <w:rsid w:val="008863B9"/>
    <w:rsid w:val="00890130"/>
    <w:rsid w:val="0089016B"/>
    <w:rsid w:val="008942AA"/>
    <w:rsid w:val="008944A9"/>
    <w:rsid w:val="00894ECD"/>
    <w:rsid w:val="008A21F2"/>
    <w:rsid w:val="008A26A7"/>
    <w:rsid w:val="008A3DE5"/>
    <w:rsid w:val="008A45A6"/>
    <w:rsid w:val="008B4A29"/>
    <w:rsid w:val="008B7CC6"/>
    <w:rsid w:val="008C210B"/>
    <w:rsid w:val="008C321D"/>
    <w:rsid w:val="008C3C0E"/>
    <w:rsid w:val="008C63FE"/>
    <w:rsid w:val="008C6F6F"/>
    <w:rsid w:val="008C7837"/>
    <w:rsid w:val="008D0D2C"/>
    <w:rsid w:val="008D1E22"/>
    <w:rsid w:val="008D291C"/>
    <w:rsid w:val="008D46B0"/>
    <w:rsid w:val="008D57B1"/>
    <w:rsid w:val="008D7C15"/>
    <w:rsid w:val="008E2779"/>
    <w:rsid w:val="008E40B8"/>
    <w:rsid w:val="008F3789"/>
    <w:rsid w:val="008F4532"/>
    <w:rsid w:val="008F4DD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5809"/>
    <w:rsid w:val="0094733A"/>
    <w:rsid w:val="0094781D"/>
    <w:rsid w:val="00951328"/>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0E7"/>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109C0"/>
    <w:rsid w:val="00A12DCA"/>
    <w:rsid w:val="00A142BA"/>
    <w:rsid w:val="00A1482A"/>
    <w:rsid w:val="00A151E0"/>
    <w:rsid w:val="00A16221"/>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628"/>
    <w:rsid w:val="00AB0737"/>
    <w:rsid w:val="00AB24A1"/>
    <w:rsid w:val="00AB355A"/>
    <w:rsid w:val="00AB7C83"/>
    <w:rsid w:val="00AC1191"/>
    <w:rsid w:val="00AC2415"/>
    <w:rsid w:val="00AC34F5"/>
    <w:rsid w:val="00AC3906"/>
    <w:rsid w:val="00AC4ECB"/>
    <w:rsid w:val="00AC5287"/>
    <w:rsid w:val="00AC5820"/>
    <w:rsid w:val="00AC7416"/>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2D74"/>
    <w:rsid w:val="00B14971"/>
    <w:rsid w:val="00B2090C"/>
    <w:rsid w:val="00B236F2"/>
    <w:rsid w:val="00B256FA"/>
    <w:rsid w:val="00B258BB"/>
    <w:rsid w:val="00B25B05"/>
    <w:rsid w:val="00B30CC2"/>
    <w:rsid w:val="00B31E6D"/>
    <w:rsid w:val="00B33DA9"/>
    <w:rsid w:val="00B3426D"/>
    <w:rsid w:val="00B36276"/>
    <w:rsid w:val="00B4214D"/>
    <w:rsid w:val="00B431F9"/>
    <w:rsid w:val="00B44E25"/>
    <w:rsid w:val="00B47B51"/>
    <w:rsid w:val="00B50B44"/>
    <w:rsid w:val="00B52CB4"/>
    <w:rsid w:val="00B555DB"/>
    <w:rsid w:val="00B560A7"/>
    <w:rsid w:val="00B57D28"/>
    <w:rsid w:val="00B64DAB"/>
    <w:rsid w:val="00B660CD"/>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A5A25"/>
    <w:rsid w:val="00BB0661"/>
    <w:rsid w:val="00BB0815"/>
    <w:rsid w:val="00BB1A21"/>
    <w:rsid w:val="00BB5DFC"/>
    <w:rsid w:val="00BC3D16"/>
    <w:rsid w:val="00BC4E73"/>
    <w:rsid w:val="00BC7BF8"/>
    <w:rsid w:val="00BD07EE"/>
    <w:rsid w:val="00BD279D"/>
    <w:rsid w:val="00BD3B95"/>
    <w:rsid w:val="00BD5D64"/>
    <w:rsid w:val="00BD6A5A"/>
    <w:rsid w:val="00BD6BB8"/>
    <w:rsid w:val="00BE084E"/>
    <w:rsid w:val="00BE46AB"/>
    <w:rsid w:val="00BE4B49"/>
    <w:rsid w:val="00BE4C2B"/>
    <w:rsid w:val="00BE7767"/>
    <w:rsid w:val="00BF4618"/>
    <w:rsid w:val="00BF4C89"/>
    <w:rsid w:val="00BF723F"/>
    <w:rsid w:val="00BF7ABF"/>
    <w:rsid w:val="00C01CBC"/>
    <w:rsid w:val="00C02A43"/>
    <w:rsid w:val="00C03130"/>
    <w:rsid w:val="00C0536C"/>
    <w:rsid w:val="00C11C0E"/>
    <w:rsid w:val="00C12BD1"/>
    <w:rsid w:val="00C138DD"/>
    <w:rsid w:val="00C13B37"/>
    <w:rsid w:val="00C2192A"/>
    <w:rsid w:val="00C25C74"/>
    <w:rsid w:val="00C267FC"/>
    <w:rsid w:val="00C2736B"/>
    <w:rsid w:val="00C32EB4"/>
    <w:rsid w:val="00C34584"/>
    <w:rsid w:val="00C34E47"/>
    <w:rsid w:val="00C365A8"/>
    <w:rsid w:val="00C4183E"/>
    <w:rsid w:val="00C47750"/>
    <w:rsid w:val="00C50174"/>
    <w:rsid w:val="00C54332"/>
    <w:rsid w:val="00C55278"/>
    <w:rsid w:val="00C556A1"/>
    <w:rsid w:val="00C6313B"/>
    <w:rsid w:val="00C633B3"/>
    <w:rsid w:val="00C64794"/>
    <w:rsid w:val="00C6618D"/>
    <w:rsid w:val="00C66BA2"/>
    <w:rsid w:val="00C66E6B"/>
    <w:rsid w:val="00C67702"/>
    <w:rsid w:val="00C705C4"/>
    <w:rsid w:val="00C718AF"/>
    <w:rsid w:val="00C74667"/>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4238"/>
    <w:rsid w:val="00CB7034"/>
    <w:rsid w:val="00CB7878"/>
    <w:rsid w:val="00CC5026"/>
    <w:rsid w:val="00CC68D0"/>
    <w:rsid w:val="00CC7AF9"/>
    <w:rsid w:val="00CD2164"/>
    <w:rsid w:val="00CD4FD1"/>
    <w:rsid w:val="00CE3EBC"/>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35F2"/>
    <w:rsid w:val="00D24991"/>
    <w:rsid w:val="00D2518E"/>
    <w:rsid w:val="00D27912"/>
    <w:rsid w:val="00D27A92"/>
    <w:rsid w:val="00D27C18"/>
    <w:rsid w:val="00D303AB"/>
    <w:rsid w:val="00D30496"/>
    <w:rsid w:val="00D339B1"/>
    <w:rsid w:val="00D33C45"/>
    <w:rsid w:val="00D3589B"/>
    <w:rsid w:val="00D4201B"/>
    <w:rsid w:val="00D42D0F"/>
    <w:rsid w:val="00D44541"/>
    <w:rsid w:val="00D50255"/>
    <w:rsid w:val="00D5116F"/>
    <w:rsid w:val="00D5147B"/>
    <w:rsid w:val="00D557A5"/>
    <w:rsid w:val="00D5655E"/>
    <w:rsid w:val="00D60B8B"/>
    <w:rsid w:val="00D66520"/>
    <w:rsid w:val="00D667D0"/>
    <w:rsid w:val="00D824EF"/>
    <w:rsid w:val="00D866DC"/>
    <w:rsid w:val="00D86B09"/>
    <w:rsid w:val="00D90979"/>
    <w:rsid w:val="00DA6BC6"/>
    <w:rsid w:val="00DB180A"/>
    <w:rsid w:val="00DB2CEB"/>
    <w:rsid w:val="00DB60DF"/>
    <w:rsid w:val="00DB6C09"/>
    <w:rsid w:val="00DC10CD"/>
    <w:rsid w:val="00DC23FD"/>
    <w:rsid w:val="00DC3AA1"/>
    <w:rsid w:val="00DD064F"/>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2802"/>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D76DC"/>
    <w:rsid w:val="00EE006C"/>
    <w:rsid w:val="00EE5CE8"/>
    <w:rsid w:val="00EE7D7C"/>
    <w:rsid w:val="00EF4109"/>
    <w:rsid w:val="00EF70F1"/>
    <w:rsid w:val="00F004EC"/>
    <w:rsid w:val="00F030CB"/>
    <w:rsid w:val="00F03A0D"/>
    <w:rsid w:val="00F05016"/>
    <w:rsid w:val="00F11D51"/>
    <w:rsid w:val="00F16B0C"/>
    <w:rsid w:val="00F21293"/>
    <w:rsid w:val="00F24838"/>
    <w:rsid w:val="00F25D98"/>
    <w:rsid w:val="00F300FB"/>
    <w:rsid w:val="00F3108A"/>
    <w:rsid w:val="00F33372"/>
    <w:rsid w:val="00F368BB"/>
    <w:rsid w:val="00F40674"/>
    <w:rsid w:val="00F4449F"/>
    <w:rsid w:val="00F47A8D"/>
    <w:rsid w:val="00F47DD4"/>
    <w:rsid w:val="00F51329"/>
    <w:rsid w:val="00F52F77"/>
    <w:rsid w:val="00F54BD1"/>
    <w:rsid w:val="00F55287"/>
    <w:rsid w:val="00F66F13"/>
    <w:rsid w:val="00F71046"/>
    <w:rsid w:val="00F71468"/>
    <w:rsid w:val="00F715DC"/>
    <w:rsid w:val="00F717EA"/>
    <w:rsid w:val="00F71C25"/>
    <w:rsid w:val="00F8015D"/>
    <w:rsid w:val="00F8277E"/>
    <w:rsid w:val="00F83A24"/>
    <w:rsid w:val="00F83A9D"/>
    <w:rsid w:val="00F946B6"/>
    <w:rsid w:val="00FA14D2"/>
    <w:rsid w:val="00FA2BAA"/>
    <w:rsid w:val="00FA2F59"/>
    <w:rsid w:val="00FA4EC7"/>
    <w:rsid w:val="00FA61CD"/>
    <w:rsid w:val="00FB1E6C"/>
    <w:rsid w:val="00FB6386"/>
    <w:rsid w:val="00FB6CF6"/>
    <w:rsid w:val="00FB78BE"/>
    <w:rsid w:val="00FC04BC"/>
    <w:rsid w:val="00FC5B41"/>
    <w:rsid w:val="00FC6FB5"/>
    <w:rsid w:val="00FC73F3"/>
    <w:rsid w:val="00FC7A1F"/>
    <w:rsid w:val="00FD3346"/>
    <w:rsid w:val="00FD3E2F"/>
    <w:rsid w:val="00FD4DB6"/>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1D7B"/>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617">
    <w:name w:val="Table Grid617"/>
    <w:basedOn w:val="a1"/>
    <w:uiPriority w:val="39"/>
    <w:qFormat/>
    <w:rsid w:val="004011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176E8E"/>
  </w:style>
  <w:style w:type="paragraph" w:customStyle="1" w:styleId="Revision1">
    <w:name w:val="Revision1"/>
    <w:hidden/>
    <w:uiPriority w:val="99"/>
    <w:qFormat/>
    <w:rsid w:val="00176E8E"/>
    <w:rPr>
      <w:rFonts w:ascii="Times New Roman" w:eastAsia="宋体" w:hAnsi="Times New Roman"/>
      <w:lang w:val="en-GB" w:eastAsia="en-US"/>
    </w:rPr>
  </w:style>
  <w:style w:type="paragraph" w:customStyle="1" w:styleId="TOCHeading1">
    <w:name w:val="TOC Heading1"/>
    <w:basedOn w:val="1"/>
    <w:next w:val="a"/>
    <w:uiPriority w:val="39"/>
    <w:unhideWhenUsed/>
    <w:qFormat/>
    <w:rsid w:val="00176E8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宋体" w:hAnsi="Calibri Light"/>
      <w:color w:val="2E74B5"/>
      <w:sz w:val="32"/>
      <w:szCs w:val="32"/>
      <w:lang w:val="en-US" w:eastAsia="en-GB"/>
    </w:rPr>
  </w:style>
  <w:style w:type="character" w:customStyle="1" w:styleId="IntenseEmphasis1">
    <w:name w:val="Intense Emphasis1"/>
    <w:uiPriority w:val="21"/>
    <w:qFormat/>
    <w:rsid w:val="00176E8E"/>
    <w:rPr>
      <w:b/>
      <w:i/>
      <w:color w:val="4F81BD"/>
    </w:rPr>
  </w:style>
  <w:style w:type="character" w:customStyle="1" w:styleId="SubtleReference1">
    <w:name w:val="Subtle Reference1"/>
    <w:uiPriority w:val="31"/>
    <w:qFormat/>
    <w:rsid w:val="00176E8E"/>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232CCD86-4291-4080-9FCE-E08E3042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12385</TotalTime>
  <Pages>5</Pages>
  <Words>1376</Words>
  <Characters>7846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251</cp:revision>
  <cp:lastPrinted>1900-01-01T08:00:00Z</cp:lastPrinted>
  <dcterms:created xsi:type="dcterms:W3CDTF">2022-08-23T15:21:00Z</dcterms:created>
  <dcterms:modified xsi:type="dcterms:W3CDTF">2024-10-16T23:19:00Z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